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ADA8F" w14:textId="77777777" w:rsidR="00DF139E" w:rsidRPr="00993AB7" w:rsidRDefault="00DF139E" w:rsidP="00DF139E">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61AF743E" w14:textId="77777777" w:rsidR="00DF139E" w:rsidRPr="00993AB7" w:rsidRDefault="00DF139E" w:rsidP="00DF139E">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30B55A0" w14:textId="77777777" w:rsidR="00DF139E" w:rsidRPr="00993AB7" w:rsidRDefault="00DF139E" w:rsidP="00DF139E">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0"/>
    </w:p>
    <w:p w14:paraId="4FA19A2A" w14:textId="77777777" w:rsidR="00DF3BFC" w:rsidRPr="00DF139E" w:rsidRDefault="00DF3BFC" w:rsidP="00DF3BFC">
      <w:pPr>
        <w:pStyle w:val="BodyTextIndent"/>
        <w:spacing w:line="240" w:lineRule="auto"/>
        <w:jc w:val="center"/>
        <w:rPr>
          <w:rFonts w:ascii="GHEA Grapalat" w:hAnsi="GHEA Grapalat"/>
          <w:i w:val="0"/>
          <w:lang w:val="hy-AM"/>
        </w:rPr>
      </w:pPr>
    </w:p>
    <w:p w14:paraId="05A42783" w14:textId="77777777" w:rsidR="00DF3BFC" w:rsidRDefault="00DF3BFC" w:rsidP="00DF3BFC">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058C6F6F" w14:textId="77777777" w:rsidR="00DF3BFC" w:rsidRDefault="00DF3BFC" w:rsidP="00DF3BFC">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779BBA8E" w14:textId="77777777" w:rsidR="00DF3BFC" w:rsidRDefault="00DF3BFC" w:rsidP="00DF3BFC">
      <w:pPr>
        <w:pStyle w:val="BodyTextIndent"/>
        <w:spacing w:line="240" w:lineRule="auto"/>
        <w:jc w:val="center"/>
        <w:rPr>
          <w:rFonts w:ascii="GHEA Grapalat" w:hAnsi="GHEA Grapalat"/>
          <w:i w:val="0"/>
          <w:lang w:val="af-ZA"/>
        </w:rPr>
      </w:pPr>
    </w:p>
    <w:p w14:paraId="2A1A47C9" w14:textId="77777777" w:rsidR="00710406" w:rsidRDefault="00710406" w:rsidP="0071040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4D40B8C5" w14:textId="3F6EBEC0" w:rsidR="00710406" w:rsidRDefault="00710406" w:rsidP="00710406">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DF139E">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12B7CF89" w14:textId="77777777" w:rsidR="00DF3BFC" w:rsidRDefault="00DF3BFC" w:rsidP="00710406">
      <w:pPr>
        <w:pStyle w:val="BodyTextIndent"/>
        <w:spacing w:line="240" w:lineRule="auto"/>
        <w:ind w:firstLine="0"/>
        <w:rPr>
          <w:rFonts w:ascii="GHEA Grapalat" w:hAnsi="GHEA Grapalat"/>
          <w:i w:val="0"/>
          <w:lang w:val="af-ZA"/>
        </w:rPr>
      </w:pPr>
    </w:p>
    <w:p w14:paraId="30A16568" w14:textId="40D220F4" w:rsidR="00DF3BFC" w:rsidRPr="00E63470" w:rsidRDefault="00DF3BFC" w:rsidP="00DF3BFC">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ru-RU"/>
        </w:rPr>
        <w:t>Տ</w:t>
      </w:r>
      <w:r w:rsidR="00E62C14">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710406">
        <w:rPr>
          <w:rFonts w:ascii="Sylfaen" w:hAnsi="Sylfaen" w:cs="Sylfaen"/>
          <w:i w:val="0"/>
          <w:lang w:val="af-ZA"/>
        </w:rPr>
        <w:t>26/05</w:t>
      </w:r>
    </w:p>
    <w:bookmarkEnd w:id="1"/>
    <w:p w14:paraId="3ABC07D2" w14:textId="77777777" w:rsidR="00DF3BFC" w:rsidRDefault="00DF3BFC" w:rsidP="00DF3BFC">
      <w:pPr>
        <w:pStyle w:val="BodyTextIndent"/>
        <w:spacing w:line="240" w:lineRule="auto"/>
        <w:rPr>
          <w:rFonts w:ascii="GHEA Grapalat" w:hAnsi="GHEA Grapalat"/>
          <w:i w:val="0"/>
          <w:lang w:val="af-ZA"/>
        </w:rPr>
      </w:pPr>
    </w:p>
    <w:p w14:paraId="5A84D03D" w14:textId="77777777" w:rsidR="00DF3BFC" w:rsidRDefault="00DF3BFC" w:rsidP="00DF3BFC">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Տրետուքի մանկապարտեզ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ՀՀ, </w:t>
      </w:r>
      <w:r>
        <w:rPr>
          <w:rFonts w:ascii="Sylfaen" w:hAnsi="Sylfaen" w:cs="Sylfaen"/>
          <w:color w:val="2C2D2E"/>
          <w:sz w:val="22"/>
          <w:szCs w:val="23"/>
          <w:lang w:val="hy-AM" w:eastAsia="ru-RU"/>
        </w:rPr>
        <w:t>Գեղարքունիքի</w:t>
      </w:r>
      <w:r>
        <w:rPr>
          <w:rFonts w:ascii="Sylfaen" w:hAnsi="Sylfaen" w:cs="Sylfaen"/>
          <w:color w:val="2C2D2E"/>
          <w:sz w:val="22"/>
          <w:szCs w:val="23"/>
          <w:lang w:val="nb-NO" w:eastAsia="ru-RU"/>
        </w:rPr>
        <w:t xml:space="preserve"> </w:t>
      </w:r>
      <w:r>
        <w:rPr>
          <w:rFonts w:ascii="Sylfaen" w:hAnsi="Sylfaen" w:cs="Sylfaen"/>
          <w:color w:val="2C2D2E"/>
          <w:sz w:val="22"/>
          <w:szCs w:val="23"/>
          <w:lang w:val="hy-AM" w:eastAsia="ru-RU"/>
        </w:rPr>
        <w:t>մարզ</w:t>
      </w:r>
      <w:r>
        <w:rPr>
          <w:rFonts w:ascii="Sylfaen" w:hAnsi="Sylfaen" w:cs="Arial"/>
          <w:color w:val="2C2D2E"/>
          <w:sz w:val="22"/>
          <w:szCs w:val="23"/>
          <w:lang w:val="nb-NO" w:eastAsia="ru-RU"/>
        </w:rPr>
        <w:t>, գ.Տրետուք</w:t>
      </w:r>
      <w:r>
        <w:rPr>
          <w:rFonts w:ascii="Sylfaen" w:hAnsi="Sylfaen" w:cs="Arial"/>
          <w:color w:val="2C2D2E"/>
          <w:sz w:val="22"/>
          <w:szCs w:val="23"/>
          <w:lang w:val="hy-AM"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3435A2E8" w14:textId="77777777" w:rsidR="00DF3BFC" w:rsidRDefault="00DF3BFC" w:rsidP="00DF3BFC">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08B76398" w14:textId="77777777" w:rsidR="00DF3BFC" w:rsidRDefault="00DF3BFC" w:rsidP="00DF3BFC">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E74725E" w14:textId="77777777" w:rsidR="00DF3BFC" w:rsidRDefault="00DF3BFC" w:rsidP="00DF3BF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4546A2C" w14:textId="77777777" w:rsidR="00DF3BFC" w:rsidRDefault="00DF3BFC" w:rsidP="00DF3BFC">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579F4B9" w14:textId="77777777" w:rsidR="00DF3BFC" w:rsidRDefault="00DF3BFC" w:rsidP="00DF3BFC">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9BB320" w14:textId="6BD8FFC7" w:rsidR="00E62C14" w:rsidRDefault="00E62C14" w:rsidP="00E62C14">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710406">
        <w:rPr>
          <w:rFonts w:ascii="GHEA Grapalat" w:hAnsi="GHEA Grapalat"/>
          <w:i w:val="0"/>
          <w:highlight w:val="yellow"/>
          <w:lang w:val="af-ZA"/>
        </w:rPr>
        <w:t>12</w:t>
      </w:r>
      <w:r>
        <w:rPr>
          <w:rFonts w:ascii="GHEA Grapalat" w:hAnsi="GHEA Grapalat"/>
          <w:i w:val="0"/>
          <w:highlight w:val="yellow"/>
          <w:lang w:val="af-ZA"/>
        </w:rPr>
        <w:t>:</w:t>
      </w:r>
      <w:r w:rsidR="00DF139E">
        <w:rPr>
          <w:rFonts w:ascii="GHEA Grapalat" w:hAnsi="GHEA Grapalat"/>
          <w:i w:val="0"/>
          <w:lang w:val="af-ZA"/>
        </w:rPr>
        <w:t>15</w:t>
      </w:r>
      <w:r>
        <w:rPr>
          <w:rFonts w:ascii="GHEA Grapalat" w:hAnsi="GHEA Grapalat"/>
          <w:i w:val="0"/>
          <w:lang w:val="af-ZA"/>
        </w:rPr>
        <w:t xml:space="preserve">: </w:t>
      </w:r>
    </w:p>
    <w:p w14:paraId="2833959D" w14:textId="77777777" w:rsidR="00E62C14" w:rsidRDefault="00E62C14" w:rsidP="00E62C14">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5DFF6A58" w14:textId="0029BB17" w:rsidR="00E62C14" w:rsidRDefault="00E62C14" w:rsidP="00E62C14">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710406">
        <w:rPr>
          <w:rFonts w:ascii="Sylfaen" w:hAnsi="Sylfaen" w:cs="Sylfaen"/>
          <w:i w:val="0"/>
          <w:lang w:val="af-ZA"/>
        </w:rPr>
        <w:t xml:space="preserve">2026 </w:t>
      </w:r>
      <w:r w:rsidR="00710406">
        <w:rPr>
          <w:rFonts w:ascii="Sylfaen" w:hAnsi="Sylfaen" w:cs="Sylfaen"/>
          <w:i w:val="0"/>
          <w:lang w:val="en-US"/>
        </w:rPr>
        <w:t>թ</w:t>
      </w:r>
      <w:r w:rsidR="00710406">
        <w:rPr>
          <w:rFonts w:ascii="Sylfaen" w:hAnsi="Sylfaen" w:cs="Sylfaen"/>
          <w:i w:val="0"/>
          <w:lang w:val="af-ZA"/>
        </w:rPr>
        <w:t xml:space="preserve">. </w:t>
      </w:r>
      <w:proofErr w:type="spellStart"/>
      <w:r w:rsidR="00710406">
        <w:rPr>
          <w:rFonts w:ascii="Sylfaen" w:hAnsi="Sylfaen" w:cs="Sylfaen"/>
          <w:i w:val="0"/>
          <w:lang w:val="en-US"/>
        </w:rPr>
        <w:t>մայիսի</w:t>
      </w:r>
      <w:proofErr w:type="spellEnd"/>
      <w:r w:rsidR="00710406">
        <w:rPr>
          <w:rFonts w:ascii="Sylfaen" w:hAnsi="Sylfaen" w:cs="Sylfaen"/>
          <w:i w:val="0"/>
          <w:lang w:val="af-ZA"/>
        </w:rPr>
        <w:t xml:space="preserve"> 26</w:t>
      </w:r>
      <w:r w:rsidR="00710406">
        <w:rPr>
          <w:rFonts w:ascii="Sylfaen" w:hAnsi="Sylfaen" w:cs="Sylfaen"/>
          <w:i w:val="0"/>
          <w:lang w:val="hy-AM"/>
        </w:rPr>
        <w:t>-</w:t>
      </w:r>
      <w:r w:rsidR="00710406">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710406">
        <w:rPr>
          <w:rFonts w:ascii="Sylfaen" w:hAnsi="Sylfaen" w:cs="Sylfaen"/>
          <w:i w:val="0"/>
          <w:lang w:val="af-ZA"/>
        </w:rPr>
        <w:t>12</w:t>
      </w:r>
      <w:r>
        <w:rPr>
          <w:rFonts w:ascii="Sylfaen" w:hAnsi="Sylfaen" w:cs="Sylfaen"/>
          <w:i w:val="0"/>
          <w:lang w:val="af-ZA"/>
        </w:rPr>
        <w:t>:</w:t>
      </w:r>
      <w:r w:rsidR="00DF139E">
        <w:rPr>
          <w:rFonts w:ascii="Sylfaen" w:hAnsi="Sylfaen" w:cs="Sylfaen"/>
          <w:i w:val="0"/>
          <w:lang w:val="af-ZA"/>
        </w:rPr>
        <w:t>15</w:t>
      </w:r>
      <w:r>
        <w:rPr>
          <w:rFonts w:ascii="Sylfaen" w:hAnsi="Sylfaen" w:cs="Sylfaen"/>
          <w:i w:val="0"/>
          <w:lang w:val="hy-AM"/>
        </w:rPr>
        <w:t>:</w:t>
      </w:r>
    </w:p>
    <w:p w14:paraId="656B3B42" w14:textId="77777777" w:rsidR="00DF3BFC" w:rsidRDefault="00DF3BFC" w:rsidP="00DF3BF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5DCD301C" w14:textId="77777777" w:rsidR="00DF3BFC" w:rsidRDefault="00DF3BFC" w:rsidP="00DF3BFC">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23BB99E9" w14:textId="77777777" w:rsidR="00DF3BFC" w:rsidRDefault="00DF3BFC" w:rsidP="00DF3BFC">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1647945D" w14:textId="77777777" w:rsidR="00710406" w:rsidRPr="00E52BC1" w:rsidRDefault="00710406" w:rsidP="00710406">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53137592" w14:textId="77777777" w:rsidR="00710406" w:rsidRDefault="00710406" w:rsidP="00710406">
      <w:pPr>
        <w:pStyle w:val="BodyTextIndent"/>
        <w:spacing w:line="240" w:lineRule="auto"/>
        <w:ind w:firstLine="0"/>
        <w:rPr>
          <w:rFonts w:ascii="GHEA Grapalat" w:hAnsi="GHEA Grapalat"/>
          <w:i w:val="0"/>
          <w:lang w:val="hy-AM"/>
        </w:rPr>
      </w:pPr>
    </w:p>
    <w:p w14:paraId="2C924E50" w14:textId="77777777" w:rsidR="00710406" w:rsidRDefault="00710406" w:rsidP="00710406">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59D96E60" w14:textId="77777777" w:rsidR="00DF3BFC" w:rsidRDefault="00DF3BFC" w:rsidP="00DF3BFC">
      <w:pPr>
        <w:pStyle w:val="BodyTextIndent"/>
        <w:spacing w:line="240" w:lineRule="auto"/>
        <w:rPr>
          <w:rFonts w:ascii="GHEA Grapalat" w:hAnsi="GHEA Grapalat"/>
          <w:i w:val="0"/>
          <w:lang w:val="af-ZA"/>
        </w:rPr>
      </w:pPr>
    </w:p>
    <w:p w14:paraId="056C3F75" w14:textId="77777777" w:rsidR="00DF3BFC" w:rsidRDefault="00DF3BFC" w:rsidP="00DF3BFC">
      <w:pPr>
        <w:pStyle w:val="BodyTextIndent"/>
        <w:spacing w:line="240" w:lineRule="auto"/>
        <w:ind w:firstLine="0"/>
        <w:rPr>
          <w:rFonts w:ascii="GHEA Grapalat" w:hAnsi="GHEA Grapalat"/>
          <w:i w:val="0"/>
          <w:lang w:val="af-ZA"/>
        </w:rPr>
      </w:pPr>
    </w:p>
    <w:p w14:paraId="24CB208E" w14:textId="77777777" w:rsidR="00DF3BFC" w:rsidRDefault="00DF3BFC" w:rsidP="00DF3BFC">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Տրետուքի մանկապարտեզ</w:t>
      </w:r>
      <w:r w:rsidRPr="00967C0D">
        <w:rPr>
          <w:rFonts w:ascii="Arial Armenian" w:hAnsi="Arial Armenian"/>
          <w:lang w:val="af-ZA"/>
        </w:rPr>
        <w:t xml:space="preserve">  </w:t>
      </w:r>
      <w:r>
        <w:rPr>
          <w:rFonts w:ascii="Sylfaen" w:hAnsi="Sylfaen"/>
          <w:lang w:val="hy-AM"/>
        </w:rPr>
        <w:t>ՀՈԱԿ</w:t>
      </w:r>
    </w:p>
    <w:p w14:paraId="1FACB224" w14:textId="77777777" w:rsidR="00DF3BFC" w:rsidRDefault="00DF3BFC" w:rsidP="00DF3BFC">
      <w:pPr>
        <w:pStyle w:val="BodyTextIndent"/>
        <w:spacing w:line="240" w:lineRule="auto"/>
        <w:ind w:firstLine="0"/>
        <w:rPr>
          <w:rFonts w:ascii="GHEA Grapalat" w:hAnsi="GHEA Grapalat"/>
          <w:i w:val="0"/>
          <w:lang w:val="af-ZA"/>
        </w:rPr>
      </w:pPr>
      <w:r>
        <w:rPr>
          <w:rFonts w:ascii="GHEA Grapalat" w:hAnsi="GHEA Grapalat"/>
          <w:i w:val="0"/>
          <w:lang w:val="af-ZA"/>
        </w:rPr>
        <w:tab/>
      </w:r>
    </w:p>
    <w:p w14:paraId="3F3ADEA7" w14:textId="77777777" w:rsidR="00DF3BFC" w:rsidRDefault="00DF3BFC" w:rsidP="00DF3BFC">
      <w:pPr>
        <w:pStyle w:val="BodyTextIndent3"/>
        <w:spacing w:after="240" w:line="240" w:lineRule="auto"/>
        <w:ind w:firstLine="709"/>
        <w:rPr>
          <w:rFonts w:ascii="GHEA Grapalat" w:hAnsi="GHEA Grapalat" w:cs="Sylfaen"/>
          <w:b/>
          <w:lang w:val="es-ES"/>
        </w:rPr>
      </w:pPr>
    </w:p>
    <w:p w14:paraId="507C82C3" w14:textId="77777777" w:rsidR="00DF3BFC" w:rsidRDefault="00DF3BFC" w:rsidP="00DF3BFC">
      <w:pPr>
        <w:pStyle w:val="BodyTextIndent"/>
        <w:spacing w:line="240" w:lineRule="auto"/>
        <w:ind w:left="1404"/>
        <w:rPr>
          <w:rFonts w:ascii="GHEA Grapalat" w:hAnsi="GHEA Grapalat"/>
          <w:i w:val="0"/>
          <w:lang w:val="af-ZA"/>
        </w:rPr>
      </w:pPr>
    </w:p>
    <w:p w14:paraId="53B1415D" w14:textId="77777777" w:rsidR="00DF3BFC" w:rsidRDefault="00DF3BFC" w:rsidP="00DF3BFC">
      <w:pPr>
        <w:pStyle w:val="BodyTextIndent"/>
        <w:spacing w:line="240" w:lineRule="auto"/>
        <w:ind w:left="1404"/>
        <w:rPr>
          <w:rFonts w:ascii="GHEA Grapalat" w:hAnsi="GHEA Grapalat"/>
          <w:i w:val="0"/>
          <w:lang w:val="af-ZA"/>
        </w:rPr>
      </w:pPr>
    </w:p>
    <w:p w14:paraId="52257469" w14:textId="77777777" w:rsidR="00DF3BFC" w:rsidRDefault="00DF3BFC" w:rsidP="00DF3BFC">
      <w:pPr>
        <w:pStyle w:val="BodyText"/>
        <w:ind w:right="-7" w:firstLine="567"/>
        <w:jc w:val="right"/>
        <w:rPr>
          <w:rFonts w:ascii="GHEA Grapalat" w:hAnsi="GHEA Grapalat" w:cs="Sylfaen"/>
          <w:i/>
          <w:sz w:val="22"/>
          <w:lang w:val="af-ZA"/>
        </w:rPr>
      </w:pPr>
    </w:p>
    <w:p w14:paraId="01EFC201" w14:textId="77777777" w:rsidR="00DF3BFC" w:rsidRDefault="00DF3BFC" w:rsidP="00DF3BFC">
      <w:pPr>
        <w:pStyle w:val="BodyText"/>
        <w:ind w:right="-7" w:firstLine="567"/>
        <w:jc w:val="right"/>
        <w:rPr>
          <w:rFonts w:ascii="GHEA Grapalat" w:hAnsi="GHEA Grapalat" w:cs="Sylfaen"/>
          <w:i/>
          <w:sz w:val="22"/>
          <w:lang w:val="af-ZA"/>
        </w:rPr>
      </w:pPr>
    </w:p>
    <w:p w14:paraId="65F25C61" w14:textId="77777777" w:rsidR="00DF3BFC" w:rsidRDefault="00DF3BFC" w:rsidP="00DF3BFC">
      <w:pPr>
        <w:pStyle w:val="BodyText"/>
        <w:ind w:right="-7" w:firstLine="567"/>
        <w:jc w:val="right"/>
        <w:rPr>
          <w:rFonts w:ascii="GHEA Grapalat" w:hAnsi="GHEA Grapalat" w:cs="Sylfaen"/>
          <w:i/>
          <w:sz w:val="22"/>
          <w:lang w:val="ru-RU"/>
        </w:rPr>
      </w:pPr>
    </w:p>
    <w:p w14:paraId="1DCEE20A" w14:textId="77777777" w:rsidR="00DF3BFC" w:rsidRDefault="00DF3BFC" w:rsidP="00DF3BFC">
      <w:pPr>
        <w:pStyle w:val="BodyText"/>
        <w:ind w:right="-7" w:firstLine="567"/>
        <w:jc w:val="right"/>
        <w:rPr>
          <w:rFonts w:ascii="GHEA Grapalat" w:hAnsi="GHEA Grapalat" w:cs="Sylfaen"/>
          <w:i/>
          <w:sz w:val="22"/>
          <w:lang w:val="ru-RU"/>
        </w:rPr>
      </w:pPr>
    </w:p>
    <w:p w14:paraId="24C25A39" w14:textId="77777777" w:rsidR="00DF3BFC" w:rsidRDefault="00DF3BFC" w:rsidP="00DF3BFC">
      <w:pPr>
        <w:pStyle w:val="BodyText"/>
        <w:ind w:right="-7" w:firstLine="567"/>
        <w:jc w:val="right"/>
        <w:rPr>
          <w:rFonts w:ascii="GHEA Grapalat" w:hAnsi="GHEA Grapalat" w:cs="Sylfaen"/>
          <w:i/>
          <w:sz w:val="22"/>
          <w:lang w:val="ru-RU"/>
        </w:rPr>
      </w:pPr>
    </w:p>
    <w:p w14:paraId="4F0C0636" w14:textId="77777777" w:rsidR="00DF3BFC" w:rsidRDefault="00DF3BFC" w:rsidP="00DF3BFC">
      <w:pPr>
        <w:pStyle w:val="BodyText"/>
        <w:ind w:right="-7" w:firstLine="567"/>
        <w:jc w:val="right"/>
        <w:rPr>
          <w:rFonts w:ascii="GHEA Grapalat" w:hAnsi="GHEA Grapalat" w:cs="Sylfaen"/>
          <w:i/>
          <w:sz w:val="22"/>
          <w:lang w:val="ru-RU"/>
        </w:rPr>
      </w:pPr>
    </w:p>
    <w:p w14:paraId="1B5726BA" w14:textId="77777777" w:rsidR="00DF3BFC" w:rsidRDefault="00DF3BFC" w:rsidP="00DF3BFC">
      <w:pPr>
        <w:pStyle w:val="BodyText"/>
        <w:ind w:right="-7" w:firstLine="567"/>
        <w:jc w:val="right"/>
        <w:rPr>
          <w:rFonts w:ascii="GHEA Grapalat" w:hAnsi="GHEA Grapalat" w:cs="Sylfaen"/>
          <w:i/>
          <w:sz w:val="22"/>
          <w:lang w:val="ru-RU"/>
        </w:rPr>
      </w:pPr>
    </w:p>
    <w:p w14:paraId="797570A1" w14:textId="77777777" w:rsidR="00DF3BFC" w:rsidRDefault="00DF3BFC" w:rsidP="00DF3BFC">
      <w:pPr>
        <w:pStyle w:val="BodyText"/>
        <w:ind w:right="-7" w:firstLine="567"/>
        <w:jc w:val="right"/>
        <w:rPr>
          <w:rFonts w:ascii="GHEA Grapalat" w:hAnsi="GHEA Grapalat" w:cs="Sylfaen"/>
          <w:i/>
          <w:sz w:val="22"/>
          <w:lang w:val="ru-RU"/>
        </w:rPr>
      </w:pPr>
    </w:p>
    <w:p w14:paraId="296EC022" w14:textId="77777777" w:rsidR="00DF3BFC" w:rsidRDefault="00DF3BFC" w:rsidP="00DF3BFC">
      <w:pPr>
        <w:pStyle w:val="BodyText"/>
        <w:ind w:right="-7" w:firstLine="567"/>
        <w:jc w:val="right"/>
        <w:rPr>
          <w:rFonts w:ascii="GHEA Grapalat" w:hAnsi="GHEA Grapalat" w:cs="Sylfaen"/>
          <w:i/>
          <w:sz w:val="22"/>
          <w:lang w:val="ru-RU"/>
        </w:rPr>
      </w:pPr>
    </w:p>
    <w:p w14:paraId="18CDA4B5" w14:textId="77777777" w:rsidR="00DF3BFC" w:rsidRDefault="00DF3BFC" w:rsidP="00DF3BFC">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24346AC1" w14:textId="761D2002" w:rsidR="00DF3BFC" w:rsidRDefault="00DF3BFC" w:rsidP="00DF3BFC">
      <w:pPr>
        <w:pStyle w:val="BodyTextIndent"/>
        <w:spacing w:line="240" w:lineRule="auto"/>
        <w:jc w:val="right"/>
        <w:rPr>
          <w:rFonts w:ascii="GHEA Grapalat" w:hAnsi="GHEA Grapalat"/>
          <w:i w:val="0"/>
          <w:lang w:val="af-ZA"/>
        </w:rPr>
      </w:pPr>
      <w:r>
        <w:rPr>
          <w:rFonts w:ascii="Sylfaen" w:hAnsi="Sylfaen" w:cs="Sylfaen"/>
          <w:i w:val="0"/>
          <w:lang w:val="ru-RU"/>
        </w:rPr>
        <w:t>Տ</w:t>
      </w:r>
      <w:r w:rsidR="00852CBF">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710406">
        <w:rPr>
          <w:rFonts w:ascii="Sylfaen" w:hAnsi="Sylfaen" w:cs="Sylfaen"/>
          <w:i w:val="0"/>
          <w:lang w:val="af-ZA"/>
        </w:rPr>
        <w:t xml:space="preserve">26/05 </w:t>
      </w:r>
      <w:r>
        <w:rPr>
          <w:rFonts w:ascii="Sylfaen" w:hAnsi="Sylfaen" w:cs="Sylfaen"/>
          <w:i w:val="0"/>
          <w:lang w:val="hy-AM"/>
        </w:rPr>
        <w:t>ծածկագրով</w:t>
      </w:r>
      <w:r>
        <w:rPr>
          <w:rFonts w:ascii="GHEA Grapalat" w:hAnsi="GHEA Grapalat" w:cs="Times Armenian"/>
          <w:i w:val="0"/>
          <w:lang w:val="af-ZA"/>
        </w:rPr>
        <w:t xml:space="preserve"> </w:t>
      </w:r>
    </w:p>
    <w:p w14:paraId="09F02E08" w14:textId="77777777" w:rsidR="00DF3BFC" w:rsidRDefault="00DF3BFC" w:rsidP="00DF3BFC">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5E229A0F" w14:textId="344208FE" w:rsidR="00DF3BFC" w:rsidRDefault="00DF3BFC" w:rsidP="00DF3BF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710406">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710406">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DF139E">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707D1148" w14:textId="77777777" w:rsidR="00DF3BFC" w:rsidRDefault="00DF3BFC" w:rsidP="00DF3BFC">
      <w:pPr>
        <w:pStyle w:val="BodyText"/>
        <w:ind w:right="-7" w:firstLine="567"/>
        <w:jc w:val="center"/>
        <w:rPr>
          <w:rFonts w:ascii="GHEA Grapalat" w:hAnsi="GHEA Grapalat"/>
          <w:lang w:val="af-ZA"/>
        </w:rPr>
      </w:pPr>
    </w:p>
    <w:p w14:paraId="090CDD36" w14:textId="77777777" w:rsidR="00DF3BFC" w:rsidRDefault="00DF3BFC" w:rsidP="00DF3BFC">
      <w:pPr>
        <w:pStyle w:val="BodyText"/>
        <w:ind w:right="-7" w:firstLine="567"/>
        <w:jc w:val="center"/>
        <w:rPr>
          <w:rFonts w:ascii="GHEA Grapalat" w:hAnsi="GHEA Grapalat"/>
          <w:i/>
          <w:highlight w:val="yellow"/>
          <w:lang w:val="af-ZA"/>
        </w:rPr>
      </w:pPr>
    </w:p>
    <w:p w14:paraId="4D8F2361" w14:textId="77777777" w:rsidR="00DF3BFC" w:rsidRDefault="00DF3BFC" w:rsidP="00DF3BFC">
      <w:pPr>
        <w:pStyle w:val="BodyText"/>
        <w:ind w:right="-7" w:firstLine="567"/>
        <w:jc w:val="center"/>
        <w:rPr>
          <w:rFonts w:ascii="GHEA Grapalat" w:hAnsi="GHEA Grapalat"/>
          <w:i/>
          <w:highlight w:val="yellow"/>
          <w:lang w:val="af-ZA"/>
        </w:rPr>
      </w:pPr>
    </w:p>
    <w:p w14:paraId="074D1403" w14:textId="77777777" w:rsidR="00DF3BFC" w:rsidRDefault="00DF3BFC" w:rsidP="00DF3BFC">
      <w:pPr>
        <w:pStyle w:val="BodyText"/>
        <w:ind w:right="-7" w:firstLine="567"/>
        <w:jc w:val="center"/>
        <w:rPr>
          <w:rFonts w:ascii="GHEA Grapalat" w:hAnsi="GHEA Grapalat"/>
          <w:i/>
          <w:highlight w:val="yellow"/>
          <w:lang w:val="af-ZA"/>
        </w:rPr>
      </w:pPr>
    </w:p>
    <w:p w14:paraId="33056D6A" w14:textId="77777777" w:rsidR="00DF3BFC" w:rsidRDefault="00DF3BFC" w:rsidP="00DF3BFC">
      <w:pPr>
        <w:pStyle w:val="BodyText"/>
        <w:ind w:right="-7" w:firstLine="567"/>
        <w:jc w:val="center"/>
        <w:rPr>
          <w:rFonts w:ascii="GHEA Grapalat" w:hAnsi="GHEA Grapalat"/>
          <w:i/>
          <w:highlight w:val="yellow"/>
          <w:lang w:val="af-ZA"/>
        </w:rPr>
      </w:pPr>
    </w:p>
    <w:p w14:paraId="7243496E" w14:textId="77777777" w:rsidR="00DF3BFC" w:rsidRDefault="00DF3BFC" w:rsidP="00DF3BFC">
      <w:pPr>
        <w:pStyle w:val="BodyText"/>
        <w:ind w:right="-7" w:firstLine="567"/>
        <w:jc w:val="center"/>
        <w:rPr>
          <w:rFonts w:ascii="GHEA Grapalat" w:hAnsi="GHEA Grapalat"/>
          <w:i/>
          <w:highlight w:val="yellow"/>
          <w:lang w:val="af-ZA"/>
        </w:rPr>
      </w:pPr>
    </w:p>
    <w:p w14:paraId="1A64FD92" w14:textId="77777777" w:rsidR="00DF3BFC" w:rsidRDefault="00DF3BFC" w:rsidP="00DF3BFC">
      <w:pPr>
        <w:pStyle w:val="BodyText"/>
        <w:ind w:right="-7" w:firstLine="567"/>
        <w:jc w:val="center"/>
        <w:rPr>
          <w:rFonts w:ascii="GHEA Grapalat" w:hAnsi="GHEA Grapalat"/>
          <w:sz w:val="36"/>
          <w:lang w:val="af-ZA"/>
        </w:rPr>
      </w:pPr>
      <w:r>
        <w:rPr>
          <w:rFonts w:ascii="Sylfaen" w:hAnsi="Sylfaen"/>
          <w:sz w:val="36"/>
          <w:lang w:val="hy-AM"/>
        </w:rPr>
        <w:t>Տրետուքի մանկապարտեզ ՀՈԱԿ</w:t>
      </w:r>
    </w:p>
    <w:p w14:paraId="2F608037" w14:textId="77777777" w:rsidR="00DF3BFC" w:rsidRDefault="00DF3BFC" w:rsidP="00DF3BFC">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24237DF9" w14:textId="77777777" w:rsidR="00DF3BFC" w:rsidRDefault="00DF3BFC" w:rsidP="00DF3BFC">
      <w:pPr>
        <w:pStyle w:val="BodyText"/>
        <w:ind w:right="-7" w:firstLine="567"/>
        <w:jc w:val="center"/>
        <w:rPr>
          <w:rFonts w:ascii="GHEA Grapalat" w:hAnsi="GHEA Grapalat" w:cs="Sylfaen"/>
          <w:lang w:val="af-ZA"/>
        </w:rPr>
      </w:pPr>
    </w:p>
    <w:p w14:paraId="00A47195" w14:textId="77777777" w:rsidR="00DF3BFC" w:rsidRDefault="00DF3BFC" w:rsidP="00DF3BFC">
      <w:pPr>
        <w:pStyle w:val="BodyText"/>
        <w:ind w:right="-7" w:firstLine="567"/>
        <w:jc w:val="center"/>
        <w:rPr>
          <w:rFonts w:ascii="GHEA Grapalat" w:hAnsi="GHEA Grapalat" w:cs="Sylfaen"/>
          <w:lang w:val="af-ZA"/>
        </w:rPr>
      </w:pPr>
    </w:p>
    <w:p w14:paraId="3FA6167A" w14:textId="77777777" w:rsidR="00DF3BFC" w:rsidRDefault="00DF3BFC" w:rsidP="00DF3BFC">
      <w:pPr>
        <w:pStyle w:val="BodyText"/>
        <w:tabs>
          <w:tab w:val="left" w:pos="5968"/>
        </w:tabs>
        <w:ind w:right="-7"/>
        <w:jc w:val="center"/>
        <w:rPr>
          <w:rFonts w:ascii="GHEA Grapalat" w:hAnsi="GHEA Grapalat" w:cs="Sylfaen"/>
          <w:lang w:val="af-ZA"/>
        </w:rPr>
      </w:pPr>
      <w:r>
        <w:rPr>
          <w:rFonts w:ascii="Sylfaen" w:hAnsi="Sylfaen"/>
          <w:lang w:val="hy-AM"/>
        </w:rPr>
        <w:t xml:space="preserve">Տրետուքի մանկապարտեզ ՀՈԱԿ </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61B92CBF" w14:textId="77777777" w:rsidR="00DF3BFC" w:rsidRDefault="00DF3BFC" w:rsidP="00DF3BFC">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17F68C4E" w14:textId="77777777" w:rsidR="00DF3BFC" w:rsidRDefault="00DF3BFC" w:rsidP="00DF3BFC">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68715BE8" w14:textId="77777777" w:rsidR="00DF3BFC" w:rsidRDefault="00DF3BFC" w:rsidP="00DF3BFC">
      <w:pPr>
        <w:pStyle w:val="BodyText"/>
        <w:ind w:right="-7"/>
        <w:jc w:val="center"/>
        <w:rPr>
          <w:rFonts w:ascii="GHEA Grapalat" w:hAnsi="GHEA Grapalat"/>
          <w:szCs w:val="22"/>
          <w:lang w:val="af-ZA"/>
        </w:rPr>
      </w:pPr>
    </w:p>
    <w:p w14:paraId="5FDFCFBC" w14:textId="77777777" w:rsidR="00DF3BFC" w:rsidRDefault="00DF3BFC" w:rsidP="00DF3BFC">
      <w:pPr>
        <w:pStyle w:val="BodyText"/>
        <w:ind w:right="-7" w:firstLine="567"/>
        <w:jc w:val="center"/>
        <w:rPr>
          <w:rFonts w:ascii="GHEA Grapalat" w:hAnsi="GHEA Grapalat"/>
          <w:lang w:val="af-ZA"/>
        </w:rPr>
      </w:pPr>
    </w:p>
    <w:p w14:paraId="28315430" w14:textId="77777777" w:rsidR="00DF3BFC" w:rsidRDefault="00DF3BFC" w:rsidP="00DF3BFC">
      <w:pPr>
        <w:pStyle w:val="BodyText"/>
        <w:ind w:right="-7" w:firstLine="567"/>
        <w:jc w:val="center"/>
        <w:rPr>
          <w:rFonts w:ascii="GHEA Grapalat" w:hAnsi="GHEA Grapalat"/>
          <w:lang w:val="af-ZA"/>
        </w:rPr>
      </w:pPr>
    </w:p>
    <w:p w14:paraId="077776B4" w14:textId="77777777" w:rsidR="00DF3BFC" w:rsidRDefault="00DF3BFC" w:rsidP="00DF3BFC">
      <w:pPr>
        <w:pStyle w:val="BodyText"/>
        <w:ind w:right="-7" w:firstLine="567"/>
        <w:jc w:val="center"/>
        <w:rPr>
          <w:rFonts w:ascii="GHEA Grapalat" w:hAnsi="GHEA Grapalat"/>
          <w:lang w:val="af-ZA"/>
        </w:rPr>
      </w:pPr>
    </w:p>
    <w:p w14:paraId="0D1192E3" w14:textId="77777777" w:rsidR="00DF3BFC" w:rsidRDefault="00DF3BFC" w:rsidP="00DF3BFC">
      <w:pPr>
        <w:pStyle w:val="BodyText"/>
        <w:ind w:right="-7" w:firstLine="567"/>
        <w:jc w:val="center"/>
        <w:rPr>
          <w:rFonts w:ascii="GHEA Grapalat" w:hAnsi="GHEA Grapalat"/>
          <w:lang w:val="af-ZA"/>
        </w:rPr>
      </w:pPr>
    </w:p>
    <w:p w14:paraId="763CCA7B" w14:textId="77777777" w:rsidR="00DF3BFC" w:rsidRDefault="00DF3BFC" w:rsidP="00DF3BFC">
      <w:pPr>
        <w:pStyle w:val="BodyText"/>
        <w:ind w:right="-7" w:firstLine="567"/>
        <w:jc w:val="center"/>
        <w:rPr>
          <w:rFonts w:ascii="GHEA Grapalat" w:hAnsi="GHEA Grapalat"/>
          <w:lang w:val="af-ZA"/>
        </w:rPr>
      </w:pPr>
    </w:p>
    <w:p w14:paraId="1530BD7B" w14:textId="77777777" w:rsidR="00DF3BFC" w:rsidRDefault="00DF3BFC" w:rsidP="00DF3BFC">
      <w:pPr>
        <w:pStyle w:val="BodyText"/>
        <w:ind w:right="-7" w:firstLine="567"/>
        <w:jc w:val="center"/>
        <w:rPr>
          <w:rFonts w:ascii="GHEA Grapalat" w:hAnsi="GHEA Grapalat"/>
          <w:lang w:val="af-ZA"/>
        </w:rPr>
      </w:pPr>
    </w:p>
    <w:p w14:paraId="09E1E7A3" w14:textId="77777777" w:rsidR="00DF3BFC" w:rsidRDefault="00DF3BFC" w:rsidP="00DF3BFC">
      <w:pPr>
        <w:pStyle w:val="BodyText"/>
        <w:ind w:right="-7" w:firstLine="567"/>
        <w:jc w:val="center"/>
        <w:rPr>
          <w:rFonts w:ascii="GHEA Grapalat" w:hAnsi="GHEA Grapalat"/>
          <w:lang w:val="af-ZA"/>
        </w:rPr>
      </w:pPr>
    </w:p>
    <w:p w14:paraId="3A80046C" w14:textId="77777777" w:rsidR="00DF3BFC" w:rsidRDefault="00DF3BFC" w:rsidP="00DF3BFC">
      <w:pPr>
        <w:pStyle w:val="BodyText"/>
        <w:ind w:right="-7" w:firstLine="567"/>
        <w:jc w:val="center"/>
        <w:rPr>
          <w:rFonts w:ascii="GHEA Grapalat" w:hAnsi="GHEA Grapalat"/>
          <w:lang w:val="af-ZA"/>
        </w:rPr>
      </w:pPr>
    </w:p>
    <w:p w14:paraId="5C368384" w14:textId="77777777" w:rsidR="00DF3BFC" w:rsidRDefault="00DF3BFC" w:rsidP="00DF3BFC">
      <w:pPr>
        <w:pStyle w:val="BodyText"/>
        <w:ind w:right="-7" w:firstLine="567"/>
        <w:jc w:val="center"/>
        <w:rPr>
          <w:rFonts w:ascii="GHEA Grapalat" w:hAnsi="GHEA Grapalat"/>
          <w:lang w:val="af-ZA"/>
        </w:rPr>
      </w:pPr>
    </w:p>
    <w:p w14:paraId="32604874" w14:textId="77777777" w:rsidR="00DF3BFC" w:rsidRDefault="00DF3BFC" w:rsidP="00DF3BFC">
      <w:pPr>
        <w:pStyle w:val="BodyText"/>
        <w:ind w:right="-7" w:firstLine="567"/>
        <w:jc w:val="center"/>
        <w:rPr>
          <w:rFonts w:ascii="GHEA Grapalat" w:hAnsi="GHEA Grapalat"/>
          <w:lang w:val="af-ZA"/>
        </w:rPr>
      </w:pPr>
    </w:p>
    <w:p w14:paraId="32C85A64" w14:textId="77777777" w:rsidR="00DF3BFC" w:rsidRDefault="00DF3BFC" w:rsidP="00DF3BFC">
      <w:pPr>
        <w:pStyle w:val="BodyText"/>
        <w:ind w:right="-7" w:firstLine="567"/>
        <w:jc w:val="center"/>
        <w:rPr>
          <w:rFonts w:ascii="GHEA Grapalat" w:hAnsi="GHEA Grapalat"/>
          <w:lang w:val="af-ZA"/>
        </w:rPr>
      </w:pPr>
    </w:p>
    <w:p w14:paraId="4B407669" w14:textId="77777777" w:rsidR="00DF3BFC" w:rsidRDefault="00DF3BFC" w:rsidP="00DF3BFC">
      <w:pPr>
        <w:pStyle w:val="BodyText"/>
        <w:ind w:right="-7" w:firstLine="567"/>
        <w:jc w:val="center"/>
        <w:rPr>
          <w:rFonts w:ascii="GHEA Grapalat" w:hAnsi="GHEA Grapalat"/>
          <w:lang w:val="af-ZA"/>
        </w:rPr>
      </w:pPr>
    </w:p>
    <w:p w14:paraId="030B69F2" w14:textId="77777777" w:rsidR="00DF3BFC" w:rsidRDefault="00DF3BFC" w:rsidP="00DF3BFC">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67EC2D8C" w14:textId="77777777" w:rsidR="00DF3BFC" w:rsidRDefault="00DF3BFC" w:rsidP="00DF3BFC">
      <w:pPr>
        <w:ind w:firstLine="567"/>
        <w:jc w:val="center"/>
        <w:rPr>
          <w:rFonts w:ascii="GHEA Grapalat" w:hAnsi="GHEA Grapalat"/>
          <w:b/>
          <w:sz w:val="20"/>
          <w:szCs w:val="22"/>
          <w:lang w:val="af-ZA"/>
        </w:rPr>
      </w:pPr>
    </w:p>
    <w:p w14:paraId="6A9C3C62" w14:textId="77777777" w:rsidR="00DF3BFC" w:rsidRDefault="00DF3BFC" w:rsidP="00DF3BFC">
      <w:pPr>
        <w:ind w:firstLine="567"/>
        <w:jc w:val="center"/>
        <w:rPr>
          <w:rFonts w:ascii="GHEA Grapalat" w:hAnsi="GHEA Grapalat" w:cs="Sylfaen"/>
          <w:b/>
          <w:sz w:val="22"/>
          <w:szCs w:val="22"/>
          <w:lang w:val="af-ZA"/>
        </w:rPr>
      </w:pPr>
    </w:p>
    <w:p w14:paraId="06C57B5C" w14:textId="77777777" w:rsidR="00DF3BFC" w:rsidRDefault="00DF3BFC" w:rsidP="00DF3BFC">
      <w:pPr>
        <w:ind w:firstLine="567"/>
        <w:jc w:val="center"/>
        <w:rPr>
          <w:rFonts w:ascii="GHEA Grapalat" w:hAnsi="GHEA Grapalat" w:cs="Sylfaen"/>
          <w:b/>
          <w:sz w:val="22"/>
          <w:szCs w:val="22"/>
          <w:lang w:val="af-ZA"/>
        </w:rPr>
      </w:pPr>
    </w:p>
    <w:p w14:paraId="611A2048" w14:textId="77777777" w:rsidR="00DF3BFC" w:rsidRDefault="00DF3BFC" w:rsidP="00DF3BFC">
      <w:pPr>
        <w:ind w:firstLine="567"/>
        <w:jc w:val="center"/>
        <w:rPr>
          <w:rFonts w:ascii="GHEA Grapalat" w:hAnsi="GHEA Grapalat" w:cs="Sylfaen"/>
          <w:b/>
          <w:sz w:val="22"/>
          <w:szCs w:val="22"/>
          <w:lang w:val="af-ZA"/>
        </w:rPr>
      </w:pPr>
    </w:p>
    <w:p w14:paraId="42555C46" w14:textId="77777777" w:rsidR="00DF3BFC" w:rsidRDefault="00DF3BFC" w:rsidP="00DF3BFC">
      <w:pPr>
        <w:ind w:firstLine="567"/>
        <w:jc w:val="center"/>
        <w:rPr>
          <w:rFonts w:ascii="GHEA Grapalat" w:hAnsi="GHEA Grapalat" w:cs="Sylfaen"/>
          <w:b/>
          <w:sz w:val="22"/>
          <w:szCs w:val="22"/>
          <w:lang w:val="af-ZA"/>
        </w:rPr>
      </w:pPr>
    </w:p>
    <w:p w14:paraId="5FC1B568" w14:textId="77777777" w:rsidR="00DF3BFC" w:rsidRDefault="00DF3BFC" w:rsidP="00DF3BFC">
      <w:pPr>
        <w:ind w:firstLine="567"/>
        <w:jc w:val="center"/>
        <w:rPr>
          <w:rFonts w:ascii="GHEA Grapalat" w:hAnsi="GHEA Grapalat" w:cs="Sylfaen"/>
          <w:b/>
          <w:sz w:val="22"/>
          <w:szCs w:val="22"/>
          <w:lang w:val="af-ZA"/>
        </w:rPr>
      </w:pPr>
    </w:p>
    <w:p w14:paraId="255937AA" w14:textId="77777777" w:rsidR="00DF3BFC" w:rsidRDefault="00DF3BFC" w:rsidP="00DF3BFC">
      <w:pPr>
        <w:ind w:firstLine="567"/>
        <w:jc w:val="center"/>
        <w:rPr>
          <w:rFonts w:ascii="GHEA Grapalat" w:hAnsi="GHEA Grapalat" w:cs="Sylfaen"/>
          <w:b/>
          <w:sz w:val="22"/>
          <w:szCs w:val="22"/>
          <w:lang w:val="af-ZA"/>
        </w:rPr>
      </w:pPr>
    </w:p>
    <w:p w14:paraId="6AB94946" w14:textId="77777777" w:rsidR="00DF3BFC" w:rsidRDefault="00DF3BFC" w:rsidP="00DF3BFC">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613CFE6F" w14:textId="77777777" w:rsidR="00DF3BFC" w:rsidRDefault="00DF3BFC" w:rsidP="00DF3BFC">
      <w:pPr>
        <w:ind w:firstLine="567"/>
        <w:jc w:val="center"/>
        <w:rPr>
          <w:rFonts w:ascii="GHEA Grapalat" w:hAnsi="GHEA Grapalat"/>
          <w:i/>
          <w:sz w:val="20"/>
          <w:lang w:val="af-ZA"/>
        </w:rPr>
      </w:pPr>
    </w:p>
    <w:p w14:paraId="7BF9D9C3" w14:textId="77777777" w:rsidR="00DF3BFC" w:rsidRDefault="00DF3BFC" w:rsidP="00DF3BFC">
      <w:pPr>
        <w:pStyle w:val="BodyText"/>
        <w:tabs>
          <w:tab w:val="left" w:pos="5968"/>
        </w:tabs>
        <w:ind w:right="-7" w:firstLine="567"/>
        <w:jc w:val="center"/>
        <w:rPr>
          <w:rFonts w:ascii="Sylfaen" w:hAnsi="Sylfaen"/>
          <w:b/>
          <w:sz w:val="22"/>
          <w:szCs w:val="22"/>
          <w:lang w:val="af-ZA"/>
        </w:rPr>
      </w:pPr>
      <w:r>
        <w:rPr>
          <w:rFonts w:ascii="Sylfaen" w:hAnsi="Sylfaen"/>
          <w:lang w:val="hy-AM"/>
        </w:rPr>
        <w:t xml:space="preserve">Տրետուքի մանկապարտեզ ՀՈԱԿ </w:t>
      </w:r>
      <w:r>
        <w:rPr>
          <w:rFonts w:ascii="Sylfaen" w:hAnsi="Sylfaen"/>
          <w:b/>
          <w:sz w:val="22"/>
          <w:szCs w:val="22"/>
          <w:lang w:val="af-ZA"/>
        </w:rPr>
        <w:t>-</w:t>
      </w:r>
      <w:r>
        <w:rPr>
          <w:rFonts w:ascii="Sylfaen" w:hAnsi="Sylfaen"/>
          <w:b/>
          <w:sz w:val="22"/>
          <w:szCs w:val="22"/>
        </w:rPr>
        <w:t>ի</w:t>
      </w:r>
      <w:r>
        <w:rPr>
          <w:rFonts w:ascii="GHEA Grapalat" w:hAnsi="GHEA Grapalat"/>
          <w:b/>
          <w:i/>
          <w:sz w:val="22"/>
          <w:szCs w:val="22"/>
          <w:lang w:val="hy-AM"/>
        </w:rPr>
        <w:t xml:space="preserve"> </w:t>
      </w:r>
      <w:r>
        <w:rPr>
          <w:rFonts w:ascii="Sylfaen" w:hAnsi="Sylfaen"/>
          <w:b/>
          <w:i/>
          <w:sz w:val="22"/>
          <w:szCs w:val="22"/>
          <w:lang w:val="af-ZA"/>
        </w:rPr>
        <w:t xml:space="preserve">  </w:t>
      </w:r>
      <w:r>
        <w:rPr>
          <w:rFonts w:ascii="GHEA Grapalat" w:hAnsi="GHEA Grapalat"/>
          <w:b/>
          <w:sz w:val="22"/>
          <w:szCs w:val="22"/>
          <w:lang w:val="af-ZA"/>
        </w:rPr>
        <w:t>ԿԱՐԻՔՆԵՐԻ ՀԱՄԱՐ   ՍՆՆԴԱՄԹԵՐՔԻ</w:t>
      </w:r>
    </w:p>
    <w:p w14:paraId="3B240E31" w14:textId="77777777" w:rsidR="00DF3BFC" w:rsidRDefault="00DF3BFC" w:rsidP="00DF3BFC">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71414D7B" w14:textId="77777777" w:rsidR="00DF3BFC" w:rsidRDefault="00DF3BFC" w:rsidP="00DF3BFC">
      <w:pPr>
        <w:ind w:firstLine="567"/>
        <w:jc w:val="center"/>
        <w:rPr>
          <w:rFonts w:ascii="GHEA Grapalat" w:hAnsi="GHEA Grapalat"/>
          <w:b/>
          <w:sz w:val="20"/>
          <w:lang w:val="af-ZA"/>
        </w:rPr>
      </w:pPr>
    </w:p>
    <w:p w14:paraId="71466629" w14:textId="77777777" w:rsidR="00DF3BFC" w:rsidRDefault="00DF3BFC" w:rsidP="00DF3BFC">
      <w:pPr>
        <w:ind w:firstLine="567"/>
        <w:jc w:val="center"/>
        <w:rPr>
          <w:rFonts w:ascii="GHEA Grapalat" w:hAnsi="GHEA Grapalat" w:cs="Sylfaen"/>
          <w:b/>
          <w:sz w:val="20"/>
          <w:szCs w:val="22"/>
          <w:lang w:val="af-ZA"/>
        </w:rPr>
      </w:pPr>
    </w:p>
    <w:p w14:paraId="34CA241D" w14:textId="77777777" w:rsidR="00DF3BFC" w:rsidRDefault="00DF3BFC" w:rsidP="00DF3BFC">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49D831B2" w14:textId="77777777" w:rsidR="00DF3BFC" w:rsidRDefault="00DF3BFC" w:rsidP="00DF3BFC">
      <w:pPr>
        <w:ind w:firstLine="567"/>
        <w:jc w:val="both"/>
        <w:rPr>
          <w:rFonts w:ascii="GHEA Grapalat" w:hAnsi="GHEA Grapalat"/>
          <w:sz w:val="20"/>
          <w:lang w:val="af-ZA"/>
        </w:rPr>
      </w:pPr>
    </w:p>
    <w:p w14:paraId="05F7463F"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7A4E846C"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313B2383"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44CE313B" w14:textId="77777777" w:rsidR="00DF3BFC" w:rsidRDefault="00DF3BFC" w:rsidP="00DF3BFC">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354379B4"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78A0BCFD"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497F2481" w14:textId="77777777" w:rsidR="00DF3BFC" w:rsidRDefault="00DF3BFC" w:rsidP="00DF3BFC">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2DA8469A"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2BA93E57"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16C95285"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446F73A9"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02B4EED8" w14:textId="77777777" w:rsidR="00DF3BFC" w:rsidRDefault="00DF3BFC" w:rsidP="00DF3BFC">
      <w:pPr>
        <w:ind w:firstLine="567"/>
        <w:jc w:val="both"/>
        <w:rPr>
          <w:rFonts w:ascii="GHEA Grapalat" w:hAnsi="GHEA Grapalat"/>
          <w:sz w:val="20"/>
          <w:lang w:val="af-ZA"/>
        </w:rPr>
      </w:pPr>
    </w:p>
    <w:p w14:paraId="723B7CC7" w14:textId="77777777" w:rsidR="00DF3BFC" w:rsidRDefault="00DF3BFC" w:rsidP="00DF3BFC">
      <w:pPr>
        <w:ind w:firstLine="567"/>
        <w:jc w:val="both"/>
        <w:rPr>
          <w:rFonts w:ascii="GHEA Grapalat" w:hAnsi="GHEA Grapalat"/>
          <w:sz w:val="20"/>
          <w:lang w:val="af-ZA"/>
        </w:rPr>
      </w:pPr>
    </w:p>
    <w:p w14:paraId="6F2ED3DB" w14:textId="77777777" w:rsidR="00DF3BFC" w:rsidRDefault="00DF3BFC" w:rsidP="00DF3BFC">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7282692C" w14:textId="77777777" w:rsidR="00DF3BFC" w:rsidRDefault="00DF3BFC" w:rsidP="00DF3BFC">
      <w:pPr>
        <w:ind w:firstLine="567"/>
        <w:jc w:val="both"/>
        <w:rPr>
          <w:rFonts w:ascii="GHEA Grapalat" w:hAnsi="GHEA Grapalat"/>
          <w:sz w:val="20"/>
          <w:lang w:val="af-ZA"/>
        </w:rPr>
      </w:pPr>
    </w:p>
    <w:p w14:paraId="1009BD7D"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60B72BAA" w14:textId="77777777" w:rsidR="00DF3BFC" w:rsidRDefault="00DF3BFC" w:rsidP="00DF3BFC">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6E130EFE" w14:textId="77777777" w:rsidR="00DF3BFC" w:rsidRDefault="00DF3BFC" w:rsidP="00DF3BFC">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6C33183D" w14:textId="77777777" w:rsidR="00DF3BFC" w:rsidRDefault="00DF3BFC" w:rsidP="00DF3BFC">
      <w:pPr>
        <w:ind w:firstLine="1134"/>
        <w:jc w:val="both"/>
        <w:rPr>
          <w:rFonts w:ascii="GHEA Grapalat" w:hAnsi="GHEA Grapalat" w:cs="Times Armenian"/>
          <w:sz w:val="20"/>
          <w:lang w:val="af-ZA"/>
        </w:rPr>
      </w:pPr>
    </w:p>
    <w:p w14:paraId="7F35C0A3" w14:textId="77777777" w:rsidR="00DF3BFC" w:rsidRDefault="00DF3BFC" w:rsidP="00DF3BFC">
      <w:pPr>
        <w:ind w:firstLine="1134"/>
        <w:jc w:val="both"/>
        <w:rPr>
          <w:rFonts w:ascii="GHEA Grapalat" w:hAnsi="GHEA Grapalat" w:cs="Times Armenian"/>
          <w:sz w:val="20"/>
          <w:lang w:val="af-ZA"/>
        </w:rPr>
      </w:pPr>
    </w:p>
    <w:p w14:paraId="4C2C1D62" w14:textId="77777777" w:rsidR="00DF3BFC" w:rsidRDefault="00DF3BFC" w:rsidP="00DF3BFC">
      <w:pPr>
        <w:ind w:firstLine="1134"/>
        <w:jc w:val="both"/>
        <w:rPr>
          <w:rFonts w:ascii="GHEA Grapalat" w:hAnsi="GHEA Grapalat" w:cs="Times Armenian"/>
          <w:sz w:val="20"/>
          <w:lang w:val="af-ZA"/>
        </w:rPr>
      </w:pPr>
    </w:p>
    <w:p w14:paraId="53700F4B" w14:textId="77777777" w:rsidR="00DF3BFC" w:rsidRDefault="00DF3BFC" w:rsidP="00DF3BFC">
      <w:pPr>
        <w:ind w:firstLine="1134"/>
        <w:jc w:val="both"/>
        <w:rPr>
          <w:rFonts w:ascii="GHEA Grapalat" w:hAnsi="GHEA Grapalat" w:cs="Times Armenian"/>
          <w:sz w:val="20"/>
          <w:lang w:val="af-ZA"/>
        </w:rPr>
      </w:pPr>
    </w:p>
    <w:p w14:paraId="0D079028" w14:textId="77777777" w:rsidR="00DF3BFC" w:rsidRDefault="00DF3BFC" w:rsidP="00DF3BFC">
      <w:pPr>
        <w:ind w:firstLine="1134"/>
        <w:jc w:val="both"/>
        <w:rPr>
          <w:rFonts w:ascii="GHEA Grapalat" w:hAnsi="GHEA Grapalat" w:cs="Times Armenian"/>
          <w:sz w:val="20"/>
          <w:lang w:val="af-ZA"/>
        </w:rPr>
      </w:pPr>
    </w:p>
    <w:p w14:paraId="76321530" w14:textId="77777777" w:rsidR="00DF3BFC" w:rsidRDefault="00DF3BFC" w:rsidP="00DF3BFC">
      <w:pPr>
        <w:ind w:firstLine="1134"/>
        <w:jc w:val="both"/>
        <w:rPr>
          <w:rFonts w:ascii="GHEA Grapalat" w:hAnsi="GHEA Grapalat" w:cs="Times Armenian"/>
          <w:sz w:val="20"/>
          <w:lang w:val="af-ZA"/>
        </w:rPr>
      </w:pPr>
    </w:p>
    <w:p w14:paraId="7A63B74A" w14:textId="77777777" w:rsidR="00DF3BFC" w:rsidRDefault="00DF3BFC" w:rsidP="00DF3BFC">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42B4C95D" w14:textId="7D72C160" w:rsidR="00DF3BFC" w:rsidRDefault="00DF3BFC" w:rsidP="00710406">
      <w:pPr>
        <w:pStyle w:val="BodyTextIndent"/>
        <w:spacing w:line="240" w:lineRule="auto"/>
        <w:jc w:val="center"/>
        <w:rPr>
          <w:rFonts w:ascii="GHEA Grapalat" w:hAnsi="GHEA Grapalat"/>
          <w:lang w:val="af-ZA"/>
        </w:rPr>
      </w:pPr>
      <w:r>
        <w:rPr>
          <w:rFonts w:ascii="GHEA Grapalat" w:hAnsi="GHEA Grapalat"/>
          <w:lang w:val="af-ZA"/>
        </w:rPr>
        <w:t xml:space="preserve">          </w:t>
      </w:r>
      <w:proofErr w:type="spellStart"/>
      <w:r>
        <w:rPr>
          <w:rFonts w:ascii="GHEA Grapalat" w:hAnsi="GHEA Grapalat" w:cs="Sylfaen"/>
        </w:rPr>
        <w:t>Սույն</w:t>
      </w:r>
      <w:proofErr w:type="spellEnd"/>
      <w:r>
        <w:rPr>
          <w:rFonts w:ascii="GHEA Grapalat" w:hAnsi="GHEA Grapalat" w:cs="Times Armenian"/>
          <w:lang w:val="af-ZA"/>
        </w:rPr>
        <w:t xml:space="preserve"> </w:t>
      </w:r>
      <w:proofErr w:type="spellStart"/>
      <w:r>
        <w:rPr>
          <w:rFonts w:ascii="GHEA Grapalat" w:hAnsi="GHEA Grapalat" w:cs="Sylfaen"/>
        </w:rPr>
        <w:t>հրավերը</w:t>
      </w:r>
      <w:proofErr w:type="spellEnd"/>
      <w:r>
        <w:rPr>
          <w:rFonts w:ascii="GHEA Grapalat" w:hAnsi="GHEA Grapalat" w:cs="Times Armenian"/>
          <w:lang w:val="af-ZA"/>
        </w:rPr>
        <w:t xml:space="preserve"> </w:t>
      </w:r>
      <w:proofErr w:type="spellStart"/>
      <w:r>
        <w:rPr>
          <w:rFonts w:ascii="GHEA Grapalat" w:hAnsi="GHEA Grapalat" w:cs="Sylfaen"/>
        </w:rPr>
        <w:t>տրամադրվում</w:t>
      </w:r>
      <w:proofErr w:type="spellEnd"/>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Sylfaen"/>
        </w:rPr>
        <w:t>ի</w:t>
      </w:r>
      <w:r>
        <w:rPr>
          <w:rFonts w:ascii="GHEA Grapalat" w:hAnsi="GHEA Grapalat" w:cs="Times Armenian"/>
          <w:lang w:val="af-ZA"/>
        </w:rPr>
        <w:t xml:space="preserve"> </w:t>
      </w:r>
      <w:proofErr w:type="spellStart"/>
      <w:r>
        <w:rPr>
          <w:rFonts w:ascii="GHEA Grapalat" w:hAnsi="GHEA Grapalat" w:cs="Sylfaen"/>
        </w:rPr>
        <w:t>լրումն</w:t>
      </w:r>
      <w:proofErr w:type="spellEnd"/>
      <w:r>
        <w:rPr>
          <w:rFonts w:ascii="Sylfaen" w:hAnsi="Sylfaen" w:cs="Sylfaen"/>
          <w:i w:val="0"/>
          <w:lang w:val="af-ZA"/>
        </w:rPr>
        <w:t xml:space="preserve"> </w:t>
      </w:r>
      <w:r>
        <w:rPr>
          <w:rFonts w:ascii="Sylfaen" w:hAnsi="Sylfaen" w:cs="Sylfaen"/>
          <w:i w:val="0"/>
          <w:lang w:val="ru-RU"/>
        </w:rPr>
        <w:t>Տ</w:t>
      </w:r>
      <w:r w:rsidR="00852CBF">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710406">
        <w:rPr>
          <w:rFonts w:ascii="Sylfaen" w:hAnsi="Sylfaen" w:cs="Sylfaen"/>
          <w:i w:val="0"/>
          <w:lang w:val="af-ZA"/>
        </w:rPr>
        <w:t>26/</w:t>
      </w:r>
      <w:proofErr w:type="gramStart"/>
      <w:r w:rsidR="00710406">
        <w:rPr>
          <w:rFonts w:ascii="Sylfaen" w:hAnsi="Sylfaen" w:cs="Sylfaen"/>
          <w:i w:val="0"/>
          <w:lang w:val="af-ZA"/>
        </w:rPr>
        <w:t>05</w:t>
      </w:r>
      <w:r>
        <w:rPr>
          <w:rFonts w:ascii="GHEA Grapalat" w:hAnsi="GHEA Grapalat"/>
          <w:b/>
          <w:lang w:val="es-ES"/>
        </w:rPr>
        <w:t xml:space="preserve">  </w:t>
      </w:r>
      <w:proofErr w:type="spellStart"/>
      <w:r>
        <w:rPr>
          <w:rFonts w:ascii="GHEA Grapalat" w:hAnsi="GHEA Grapalat" w:cs="Sylfaen"/>
        </w:rPr>
        <w:t>ծածկա</w:t>
      </w:r>
      <w:r>
        <w:rPr>
          <w:rFonts w:ascii="GHEA Grapalat" w:hAnsi="GHEA Grapalat" w:cs="Times Armenian"/>
        </w:rPr>
        <w:t>գ</w:t>
      </w:r>
      <w:r>
        <w:rPr>
          <w:rFonts w:ascii="GHEA Grapalat" w:hAnsi="GHEA Grapalat" w:cs="Sylfaen"/>
        </w:rPr>
        <w:t>րով</w:t>
      </w:r>
      <w:proofErr w:type="spellEnd"/>
      <w:proofErr w:type="gramEnd"/>
      <w:r>
        <w:rPr>
          <w:rFonts w:ascii="GHEA Grapalat" w:hAnsi="GHEA Grapalat"/>
          <w:lang w:val="af-ZA"/>
        </w:rPr>
        <w:t xml:space="preserve"> </w:t>
      </w:r>
      <w:proofErr w:type="spellStart"/>
      <w:r>
        <w:rPr>
          <w:rFonts w:ascii="GHEA Grapalat" w:hAnsi="GHEA Grapalat" w:cs="Sylfaen"/>
        </w:rPr>
        <w:t>անցկացվող</w:t>
      </w:r>
      <w:proofErr w:type="spellEnd"/>
      <w:r>
        <w:rPr>
          <w:rFonts w:ascii="GHEA Grapalat" w:hAnsi="GHEA Grapalat" w:cs="Times Armenian"/>
          <w:lang w:val="af-ZA"/>
        </w:rPr>
        <w:t xml:space="preserve"> </w:t>
      </w:r>
      <w:proofErr w:type="spellStart"/>
      <w:r>
        <w:rPr>
          <w:rFonts w:ascii="GHEA Grapalat" w:hAnsi="GHEA Grapalat" w:cs="Sylfaen"/>
        </w:rPr>
        <w:t>գնանշման</w:t>
      </w:r>
      <w:proofErr w:type="spellEnd"/>
      <w:r>
        <w:rPr>
          <w:rFonts w:ascii="GHEA Grapalat" w:hAnsi="GHEA Grapalat" w:cs="Sylfaen"/>
          <w:lang w:val="af-ZA"/>
        </w:rPr>
        <w:t xml:space="preserve"> </w:t>
      </w:r>
      <w:proofErr w:type="spellStart"/>
      <w:r>
        <w:rPr>
          <w:rFonts w:ascii="GHEA Grapalat" w:hAnsi="GHEA Grapalat" w:cs="Sylfaen"/>
        </w:rPr>
        <w:t>հարցման</w:t>
      </w:r>
      <w:proofErr w:type="spellEnd"/>
      <w:r>
        <w:rPr>
          <w:rFonts w:ascii="GHEA Grapalat" w:hAnsi="GHEA Grapalat" w:cs="Sylfaen"/>
          <w:lang w:val="af-ZA"/>
        </w:rPr>
        <w:t xml:space="preserve"> </w:t>
      </w:r>
      <w:proofErr w:type="spellStart"/>
      <w:r>
        <w:rPr>
          <w:rFonts w:ascii="GHEA Grapalat" w:hAnsi="GHEA Grapalat" w:cs="Sylfaen"/>
        </w:rPr>
        <w:t>ընթացակարգի</w:t>
      </w:r>
      <w:proofErr w:type="spellEnd"/>
      <w:r>
        <w:rPr>
          <w:rFonts w:ascii="GHEA Grapalat" w:hAnsi="GHEA Grapalat" w:cs="Times Armenian"/>
          <w:lang w:val="af-ZA"/>
        </w:rPr>
        <w:t xml:space="preserve"> (</w:t>
      </w:r>
      <w:proofErr w:type="spellStart"/>
      <w:r>
        <w:rPr>
          <w:rFonts w:ascii="GHEA Grapalat" w:hAnsi="GHEA Grapalat" w:cs="Sylfaen"/>
        </w:rPr>
        <w:t>այսուհետև</w:t>
      </w:r>
      <w:proofErr w:type="spellEnd"/>
      <w:r>
        <w:rPr>
          <w:rFonts w:ascii="GHEA Grapalat" w:hAnsi="GHEA Grapalat" w:cs="Times Armenian"/>
          <w:lang w:val="af-ZA"/>
        </w:rPr>
        <w:t xml:space="preserve">` </w:t>
      </w:r>
      <w:proofErr w:type="spellStart"/>
      <w:r>
        <w:rPr>
          <w:rFonts w:ascii="GHEA Grapalat" w:hAnsi="GHEA Grapalat" w:cs="Sylfaen"/>
        </w:rPr>
        <w:t>ընթացակար</w:t>
      </w:r>
      <w:r>
        <w:rPr>
          <w:rFonts w:ascii="GHEA Grapalat" w:hAnsi="GHEA Grapalat" w:cs="Times Armenian"/>
        </w:rPr>
        <w:t>գ</w:t>
      </w:r>
      <w:proofErr w:type="spellEnd"/>
      <w:r>
        <w:rPr>
          <w:rFonts w:ascii="GHEA Grapalat" w:hAnsi="GHEA Grapalat" w:cs="Times Armenian"/>
          <w:lang w:val="af-ZA"/>
        </w:rPr>
        <w:t xml:space="preserve">) </w:t>
      </w:r>
      <w:proofErr w:type="spellStart"/>
      <w:r>
        <w:rPr>
          <w:rFonts w:ascii="GHEA Grapalat" w:hAnsi="GHEA Grapalat" w:cs="Sylfaen"/>
        </w:rPr>
        <w:t>հայտարարության</w:t>
      </w:r>
      <w:proofErr w:type="spellEnd"/>
      <w:r>
        <w:rPr>
          <w:rFonts w:ascii="GHEA Grapalat" w:hAnsi="GHEA Grapalat" w:cs="Times Armenian"/>
          <w:lang w:val="af-ZA"/>
        </w:rPr>
        <w:t>։</w:t>
      </w:r>
    </w:p>
    <w:p w14:paraId="2C9DD272" w14:textId="77777777" w:rsidR="00DF3BFC" w:rsidRDefault="00DF3BFC" w:rsidP="00DF3BFC">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Pr>
          <w:rFonts w:ascii="Sylfaen" w:hAnsi="Sylfaen"/>
          <w:lang w:val="hy-AM"/>
        </w:rPr>
        <w:t>Տրետուքի մանկապարտեզ ՀՈԱԿ -ի</w:t>
      </w:r>
      <w:r>
        <w:rPr>
          <w:rFonts w:ascii="GHEA Grapalat" w:hAnsi="GHEA Grapalat" w:cs="Sylfaen"/>
          <w:sz w:val="20"/>
          <w:lang w:val="af-ZA"/>
        </w:rPr>
        <w:t xml:space="preserve"> </w:t>
      </w:r>
    </w:p>
    <w:p w14:paraId="3D9F3B34" w14:textId="77777777" w:rsidR="00DF3BFC" w:rsidRDefault="00DF3BFC" w:rsidP="00DF3BFC">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20AF00ED" w14:textId="77777777" w:rsidR="00DF3BFC" w:rsidRDefault="00DF3BFC" w:rsidP="00DF3BFC">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74C33F10" w14:textId="77777777" w:rsidR="00DF3BFC" w:rsidRDefault="00DF3BFC" w:rsidP="00DF3BFC">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01574725" w14:textId="3C3D9829" w:rsidR="00DF3BFC" w:rsidRDefault="00DF3BFC" w:rsidP="00DF3BFC">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hyperlink r:id="rId7" w:history="1">
        <w:r w:rsidR="00DF139E" w:rsidRPr="00AF0ECC">
          <w:rPr>
            <w:rStyle w:val="Hyperlink"/>
            <w:rFonts w:ascii="GHEA Grapalat" w:hAnsi="GHEA Grapalat"/>
          </w:rPr>
          <w:t>vardenis.gnumner@gmail.com</w:t>
        </w:r>
      </w:hyperlink>
      <w:r w:rsidR="00DF139E">
        <w:rPr>
          <w:rFonts w:ascii="GHEA Grapalat" w:hAnsi="GHEA Grapalat"/>
          <w:u w:val="single"/>
        </w:rPr>
        <w:t xml:space="preserve"> </w:t>
      </w:r>
    </w:p>
    <w:p w14:paraId="0C511383" w14:textId="77777777" w:rsidR="00DF3BFC" w:rsidRDefault="00DF3BFC" w:rsidP="00DF3BFC">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1D663D7E" w14:textId="77777777" w:rsidR="00DF3BFC" w:rsidRDefault="00DF3BFC" w:rsidP="00DF3BFC">
      <w:pPr>
        <w:pStyle w:val="Heading3"/>
        <w:spacing w:line="240" w:lineRule="auto"/>
        <w:ind w:firstLine="567"/>
        <w:rPr>
          <w:rFonts w:ascii="GHEA Grapalat" w:hAnsi="GHEA Grapalat"/>
          <w:sz w:val="24"/>
          <w:szCs w:val="22"/>
          <w:lang w:val="af-ZA"/>
        </w:rPr>
      </w:pPr>
    </w:p>
    <w:p w14:paraId="7651D2E4" w14:textId="77777777" w:rsidR="00DF3BFC" w:rsidRDefault="00DF3BFC" w:rsidP="00DF3BFC">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C145B4B" w14:textId="77777777" w:rsidR="00DF3BFC" w:rsidRDefault="00DF3BFC" w:rsidP="00DF3BFC">
      <w:pPr>
        <w:ind w:left="360"/>
        <w:jc w:val="center"/>
        <w:rPr>
          <w:rFonts w:ascii="GHEA Grapalat" w:hAnsi="GHEA Grapalat" w:cs="Sylfaen"/>
          <w:b/>
          <w:sz w:val="20"/>
        </w:rPr>
      </w:pPr>
    </w:p>
    <w:p w14:paraId="73FF2209" w14:textId="58CC5A7D" w:rsidR="00DF3BFC" w:rsidRDefault="00DF3BFC" w:rsidP="00852CBF">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hy-AM"/>
        </w:rPr>
        <w:t>Տրետուքի</w:t>
      </w:r>
      <w:proofErr w:type="gramEnd"/>
      <w:r>
        <w:rPr>
          <w:rFonts w:ascii="Sylfaen" w:hAnsi="Sylfaen"/>
          <w:lang w:val="hy-AM"/>
        </w:rPr>
        <w:t xml:space="preserve"> մանկապարտեզ ՀՈԱԿ </w:t>
      </w:r>
      <w:r>
        <w:rPr>
          <w:rFonts w:ascii="GHEA Grapalat" w:hAnsi="GHEA Grapalat" w:cs="Sylfaen"/>
          <w:sz w:val="22"/>
          <w:szCs w:val="22"/>
          <w:lang w:val="af-ZA"/>
        </w:rPr>
        <w:t>-</w:t>
      </w:r>
      <w:r>
        <w:rPr>
          <w:rFonts w:ascii="GHEA Grapalat" w:hAnsi="GHEA Grapalat" w:cs="Sylfaen"/>
          <w:sz w:val="22"/>
          <w:szCs w:val="22"/>
        </w:rPr>
        <w:t>ի</w:t>
      </w:r>
      <w:r>
        <w:rPr>
          <w:rFonts w:ascii="GHEA Grapalat" w:hAnsi="GHEA Grapalat" w:cs="Sylfaen"/>
          <w:sz w:val="22"/>
          <w:szCs w:val="22"/>
          <w:lang w:val="af-ZA"/>
        </w:rPr>
        <w:t xml:space="preserve"> </w:t>
      </w:r>
      <w:proofErr w:type="spellStart"/>
      <w:r>
        <w:rPr>
          <w:rFonts w:ascii="GHEA Grapalat" w:hAnsi="GHEA Grapalat" w:cs="Sylfaen"/>
          <w:sz w:val="22"/>
          <w:szCs w:val="22"/>
        </w:rPr>
        <w:t>կարիքների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համար</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Սննդամթերքի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ձեռքբերումը</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այսուհետ</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նաև</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ապրանք</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որ</w:t>
      </w:r>
      <w:r>
        <w:rPr>
          <w:rFonts w:ascii="GHEA Grapalat" w:hAnsi="GHEA Grapalat" w:cs="Sylfaen"/>
        </w:rPr>
        <w:t>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DF139E">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1DC9B2A6" w14:textId="77777777" w:rsidR="00DF3BFC" w:rsidRDefault="00DF3BFC" w:rsidP="00DF3BFC">
      <w:pPr>
        <w:pStyle w:val="BodyText"/>
        <w:tabs>
          <w:tab w:val="left" w:pos="5968"/>
        </w:tabs>
        <w:ind w:left="927" w:right="-7"/>
        <w:rPr>
          <w:rFonts w:ascii="GHEA Grapalat" w:hAnsi="GHEA Grapalat" w:cs="Sylfaen"/>
          <w:lang w:val="hy-AM"/>
        </w:rPr>
      </w:pPr>
    </w:p>
    <w:p w14:paraId="34A2E938" w14:textId="77777777" w:rsidR="00852CBF" w:rsidRDefault="00852CBF" w:rsidP="00852CBF">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852CBF" w14:paraId="74057214" w14:textId="77777777" w:rsidTr="00936C30">
        <w:tc>
          <w:tcPr>
            <w:tcW w:w="1521" w:type="dxa"/>
            <w:tcBorders>
              <w:top w:val="single" w:sz="4" w:space="0" w:color="auto"/>
              <w:left w:val="single" w:sz="4" w:space="0" w:color="auto"/>
              <w:bottom w:val="single" w:sz="4" w:space="0" w:color="auto"/>
              <w:right w:val="single" w:sz="4" w:space="0" w:color="auto"/>
            </w:tcBorders>
            <w:vAlign w:val="center"/>
            <w:hideMark/>
          </w:tcPr>
          <w:p w14:paraId="68D9DCBD" w14:textId="77777777" w:rsidR="00852CBF" w:rsidRDefault="00852CBF" w:rsidP="00936C30">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08F61EDF" w14:textId="77777777" w:rsidR="00852CBF" w:rsidRDefault="00852CBF" w:rsidP="00936C30">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650B0D2D" w14:textId="77777777" w:rsidR="00852CBF" w:rsidRDefault="00852CBF" w:rsidP="00936C30">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52CBF" w14:paraId="1425BA6D" w14:textId="77777777" w:rsidTr="00936C30">
        <w:tc>
          <w:tcPr>
            <w:tcW w:w="1521" w:type="dxa"/>
            <w:tcBorders>
              <w:top w:val="single" w:sz="4" w:space="0" w:color="auto"/>
              <w:left w:val="single" w:sz="4" w:space="0" w:color="auto"/>
              <w:bottom w:val="single" w:sz="4" w:space="0" w:color="auto"/>
              <w:right w:val="single" w:sz="4" w:space="0" w:color="auto"/>
            </w:tcBorders>
          </w:tcPr>
          <w:p w14:paraId="0FF65757" w14:textId="77777777" w:rsidR="00852CBF" w:rsidRDefault="00852CBF" w:rsidP="00936C30">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788151A2" w14:textId="32B86599" w:rsidR="00852CBF" w:rsidRPr="00DF139E" w:rsidRDefault="00852CBF" w:rsidP="00936C30">
            <w:pPr>
              <w:pStyle w:val="BodyText"/>
              <w:tabs>
                <w:tab w:val="left" w:pos="5968"/>
              </w:tabs>
              <w:spacing w:line="276" w:lineRule="auto"/>
              <w:ind w:right="-7"/>
              <w:rPr>
                <w:rFonts w:ascii="Sylfaen" w:hAnsi="Sylfaen"/>
                <w:sz w:val="22"/>
                <w:szCs w:val="22"/>
                <w:lang w:val="hy-AM"/>
              </w:rPr>
            </w:pPr>
            <w:proofErr w:type="spellStart"/>
            <w:r w:rsidRPr="00DF139E">
              <w:rPr>
                <w:w w:val="105"/>
                <w:sz w:val="22"/>
                <w:szCs w:val="22"/>
              </w:rPr>
              <w:t>Հաց</w:t>
            </w:r>
            <w:proofErr w:type="spellEnd"/>
            <w:r w:rsidRPr="00DF139E">
              <w:rPr>
                <w:spacing w:val="-1"/>
                <w:w w:val="105"/>
                <w:sz w:val="22"/>
                <w:szCs w:val="22"/>
              </w:rPr>
              <w:t xml:space="preserve"> </w:t>
            </w:r>
          </w:p>
        </w:tc>
      </w:tr>
    </w:tbl>
    <w:p w14:paraId="5A108AB7" w14:textId="4F2809CF" w:rsidR="00DF3BFC" w:rsidRDefault="00852CBF" w:rsidP="00DF3BFC">
      <w:pPr>
        <w:pStyle w:val="BodyTextIndent2"/>
        <w:spacing w:line="240" w:lineRule="auto"/>
        <w:ind w:firstLine="567"/>
        <w:rPr>
          <w:rFonts w:ascii="GHEA Grapalat" w:hAnsi="GHEA Grapalat"/>
        </w:rPr>
      </w:pPr>
      <w:r>
        <w:rPr>
          <w:rFonts w:ascii="GHEA Grapalat" w:hAnsi="GHEA Grapalat"/>
        </w:rPr>
        <w:br w:type="textWrapping" w:clear="all"/>
      </w:r>
      <w:r w:rsidR="00DF3BF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7A67D99" w14:textId="77777777" w:rsidR="00DF3BFC" w:rsidRDefault="00DF3BFC" w:rsidP="00DF3BFC">
      <w:pPr>
        <w:ind w:firstLine="567"/>
        <w:rPr>
          <w:rFonts w:ascii="GHEA Grapalat" w:hAnsi="GHEA Grapalat" w:cs="Sylfaen"/>
          <w:i/>
          <w:sz w:val="20"/>
          <w:lang w:val="es-ES"/>
        </w:rPr>
      </w:pPr>
    </w:p>
    <w:p w14:paraId="592D3EBB" w14:textId="77777777" w:rsidR="00DF3BFC" w:rsidRDefault="00DF3BFC" w:rsidP="00DF3BFC">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7CC7835" w14:textId="77777777" w:rsidR="00DF3BFC" w:rsidRDefault="00DF3BFC" w:rsidP="00DF3BFC">
      <w:pPr>
        <w:ind w:firstLine="567"/>
        <w:jc w:val="both"/>
        <w:rPr>
          <w:rFonts w:ascii="GHEA Grapalat" w:hAnsi="GHEA Grapalat"/>
          <w:szCs w:val="22"/>
          <w:lang w:val="es-ES"/>
        </w:rPr>
      </w:pPr>
    </w:p>
    <w:p w14:paraId="3F840416" w14:textId="77777777" w:rsidR="00DF139E" w:rsidRPr="009E7855" w:rsidRDefault="00DF139E" w:rsidP="00DF139E">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469D9AE1"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274B903E"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18E96096"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4C2B0799"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29CF5FC3" w14:textId="77777777" w:rsidR="00DF139E" w:rsidRPr="009E7855" w:rsidRDefault="00DF139E" w:rsidP="00DF139E">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6"/>
    <w:p w14:paraId="139973E4" w14:textId="77777777" w:rsidR="00DF139E" w:rsidRPr="009E7855" w:rsidRDefault="00DF139E" w:rsidP="00DF139E">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00FFA037" w14:textId="77777777" w:rsidR="00DF139E" w:rsidRPr="009E7855" w:rsidRDefault="00DF139E" w:rsidP="00DF139E">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69B1FBCD" w14:textId="77777777" w:rsidR="00DF139E" w:rsidRPr="009E7855" w:rsidRDefault="00DF139E" w:rsidP="00DF139E">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6C15CC8D" w14:textId="77777777" w:rsidR="00DF139E" w:rsidRPr="009E7855" w:rsidRDefault="00DF139E" w:rsidP="00DF139E">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1B5523CD" w14:textId="77777777" w:rsidR="00DF139E" w:rsidRPr="009E7855" w:rsidRDefault="00DF139E" w:rsidP="00DF139E">
      <w:pPr>
        <w:ind w:firstLine="567"/>
        <w:jc w:val="both"/>
        <w:rPr>
          <w:rFonts w:ascii="GHEA Grapalat" w:hAnsi="GHEA Grapalat"/>
          <w:bCs/>
          <w:sz w:val="20"/>
          <w:lang w:val="es-ES" w:eastAsia="ru-RU"/>
        </w:rPr>
      </w:pPr>
    </w:p>
    <w:p w14:paraId="2C4B3C93"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lastRenderedPageBreak/>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5D5FA9B8" w14:textId="77777777" w:rsidR="00DF139E" w:rsidRPr="009E7855" w:rsidRDefault="00DF139E" w:rsidP="00DF139E">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39FEDB46" w14:textId="77777777" w:rsidR="00DF139E" w:rsidRPr="009E7855" w:rsidRDefault="00DF139E" w:rsidP="00DF139E">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012EE7B2"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F7B5447"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95D25F9"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4586A257"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590EB820"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4BA7945"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CB1726"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2A43C06F"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3A1B93"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4408130"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9A8DD69"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5E42F037"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9065D8C"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43FAF76"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13F55">
        <w:rPr>
          <w:lang w:val="hy-AM"/>
        </w:rPr>
        <w:instrText>HYPERLINK "https://ru.wikipedia.org/wiki/Standard_%26_Poor%E2%80%99s" \t "_blank"</w:instrText>
      </w:r>
      <w:r>
        <w:fldChar w:fldCharType="separate"/>
      </w:r>
      <w:r w:rsidRPr="009E7855">
        <w:rPr>
          <w:rStyle w:val="Hyperlink"/>
          <w:rFonts w:ascii="GHEA Grapalat" w:hAnsi="GHEA Grapalat"/>
          <w:bCs/>
          <w:lang w:val="hy-AM"/>
        </w:rPr>
        <w:t>Standard &amp; Poor’s</w:t>
      </w:r>
      <w: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6A3AEF0C" w14:textId="77777777" w:rsidR="00DF139E" w:rsidRPr="009E7855" w:rsidRDefault="00DF139E" w:rsidP="00DF139E">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71F18D80" w14:textId="77777777" w:rsidR="00DF139E" w:rsidRPr="009E7855" w:rsidRDefault="00DF139E" w:rsidP="00DF139E">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5ACE6827" w14:textId="77777777" w:rsidR="00DF139E" w:rsidRPr="009E7855" w:rsidRDefault="00DF139E" w:rsidP="00DF139E">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 xml:space="preserve">հայտերի </w:t>
      </w:r>
      <w:r w:rsidRPr="009E7855">
        <w:rPr>
          <w:rFonts w:ascii="GHEA Grapalat" w:hAnsi="GHEA Grapalat"/>
          <w:bCs/>
          <w:sz w:val="20"/>
          <w:lang w:val="ru-RU" w:eastAsia="ru-RU"/>
        </w:rPr>
        <w:lastRenderedPageBreak/>
        <w:t>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3B7E755D" w14:textId="77777777" w:rsidR="00DF139E" w:rsidRPr="009E7855" w:rsidRDefault="00DF139E" w:rsidP="00DF139E">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7D69386A" w14:textId="77777777" w:rsidR="00DF139E" w:rsidRPr="009E7855" w:rsidRDefault="00DF139E" w:rsidP="00DF139E">
      <w:pPr>
        <w:ind w:firstLine="567"/>
        <w:jc w:val="both"/>
        <w:rPr>
          <w:rFonts w:ascii="GHEA Grapalat" w:hAnsi="GHEA Grapalat"/>
          <w:b/>
          <w:sz w:val="20"/>
          <w:lang w:val="hy-AM"/>
        </w:rPr>
      </w:pPr>
    </w:p>
    <w:p w14:paraId="48A62D39" w14:textId="77777777" w:rsidR="00DF139E" w:rsidRPr="00D23B06" w:rsidRDefault="00DF139E" w:rsidP="00DF139E">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2A21C125" w14:textId="77777777" w:rsidR="00DF139E" w:rsidRPr="00D23B06" w:rsidRDefault="00DF139E" w:rsidP="00DF139E">
      <w:pPr>
        <w:jc w:val="center"/>
        <w:rPr>
          <w:rFonts w:ascii="GHEA Grapalat" w:hAnsi="GHEA Grapalat"/>
          <w:b/>
          <w:sz w:val="20"/>
          <w:lang w:val="af-ZA"/>
        </w:rPr>
      </w:pPr>
    </w:p>
    <w:p w14:paraId="6BFB6F52" w14:textId="77777777" w:rsidR="00DF139E" w:rsidRPr="00D23B06" w:rsidRDefault="00DF139E" w:rsidP="00DF139E">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7EA968D" w14:textId="77777777" w:rsidR="00DF139E" w:rsidRPr="00D23B06" w:rsidRDefault="00DF139E" w:rsidP="00DF139E">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6D9E5924" w14:textId="77777777" w:rsidR="00DF139E" w:rsidRPr="00D23B06" w:rsidRDefault="00DF139E" w:rsidP="00DF139E">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6ECEA393" w14:textId="77777777" w:rsidR="00DF139E" w:rsidRPr="00D23B06" w:rsidRDefault="00DF139E" w:rsidP="00DF139E">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08663504" w14:textId="77777777" w:rsidR="00DF139E" w:rsidRPr="00D23B06" w:rsidRDefault="00DF139E" w:rsidP="00DF139E">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540CA29C" w14:textId="77777777" w:rsidR="00DF139E" w:rsidRPr="00D23B06" w:rsidRDefault="00DF139E" w:rsidP="00DF139E">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3C71171" w14:textId="77777777" w:rsidR="00DF139E" w:rsidRPr="00D23B06" w:rsidRDefault="00DF139E" w:rsidP="00DF139E">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06F4DC91" w14:textId="77777777" w:rsidR="00DF139E" w:rsidRPr="00D23B06" w:rsidRDefault="00DF139E" w:rsidP="00DF139E">
      <w:pPr>
        <w:jc w:val="center"/>
        <w:rPr>
          <w:rFonts w:ascii="GHEA Grapalat" w:hAnsi="GHEA Grapalat"/>
          <w:b/>
          <w:sz w:val="20"/>
          <w:lang w:val="af-ZA"/>
        </w:rPr>
      </w:pPr>
    </w:p>
    <w:bookmarkEnd w:id="5"/>
    <w:p w14:paraId="34D4A800" w14:textId="77777777" w:rsidR="00DF3BFC" w:rsidRDefault="00DF3BFC" w:rsidP="00DF3BFC">
      <w:pPr>
        <w:jc w:val="center"/>
        <w:rPr>
          <w:rFonts w:ascii="GHEA Grapalat" w:hAnsi="GHEA Grapalat"/>
          <w:b/>
          <w:sz w:val="20"/>
          <w:lang w:val="hy-AM"/>
        </w:rPr>
      </w:pPr>
    </w:p>
    <w:p w14:paraId="5D3DCB49" w14:textId="77777777" w:rsidR="00DF3BFC" w:rsidRDefault="00DF3BFC" w:rsidP="00DF3BFC">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26AC8DB5" w14:textId="77777777" w:rsidR="00DF3BFC" w:rsidRDefault="00DF3BFC" w:rsidP="00DF3BFC">
      <w:pPr>
        <w:jc w:val="center"/>
        <w:rPr>
          <w:rFonts w:ascii="GHEA Grapalat" w:hAnsi="GHEA Grapalat"/>
          <w:b/>
          <w:sz w:val="20"/>
          <w:lang w:val="hy-AM"/>
        </w:rPr>
      </w:pPr>
      <w:r>
        <w:rPr>
          <w:rFonts w:ascii="GHEA Grapalat" w:hAnsi="GHEA Grapalat"/>
          <w:b/>
          <w:sz w:val="20"/>
          <w:lang w:val="hy-AM"/>
        </w:rPr>
        <w:lastRenderedPageBreak/>
        <w:t xml:space="preserve">  </w:t>
      </w:r>
    </w:p>
    <w:p w14:paraId="44C51898" w14:textId="77777777" w:rsidR="00DF3BFC" w:rsidRDefault="00DF3BFC" w:rsidP="00DF3BFC">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584D4FC4" w14:textId="77777777" w:rsidR="00DF3BFC" w:rsidRDefault="00DF3BFC" w:rsidP="00DF3BF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28F9F629" w14:textId="77777777" w:rsidR="00DF3BFC" w:rsidRDefault="00DF3BFC" w:rsidP="00DF3BF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18654236" w14:textId="14BCCC51" w:rsidR="00DF3BFC" w:rsidRDefault="00DF3BFC" w:rsidP="00DF3BF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710406">
        <w:rPr>
          <w:rFonts w:ascii="GHEA Grapalat" w:hAnsi="GHEA Grapalat" w:cs="Sylfaen"/>
          <w:b/>
          <w:szCs w:val="24"/>
          <w:highlight w:val="yellow"/>
          <w:lang w:val="hy-AM"/>
        </w:rPr>
        <w:t>12</w:t>
      </w:r>
      <w:r>
        <w:rPr>
          <w:rFonts w:ascii="GHEA Grapalat" w:hAnsi="GHEA Grapalat" w:cs="Sylfaen"/>
          <w:b/>
          <w:szCs w:val="24"/>
          <w:highlight w:val="yellow"/>
          <w:lang w:val="hy-AM"/>
        </w:rPr>
        <w:t>:</w:t>
      </w:r>
      <w:r w:rsidR="00813F55">
        <w:rPr>
          <w:rFonts w:ascii="GHEA Grapalat" w:hAnsi="GHEA Grapalat" w:cs="Sylfaen"/>
          <w:b/>
          <w:szCs w:val="24"/>
          <w:highlight w:val="yellow"/>
          <w:lang w:val="hy-AM"/>
        </w:rPr>
        <w:t>15</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7FA9D7BF" w14:textId="77777777" w:rsidR="00DF3BFC" w:rsidRDefault="00DF3BFC" w:rsidP="00DF3BFC">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EBBDE4" w14:textId="77777777" w:rsidR="00813F55" w:rsidRPr="00EF5FED" w:rsidRDefault="00813F55" w:rsidP="00813F55">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1BE09A00" w14:textId="77777777" w:rsidR="00813F55" w:rsidRPr="00EF5FED" w:rsidRDefault="00813F55" w:rsidP="00813F55">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280BCBE"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FD592D5"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F6EFAB6"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F950DFC" w14:textId="77777777" w:rsidR="00813F55" w:rsidRPr="00EF5FED" w:rsidRDefault="00813F55" w:rsidP="00813F55">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4462562"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7214FA37"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1"/>
    <w:p w14:paraId="29CFF31D"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29AE5F00"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217F5712"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D3C1FBD"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69A5319" w14:textId="77777777" w:rsidR="00813F55" w:rsidRPr="00EF5FED" w:rsidRDefault="00813F55" w:rsidP="00813F55">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1972E430"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7A8D3E3" w14:textId="77777777" w:rsidR="00813F55" w:rsidRPr="00EF5FED" w:rsidRDefault="00813F55" w:rsidP="00813F5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52D58C1F" w14:textId="77777777" w:rsidR="00813F55" w:rsidRPr="00A71D81" w:rsidRDefault="00813F55" w:rsidP="00813F55">
      <w:pPr>
        <w:pStyle w:val="norm"/>
        <w:spacing w:line="240" w:lineRule="auto"/>
        <w:rPr>
          <w:rFonts w:ascii="GHEA Grapalat" w:hAnsi="GHEA Grapalat" w:cs="Sylfaen"/>
          <w:sz w:val="20"/>
          <w:szCs w:val="24"/>
          <w:lang w:val="hy-AM" w:eastAsia="en-US"/>
        </w:rPr>
      </w:pPr>
    </w:p>
    <w:p w14:paraId="656D673D" w14:textId="77777777" w:rsidR="00813F55" w:rsidRDefault="00813F55" w:rsidP="00813F5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311E712B" w14:textId="77777777" w:rsidR="00813F55" w:rsidRDefault="00813F55" w:rsidP="00813F55">
      <w:pPr>
        <w:jc w:val="center"/>
        <w:rPr>
          <w:rFonts w:ascii="GHEA Grapalat" w:hAnsi="GHEA Grapalat" w:cs="Arial"/>
          <w:b/>
          <w:sz w:val="20"/>
          <w:lang w:val="es-ES"/>
        </w:rPr>
      </w:pPr>
    </w:p>
    <w:p w14:paraId="77E84892" w14:textId="77777777" w:rsidR="00813F55" w:rsidRPr="00EF5FED" w:rsidRDefault="00813F55" w:rsidP="00813F55">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253513F5" w14:textId="77777777" w:rsidR="00813F55" w:rsidRPr="00EF5FED" w:rsidRDefault="00813F55" w:rsidP="00813F5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004B6EDB"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68E87AA8"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9B67A97"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889C8E0"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8EC00EE"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0EC9636"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F4B50BD" w14:textId="77777777" w:rsidR="00813F55" w:rsidRPr="00EF5FED" w:rsidRDefault="00813F55" w:rsidP="00813F55">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77652232" w14:textId="77777777" w:rsidR="00813F55" w:rsidRPr="00EF5FED" w:rsidRDefault="00813F55" w:rsidP="00813F5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7DDDD990" w14:textId="77777777" w:rsidR="00813F55" w:rsidRDefault="00813F55" w:rsidP="00813F55">
      <w:pPr>
        <w:jc w:val="center"/>
        <w:rPr>
          <w:rFonts w:ascii="GHEA Grapalat" w:hAnsi="GHEA Grapalat"/>
          <w:b/>
          <w:sz w:val="20"/>
          <w:lang w:val="es-ES"/>
        </w:rPr>
      </w:pPr>
    </w:p>
    <w:p w14:paraId="42F05DD3" w14:textId="77777777" w:rsidR="00813F55" w:rsidRDefault="00813F55" w:rsidP="00813F5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4C52E1" w14:textId="77777777" w:rsidR="00813F55" w:rsidRDefault="00813F55" w:rsidP="00813F5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7D143270" w14:textId="77777777" w:rsidR="00813F55" w:rsidRDefault="00813F55" w:rsidP="00813F55">
      <w:pPr>
        <w:pStyle w:val="BodyTextIndent"/>
        <w:spacing w:line="240" w:lineRule="auto"/>
        <w:ind w:firstLine="567"/>
        <w:rPr>
          <w:rFonts w:ascii="GHEA Grapalat" w:hAnsi="GHEA Grapalat"/>
          <w:b/>
          <w:lang w:val="af-ZA"/>
        </w:rPr>
      </w:pPr>
    </w:p>
    <w:p w14:paraId="0ADFF571" w14:textId="77777777" w:rsidR="00813F55" w:rsidRDefault="00813F55" w:rsidP="00813F5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CD7A22D" w14:textId="77777777" w:rsidR="00813F55" w:rsidRDefault="00813F55" w:rsidP="00813F5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775860C" w14:textId="77777777" w:rsidR="00813F55" w:rsidRDefault="00813F55" w:rsidP="00813F55">
      <w:pPr>
        <w:ind w:firstLine="567"/>
        <w:jc w:val="center"/>
        <w:rPr>
          <w:rFonts w:ascii="GHEA Grapalat" w:hAnsi="GHEA Grapalat"/>
          <w:b/>
          <w:sz w:val="20"/>
          <w:lang w:val="af-ZA"/>
        </w:rPr>
      </w:pPr>
    </w:p>
    <w:bookmarkEnd w:id="9"/>
    <w:p w14:paraId="7F005D24" w14:textId="77777777" w:rsidR="00DF3BFC" w:rsidRDefault="00DF3BFC" w:rsidP="00DF3BFC">
      <w:pPr>
        <w:rPr>
          <w:rFonts w:ascii="GHEA Grapalat" w:hAnsi="GHEA Grapalat" w:cs="Sylfaen"/>
          <w:sz w:val="20"/>
          <w:lang w:val="af-ZA"/>
        </w:rPr>
      </w:pPr>
    </w:p>
    <w:p w14:paraId="4C021D1F" w14:textId="77777777" w:rsidR="00DF3BFC" w:rsidRDefault="00DF3BFC" w:rsidP="00DF3BFC">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08240F99" w14:textId="77777777" w:rsidR="00DF3BFC" w:rsidRDefault="00DF3BFC" w:rsidP="00DF3BFC">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6A77122F" w14:textId="77777777" w:rsidR="00DF3BFC" w:rsidRDefault="00DF3BFC" w:rsidP="00DF3BFC">
      <w:pPr>
        <w:ind w:firstLine="567"/>
        <w:jc w:val="both"/>
        <w:rPr>
          <w:rFonts w:ascii="GHEA Grapalat" w:hAnsi="GHEA Grapalat"/>
          <w:b/>
          <w:sz w:val="20"/>
          <w:lang w:val="af-ZA"/>
        </w:rPr>
      </w:pPr>
    </w:p>
    <w:p w14:paraId="7501785A" w14:textId="25F6DCD2" w:rsidR="00DF3BFC" w:rsidRDefault="00DF3BFC" w:rsidP="00DF3BFC">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E13BEF">
        <w:rPr>
          <w:rFonts w:ascii="GHEA Grapalat" w:hAnsi="GHEA Grapalat" w:cs="Sylfaen"/>
          <w:highlight w:val="yellow"/>
        </w:rPr>
        <w:t>12</w:t>
      </w:r>
      <w:r>
        <w:rPr>
          <w:rFonts w:ascii="GHEA Grapalat" w:hAnsi="GHEA Grapalat" w:cs="Sylfaen"/>
          <w:highlight w:val="yellow"/>
        </w:rPr>
        <w:t>:</w:t>
      </w:r>
      <w:r w:rsidR="00813F55">
        <w:rPr>
          <w:rFonts w:ascii="GHEA Grapalat" w:hAnsi="GHEA Grapalat" w:cs="Sylfaen"/>
        </w:rPr>
        <w:t>15</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61E3DD31" w14:textId="77777777" w:rsidR="00813F55" w:rsidRPr="009E7855" w:rsidRDefault="00813F55" w:rsidP="00813F55">
      <w:pPr>
        <w:ind w:firstLine="567"/>
        <w:jc w:val="both"/>
        <w:rPr>
          <w:rFonts w:ascii="GHEA Grapalat" w:hAnsi="GHEA Grapalat" w:cs="Sylfaen"/>
          <w:sz w:val="20"/>
          <w:szCs w:val="20"/>
          <w:lang w:val="af-ZA"/>
        </w:rPr>
      </w:pPr>
      <w:bookmarkStart w:id="13"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DA985A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6B79443D"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63BB9A5"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5C4DAE8E"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2B2E5F98"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2D16142D"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4310C08A" w14:textId="77777777" w:rsidR="00813F55" w:rsidRPr="009E7855" w:rsidRDefault="00813F55" w:rsidP="00813F5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74B73ED4" w14:textId="77777777" w:rsidR="00813F55" w:rsidRPr="009E7855" w:rsidRDefault="00813F55" w:rsidP="00813F5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34F23CE8"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4C176DB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9D8F2BA"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52E49CF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27668FF1"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24ACCCB8"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1436833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0A549CB1"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6B0BDF41"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4180C03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035AE4B6"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5104CEB7"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07B2FF3"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0EB6594" w14:textId="77777777" w:rsidR="00813F55" w:rsidRPr="009E7855" w:rsidRDefault="00813F55" w:rsidP="00813F55">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71A4B29C" w14:textId="77777777" w:rsidR="00813F55" w:rsidRPr="009E7855" w:rsidRDefault="00813F55" w:rsidP="00813F55">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5664EE53"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7917D677"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228B9E26"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613EE8A7"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702822"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AC0758B"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446A437E"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lastRenderedPageBreak/>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3BAC0520"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514D79FC" w14:textId="77777777" w:rsidR="00813F55" w:rsidRPr="009E7855" w:rsidRDefault="00813F55" w:rsidP="00813F55">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44D9ED3" w14:textId="77777777" w:rsidR="00813F55" w:rsidRPr="009E7855" w:rsidRDefault="00813F55" w:rsidP="00813F55">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50D2DC2B"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44553D74"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15237132"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0BBA4DC7"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05469121"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7F3A5D8D"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7D23DDC2"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63FF5F46"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6F6EDC0"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5A0BB91D"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0EC969A0"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5FE5DBAA"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1028FFF9" w14:textId="77777777" w:rsidR="00813F55" w:rsidRPr="009E7855" w:rsidRDefault="00813F55" w:rsidP="00813F5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0FF0A690"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E329125"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4F70013" w14:textId="77777777" w:rsidR="00813F55" w:rsidRPr="009E7855" w:rsidRDefault="00813F55" w:rsidP="00813F55">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62CAA541" w14:textId="77777777" w:rsidR="00813F55" w:rsidRPr="009E7855" w:rsidRDefault="00813F55" w:rsidP="00813F5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3328BFA" w14:textId="77777777" w:rsidR="00813F55" w:rsidRPr="009E7855" w:rsidRDefault="00813F55" w:rsidP="00813F55">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530B5BD" w14:textId="77777777" w:rsidR="00813F55" w:rsidRPr="009E7855" w:rsidRDefault="00813F55" w:rsidP="00813F55">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08B8C4D1" w14:textId="77777777" w:rsidR="00813F55" w:rsidRPr="009E7855" w:rsidRDefault="00813F55" w:rsidP="00813F55">
      <w:pPr>
        <w:ind w:firstLine="567"/>
        <w:jc w:val="both"/>
        <w:rPr>
          <w:rFonts w:ascii="GHEA Grapalat" w:hAnsi="GHEA Grapalat" w:cs="Sylfaen"/>
          <w:sz w:val="20"/>
          <w:szCs w:val="20"/>
          <w:lang w:val="es-ES"/>
        </w:rPr>
      </w:pPr>
    </w:p>
    <w:p w14:paraId="33633F66" w14:textId="77777777" w:rsidR="00813F55" w:rsidRDefault="00813F55" w:rsidP="00813F55">
      <w:pPr>
        <w:pStyle w:val="BodyTextIndent2"/>
        <w:spacing w:line="240" w:lineRule="auto"/>
        <w:ind w:firstLine="567"/>
        <w:rPr>
          <w:rFonts w:ascii="GHEA Grapalat" w:hAnsi="GHEA Grapalat" w:cs="Sylfaen"/>
          <w:szCs w:val="24"/>
          <w:lang w:val="es-ES"/>
        </w:rPr>
      </w:pPr>
    </w:p>
    <w:p w14:paraId="0183EBBF" w14:textId="77777777" w:rsidR="00813F55" w:rsidRDefault="00813F55" w:rsidP="00813F55">
      <w:pPr>
        <w:ind w:firstLine="567"/>
        <w:jc w:val="center"/>
        <w:rPr>
          <w:rFonts w:ascii="GHEA Grapalat" w:hAnsi="GHEA Grapalat"/>
          <w:b/>
          <w:sz w:val="20"/>
          <w:lang w:val="es-ES"/>
        </w:rPr>
      </w:pPr>
    </w:p>
    <w:p w14:paraId="3CF7C100" w14:textId="77777777" w:rsidR="00813F55" w:rsidRDefault="00813F55" w:rsidP="00813F5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07B3E2D7" w14:textId="77777777" w:rsidR="00813F55" w:rsidRDefault="00813F55" w:rsidP="00813F55">
      <w:pPr>
        <w:jc w:val="center"/>
        <w:rPr>
          <w:rFonts w:ascii="GHEA Grapalat" w:hAnsi="GHEA Grapalat"/>
          <w:b/>
          <w:iCs/>
          <w:sz w:val="20"/>
          <w:lang w:val="af-ZA"/>
        </w:rPr>
      </w:pPr>
    </w:p>
    <w:p w14:paraId="1B11F5C6" w14:textId="77777777" w:rsidR="00813F55" w:rsidRPr="00E32C03" w:rsidRDefault="00813F55" w:rsidP="00813F55">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1B0E7217" w14:textId="77777777" w:rsidR="00813F55" w:rsidRPr="00E32C03" w:rsidRDefault="00813F55" w:rsidP="00813F55">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43BA8EF" w14:textId="77777777" w:rsidR="00813F55" w:rsidRPr="00E32C03" w:rsidRDefault="00813F55" w:rsidP="00813F55">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4FCCA4BA" w14:textId="77777777" w:rsidR="00813F55" w:rsidRPr="00E32C03" w:rsidRDefault="00813F55" w:rsidP="00813F55">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78D84D7B" w14:textId="77777777" w:rsidR="00813F55" w:rsidRPr="00E32C03" w:rsidRDefault="00813F55" w:rsidP="00813F55">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w:t>
      </w:r>
      <w:r w:rsidRPr="00E32C03">
        <w:rPr>
          <w:rFonts w:ascii="GHEA Grapalat" w:hAnsi="GHEA Grapalat"/>
          <w:iCs/>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1D2166B1" w14:textId="77777777" w:rsidR="00813F55" w:rsidRPr="00E32C03" w:rsidRDefault="00813F55" w:rsidP="00813F55">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256D4348" w14:textId="77777777" w:rsidR="00813F55" w:rsidRPr="00A71D81" w:rsidRDefault="00813F55" w:rsidP="00813F55">
      <w:pPr>
        <w:jc w:val="center"/>
        <w:rPr>
          <w:rFonts w:ascii="GHEA Grapalat" w:hAnsi="GHEA Grapalat"/>
          <w:b/>
          <w:iCs/>
          <w:sz w:val="20"/>
          <w:lang w:val="af-ZA"/>
        </w:rPr>
      </w:pPr>
    </w:p>
    <w:bookmarkEnd w:id="13"/>
    <w:p w14:paraId="0A60040A" w14:textId="77777777" w:rsidR="00DF3BFC" w:rsidRDefault="00DF3BFC" w:rsidP="00DF3BFC">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2087B87F" w14:textId="77777777" w:rsidR="00DF3BFC" w:rsidRDefault="00DF3BFC" w:rsidP="00DF3BFC">
      <w:pPr>
        <w:jc w:val="center"/>
        <w:rPr>
          <w:rFonts w:ascii="GHEA Grapalat" w:hAnsi="GHEA Grapalat"/>
          <w:b/>
          <w:iCs/>
          <w:sz w:val="20"/>
          <w:lang w:val="af-ZA"/>
        </w:rPr>
      </w:pPr>
    </w:p>
    <w:p w14:paraId="47F038E4" w14:textId="77777777" w:rsidR="00813F55" w:rsidRPr="00E32C03" w:rsidRDefault="00813F55" w:rsidP="00813F55">
      <w:pPr>
        <w:pStyle w:val="NormalWeb"/>
        <w:ind w:firstLine="375"/>
        <w:rPr>
          <w:rFonts w:ascii="GHEA Grapalat" w:hAnsi="GHEA Grapalat"/>
          <w:iCs/>
          <w:sz w:val="20"/>
          <w:lang w:val="af-ZA"/>
        </w:rPr>
      </w:pPr>
      <w:bookmarkStart w:id="15" w:name="_Hlk230043530"/>
      <w:bookmarkStart w:id="16"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65C354A6"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11934BA2"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AC94BD5"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76F1D3E"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E32C03">
        <w:rPr>
          <w:rFonts w:ascii="GHEA Grapalat" w:hAnsi="GHEA Grapalat"/>
          <w:iCs/>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CC1BED1" w14:textId="77777777" w:rsidR="00813F55" w:rsidRPr="00E32C03" w:rsidRDefault="00813F55" w:rsidP="00813F55">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2FC25C53"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E5CB47E"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852588" w14:textId="77777777" w:rsidR="00813F55" w:rsidRPr="00E32C03" w:rsidRDefault="00813F55" w:rsidP="00813F55">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6FFDB17D"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728EF581"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16D41AF"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7DBF1A" w14:textId="77777777" w:rsidR="00813F55" w:rsidRPr="00E32C03" w:rsidRDefault="00813F55" w:rsidP="00813F55">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E190AE7" w14:textId="77777777" w:rsidR="00813F55" w:rsidRPr="00E32C03" w:rsidRDefault="00813F55" w:rsidP="00813F55">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21C4448B" w14:textId="77777777" w:rsidR="00813F55" w:rsidRPr="00E32C03" w:rsidRDefault="00813F55" w:rsidP="00813F55">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1864F75" w14:textId="77777777" w:rsidR="00813F55" w:rsidRPr="00E32C03" w:rsidRDefault="00813F55" w:rsidP="00813F55">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18A2EF82"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3DCB03F4"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30636FAF"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71C06C08" w14:textId="77777777" w:rsidR="00813F55" w:rsidRPr="00E32C03" w:rsidRDefault="00813F55" w:rsidP="00813F55">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7DFD587A" w14:textId="77777777" w:rsidR="00813F55" w:rsidRPr="00490C7D" w:rsidRDefault="00813F55" w:rsidP="00813F55">
      <w:pPr>
        <w:ind w:firstLine="567"/>
        <w:jc w:val="both"/>
        <w:rPr>
          <w:rFonts w:ascii="GHEA Grapalat" w:hAnsi="GHEA Grapalat"/>
          <w:b/>
          <w:szCs w:val="22"/>
          <w:lang w:val="hy-AM"/>
        </w:rPr>
      </w:pPr>
    </w:p>
    <w:bookmarkEnd w:id="16"/>
    <w:p w14:paraId="355B541E" w14:textId="77777777" w:rsidR="00DF3BFC" w:rsidRPr="00813F55" w:rsidRDefault="00DF3BFC" w:rsidP="00DF3BFC">
      <w:pPr>
        <w:ind w:firstLine="567"/>
        <w:jc w:val="both"/>
        <w:rPr>
          <w:rFonts w:ascii="GHEA Grapalat" w:hAnsi="GHEA Grapalat"/>
          <w:b/>
          <w:szCs w:val="22"/>
          <w:lang w:val="hy-AM"/>
        </w:rPr>
      </w:pPr>
    </w:p>
    <w:p w14:paraId="0BB6C6DD" w14:textId="77777777" w:rsidR="00DF3BFC" w:rsidRDefault="00DF3BFC" w:rsidP="00DF3BFC">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7DF7B617" w14:textId="77777777" w:rsidR="00DF3BFC" w:rsidRDefault="00DF3BFC" w:rsidP="00DF3BFC">
      <w:pPr>
        <w:jc w:val="center"/>
        <w:rPr>
          <w:rFonts w:ascii="GHEA Grapalat" w:hAnsi="GHEA Grapalat"/>
          <w:b/>
          <w:sz w:val="20"/>
          <w:lang w:val="af-ZA"/>
        </w:rPr>
      </w:pPr>
    </w:p>
    <w:p w14:paraId="23119E32" w14:textId="77777777" w:rsidR="00DF3BFC" w:rsidRDefault="00DF3BFC" w:rsidP="00DF3BFC">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5EEB828"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21BC81F"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5ED93530"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DDA49CE"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A4E35BB"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3570353B" w14:textId="77777777" w:rsidR="00DF3BFC" w:rsidRDefault="00DF3BFC" w:rsidP="00DF3BFC">
      <w:pPr>
        <w:ind w:firstLine="567"/>
        <w:jc w:val="both"/>
        <w:rPr>
          <w:rFonts w:ascii="GHEA Grapalat" w:hAnsi="GHEA Grapalat" w:cs="Sylfaen"/>
          <w:sz w:val="20"/>
          <w:lang w:val="af-ZA"/>
        </w:rPr>
      </w:pPr>
    </w:p>
    <w:p w14:paraId="2CB6DA4C" w14:textId="77777777" w:rsidR="00DF3BFC" w:rsidRDefault="00DF3BFC" w:rsidP="00DF3BFC">
      <w:pPr>
        <w:pStyle w:val="BodyTextIndent"/>
        <w:spacing w:line="240" w:lineRule="auto"/>
        <w:rPr>
          <w:rFonts w:ascii="GHEA Grapalat" w:hAnsi="GHEA Grapalat"/>
          <w:i w:val="0"/>
          <w:sz w:val="18"/>
          <w:szCs w:val="18"/>
          <w:u w:val="single"/>
          <w:lang w:val="af-ZA"/>
        </w:rPr>
      </w:pPr>
    </w:p>
    <w:p w14:paraId="7DE1627B" w14:textId="77777777" w:rsidR="00DF3BFC" w:rsidRDefault="00DF3BFC" w:rsidP="00DF3BFC">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A8C16D2" w14:textId="77777777" w:rsidR="00DF3BFC" w:rsidRDefault="00DF3BFC" w:rsidP="00DF3BFC">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B546627" w14:textId="77777777" w:rsidR="00DF3BFC" w:rsidRDefault="00DF3BFC" w:rsidP="00DF3BFC">
      <w:pPr>
        <w:jc w:val="center"/>
        <w:rPr>
          <w:rFonts w:ascii="GHEA Grapalat" w:hAnsi="GHEA Grapalat"/>
          <w:b/>
          <w:sz w:val="20"/>
          <w:lang w:val="af-ZA"/>
        </w:rPr>
      </w:pPr>
      <w:r>
        <w:rPr>
          <w:rFonts w:ascii="GHEA Grapalat" w:hAnsi="GHEA Grapalat"/>
          <w:b/>
          <w:sz w:val="20"/>
          <w:lang w:val="af-ZA"/>
        </w:rPr>
        <w:t>ԻՐԱՎՈՒՆՔԸ ԵՎ ԿԱՐԳԸ</w:t>
      </w:r>
    </w:p>
    <w:p w14:paraId="6FDFEDA3" w14:textId="77777777" w:rsidR="00DF3BFC" w:rsidRDefault="00DF3BFC" w:rsidP="00DF3BFC">
      <w:pPr>
        <w:jc w:val="center"/>
        <w:rPr>
          <w:rFonts w:ascii="GHEA Grapalat" w:hAnsi="GHEA Grapalat"/>
          <w:b/>
          <w:sz w:val="20"/>
          <w:lang w:val="af-ZA"/>
        </w:rPr>
      </w:pPr>
    </w:p>
    <w:p w14:paraId="7CAC6FA3"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E43AFEE"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05C13713"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606A7FE2"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0B8F2D7"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024917F9" w14:textId="77777777" w:rsidR="00DF3BFC" w:rsidRDefault="00DF3BFC" w:rsidP="00DF3BF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4929544B"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1939ADD"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26A8E40F"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841C9C6" w14:textId="77777777" w:rsidR="00DF3BFC" w:rsidRDefault="00DF3BFC" w:rsidP="00DF3BFC">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4EE67EDB"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7B9D6DCC"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18A2DEF"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D11095C" w14:textId="77777777" w:rsidR="00DF3BFC" w:rsidRDefault="00DF3BFC" w:rsidP="00DF3BF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61A0D899"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72A25F0A"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5A24ED54"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5B1A288"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1AB50E48"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2EF18F96"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041E4683"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883BAFA"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0A8C2D1" w14:textId="77777777" w:rsidR="00DF3BFC" w:rsidRDefault="00DF3BFC" w:rsidP="00DF3BFC">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5469608"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FF67D08" w14:textId="77777777" w:rsidR="00DF3BFC" w:rsidRDefault="00DF3BFC" w:rsidP="00DF3BF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5E278AB9" w14:textId="77777777" w:rsidR="00DF3BFC" w:rsidRDefault="00DF3BFC" w:rsidP="00DF3BFC">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2E01CDEC" w14:textId="77777777" w:rsidR="00DF3BFC" w:rsidRDefault="00DF3BFC" w:rsidP="00DF3BFC">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645B419" w14:textId="77777777" w:rsidR="00DF3BFC" w:rsidRDefault="00DF3BFC" w:rsidP="00DF3BFC">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0B1AE300" w14:textId="77777777" w:rsidR="00DF3BFC" w:rsidRDefault="00DF3BFC" w:rsidP="00DF3BFC">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21832828" w14:textId="77777777" w:rsidR="00DF3BFC" w:rsidRDefault="00DF3BFC" w:rsidP="00DF3BFC">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84000" w14:textId="77777777" w:rsidR="00DF3BFC" w:rsidRDefault="00DF3BFC" w:rsidP="00DF3BFC">
      <w:pPr>
        <w:ind w:firstLine="567"/>
        <w:jc w:val="both"/>
        <w:rPr>
          <w:rFonts w:ascii="GHEA Grapalat" w:hAnsi="GHEA Grapalat"/>
          <w:szCs w:val="22"/>
          <w:lang w:val="af-ZA"/>
        </w:rPr>
      </w:pPr>
      <w:r>
        <w:rPr>
          <w:rFonts w:ascii="GHEA Grapalat" w:hAnsi="GHEA Grapalat"/>
          <w:szCs w:val="22"/>
          <w:lang w:val="af-ZA"/>
        </w:rPr>
        <w:t xml:space="preserve"> </w:t>
      </w:r>
    </w:p>
    <w:p w14:paraId="34AC260E"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4B3CA9B2"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7146FDDC" w14:textId="77777777" w:rsidR="00DF3BFC" w:rsidRDefault="00DF3BFC" w:rsidP="00DF3BFC">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B85C5DA" w14:textId="77777777" w:rsidR="00DF3BFC" w:rsidRDefault="00DF3BFC" w:rsidP="00DF3BFC">
      <w:pPr>
        <w:jc w:val="center"/>
        <w:rPr>
          <w:rFonts w:ascii="GHEA Grapalat" w:hAnsi="GHEA Grapalat"/>
          <w:b/>
          <w:szCs w:val="22"/>
          <w:lang w:val="af-ZA"/>
        </w:rPr>
      </w:pPr>
    </w:p>
    <w:p w14:paraId="66040972" w14:textId="77777777" w:rsidR="00DF3BFC" w:rsidRDefault="00DF3BFC" w:rsidP="00DF3BFC">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0F2748E4" w14:textId="77777777" w:rsidR="00B70DFA" w:rsidRPr="00F074E0" w:rsidRDefault="00B70DFA" w:rsidP="00B70DFA">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7123F97D" w14:textId="77777777" w:rsidR="00B70DFA" w:rsidRPr="00F074E0" w:rsidRDefault="00B70DFA" w:rsidP="00B70DFA">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0C272620" w14:textId="77777777" w:rsidR="00B70DFA" w:rsidRPr="00F074E0" w:rsidRDefault="00B70DFA" w:rsidP="00B70DFA">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54EE5AE3" w14:textId="77777777" w:rsidR="00B70DFA" w:rsidRPr="00F074E0" w:rsidRDefault="00B70DFA" w:rsidP="00B70DFA">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57219852" w14:textId="77777777" w:rsidR="00B70DFA" w:rsidRPr="00F074E0" w:rsidRDefault="00B70DFA" w:rsidP="00B70DFA">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3EDD642C" w14:textId="77777777" w:rsidR="00B70DFA" w:rsidRPr="00F074E0" w:rsidRDefault="00B70DFA" w:rsidP="00B70DFA">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4E58B26B" w14:textId="77777777" w:rsidR="00B70DFA" w:rsidRPr="004B5536" w:rsidRDefault="00B70DFA" w:rsidP="00B70DFA">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3BC182D2" w14:textId="77777777" w:rsidR="00B70DFA" w:rsidRPr="00F074E0" w:rsidRDefault="00B70DFA" w:rsidP="00B70DFA">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09C484DD" w14:textId="77777777" w:rsidR="00B70DFA" w:rsidRDefault="00B70DFA" w:rsidP="00B70DFA">
      <w:pPr>
        <w:ind w:firstLine="567"/>
        <w:jc w:val="both"/>
        <w:rPr>
          <w:rFonts w:ascii="GHEA Grapalat" w:hAnsi="GHEA Grapalat"/>
          <w:b/>
          <w:sz w:val="20"/>
          <w:lang w:val="af-ZA"/>
        </w:rPr>
      </w:pPr>
    </w:p>
    <w:p w14:paraId="5329CC34" w14:textId="77777777" w:rsidR="00B70DFA" w:rsidRDefault="00B70DFA" w:rsidP="00B70DFA">
      <w:pPr>
        <w:ind w:firstLine="567"/>
        <w:jc w:val="both"/>
        <w:rPr>
          <w:rFonts w:ascii="GHEA Grapalat" w:hAnsi="GHEA Grapalat" w:cs="Sylfaen"/>
          <w:sz w:val="20"/>
          <w:lang w:val="af-ZA"/>
        </w:rPr>
      </w:pPr>
    </w:p>
    <w:p w14:paraId="058BD065" w14:textId="77777777" w:rsidR="00B70DFA" w:rsidRDefault="00B70DFA" w:rsidP="00B70DFA">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5FC65C93"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57DA61D8"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6FE891A1"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827B87C"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36DD5593"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6428AAC9"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072CDEAE"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5F675DC6"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1B856759" w14:textId="77777777" w:rsidR="00B70DFA" w:rsidRPr="00550618" w:rsidRDefault="00B70DFA" w:rsidP="00B70DFA">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67DA82D1" w14:textId="77777777" w:rsidR="00B70DFA" w:rsidRPr="00550618" w:rsidRDefault="00B70DFA" w:rsidP="00B70DFA">
      <w:pPr>
        <w:ind w:firstLine="567"/>
        <w:jc w:val="both"/>
        <w:rPr>
          <w:rFonts w:ascii="GHEA Grapalat" w:hAnsi="GHEA Grapalat"/>
          <w:sz w:val="20"/>
          <w:szCs w:val="20"/>
          <w:lang w:val="ru-RU"/>
        </w:rPr>
      </w:pPr>
    </w:p>
    <w:p w14:paraId="3602DCD8" w14:textId="77777777" w:rsidR="00DF3BFC" w:rsidRPr="00B70DFA" w:rsidRDefault="00DF3BFC" w:rsidP="00DF3BFC">
      <w:pPr>
        <w:pStyle w:val="norm"/>
        <w:spacing w:line="240" w:lineRule="auto"/>
        <w:ind w:firstLine="284"/>
        <w:jc w:val="right"/>
        <w:rPr>
          <w:rFonts w:ascii="GHEA Grapalat" w:hAnsi="GHEA Grapalat" w:cs="Sylfaen"/>
          <w:b/>
          <w:sz w:val="20"/>
          <w:lang w:val="ru-RU"/>
        </w:rPr>
      </w:pPr>
    </w:p>
    <w:p w14:paraId="26DF0D02" w14:textId="77777777" w:rsidR="00DF3BFC" w:rsidRDefault="00DF3BFC" w:rsidP="00DF3BFC">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5602C497" w14:textId="77777777" w:rsidR="00DF3BFC" w:rsidRDefault="00DF3BFC" w:rsidP="00DF3BFC">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433CBDE8" w14:textId="5BC5F641" w:rsidR="00DF3BFC" w:rsidRDefault="00DF3BFC" w:rsidP="00DF3BFC">
      <w:pPr>
        <w:pStyle w:val="BodyTextIndent"/>
        <w:spacing w:line="240" w:lineRule="auto"/>
        <w:jc w:val="right"/>
        <w:rPr>
          <w:rFonts w:ascii="GHEA Grapalat" w:hAnsi="GHEA Grapalat"/>
          <w:i w:val="0"/>
          <w:lang w:val="af-ZA"/>
        </w:rPr>
      </w:pPr>
      <w:r>
        <w:rPr>
          <w:rFonts w:ascii="Sylfaen" w:hAnsi="Sylfaen" w:cs="Sylfaen"/>
          <w:i w:val="0"/>
          <w:lang w:val="ru-RU"/>
        </w:rPr>
        <w:t>Տ</w:t>
      </w:r>
      <w:r w:rsidR="00852CBF">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13BEF">
        <w:rPr>
          <w:rFonts w:ascii="Sylfaen" w:hAnsi="Sylfaen" w:cs="Sylfaen"/>
          <w:i w:val="0"/>
          <w:lang w:val="af-ZA"/>
        </w:rPr>
        <w:t>26/05</w:t>
      </w:r>
      <w:r w:rsidR="00C324D9">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0C4E3A16" w14:textId="77777777" w:rsidR="00DF3BFC" w:rsidRDefault="00DF3BFC" w:rsidP="00DF3BFC">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30171870" w14:textId="77777777" w:rsidR="00DF3BFC" w:rsidRDefault="00DF3BFC" w:rsidP="00DF3BFC">
      <w:pPr>
        <w:jc w:val="center"/>
        <w:rPr>
          <w:rFonts w:ascii="GHEA Grapalat" w:hAnsi="GHEA Grapalat" w:cs="Sylfaen"/>
          <w:b/>
          <w:lang w:val="es-ES"/>
        </w:rPr>
      </w:pPr>
    </w:p>
    <w:p w14:paraId="01114E3E" w14:textId="77777777" w:rsidR="00DF3BFC" w:rsidRDefault="00DF3BFC" w:rsidP="00DF3BFC">
      <w:pPr>
        <w:jc w:val="center"/>
        <w:rPr>
          <w:rFonts w:ascii="GHEA Grapalat" w:hAnsi="GHEA Grapalat" w:cs="Arial"/>
          <w:b/>
          <w:lang w:val="es-ES"/>
        </w:rPr>
      </w:pPr>
      <w:r>
        <w:rPr>
          <w:rFonts w:ascii="GHEA Grapalat" w:hAnsi="GHEA Grapalat" w:cs="Sylfaen"/>
          <w:b/>
          <w:lang w:val="es-ES"/>
        </w:rPr>
        <w:t>ԴԻՄՈՒՄՀԱՅՏԱՐԱՐՈՒԹՅՈՒՆ*</w:t>
      </w:r>
    </w:p>
    <w:p w14:paraId="0FF353ED" w14:textId="77777777" w:rsidR="00DF3BFC" w:rsidRDefault="00DF3BFC" w:rsidP="00DF3BFC">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4E775CE" w14:textId="77777777" w:rsidR="00DF3BFC" w:rsidRDefault="00DF3BFC" w:rsidP="00DF3BFC">
      <w:pPr>
        <w:rPr>
          <w:lang w:val="es-ES" w:eastAsia="ru-RU"/>
        </w:rPr>
      </w:pPr>
    </w:p>
    <w:p w14:paraId="3E9F227C" w14:textId="77777777" w:rsidR="00DF3BFC" w:rsidRDefault="00DF3BFC" w:rsidP="00DF3BFC">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79FACB8B" w14:textId="77777777" w:rsidR="00DF3BFC" w:rsidRDefault="00DF3BFC" w:rsidP="00DF3BFC">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55F8996" w14:textId="0D55F2B3" w:rsidR="00DF3BFC" w:rsidRPr="00967C0D" w:rsidRDefault="00DF3BFC" w:rsidP="00DF3BFC">
      <w:pPr>
        <w:pStyle w:val="BodyTextIndent"/>
        <w:spacing w:line="240" w:lineRule="auto"/>
        <w:jc w:val="center"/>
        <w:rPr>
          <w:rFonts w:ascii="GHEA Grapalat" w:hAnsi="GHEA Grapalat"/>
          <w:i w:val="0"/>
          <w:lang w:val="es-ES"/>
        </w:rPr>
      </w:pPr>
      <w:r>
        <w:rPr>
          <w:rFonts w:ascii="Sylfaen" w:hAnsi="Sylfaen"/>
          <w:lang w:val="hy-AM"/>
        </w:rPr>
        <w:t xml:space="preserve">Տրետուքի մանկապարտեզ ՀՈԱԿ </w:t>
      </w:r>
      <w:r>
        <w:rPr>
          <w:rFonts w:ascii="Sylfaen" w:hAnsi="Sylfaen"/>
          <w:lang w:val="es-ES"/>
        </w:rPr>
        <w:t xml:space="preserve"> </w:t>
      </w:r>
      <w:r>
        <w:rPr>
          <w:rFonts w:ascii="GHEA Grapalat" w:hAnsi="GHEA Grapalat" w:cs="Sylfaen"/>
          <w:lang w:val="es-ES"/>
        </w:rPr>
        <w:t xml:space="preserve">-ի </w:t>
      </w:r>
      <w:proofErr w:type="spellStart"/>
      <w:r>
        <w:rPr>
          <w:rFonts w:ascii="GHEA Grapalat" w:hAnsi="GHEA Grapalat" w:cs="Sylfaen"/>
          <w:lang w:val="es-ES"/>
        </w:rPr>
        <w:t>կողմից</w:t>
      </w:r>
      <w:proofErr w:type="spellEnd"/>
      <w:r w:rsidR="00001A40">
        <w:rPr>
          <w:rFonts w:ascii="GHEA Grapalat" w:hAnsi="GHEA Grapalat" w:cs="Sylfaen"/>
          <w:lang w:val="es-ES"/>
        </w:rPr>
        <w:t xml:space="preserve"> </w:t>
      </w:r>
      <w:r>
        <w:rPr>
          <w:rFonts w:ascii="GHEA Grapalat" w:hAnsi="GHEA Grapalat" w:cs="Sylfaen"/>
          <w:lang w:val="es-ES"/>
        </w:rPr>
        <w:t xml:space="preserve"> </w:t>
      </w:r>
      <w:r>
        <w:rPr>
          <w:rFonts w:ascii="Sylfaen" w:hAnsi="Sylfaen" w:cs="Sylfaen"/>
          <w:i w:val="0"/>
          <w:lang w:val="ru-RU"/>
        </w:rPr>
        <w:t>Տ</w:t>
      </w:r>
      <w:r w:rsidR="00001A40">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13BEF">
        <w:rPr>
          <w:rFonts w:ascii="Sylfaen" w:hAnsi="Sylfaen" w:cs="Sylfaen"/>
          <w:i w:val="0"/>
          <w:lang w:val="af-ZA"/>
        </w:rPr>
        <w:t>26/05</w:t>
      </w:r>
    </w:p>
    <w:p w14:paraId="5D2DFD28" w14:textId="77777777" w:rsidR="00DF3BFC" w:rsidRDefault="00DF3BFC" w:rsidP="00DF3BFC">
      <w:pPr>
        <w:pStyle w:val="BodyTextIndent"/>
        <w:spacing w:line="240" w:lineRule="auto"/>
        <w:jc w:val="center"/>
        <w:rPr>
          <w:rFonts w:ascii="GHEA Grapalat" w:hAnsi="GHEA Grapalat"/>
          <w:i w:val="0"/>
          <w:lang w:val="af-ZA"/>
        </w:rPr>
      </w:pPr>
    </w:p>
    <w:p w14:paraId="4855D42D" w14:textId="77777777" w:rsidR="00DF3BFC" w:rsidRDefault="00DF3BFC" w:rsidP="00DF3BFC">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1FB9AABA" w14:textId="77777777" w:rsidR="00DF3BFC" w:rsidRDefault="00DF3BFC" w:rsidP="00DF3BFC">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30D75605" w14:textId="77777777" w:rsidR="00DF3BFC" w:rsidRDefault="00DF3BFC" w:rsidP="00DF3BFC">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500BDD59" w14:textId="77777777" w:rsidR="00DF3BFC" w:rsidRDefault="00DF3BFC" w:rsidP="00DF3BFC">
      <w:pPr>
        <w:jc w:val="both"/>
        <w:rPr>
          <w:rFonts w:ascii="GHEA Grapalat" w:hAnsi="GHEA Grapalat"/>
          <w:sz w:val="12"/>
          <w:szCs w:val="12"/>
          <w:u w:val="single"/>
          <w:lang w:val="es-ES"/>
        </w:rPr>
      </w:pPr>
    </w:p>
    <w:p w14:paraId="72378FDF" w14:textId="77777777" w:rsidR="00DF3BFC" w:rsidRDefault="00DF3BFC" w:rsidP="00DF3BFC">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58975778" w14:textId="77777777" w:rsidR="00DF3BFC" w:rsidRDefault="00DF3BFC" w:rsidP="00DF3B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103815E" w14:textId="77777777" w:rsidR="00DF3BFC" w:rsidRDefault="00DF3BFC" w:rsidP="00DF3BF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3E86C6C5" w14:textId="77777777" w:rsidR="00DF3BFC" w:rsidRDefault="00DF3BFC" w:rsidP="00DF3BFC">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անվանումը</w:t>
      </w:r>
      <w:proofErr w:type="spellEnd"/>
    </w:p>
    <w:p w14:paraId="53844251" w14:textId="77777777" w:rsidR="00DF3BFC" w:rsidRDefault="00DF3BFC" w:rsidP="00DF3BFC">
      <w:pPr>
        <w:jc w:val="both"/>
        <w:rPr>
          <w:rFonts w:ascii="GHEA Grapalat" w:hAnsi="GHEA Grapalat" w:cs="Sylfaen"/>
          <w:sz w:val="20"/>
          <w:szCs w:val="20"/>
          <w:lang w:val="es-ES"/>
        </w:rPr>
      </w:pPr>
    </w:p>
    <w:p w14:paraId="13F0F399" w14:textId="77777777" w:rsidR="00DF3BFC" w:rsidRDefault="00DF3BFC" w:rsidP="00DF3BFC">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1DBDE3B7" w14:textId="77777777" w:rsidR="00DF3BFC" w:rsidRDefault="00DF3BFC" w:rsidP="00DF3BFC">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18D5A0A0" w14:textId="77777777" w:rsidR="00DF3BFC" w:rsidRDefault="00DF3BFC" w:rsidP="00DF3B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67FD5FE" w14:textId="77777777" w:rsidR="00DF3BFC" w:rsidRDefault="00DF3BFC" w:rsidP="00DF3BFC">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01415023" w14:textId="77777777" w:rsidR="00DF3BFC" w:rsidRDefault="00DF3BFC" w:rsidP="00DF3BF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41AC008B" w14:textId="77777777" w:rsidR="00DF3BFC" w:rsidRDefault="00DF3BFC" w:rsidP="00DF3BFC">
      <w:pPr>
        <w:jc w:val="both"/>
        <w:rPr>
          <w:rFonts w:ascii="GHEA Grapalat" w:hAnsi="GHEA Grapalat" w:cs="Arial"/>
          <w:vertAlign w:val="superscript"/>
          <w:lang w:val="es-ES"/>
        </w:rPr>
      </w:pPr>
    </w:p>
    <w:p w14:paraId="7E9DA651" w14:textId="77777777" w:rsidR="00DF3BFC" w:rsidRDefault="00DF3BFC" w:rsidP="00DF3BFC">
      <w:pPr>
        <w:jc w:val="both"/>
        <w:rPr>
          <w:rFonts w:ascii="GHEA Grapalat" w:hAnsi="GHEA Grapalat"/>
          <w:sz w:val="22"/>
          <w:szCs w:val="22"/>
          <w:lang w:val="es-ES"/>
        </w:rPr>
      </w:pPr>
    </w:p>
    <w:p w14:paraId="01026438" w14:textId="77777777" w:rsidR="00DF3BFC" w:rsidRDefault="00DF3BFC" w:rsidP="00DF3BFC">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53CB764F" w14:textId="77777777" w:rsidR="00DF3BFC" w:rsidRDefault="00DF3BFC" w:rsidP="00DF3BFC">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3F8696DB" w14:textId="77777777" w:rsidR="00DF3BFC" w:rsidRDefault="00DF3BFC" w:rsidP="00DF3BFC">
      <w:pPr>
        <w:jc w:val="right"/>
        <w:rPr>
          <w:rFonts w:ascii="GHEA Grapalat" w:hAnsi="GHEA Grapalat"/>
          <w:sz w:val="10"/>
          <w:szCs w:val="10"/>
          <w:lang w:val="es-ES"/>
        </w:rPr>
      </w:pPr>
    </w:p>
    <w:p w14:paraId="295632EA" w14:textId="77777777" w:rsidR="00DF3BFC" w:rsidRDefault="00DF3BFC" w:rsidP="00DF3BFC">
      <w:pPr>
        <w:jc w:val="right"/>
        <w:rPr>
          <w:rFonts w:ascii="GHEA Grapalat" w:hAnsi="GHEA Grapalat"/>
          <w:sz w:val="10"/>
          <w:szCs w:val="10"/>
          <w:lang w:val="es-ES"/>
        </w:rPr>
      </w:pPr>
    </w:p>
    <w:p w14:paraId="6AEC0F4D" w14:textId="77777777" w:rsidR="00DF3BFC" w:rsidRDefault="00DF3BFC" w:rsidP="00DF3BFC">
      <w:pPr>
        <w:jc w:val="right"/>
        <w:rPr>
          <w:rFonts w:ascii="GHEA Grapalat" w:hAnsi="GHEA Grapalat"/>
          <w:sz w:val="10"/>
          <w:szCs w:val="10"/>
          <w:lang w:val="es-ES"/>
        </w:rPr>
      </w:pPr>
    </w:p>
    <w:p w14:paraId="7D13E412" w14:textId="77777777" w:rsidR="00DF3BFC" w:rsidRDefault="00DF3BFC" w:rsidP="00DF3BFC">
      <w:pPr>
        <w:jc w:val="right"/>
        <w:rPr>
          <w:rFonts w:ascii="GHEA Grapalat" w:hAnsi="GHEA Grapalat"/>
          <w:sz w:val="10"/>
          <w:szCs w:val="10"/>
          <w:lang w:val="hy-AM"/>
        </w:rPr>
      </w:pPr>
    </w:p>
    <w:p w14:paraId="7F218457" w14:textId="77777777" w:rsidR="00DF3BFC" w:rsidRDefault="00DF3BFC" w:rsidP="00DF3BFC">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3DEFCE9" w14:textId="77777777" w:rsidR="00DF3BFC" w:rsidRDefault="00DF3BFC" w:rsidP="00DF3BFC">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C99417F" w14:textId="77777777" w:rsidR="00DF3BFC" w:rsidRDefault="00DF3BFC" w:rsidP="00DF3BFC">
      <w:pPr>
        <w:jc w:val="right"/>
        <w:rPr>
          <w:rFonts w:ascii="GHEA Grapalat" w:hAnsi="GHEA Grapalat"/>
          <w:sz w:val="10"/>
          <w:szCs w:val="10"/>
          <w:lang w:val="hy-AM"/>
        </w:rPr>
      </w:pPr>
    </w:p>
    <w:p w14:paraId="7E729095" w14:textId="77777777" w:rsidR="00DF3BFC" w:rsidRDefault="00DF3BFC" w:rsidP="00DF3BFC">
      <w:pPr>
        <w:ind w:firstLine="708"/>
        <w:jc w:val="both"/>
        <w:rPr>
          <w:rFonts w:ascii="GHEA Grapalat" w:hAnsi="GHEA Grapalat" w:cs="Arial"/>
          <w:sz w:val="20"/>
          <w:szCs w:val="20"/>
          <w:lang w:val="hy-AM"/>
        </w:rPr>
      </w:pPr>
    </w:p>
    <w:p w14:paraId="0C21901B" w14:textId="77777777" w:rsidR="00DF3BFC" w:rsidRDefault="00DF3BFC" w:rsidP="00DF3BFC">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7EA2058A" w14:textId="77777777" w:rsidR="00DF3BFC" w:rsidRDefault="00DF3BFC" w:rsidP="00DF3BFC">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28BB8601" w14:textId="77777777" w:rsidR="00DF3BFC" w:rsidRDefault="00DF3BFC" w:rsidP="00DF3BFC">
      <w:pPr>
        <w:ind w:firstLine="709"/>
        <w:rPr>
          <w:rFonts w:ascii="GHEA Grapalat" w:hAnsi="GHEA Grapalat" w:cs="Arial"/>
          <w:sz w:val="20"/>
          <w:szCs w:val="20"/>
          <w:lang w:val="hy-AM"/>
        </w:rPr>
      </w:pPr>
    </w:p>
    <w:p w14:paraId="3D10AC68" w14:textId="77777777" w:rsidR="00DF3BFC" w:rsidRDefault="00DF3BFC" w:rsidP="00DF3BFC">
      <w:pPr>
        <w:ind w:firstLine="709"/>
        <w:jc w:val="both"/>
        <w:rPr>
          <w:rFonts w:ascii="GHEA Grapalat" w:hAnsi="GHEA Grapalat" w:cs="Arial"/>
          <w:sz w:val="20"/>
          <w:szCs w:val="20"/>
          <w:lang w:val="hy-AM"/>
        </w:rPr>
      </w:pPr>
    </w:p>
    <w:p w14:paraId="43B2D5AB" w14:textId="77777777" w:rsidR="00DF3BFC" w:rsidRDefault="00DF3BFC" w:rsidP="00DF3BFC">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3EBBCA54" w14:textId="77777777" w:rsidR="00DF3BFC" w:rsidRDefault="00DF3BFC" w:rsidP="00DF3BF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454DBDC0" w14:textId="52C69C8A" w:rsidR="00DF3BFC" w:rsidRPr="00967C0D" w:rsidRDefault="00DF3BFC" w:rsidP="00DF3BFC">
      <w:pPr>
        <w:pStyle w:val="BodyTextIndent"/>
        <w:spacing w:line="240" w:lineRule="auto"/>
        <w:jc w:val="center"/>
        <w:rPr>
          <w:rFonts w:ascii="GHEA Grapalat" w:hAnsi="GHEA Grapalat"/>
          <w:i w:val="0"/>
          <w:lang w:val="es-ES"/>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է </w:t>
      </w:r>
      <w:r>
        <w:rPr>
          <w:rFonts w:ascii="Sylfaen" w:hAnsi="Sylfaen" w:cs="Sylfaen"/>
          <w:i w:val="0"/>
          <w:lang w:val="ru-RU"/>
        </w:rPr>
        <w:t>Տ</w:t>
      </w:r>
      <w:r w:rsidR="00001A40">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13BEF">
        <w:rPr>
          <w:rFonts w:ascii="Sylfaen" w:hAnsi="Sylfaen" w:cs="Sylfaen"/>
          <w:i w:val="0"/>
          <w:lang w:val="af-ZA"/>
        </w:rPr>
        <w:t>26/05</w:t>
      </w:r>
    </w:p>
    <w:p w14:paraId="5275424B" w14:textId="77777777" w:rsidR="00DF3BFC" w:rsidRDefault="00DF3BFC" w:rsidP="00DF3BFC">
      <w:pPr>
        <w:pStyle w:val="BodyTextIndent"/>
        <w:spacing w:line="240" w:lineRule="auto"/>
        <w:jc w:val="center"/>
        <w:rPr>
          <w:rFonts w:ascii="GHEA Grapalat" w:hAnsi="GHEA Grapalat"/>
          <w:i w:val="0"/>
          <w:lang w:val="hy-AM"/>
        </w:rPr>
      </w:pP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777D2563" w14:textId="75CE2EDF" w:rsidR="00DF3BFC" w:rsidRDefault="00DF3BFC" w:rsidP="00DF3BFC">
      <w:pPr>
        <w:pStyle w:val="BodyTextIndent"/>
        <w:spacing w:line="240" w:lineRule="auto"/>
        <w:jc w:val="center"/>
        <w:rPr>
          <w:rFonts w:ascii="GHEA Grapalat" w:hAnsi="GHEA Grapalat"/>
          <w:i w:val="0"/>
          <w:lang w:val="af-ZA"/>
        </w:rPr>
      </w:pPr>
      <w:r>
        <w:rPr>
          <w:rFonts w:ascii="GHEA Grapalat" w:hAnsi="GHEA Grapalat" w:cs="Arial"/>
          <w:lang w:val="hy-AM"/>
        </w:rPr>
        <w:t>2</w:t>
      </w:r>
      <w:r>
        <w:rPr>
          <w:rFonts w:ascii="GHEA Grapalat" w:hAnsi="GHEA Grapalat" w:cs="Arial"/>
          <w:lang w:val="es-ES"/>
        </w:rPr>
        <w:t xml:space="preserve">) </w:t>
      </w:r>
      <w:r>
        <w:rPr>
          <w:rFonts w:ascii="Sylfaen" w:hAnsi="Sylfaen" w:cs="Sylfaen"/>
          <w:i w:val="0"/>
          <w:lang w:val="hy-AM"/>
        </w:rPr>
        <w:t>Տ</w:t>
      </w:r>
      <w:r w:rsidR="00001A40">
        <w:rPr>
          <w:rFonts w:ascii="Sylfaen" w:hAnsi="Sylfaen" w:cs="Sylfaen"/>
          <w:i w:val="0"/>
          <w:lang w:val="en-US"/>
        </w:rPr>
        <w:t>ք</w:t>
      </w:r>
      <w:r>
        <w:rPr>
          <w:rFonts w:ascii="Sylfaen" w:hAnsi="Sylfaen" w:cs="Sylfaen"/>
          <w:i w:val="0"/>
          <w:lang w:val="hy-AM"/>
        </w:rPr>
        <w:t>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26/05</w:t>
      </w:r>
    </w:p>
    <w:p w14:paraId="1710479F" w14:textId="77777777" w:rsidR="00DF3BFC" w:rsidRDefault="00DF3BFC" w:rsidP="00DF3BFC">
      <w:pPr>
        <w:pStyle w:val="BodyTextIndent"/>
        <w:spacing w:line="240" w:lineRule="auto"/>
        <w:jc w:val="center"/>
        <w:rPr>
          <w:rFonts w:ascii="GHEA Grapalat" w:hAnsi="GHEA Grapalat"/>
          <w:i w:val="0"/>
          <w:lang w:val="hy-AM"/>
        </w:rPr>
      </w:pPr>
      <w:proofErr w:type="gramStart"/>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proofErr w:type="gram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66984D97" w14:textId="77777777" w:rsidR="00DF3BFC" w:rsidRDefault="00DF3BFC" w:rsidP="00DF3BFC">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7BE587D9" w14:textId="77777777" w:rsidR="00DF3BFC" w:rsidRDefault="00DF3BFC" w:rsidP="00DF3BFC">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lastRenderedPageBreak/>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2F99828C" w14:textId="77777777" w:rsidR="00DF3BFC" w:rsidRDefault="00DF3BFC" w:rsidP="00DF3BF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F32124C" w14:textId="77777777" w:rsidR="00DF3BFC" w:rsidRDefault="00DF3BFC" w:rsidP="00DF3BFC">
      <w:pPr>
        <w:jc w:val="both"/>
        <w:rPr>
          <w:rFonts w:ascii="GHEA Grapalat" w:hAnsi="GHEA Grapalat"/>
          <w:sz w:val="22"/>
          <w:szCs w:val="22"/>
          <w:u w:val="single"/>
          <w:lang w:val="es-ES"/>
        </w:rPr>
      </w:pPr>
      <w:proofErr w:type="spellStart"/>
      <w:r>
        <w:rPr>
          <w:rFonts w:ascii="GHEA Grapalat" w:hAnsi="GHEA Grapalat" w:cs="Arial"/>
          <w:sz w:val="20"/>
          <w:szCs w:val="20"/>
          <w:lang w:val="es-ES"/>
        </w:rPr>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EF4B47E" w14:textId="77777777" w:rsidR="00DF3BFC" w:rsidRDefault="00DF3BFC" w:rsidP="00DF3BFC">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CBD192A" w14:textId="77777777" w:rsidR="00DF3BFC" w:rsidRDefault="00DF3BFC" w:rsidP="00DF3BFC">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7D7B66D3" w14:textId="77777777" w:rsidR="00DF3BFC" w:rsidRDefault="00DF3BFC" w:rsidP="00DF3BFC">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224B58D" w14:textId="77777777" w:rsidR="00DF3BFC" w:rsidRDefault="00DF3BFC" w:rsidP="00DF3BFC">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5555904D" w14:textId="77777777" w:rsidR="00DF3BFC" w:rsidRDefault="00DF3BFC" w:rsidP="00DF3BFC">
      <w:pPr>
        <w:ind w:left="720"/>
        <w:jc w:val="both"/>
        <w:rPr>
          <w:rFonts w:ascii="GHEA Grapalat" w:hAnsi="GHEA Grapalat" w:cs="Arial"/>
          <w:sz w:val="20"/>
          <w:szCs w:val="20"/>
          <w:lang w:val="es-ES"/>
        </w:rPr>
      </w:pPr>
    </w:p>
    <w:p w14:paraId="4E8DCF03" w14:textId="77777777" w:rsidR="00DF3BFC" w:rsidRDefault="00DF3BFC" w:rsidP="00DF3BFC">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314B8C4B" w14:textId="77777777" w:rsidR="00DF3BFC" w:rsidRDefault="00DF3BFC" w:rsidP="00DF3BFC">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3A51E9CB" w14:textId="77777777" w:rsidR="00DF3BFC" w:rsidRDefault="00DF3BFC" w:rsidP="00DF3BFC">
      <w:pPr>
        <w:jc w:val="both"/>
        <w:rPr>
          <w:rFonts w:ascii="GHEA Grapalat" w:hAnsi="GHEA Grapalat"/>
          <w:sz w:val="22"/>
          <w:szCs w:val="22"/>
          <w:lang w:val="hy-AM"/>
        </w:rPr>
      </w:pPr>
    </w:p>
    <w:p w14:paraId="7382F4B3" w14:textId="77777777" w:rsidR="00DF3BFC" w:rsidRDefault="00DF3BFC" w:rsidP="00DF3BFC">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1F25CB6" w14:textId="77777777" w:rsidR="00DF3BFC" w:rsidRDefault="00DF3BFC" w:rsidP="00DF3BFC">
      <w:pPr>
        <w:jc w:val="right"/>
        <w:rPr>
          <w:rFonts w:ascii="GHEA Grapalat" w:hAnsi="GHEA Grapalat"/>
          <w:sz w:val="10"/>
          <w:szCs w:val="10"/>
          <w:lang w:val="es-ES"/>
        </w:rPr>
      </w:pPr>
    </w:p>
    <w:p w14:paraId="49DB51F6" w14:textId="77777777" w:rsidR="00DF3BFC" w:rsidRDefault="00DF3BFC" w:rsidP="00DF3BFC">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7DE42BC6" w14:textId="77777777" w:rsidR="00DF3BFC" w:rsidRDefault="00DF3BFC" w:rsidP="00DF3BFC">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57040DE" w14:textId="77777777" w:rsidR="00DF3BFC" w:rsidRDefault="00DF3BFC" w:rsidP="00DF3BFC">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E755AE4" w14:textId="77777777" w:rsidR="00DF3BFC" w:rsidRDefault="00DF3BFC" w:rsidP="00DF3BFC">
      <w:pPr>
        <w:ind w:firstLine="708"/>
        <w:jc w:val="both"/>
        <w:rPr>
          <w:rFonts w:ascii="GHEA Grapalat" w:hAnsi="GHEA Grapalat"/>
          <w:sz w:val="20"/>
          <w:lang w:val="es-ES"/>
        </w:rPr>
      </w:pPr>
    </w:p>
    <w:p w14:paraId="672CB94A" w14:textId="77777777" w:rsidR="00DF3BFC" w:rsidRDefault="00DF3BFC" w:rsidP="00DF3BFC">
      <w:pPr>
        <w:ind w:firstLine="708"/>
        <w:jc w:val="both"/>
        <w:rPr>
          <w:rFonts w:ascii="GHEA Grapalat" w:hAnsi="GHEA Grapalat"/>
          <w:sz w:val="20"/>
          <w:lang w:val="es-ES"/>
        </w:rPr>
      </w:pPr>
    </w:p>
    <w:p w14:paraId="39CD2B44" w14:textId="77777777" w:rsidR="00DF3BFC" w:rsidRDefault="00DF3BFC" w:rsidP="00DF3BFC">
      <w:pPr>
        <w:jc w:val="both"/>
        <w:rPr>
          <w:rFonts w:ascii="GHEA Grapalat" w:hAnsi="GHEA Grapalat"/>
          <w:sz w:val="20"/>
          <w:lang w:val="es-ES"/>
        </w:rPr>
      </w:pPr>
    </w:p>
    <w:p w14:paraId="0F01B250" w14:textId="77777777" w:rsidR="00DF3BFC" w:rsidRDefault="00DF3BFC" w:rsidP="00DF3BFC">
      <w:pPr>
        <w:jc w:val="both"/>
        <w:rPr>
          <w:rFonts w:ascii="GHEA Grapalat" w:hAnsi="GHEA Grapalat"/>
          <w:sz w:val="20"/>
          <w:lang w:val="es-ES"/>
        </w:rPr>
      </w:pPr>
    </w:p>
    <w:p w14:paraId="4F225C09" w14:textId="77777777" w:rsidR="00DF3BFC" w:rsidRDefault="00DF3BFC" w:rsidP="00DF3BFC">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7431AF37" w14:textId="77777777" w:rsidR="00DF3BFC" w:rsidRDefault="00DF3BFC" w:rsidP="00DF3BFC">
      <w:pPr>
        <w:jc w:val="both"/>
        <w:rPr>
          <w:rFonts w:ascii="GHEA Grapalat" w:hAnsi="GHEA Grapalat" w:cs="Arial"/>
          <w:sz w:val="20"/>
          <w:vertAlign w:val="superscript"/>
          <w:lang w:val="es-ES"/>
        </w:rPr>
      </w:pPr>
    </w:p>
    <w:p w14:paraId="311BCB0A" w14:textId="77777777" w:rsidR="00DF3BFC" w:rsidRDefault="00DF3BFC" w:rsidP="00DF3BFC">
      <w:pPr>
        <w:jc w:val="both"/>
        <w:rPr>
          <w:rFonts w:ascii="GHEA Grapalat" w:hAnsi="GHEA Grapalat"/>
          <w:sz w:val="20"/>
          <w:lang w:val="hy-AM"/>
        </w:rPr>
      </w:pPr>
      <w:r>
        <w:rPr>
          <w:rFonts w:ascii="GHEA Grapalat" w:hAnsi="GHEA Grapalat"/>
          <w:sz w:val="20"/>
          <w:lang w:val="hy-AM"/>
        </w:rPr>
        <w:t xml:space="preserve">    </w:t>
      </w:r>
    </w:p>
    <w:p w14:paraId="1249146E" w14:textId="77777777" w:rsidR="00DF3BFC" w:rsidRDefault="00DF3BFC" w:rsidP="00DF3BF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18A1729D" w14:textId="77777777" w:rsidR="00DF3BFC" w:rsidRDefault="00DF3BFC" w:rsidP="00DF3BFC">
      <w:pPr>
        <w:pStyle w:val="BodyTextIndent3"/>
        <w:spacing w:line="240" w:lineRule="auto"/>
        <w:jc w:val="right"/>
        <w:rPr>
          <w:rFonts w:ascii="GHEA Grapalat" w:hAnsi="GHEA Grapalat"/>
          <w:b/>
          <w:lang w:val="hy-AM"/>
        </w:rPr>
      </w:pPr>
    </w:p>
    <w:p w14:paraId="04B6C2C9" w14:textId="77777777" w:rsidR="00DF3BFC" w:rsidRDefault="00DF3BFC" w:rsidP="00DF3BFC">
      <w:pPr>
        <w:pStyle w:val="BodyTextIndent3"/>
        <w:spacing w:line="240" w:lineRule="auto"/>
        <w:jc w:val="right"/>
        <w:rPr>
          <w:rFonts w:ascii="GHEA Grapalat" w:hAnsi="GHEA Grapalat"/>
          <w:b/>
          <w:lang w:val="hy-AM"/>
        </w:rPr>
      </w:pPr>
    </w:p>
    <w:p w14:paraId="725B5303"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348C8A8F" w14:textId="77777777" w:rsidR="00DF3BFC" w:rsidRDefault="00DF3BFC" w:rsidP="00DF3BF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0EAC5C28" w14:textId="5E02B3E4" w:rsidR="00DF3BFC" w:rsidRDefault="00DF3BFC" w:rsidP="00DF3BFC">
      <w:pPr>
        <w:pStyle w:val="BodyTextIndent"/>
        <w:spacing w:line="240" w:lineRule="auto"/>
        <w:jc w:val="right"/>
        <w:rPr>
          <w:rFonts w:ascii="GHEA Grapalat" w:hAnsi="GHEA Grapalat"/>
          <w:i w:val="0"/>
          <w:lang w:val="af-ZA"/>
        </w:rPr>
      </w:pPr>
      <w:r>
        <w:rPr>
          <w:rFonts w:ascii="Sylfaen" w:hAnsi="Sylfaen" w:cs="Sylfaen"/>
          <w:i w:val="0"/>
          <w:lang w:val="ru-RU"/>
        </w:rPr>
        <w:t>Տ</w:t>
      </w:r>
      <w:r w:rsidR="00001A40" w:rsidRPr="00710406">
        <w:rPr>
          <w:rFonts w:ascii="Sylfaen" w:hAnsi="Sylfaen" w:cs="Sylfaen"/>
          <w:i w:val="0"/>
          <w:lang w:val="hy-AM"/>
        </w:rPr>
        <w:t>ք</w:t>
      </w:r>
      <w:r>
        <w:rPr>
          <w:rFonts w:ascii="Sylfaen" w:hAnsi="Sylfaen" w:cs="Sylfaen"/>
          <w:i w:val="0"/>
          <w:lang w:val="ru-RU"/>
        </w:rPr>
        <w:t>Մ</w:t>
      </w:r>
      <w:r>
        <w:rPr>
          <w:rFonts w:ascii="Sylfaen" w:hAnsi="Sylfaen" w:cs="Sylfaen"/>
          <w:i w:val="0"/>
          <w:lang w:val="af-ZA"/>
        </w:rPr>
        <w:t>-</w:t>
      </w:r>
      <w:r w:rsidRPr="00E63470">
        <w:rPr>
          <w:rFonts w:ascii="Sylfaen" w:hAnsi="Sylfaen" w:cs="Sylfaen"/>
          <w:i w:val="0"/>
          <w:lang w:val="hy-AM"/>
        </w:rPr>
        <w:t>ՀՈԱԿ</w:t>
      </w:r>
      <w:r>
        <w:rPr>
          <w:rFonts w:ascii="Sylfaen" w:hAnsi="Sylfaen" w:cs="Sylfaen"/>
          <w:i w:val="0"/>
          <w:lang w:val="af-ZA"/>
        </w:rPr>
        <w:t>-</w:t>
      </w:r>
      <w:r w:rsidRPr="00E63470">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 xml:space="preserve">26/05 </w:t>
      </w:r>
      <w:r>
        <w:rPr>
          <w:rFonts w:ascii="GHEA Grapalat" w:hAnsi="GHEA Grapalat" w:cs="Sylfaen"/>
          <w:b/>
          <w:lang w:val="hy-AM"/>
        </w:rPr>
        <w:t>ծածկագրով</w:t>
      </w:r>
    </w:p>
    <w:p w14:paraId="05581399" w14:textId="77777777" w:rsidR="00DF3BFC" w:rsidRDefault="00DF3BFC" w:rsidP="00DF3B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EF47661" w14:textId="77777777" w:rsidR="00DF3BFC" w:rsidRDefault="00DF3BFC" w:rsidP="00DF3BFC">
      <w:pPr>
        <w:ind w:left="-66"/>
        <w:jc w:val="center"/>
        <w:rPr>
          <w:rFonts w:ascii="GHEA Grapalat" w:hAnsi="GHEA Grapalat"/>
          <w:b/>
          <w:lang w:val="hy-AM"/>
        </w:rPr>
      </w:pPr>
    </w:p>
    <w:p w14:paraId="236E17A5" w14:textId="77777777" w:rsidR="00DF3BFC" w:rsidRDefault="00DF3BFC" w:rsidP="00DF3BFC">
      <w:pPr>
        <w:pStyle w:val="Heading3"/>
        <w:spacing w:line="240" w:lineRule="auto"/>
        <w:ind w:firstLine="567"/>
        <w:jc w:val="left"/>
        <w:rPr>
          <w:rFonts w:ascii="GHEA Grapalat" w:hAnsi="GHEA Grapalat"/>
          <w:b/>
          <w:lang w:val="hy-AM"/>
        </w:rPr>
      </w:pPr>
    </w:p>
    <w:p w14:paraId="518DD574" w14:textId="77777777" w:rsidR="00DF3BFC" w:rsidRDefault="00DF3BFC" w:rsidP="00DF3BFC">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4942AC0A" w14:textId="77777777" w:rsidR="00DF3BFC" w:rsidRDefault="00DF3BFC" w:rsidP="00DF3BFC">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1DCEE0DD" w14:textId="77777777" w:rsidR="00DF3BFC" w:rsidRDefault="00DF3BFC" w:rsidP="00DF3BFC">
      <w:pPr>
        <w:pStyle w:val="Heading3"/>
        <w:spacing w:line="240" w:lineRule="auto"/>
        <w:ind w:firstLine="567"/>
        <w:rPr>
          <w:rFonts w:ascii="GHEA Grapalat" w:hAnsi="GHEA Grapalat" w:cs="Arial"/>
          <w:lang w:val="es-ES"/>
        </w:rPr>
      </w:pPr>
    </w:p>
    <w:p w14:paraId="249540F9" w14:textId="52464337" w:rsidR="00DF3BFC" w:rsidRDefault="00DF3BFC" w:rsidP="00DF3BFC">
      <w:pPr>
        <w:pStyle w:val="BodyTextIndent"/>
        <w:spacing w:line="240" w:lineRule="auto"/>
        <w:jc w:val="center"/>
        <w:rPr>
          <w:rFonts w:ascii="GHEA Grapalat" w:hAnsi="GHEA Grapalat"/>
          <w:i w:val="0"/>
          <w:lang w:val="af-ZA"/>
        </w:rPr>
      </w:pP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 xml:space="preserve">    </w:t>
      </w:r>
      <w:r>
        <w:rPr>
          <w:rFonts w:ascii="GHEA Grapalat" w:hAnsi="GHEA Grapalat" w:cs="Arial"/>
          <w:lang w:val="es-ES"/>
        </w:rPr>
        <w:t>-ն</w:t>
      </w:r>
      <w:r w:rsidR="00001A40">
        <w:rPr>
          <w:rFonts w:ascii="GHEA Grapalat" w:hAnsi="GHEA Grapalat" w:cs="Arial"/>
          <w:lang w:val="es-ES"/>
        </w:rPr>
        <w:t xml:space="preserve">   </w:t>
      </w:r>
      <w:r>
        <w:rPr>
          <w:rFonts w:ascii="GHEA Grapalat" w:hAnsi="GHEA Grapalat" w:cs="Arial"/>
          <w:lang w:val="es-ES"/>
        </w:rPr>
        <w:t xml:space="preserve"> </w:t>
      </w:r>
      <w:r>
        <w:rPr>
          <w:rFonts w:ascii="Sylfaen" w:hAnsi="Sylfaen" w:cs="Sylfaen"/>
          <w:i w:val="0"/>
          <w:lang w:val="ru-RU"/>
        </w:rPr>
        <w:t>Տ</w:t>
      </w:r>
      <w:r w:rsidR="00001A40">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13BEF">
        <w:rPr>
          <w:rFonts w:ascii="Sylfaen" w:hAnsi="Sylfaen" w:cs="Sylfaen"/>
          <w:i w:val="0"/>
          <w:lang w:val="af-ZA"/>
        </w:rPr>
        <w:t>26/05</w:t>
      </w:r>
    </w:p>
    <w:p w14:paraId="0CEA5D43" w14:textId="77777777" w:rsidR="00DF3BFC" w:rsidRDefault="00DF3BFC" w:rsidP="00DF3BFC">
      <w:pPr>
        <w:ind w:firstLine="567"/>
        <w:jc w:val="both"/>
        <w:rPr>
          <w:rFonts w:ascii="GHEA Grapalat" w:hAnsi="GHEA Grapalat" w:cs="Arial"/>
          <w:sz w:val="20"/>
          <w:szCs w:val="20"/>
          <w:lang w:val="af-ZA"/>
        </w:rPr>
      </w:pPr>
    </w:p>
    <w:p w14:paraId="16088DC9" w14:textId="77777777" w:rsidR="00DF3BFC" w:rsidRDefault="00DF3BFC" w:rsidP="00DF3BF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1342592" w14:textId="77777777" w:rsidR="00DF3BFC" w:rsidRDefault="00DF3BFC" w:rsidP="00DF3BFC">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8922BCE" w14:textId="77777777" w:rsidR="00DF3BFC" w:rsidRDefault="00DF3BFC" w:rsidP="00DF3BFC">
      <w:pPr>
        <w:pStyle w:val="Heading3"/>
        <w:spacing w:line="240" w:lineRule="auto"/>
        <w:ind w:firstLine="567"/>
        <w:rPr>
          <w:rFonts w:ascii="GHEA Grapalat" w:hAnsi="GHEA Grapalat" w:cs="Arial"/>
          <w:lang w:val="es-ES"/>
        </w:rPr>
      </w:pPr>
    </w:p>
    <w:p w14:paraId="0AA7488B" w14:textId="77777777" w:rsidR="00DF3BFC" w:rsidRDefault="00DF3BFC" w:rsidP="00DF3BF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DF3BFC" w14:paraId="0D50D106" w14:textId="77777777" w:rsidTr="00C324D9">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E96B3A5" w14:textId="77777777" w:rsidR="00DF3BFC" w:rsidRDefault="00DF3BFC"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06768ECC" w14:textId="77777777" w:rsidR="00DF3BFC" w:rsidRDefault="00DF3BFC"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C324D9" w14:paraId="0B6AA2E1" w14:textId="77777777" w:rsidTr="000639C5">
        <w:tc>
          <w:tcPr>
            <w:tcW w:w="0" w:type="auto"/>
            <w:vMerge/>
            <w:tcBorders>
              <w:top w:val="single" w:sz="4" w:space="0" w:color="auto"/>
              <w:left w:val="single" w:sz="4" w:space="0" w:color="auto"/>
              <w:bottom w:val="single" w:sz="4" w:space="0" w:color="auto"/>
              <w:right w:val="single" w:sz="4" w:space="0" w:color="auto"/>
            </w:tcBorders>
            <w:vAlign w:val="center"/>
            <w:hideMark/>
          </w:tcPr>
          <w:p w14:paraId="706F8D65" w14:textId="77777777" w:rsidR="00C324D9" w:rsidRDefault="00C324D9" w:rsidP="000639C5">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02906111" w14:textId="77777777" w:rsidR="00C324D9" w:rsidRDefault="00C324D9" w:rsidP="000639C5">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7E888F0" w14:textId="77777777" w:rsidR="00C324D9" w:rsidRDefault="00C324D9"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081AA425" w14:textId="77777777" w:rsidR="00C324D9" w:rsidRDefault="00C324D9"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0117DC4A" w14:textId="77777777" w:rsidR="00C324D9" w:rsidRDefault="00C324D9"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C324D9" w14:paraId="11032D30" w14:textId="77777777" w:rsidTr="000639C5">
        <w:tc>
          <w:tcPr>
            <w:tcW w:w="1368" w:type="dxa"/>
            <w:tcBorders>
              <w:top w:val="single" w:sz="4" w:space="0" w:color="auto"/>
              <w:left w:val="single" w:sz="4" w:space="0" w:color="auto"/>
              <w:bottom w:val="single" w:sz="4" w:space="0" w:color="auto"/>
              <w:right w:val="single" w:sz="4" w:space="0" w:color="auto"/>
            </w:tcBorders>
          </w:tcPr>
          <w:p w14:paraId="14F75AB9" w14:textId="77777777" w:rsidR="00C324D9" w:rsidRDefault="00C324D9" w:rsidP="000639C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0602709" w14:textId="77777777" w:rsidR="00C324D9" w:rsidRDefault="00C324D9" w:rsidP="000639C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3C672D4" w14:textId="77777777" w:rsidR="00C324D9" w:rsidRDefault="00C324D9" w:rsidP="000639C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01EB90" w14:textId="77777777" w:rsidR="00C324D9" w:rsidRDefault="00C324D9" w:rsidP="000639C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AB6C728" w14:textId="77777777" w:rsidR="00C324D9" w:rsidRDefault="00C324D9" w:rsidP="000639C5">
            <w:pPr>
              <w:pStyle w:val="Heading3"/>
              <w:spacing w:line="240" w:lineRule="auto"/>
              <w:jc w:val="left"/>
              <w:rPr>
                <w:rFonts w:ascii="GHEA Grapalat" w:hAnsi="GHEA Grapalat"/>
                <w:b/>
                <w:lang w:val="hy-AM"/>
              </w:rPr>
            </w:pPr>
          </w:p>
        </w:tc>
      </w:tr>
      <w:tr w:rsidR="00C324D9" w14:paraId="06A1E221" w14:textId="77777777" w:rsidTr="000639C5">
        <w:tc>
          <w:tcPr>
            <w:tcW w:w="1368" w:type="dxa"/>
            <w:tcBorders>
              <w:top w:val="single" w:sz="4" w:space="0" w:color="auto"/>
              <w:left w:val="single" w:sz="4" w:space="0" w:color="auto"/>
              <w:bottom w:val="single" w:sz="4" w:space="0" w:color="auto"/>
              <w:right w:val="single" w:sz="4" w:space="0" w:color="auto"/>
            </w:tcBorders>
          </w:tcPr>
          <w:p w14:paraId="41E9543E" w14:textId="77777777" w:rsidR="00C324D9" w:rsidRDefault="00C324D9" w:rsidP="000639C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F51A524" w14:textId="77777777" w:rsidR="00C324D9" w:rsidRDefault="00C324D9" w:rsidP="000639C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392F04" w14:textId="77777777" w:rsidR="00C324D9" w:rsidRDefault="00C324D9" w:rsidP="000639C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123B4B3" w14:textId="77777777" w:rsidR="00C324D9" w:rsidRDefault="00C324D9" w:rsidP="000639C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1D800C1" w14:textId="77777777" w:rsidR="00C324D9" w:rsidRDefault="00C324D9" w:rsidP="000639C5">
            <w:pPr>
              <w:pStyle w:val="Heading3"/>
              <w:spacing w:line="240" w:lineRule="auto"/>
              <w:jc w:val="left"/>
              <w:rPr>
                <w:rFonts w:ascii="GHEA Grapalat" w:hAnsi="GHEA Grapalat"/>
                <w:b/>
                <w:lang w:val="hy-AM"/>
              </w:rPr>
            </w:pPr>
          </w:p>
        </w:tc>
      </w:tr>
      <w:tr w:rsidR="00C324D9" w14:paraId="19695189" w14:textId="77777777" w:rsidTr="000639C5">
        <w:tc>
          <w:tcPr>
            <w:tcW w:w="1368" w:type="dxa"/>
            <w:tcBorders>
              <w:top w:val="single" w:sz="4" w:space="0" w:color="auto"/>
              <w:left w:val="single" w:sz="4" w:space="0" w:color="auto"/>
              <w:bottom w:val="single" w:sz="4" w:space="0" w:color="auto"/>
              <w:right w:val="single" w:sz="4" w:space="0" w:color="auto"/>
            </w:tcBorders>
          </w:tcPr>
          <w:p w14:paraId="0B6CC2C4" w14:textId="77777777" w:rsidR="00C324D9" w:rsidRDefault="00C324D9" w:rsidP="000639C5">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6788436" w14:textId="77777777" w:rsidR="00C324D9" w:rsidRDefault="00C324D9" w:rsidP="000639C5">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874EF7F" w14:textId="77777777" w:rsidR="00C324D9" w:rsidRDefault="00C324D9" w:rsidP="000639C5">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B2A8416" w14:textId="77777777" w:rsidR="00C324D9" w:rsidRDefault="00C324D9" w:rsidP="000639C5">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91A1A22" w14:textId="77777777" w:rsidR="00C324D9" w:rsidRDefault="00C324D9" w:rsidP="000639C5">
            <w:pPr>
              <w:pStyle w:val="Heading3"/>
              <w:spacing w:line="240" w:lineRule="auto"/>
              <w:jc w:val="left"/>
              <w:rPr>
                <w:rFonts w:ascii="GHEA Grapalat" w:hAnsi="GHEA Grapalat"/>
                <w:b/>
                <w:lang w:val="hy-AM"/>
              </w:rPr>
            </w:pPr>
          </w:p>
        </w:tc>
      </w:tr>
    </w:tbl>
    <w:p w14:paraId="7869BDAC" w14:textId="77777777" w:rsidR="00DF3BFC" w:rsidRDefault="00DF3BFC" w:rsidP="00DF3BFC">
      <w:pPr>
        <w:pStyle w:val="Heading3"/>
        <w:spacing w:line="240" w:lineRule="auto"/>
        <w:ind w:firstLine="567"/>
        <w:jc w:val="left"/>
        <w:rPr>
          <w:rFonts w:ascii="GHEA Grapalat" w:hAnsi="GHEA Grapalat"/>
          <w:b/>
          <w:lang w:val="en-US"/>
        </w:rPr>
      </w:pPr>
    </w:p>
    <w:p w14:paraId="0B9E6593" w14:textId="77777777" w:rsidR="00DF3BFC" w:rsidRDefault="00DF3BFC" w:rsidP="00DF3BFC">
      <w:pPr>
        <w:pStyle w:val="Heading3"/>
        <w:spacing w:line="240" w:lineRule="auto"/>
        <w:ind w:firstLine="567"/>
        <w:jc w:val="left"/>
        <w:rPr>
          <w:rFonts w:ascii="GHEA Grapalat" w:hAnsi="GHEA Grapalat"/>
          <w:b/>
          <w:lang w:val="en-US"/>
        </w:rPr>
      </w:pPr>
    </w:p>
    <w:p w14:paraId="56AB7611" w14:textId="77777777" w:rsidR="00DF3BFC" w:rsidRDefault="00DF3BFC" w:rsidP="00DF3BFC">
      <w:pPr>
        <w:pStyle w:val="Heading3"/>
        <w:spacing w:line="240" w:lineRule="auto"/>
        <w:ind w:firstLine="567"/>
        <w:jc w:val="left"/>
        <w:rPr>
          <w:rFonts w:ascii="GHEA Grapalat" w:hAnsi="GHEA Grapalat"/>
          <w:b/>
          <w:lang w:val="en-US"/>
        </w:rPr>
      </w:pPr>
    </w:p>
    <w:p w14:paraId="0ADD56D3" w14:textId="77777777" w:rsidR="00DF3BFC" w:rsidRDefault="00DF3BFC" w:rsidP="00DF3BFC">
      <w:pPr>
        <w:pStyle w:val="Heading3"/>
        <w:spacing w:line="240" w:lineRule="auto"/>
        <w:ind w:firstLine="567"/>
        <w:jc w:val="left"/>
        <w:rPr>
          <w:rFonts w:ascii="GHEA Grapalat" w:hAnsi="GHEA Grapalat"/>
          <w:b/>
          <w:lang w:val="en-US"/>
        </w:rPr>
      </w:pPr>
    </w:p>
    <w:p w14:paraId="68589EA9" w14:textId="77777777" w:rsidR="00DF3BFC" w:rsidRDefault="00DF3BFC" w:rsidP="00DF3BFC">
      <w:pPr>
        <w:rPr>
          <w:rFonts w:ascii="GHEA Grapalat" w:hAnsi="GHEA Grapalat"/>
          <w:sz w:val="20"/>
          <w:lang w:val="es-ES"/>
        </w:rPr>
      </w:pPr>
    </w:p>
    <w:p w14:paraId="2ACBBA93" w14:textId="77777777" w:rsidR="00DF3BFC" w:rsidRDefault="00DF3BFC" w:rsidP="00DF3BF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4C15292" w14:textId="77777777" w:rsidR="00DF3BFC" w:rsidRDefault="00DF3BFC" w:rsidP="00DF3BF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67899B94" w14:textId="77777777" w:rsidR="00DF3BFC" w:rsidRDefault="00DF3BFC" w:rsidP="00DF3BFC">
      <w:pPr>
        <w:jc w:val="right"/>
        <w:rPr>
          <w:rFonts w:ascii="GHEA Grapalat" w:hAnsi="GHEA Grapalat" w:cs="Sylfaen"/>
          <w:sz w:val="20"/>
          <w:lang w:val="hy-AM"/>
        </w:rPr>
      </w:pPr>
    </w:p>
    <w:p w14:paraId="2522763A" w14:textId="77777777" w:rsidR="00DF3BFC" w:rsidRDefault="00DF3BFC" w:rsidP="00DF3BFC">
      <w:pPr>
        <w:jc w:val="right"/>
        <w:rPr>
          <w:rFonts w:ascii="GHEA Grapalat" w:hAnsi="GHEA Grapalat" w:cs="Sylfaen"/>
          <w:sz w:val="20"/>
          <w:lang w:val="hy-AM"/>
        </w:rPr>
      </w:pPr>
    </w:p>
    <w:p w14:paraId="361E5368" w14:textId="77777777" w:rsidR="00DF3BFC" w:rsidRDefault="00DF3BFC" w:rsidP="00DF3BFC">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4472896F" w14:textId="77777777" w:rsidR="00DF3BFC" w:rsidRDefault="00DF3BFC" w:rsidP="00DF3BFC">
      <w:pPr>
        <w:jc w:val="right"/>
        <w:rPr>
          <w:rFonts w:ascii="GHEA Grapalat" w:hAnsi="GHEA Grapalat"/>
          <w:sz w:val="20"/>
          <w:lang w:val="hy-AM"/>
        </w:rPr>
      </w:pPr>
    </w:p>
    <w:p w14:paraId="790F3A31" w14:textId="77777777" w:rsidR="00DF3BFC" w:rsidRDefault="00DF3BFC" w:rsidP="00DF3BFC">
      <w:pPr>
        <w:jc w:val="right"/>
        <w:rPr>
          <w:rFonts w:ascii="GHEA Grapalat" w:hAnsi="GHEA Grapalat"/>
          <w:sz w:val="20"/>
          <w:lang w:val="hy-AM"/>
        </w:rPr>
      </w:pPr>
    </w:p>
    <w:p w14:paraId="583865F5" w14:textId="77777777" w:rsidR="00DF3BFC" w:rsidRDefault="00DF3BFC" w:rsidP="00DF3BFC">
      <w:pPr>
        <w:pStyle w:val="BodyTextIndent3"/>
        <w:spacing w:line="240" w:lineRule="auto"/>
        <w:ind w:firstLine="0"/>
        <w:jc w:val="right"/>
        <w:rPr>
          <w:rFonts w:ascii="GHEA Grapalat" w:hAnsi="GHEA Grapalat"/>
          <w:b/>
          <w:lang w:val="hy-AM"/>
        </w:rPr>
      </w:pPr>
    </w:p>
    <w:p w14:paraId="06AC4119" w14:textId="77777777" w:rsidR="00DF3BFC" w:rsidRDefault="00DF3BFC" w:rsidP="00DF3BFC">
      <w:pPr>
        <w:pStyle w:val="BodyTextIndent3"/>
        <w:spacing w:line="240" w:lineRule="auto"/>
        <w:ind w:firstLine="0"/>
        <w:jc w:val="right"/>
        <w:rPr>
          <w:rFonts w:ascii="GHEA Grapalat" w:hAnsi="GHEA Grapalat"/>
          <w:b/>
          <w:lang w:val="hy-AM"/>
        </w:rPr>
      </w:pPr>
    </w:p>
    <w:p w14:paraId="194A0E70" w14:textId="77777777" w:rsidR="00DF3BFC" w:rsidRDefault="00DF3BFC" w:rsidP="00DF3BFC">
      <w:pPr>
        <w:pStyle w:val="BodyTextIndent3"/>
        <w:spacing w:line="240" w:lineRule="auto"/>
        <w:ind w:firstLine="0"/>
        <w:jc w:val="right"/>
        <w:rPr>
          <w:rFonts w:ascii="GHEA Grapalat" w:hAnsi="GHEA Grapalat"/>
          <w:b/>
          <w:lang w:val="hy-AM"/>
        </w:rPr>
      </w:pPr>
    </w:p>
    <w:p w14:paraId="49189490" w14:textId="77777777" w:rsidR="00DF3BFC" w:rsidRDefault="00DF3BFC" w:rsidP="00DF3BFC">
      <w:pPr>
        <w:pStyle w:val="BodyTextIndent3"/>
        <w:spacing w:line="240" w:lineRule="auto"/>
        <w:ind w:firstLine="0"/>
        <w:jc w:val="right"/>
        <w:rPr>
          <w:rFonts w:ascii="GHEA Grapalat" w:hAnsi="GHEA Grapalat"/>
          <w:b/>
          <w:lang w:val="hy-AM"/>
        </w:rPr>
      </w:pPr>
    </w:p>
    <w:p w14:paraId="4F0822CA" w14:textId="77777777" w:rsidR="00DF3BFC" w:rsidRDefault="00DF3BFC" w:rsidP="00DF3BFC">
      <w:pPr>
        <w:pStyle w:val="BodyTextIndent3"/>
        <w:spacing w:line="240" w:lineRule="auto"/>
        <w:ind w:firstLine="0"/>
        <w:jc w:val="right"/>
        <w:rPr>
          <w:rFonts w:ascii="GHEA Grapalat" w:hAnsi="GHEA Grapalat"/>
          <w:b/>
          <w:lang w:val="hy-AM"/>
        </w:rPr>
      </w:pPr>
    </w:p>
    <w:p w14:paraId="062B8E5B" w14:textId="77777777" w:rsidR="00DF3BFC" w:rsidRDefault="00DF3BFC" w:rsidP="00DF3BFC">
      <w:pPr>
        <w:pStyle w:val="BodyTextIndent3"/>
        <w:spacing w:line="240" w:lineRule="auto"/>
        <w:ind w:firstLine="0"/>
        <w:jc w:val="right"/>
        <w:rPr>
          <w:rFonts w:ascii="GHEA Grapalat" w:hAnsi="GHEA Grapalat"/>
          <w:b/>
          <w:lang w:val="hy-AM"/>
        </w:rPr>
      </w:pPr>
    </w:p>
    <w:p w14:paraId="5000ECE9" w14:textId="77777777" w:rsidR="00DF3BFC" w:rsidRDefault="00DF3BFC" w:rsidP="00DF3BFC">
      <w:pPr>
        <w:pStyle w:val="BodyTextIndent3"/>
        <w:spacing w:line="240" w:lineRule="auto"/>
        <w:ind w:firstLine="0"/>
        <w:jc w:val="right"/>
        <w:rPr>
          <w:rFonts w:ascii="GHEA Grapalat" w:hAnsi="GHEA Grapalat"/>
          <w:b/>
          <w:lang w:val="hy-AM"/>
        </w:rPr>
      </w:pPr>
    </w:p>
    <w:p w14:paraId="4E8D74CB" w14:textId="77777777" w:rsidR="00DF3BFC" w:rsidRDefault="00DF3BFC" w:rsidP="00DF3BFC">
      <w:pPr>
        <w:pStyle w:val="BodyTextIndent3"/>
        <w:spacing w:line="240" w:lineRule="auto"/>
        <w:ind w:firstLine="0"/>
        <w:jc w:val="right"/>
        <w:rPr>
          <w:rFonts w:ascii="GHEA Grapalat" w:hAnsi="GHEA Grapalat"/>
          <w:b/>
          <w:lang w:val="hy-AM"/>
        </w:rPr>
      </w:pPr>
    </w:p>
    <w:p w14:paraId="23C67AE5" w14:textId="77777777" w:rsidR="00DF3BFC" w:rsidRDefault="00DF3BFC" w:rsidP="00DF3BFC">
      <w:pPr>
        <w:pStyle w:val="BodyTextIndent3"/>
        <w:spacing w:line="240" w:lineRule="auto"/>
        <w:ind w:firstLine="0"/>
        <w:jc w:val="right"/>
        <w:rPr>
          <w:rFonts w:ascii="GHEA Grapalat" w:hAnsi="GHEA Grapalat"/>
          <w:b/>
          <w:lang w:val="hy-AM"/>
        </w:rPr>
      </w:pPr>
    </w:p>
    <w:p w14:paraId="1065734B" w14:textId="77777777" w:rsidR="00DF3BFC" w:rsidRDefault="00DF3BFC" w:rsidP="00DF3BFC">
      <w:pPr>
        <w:pStyle w:val="BodyTextIndent3"/>
        <w:spacing w:line="240" w:lineRule="auto"/>
        <w:ind w:firstLine="0"/>
        <w:jc w:val="right"/>
        <w:rPr>
          <w:rFonts w:ascii="GHEA Grapalat" w:hAnsi="GHEA Grapalat"/>
          <w:b/>
          <w:lang w:val="hy-AM"/>
        </w:rPr>
      </w:pPr>
    </w:p>
    <w:p w14:paraId="1F04BE65" w14:textId="77777777" w:rsidR="00DF3BFC" w:rsidRDefault="00DF3BFC" w:rsidP="00DF3BFC">
      <w:pPr>
        <w:pStyle w:val="BodyTextIndent3"/>
        <w:spacing w:line="240" w:lineRule="auto"/>
        <w:ind w:firstLine="0"/>
        <w:jc w:val="right"/>
        <w:rPr>
          <w:rFonts w:ascii="GHEA Grapalat" w:hAnsi="GHEA Grapalat"/>
          <w:b/>
          <w:lang w:val="hy-AM"/>
        </w:rPr>
      </w:pPr>
    </w:p>
    <w:p w14:paraId="1408DA5F" w14:textId="77777777" w:rsidR="00DF3BFC" w:rsidRDefault="00DF3BFC" w:rsidP="00DF3BFC">
      <w:pPr>
        <w:pStyle w:val="BodyTextIndent3"/>
        <w:spacing w:line="240" w:lineRule="auto"/>
        <w:ind w:firstLine="0"/>
        <w:jc w:val="right"/>
        <w:rPr>
          <w:rFonts w:ascii="GHEA Grapalat" w:hAnsi="GHEA Grapalat"/>
          <w:b/>
          <w:lang w:val="hy-AM"/>
        </w:rPr>
      </w:pPr>
    </w:p>
    <w:p w14:paraId="32AE3266" w14:textId="77777777" w:rsidR="00DF3BFC" w:rsidRDefault="00DF3BFC" w:rsidP="00DF3BFC">
      <w:pPr>
        <w:pStyle w:val="BodyTextIndent3"/>
        <w:spacing w:line="240" w:lineRule="auto"/>
        <w:ind w:firstLine="0"/>
        <w:jc w:val="right"/>
        <w:rPr>
          <w:rFonts w:ascii="GHEA Grapalat" w:hAnsi="GHEA Grapalat"/>
          <w:b/>
          <w:lang w:val="hy-AM"/>
        </w:rPr>
      </w:pPr>
    </w:p>
    <w:p w14:paraId="5FD03C42" w14:textId="77777777" w:rsidR="00DF3BFC" w:rsidRDefault="00DF3BFC" w:rsidP="00DF3BFC">
      <w:pPr>
        <w:pStyle w:val="BodyTextIndent3"/>
        <w:spacing w:line="240" w:lineRule="auto"/>
        <w:ind w:firstLine="0"/>
        <w:jc w:val="right"/>
        <w:rPr>
          <w:rFonts w:ascii="GHEA Grapalat" w:hAnsi="GHEA Grapalat"/>
          <w:b/>
          <w:lang w:val="hy-AM"/>
        </w:rPr>
      </w:pPr>
    </w:p>
    <w:p w14:paraId="52A49B93" w14:textId="77777777" w:rsidR="00DF3BFC" w:rsidRDefault="00DF3BFC" w:rsidP="00DF3BFC">
      <w:pPr>
        <w:pStyle w:val="BodyTextIndent3"/>
        <w:spacing w:line="240" w:lineRule="auto"/>
        <w:ind w:firstLine="0"/>
        <w:jc w:val="right"/>
        <w:rPr>
          <w:rFonts w:ascii="GHEA Grapalat" w:hAnsi="GHEA Grapalat"/>
          <w:b/>
          <w:lang w:val="hy-AM"/>
        </w:rPr>
      </w:pPr>
    </w:p>
    <w:p w14:paraId="0FF129F3" w14:textId="77777777" w:rsidR="00DF3BFC" w:rsidRDefault="00DF3BFC" w:rsidP="00DF3BFC">
      <w:pPr>
        <w:pStyle w:val="BodyTextIndent3"/>
        <w:spacing w:line="240" w:lineRule="auto"/>
        <w:ind w:firstLine="0"/>
        <w:jc w:val="right"/>
        <w:rPr>
          <w:rFonts w:ascii="GHEA Grapalat" w:hAnsi="GHEA Grapalat"/>
          <w:b/>
          <w:lang w:val="hy-AM"/>
        </w:rPr>
      </w:pPr>
    </w:p>
    <w:p w14:paraId="31E3170F" w14:textId="77777777" w:rsidR="00DF3BFC" w:rsidRDefault="00DF3BFC" w:rsidP="00DF3BFC">
      <w:pPr>
        <w:pStyle w:val="BodyTextIndent3"/>
        <w:spacing w:line="240" w:lineRule="auto"/>
        <w:ind w:firstLine="0"/>
        <w:jc w:val="right"/>
        <w:rPr>
          <w:rFonts w:ascii="GHEA Grapalat" w:hAnsi="GHEA Grapalat"/>
          <w:b/>
          <w:lang w:val="hy-AM"/>
        </w:rPr>
      </w:pPr>
    </w:p>
    <w:p w14:paraId="6FF874BC" w14:textId="77777777" w:rsidR="00DF3BFC" w:rsidRDefault="00DF3BFC" w:rsidP="00DF3BFC">
      <w:pPr>
        <w:pStyle w:val="BodyTextIndent3"/>
        <w:spacing w:line="240" w:lineRule="auto"/>
        <w:ind w:firstLine="0"/>
        <w:jc w:val="right"/>
        <w:rPr>
          <w:rFonts w:ascii="GHEA Grapalat" w:hAnsi="GHEA Grapalat"/>
          <w:b/>
          <w:lang w:val="hy-AM"/>
        </w:rPr>
      </w:pPr>
    </w:p>
    <w:p w14:paraId="29A34BC8" w14:textId="77777777" w:rsidR="00DF3BFC" w:rsidRDefault="00DF3BFC" w:rsidP="00DF3BFC">
      <w:pPr>
        <w:pStyle w:val="BodyTextIndent3"/>
        <w:spacing w:line="240" w:lineRule="auto"/>
        <w:ind w:firstLine="0"/>
        <w:jc w:val="right"/>
        <w:rPr>
          <w:rFonts w:ascii="GHEA Grapalat" w:hAnsi="GHEA Grapalat"/>
          <w:b/>
          <w:lang w:val="hy-AM"/>
        </w:rPr>
      </w:pPr>
    </w:p>
    <w:p w14:paraId="789EF851" w14:textId="77777777" w:rsidR="00DF3BFC" w:rsidRDefault="00DF3BFC" w:rsidP="00DF3BFC">
      <w:pPr>
        <w:pStyle w:val="BodyTextIndent3"/>
        <w:spacing w:line="240" w:lineRule="auto"/>
        <w:ind w:firstLine="0"/>
        <w:jc w:val="right"/>
        <w:rPr>
          <w:rFonts w:ascii="GHEA Grapalat" w:hAnsi="GHEA Grapalat"/>
          <w:b/>
          <w:lang w:val="hy-AM"/>
        </w:rPr>
      </w:pPr>
    </w:p>
    <w:p w14:paraId="05A93244" w14:textId="77777777" w:rsidR="00DF3BFC" w:rsidRDefault="00DF3BFC" w:rsidP="00DF3BFC">
      <w:pPr>
        <w:pStyle w:val="BodyTextIndent3"/>
        <w:spacing w:line="240" w:lineRule="auto"/>
        <w:ind w:firstLine="0"/>
        <w:jc w:val="right"/>
        <w:rPr>
          <w:rFonts w:ascii="GHEA Grapalat" w:hAnsi="GHEA Grapalat"/>
          <w:b/>
          <w:lang w:val="hy-AM"/>
        </w:rPr>
      </w:pPr>
    </w:p>
    <w:p w14:paraId="46FA117A" w14:textId="77777777" w:rsidR="00DF3BFC" w:rsidRDefault="00DF3BFC" w:rsidP="00DF3BFC">
      <w:pPr>
        <w:pStyle w:val="BodyTextIndent3"/>
        <w:spacing w:line="240" w:lineRule="auto"/>
        <w:ind w:firstLine="0"/>
        <w:jc w:val="right"/>
        <w:rPr>
          <w:rFonts w:ascii="GHEA Grapalat" w:hAnsi="GHEA Grapalat"/>
          <w:b/>
          <w:lang w:val="hy-AM"/>
        </w:rPr>
      </w:pPr>
    </w:p>
    <w:p w14:paraId="027D46B2" w14:textId="77777777" w:rsidR="00DF3BFC" w:rsidRDefault="00DF3BFC" w:rsidP="00DF3BFC">
      <w:pPr>
        <w:pStyle w:val="BodyTextIndent3"/>
        <w:spacing w:line="240" w:lineRule="auto"/>
        <w:ind w:firstLine="0"/>
        <w:jc w:val="right"/>
        <w:rPr>
          <w:rFonts w:ascii="GHEA Grapalat" w:hAnsi="GHEA Grapalat"/>
          <w:b/>
          <w:lang w:val="hy-AM"/>
        </w:rPr>
      </w:pPr>
    </w:p>
    <w:p w14:paraId="1B0DD82F" w14:textId="77777777" w:rsidR="00DF3BFC" w:rsidRDefault="00DF3BFC" w:rsidP="00DF3BFC">
      <w:pPr>
        <w:pStyle w:val="BodyTextIndent3"/>
        <w:spacing w:line="240" w:lineRule="auto"/>
        <w:ind w:firstLine="0"/>
        <w:jc w:val="right"/>
        <w:rPr>
          <w:rFonts w:ascii="GHEA Grapalat" w:hAnsi="GHEA Grapalat"/>
          <w:b/>
          <w:lang w:val="hy-AM"/>
        </w:rPr>
      </w:pPr>
    </w:p>
    <w:p w14:paraId="7D2B3B6B" w14:textId="77777777" w:rsidR="00DF3BFC" w:rsidRDefault="00DF3BFC" w:rsidP="00DF3BFC">
      <w:pPr>
        <w:pStyle w:val="BodyTextIndent3"/>
        <w:spacing w:line="240" w:lineRule="auto"/>
        <w:ind w:firstLine="0"/>
        <w:jc w:val="right"/>
        <w:rPr>
          <w:rFonts w:ascii="GHEA Grapalat" w:hAnsi="GHEA Grapalat"/>
          <w:b/>
          <w:lang w:val="hy-AM"/>
        </w:rPr>
      </w:pPr>
    </w:p>
    <w:p w14:paraId="7E937F7D" w14:textId="77777777" w:rsidR="00DF3BFC" w:rsidRDefault="00DF3BFC" w:rsidP="00DF3BFC">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7B8ED5EB" w14:textId="77777777" w:rsidR="00DF3BFC" w:rsidRDefault="00DF3BFC" w:rsidP="00DF3BFC">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31B18DC9" w14:textId="7DA2B6C6" w:rsidR="00DF3BFC" w:rsidRDefault="00DF3BFC" w:rsidP="00DF3BFC">
      <w:pPr>
        <w:pStyle w:val="BodyTextIndent"/>
        <w:spacing w:line="240" w:lineRule="auto"/>
        <w:jc w:val="right"/>
        <w:rPr>
          <w:rFonts w:ascii="GHEA Grapalat" w:hAnsi="GHEA Grapalat"/>
          <w:i w:val="0"/>
          <w:lang w:val="af-ZA"/>
        </w:rPr>
      </w:pPr>
      <w:r>
        <w:rPr>
          <w:rFonts w:ascii="Sylfaen" w:hAnsi="Sylfaen" w:cs="Sylfaen"/>
          <w:i w:val="0"/>
          <w:lang w:val="ru-RU"/>
        </w:rPr>
        <w:t>Տ</w:t>
      </w:r>
      <w:r w:rsidR="00001A40" w:rsidRPr="00710406">
        <w:rPr>
          <w:rFonts w:ascii="Sylfaen" w:hAnsi="Sylfaen" w:cs="Sylfaen"/>
          <w:i w:val="0"/>
          <w:lang w:val="hy-AM"/>
        </w:rPr>
        <w:t>ք</w:t>
      </w:r>
      <w:r>
        <w:rPr>
          <w:rFonts w:ascii="Sylfaen" w:hAnsi="Sylfaen" w:cs="Sylfaen"/>
          <w:i w:val="0"/>
          <w:lang w:val="ru-RU"/>
        </w:rPr>
        <w:t>Մ</w:t>
      </w:r>
      <w:r>
        <w:rPr>
          <w:rFonts w:ascii="Sylfaen" w:hAnsi="Sylfaen" w:cs="Sylfaen"/>
          <w:i w:val="0"/>
          <w:lang w:val="af-ZA"/>
        </w:rPr>
        <w:t>-</w:t>
      </w:r>
      <w:r w:rsidRPr="00E63470">
        <w:rPr>
          <w:rFonts w:ascii="Sylfaen" w:hAnsi="Sylfaen" w:cs="Sylfaen"/>
          <w:i w:val="0"/>
          <w:lang w:val="hy-AM"/>
        </w:rPr>
        <w:t>ՀՈԱԿ</w:t>
      </w:r>
      <w:r>
        <w:rPr>
          <w:rFonts w:ascii="Sylfaen" w:hAnsi="Sylfaen" w:cs="Sylfaen"/>
          <w:i w:val="0"/>
          <w:lang w:val="af-ZA"/>
        </w:rPr>
        <w:t>-</w:t>
      </w:r>
      <w:r w:rsidRPr="00E63470">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26/05</w:t>
      </w:r>
      <w:r w:rsidR="00E13BEF">
        <w:rPr>
          <w:rFonts w:ascii="GHEA Grapalat" w:hAnsi="GHEA Grapalat"/>
          <w:sz w:val="24"/>
          <w:szCs w:val="24"/>
          <w:lang w:val="hy-AM"/>
        </w:rPr>
        <w:t xml:space="preserve"> </w:t>
      </w:r>
      <w:r>
        <w:rPr>
          <w:rFonts w:ascii="GHEA Grapalat" w:hAnsi="GHEA Grapalat" w:cs="Sylfaen"/>
          <w:b/>
          <w:lang w:val="hy-AM"/>
        </w:rPr>
        <w:t>ծածկագրով</w:t>
      </w:r>
    </w:p>
    <w:p w14:paraId="039923C7" w14:textId="77777777" w:rsidR="00DF3BFC" w:rsidRDefault="00DF3BFC" w:rsidP="00DF3B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24FE2EE9" w14:textId="77777777" w:rsidR="00DF3BFC" w:rsidRDefault="00DF3BFC" w:rsidP="00DF3BFC">
      <w:pPr>
        <w:pStyle w:val="BodyTextIndent3"/>
        <w:spacing w:line="240" w:lineRule="auto"/>
        <w:ind w:firstLine="0"/>
        <w:jc w:val="right"/>
        <w:rPr>
          <w:rFonts w:ascii="GHEA Grapalat" w:hAnsi="GHEA Grapalat"/>
          <w:b/>
          <w:lang w:val="hy-AM"/>
        </w:rPr>
      </w:pPr>
    </w:p>
    <w:p w14:paraId="465A5B2A" w14:textId="77777777" w:rsidR="00DF3BFC" w:rsidRDefault="00DF3BFC" w:rsidP="00DF3BFC">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3682EC8" w14:textId="77777777" w:rsidR="00DF3BFC" w:rsidRDefault="00DF3BFC" w:rsidP="00DF3BFC">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1ED75DF0" w14:textId="77777777" w:rsidR="00DF3BFC" w:rsidRDefault="00DF3BFC" w:rsidP="00DF3BFC">
      <w:pPr>
        <w:ind w:left="360" w:hanging="360"/>
        <w:jc w:val="center"/>
        <w:rPr>
          <w:rFonts w:ascii="GHEA Grapalat" w:eastAsia="GHEA Grapalat" w:hAnsi="GHEA Grapalat" w:cs="GHEA Grapalat"/>
          <w:lang w:val="hy-AM"/>
        </w:rPr>
      </w:pPr>
    </w:p>
    <w:p w14:paraId="473B8B44" w14:textId="77777777" w:rsidR="00DF3BFC" w:rsidRDefault="00DF3BFC" w:rsidP="00DF3BFC">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25A89B1"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DF3BFC" w14:paraId="159023CC"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612AE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B7FDCC"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9183754"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BA14C9"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BC4E64"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D063E85"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0F8C0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7B9B6B"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0320D6B4"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996EAD"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037AE2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2DD0BCD"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D96446"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7E8A3B4"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3C62FAE2"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1AA864"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ABAD3FB"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FB4929E"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3F7A82"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A4B8EDD" w14:textId="77777777" w:rsidR="00DF3BFC" w:rsidRDefault="00DF3BFC" w:rsidP="000639C5">
            <w:pPr>
              <w:spacing w:before="240" w:after="240" w:line="276" w:lineRule="auto"/>
              <w:rPr>
                <w:rFonts w:ascii="GHEA Grapalat" w:eastAsia="GHEA Grapalat" w:hAnsi="GHEA Grapalat" w:cs="GHEA Grapalat"/>
                <w:lang w:val="ru-RU"/>
              </w:rPr>
            </w:pPr>
          </w:p>
        </w:tc>
      </w:tr>
    </w:tbl>
    <w:p w14:paraId="7D69AB89"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362D649E"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E6959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E058E34"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7426E61"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79C177"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7FFB153" w14:textId="77777777" w:rsidR="00DF3BFC" w:rsidRDefault="00DF3BFC" w:rsidP="000639C5">
            <w:pPr>
              <w:spacing w:before="240" w:after="240" w:line="276" w:lineRule="auto"/>
              <w:rPr>
                <w:rFonts w:ascii="GHEA Grapalat" w:eastAsia="GHEA Grapalat" w:hAnsi="GHEA Grapalat" w:cs="GHEA Grapalat"/>
                <w:lang w:val="ru-RU"/>
              </w:rPr>
            </w:pPr>
          </w:p>
        </w:tc>
      </w:tr>
    </w:tbl>
    <w:p w14:paraId="4A91660A"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6EA9CC11"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046F90"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038D0AA"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0CED5EB"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069EDE"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009535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4D0DE1E"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F19AB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4CA6D53" w14:textId="77777777" w:rsidR="00DF3BFC" w:rsidRDefault="00DF3BFC" w:rsidP="000639C5">
            <w:pPr>
              <w:spacing w:before="240" w:after="240" w:line="276" w:lineRule="auto"/>
              <w:rPr>
                <w:rFonts w:ascii="GHEA Grapalat" w:eastAsia="GHEA Grapalat" w:hAnsi="GHEA Grapalat" w:cs="GHEA Grapalat"/>
                <w:lang w:val="ru-RU"/>
              </w:rPr>
            </w:pPr>
          </w:p>
        </w:tc>
      </w:tr>
    </w:tbl>
    <w:p w14:paraId="0BE6245B" w14:textId="77777777" w:rsidR="00DF3BFC" w:rsidRDefault="00DF3BFC" w:rsidP="00DF3BFC">
      <w:pPr>
        <w:rPr>
          <w:rFonts w:ascii="GHEA Grapalat" w:eastAsia="GHEA Grapalat" w:hAnsi="GHEA Grapalat" w:cs="GHEA Grapalat"/>
        </w:rPr>
      </w:pPr>
    </w:p>
    <w:p w14:paraId="170D697D" w14:textId="77777777" w:rsidR="00DF3BFC" w:rsidRDefault="00DF3BFC" w:rsidP="00DF3BFC">
      <w:pPr>
        <w:rPr>
          <w:rFonts w:ascii="GHEA Grapalat" w:eastAsia="GHEA Grapalat" w:hAnsi="GHEA Grapalat" w:cs="GHEA Grapalat"/>
        </w:rPr>
      </w:pPr>
      <w:r>
        <w:rPr>
          <w:rFonts w:ascii="GHEA Grapalat" w:hAnsi="GHEA Grapalat"/>
        </w:rPr>
        <w:br w:type="page"/>
      </w:r>
    </w:p>
    <w:p w14:paraId="78949D40" w14:textId="77777777" w:rsidR="00DF3BFC" w:rsidRDefault="00DF3BFC" w:rsidP="00DF3BFC">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78618CF8"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39D3D2E9"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69F583"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8FC8053"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59F1E5B0"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4EF78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67BE44C" w14:textId="77777777" w:rsidR="00DF3BFC" w:rsidRDefault="00DF3BFC" w:rsidP="000639C5">
            <w:pPr>
              <w:spacing w:before="240" w:after="240" w:line="276" w:lineRule="auto"/>
              <w:rPr>
                <w:rFonts w:ascii="GHEA Grapalat" w:eastAsia="GHEA Grapalat" w:hAnsi="GHEA Grapalat" w:cs="GHEA Grapalat"/>
                <w:lang w:val="ru-RU"/>
              </w:rPr>
            </w:pPr>
          </w:p>
        </w:tc>
      </w:tr>
    </w:tbl>
    <w:p w14:paraId="300585FA"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04EE8318"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F19705"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53B746D"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53207A3"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27EF2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00FB22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407D352"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BDC05"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E14838E"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3CD42A40"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42F0FD"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24120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B533806"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5AA53"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144112A"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38893AD"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9907C3"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3CB910E"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55E34A0A"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961DEA"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675D6" w14:textId="77777777" w:rsidR="00DF3BFC" w:rsidRDefault="00DF3BFC" w:rsidP="000639C5">
            <w:pPr>
              <w:spacing w:before="240" w:after="240" w:line="276" w:lineRule="auto"/>
              <w:rPr>
                <w:rFonts w:ascii="GHEA Grapalat" w:eastAsia="GHEA Grapalat" w:hAnsi="GHEA Grapalat" w:cs="GHEA Grapalat"/>
                <w:lang w:val="ru-RU"/>
              </w:rPr>
            </w:pPr>
          </w:p>
        </w:tc>
      </w:tr>
    </w:tbl>
    <w:p w14:paraId="0B9C3D6C"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F3BFC" w14:paraId="252C123D"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ED1F45"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3AD55509"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132F555"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C46B14"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584CAB97" w14:textId="77777777" w:rsidR="00DF3BFC" w:rsidRDefault="00DF3BFC" w:rsidP="000639C5">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105FAB15" w14:textId="77777777" w:rsidR="00DF3BFC" w:rsidRDefault="00DF3BFC" w:rsidP="000639C5">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5AFA9A44" w14:textId="77777777" w:rsidR="00DF3BFC" w:rsidRDefault="00DF3BFC" w:rsidP="00DF3BFC">
      <w:pPr>
        <w:spacing w:before="240"/>
        <w:rPr>
          <w:rFonts w:ascii="GHEA Grapalat" w:eastAsia="GHEA Grapalat" w:hAnsi="GHEA Grapalat" w:cs="GHEA Grapalat"/>
        </w:rPr>
      </w:pPr>
      <w:r>
        <w:rPr>
          <w:rFonts w:ascii="GHEA Grapalat" w:hAnsi="GHEA Grapalat"/>
        </w:rPr>
        <w:br w:type="page"/>
      </w:r>
    </w:p>
    <w:p w14:paraId="5AFCFB1E" w14:textId="77777777" w:rsidR="00DF3BFC" w:rsidRDefault="00DF3BFC" w:rsidP="00DF3BFC">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363A94A0"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F3BFC" w14:paraId="136A6D2C"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64991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E51CE77"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0DC55F6E"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EAECD9"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38D460D"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A686E10"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EAB86E"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32B23A04"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D6581B0"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534803"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CFE59A7"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4C24F35"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6A2D2A2E"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F3BFC" w14:paraId="6FA11DC8"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8209E"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FC83B8A"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B332943"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07D37"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4D06EB1"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19660D8"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C2A23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9D5FEA3"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10DBD6C"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0E3010" w14:textId="77777777" w:rsidR="00DF3BFC" w:rsidRDefault="00DF3BFC" w:rsidP="000639C5">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8569761"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7CFA153D"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2728A03E" w14:textId="77777777" w:rsidR="00DF3BFC" w:rsidRDefault="00DF3BFC" w:rsidP="00DF3BFC">
      <w:pPr>
        <w:rPr>
          <w:rFonts w:ascii="GHEA Grapalat" w:eastAsia="GHEA Grapalat" w:hAnsi="GHEA Grapalat" w:cs="GHEA Grapalat"/>
          <w:b/>
        </w:rPr>
      </w:pPr>
      <w:r>
        <w:rPr>
          <w:rFonts w:ascii="GHEA Grapalat" w:hAnsi="GHEA Grapalat"/>
        </w:rPr>
        <w:br w:type="page"/>
      </w:r>
    </w:p>
    <w:p w14:paraId="5C98335A" w14:textId="77777777" w:rsidR="00DF3BFC" w:rsidRDefault="00DF3BFC" w:rsidP="00DF3BFC">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5F6F2D0"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F3BFC" w14:paraId="0DA690F1"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CDFDB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28B1B63"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76C76B1"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13173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96E4C28"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AC34F9D"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124E2D"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344DE12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0B76B1AF"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1D20797"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179DF42"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742DFEB8"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8B3DB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FCBB00E"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3DDAC11C" w14:textId="77777777" w:rsidTr="000639C5">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91DFF1"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48E736" w14:textId="77777777" w:rsidR="00DF3BFC" w:rsidRDefault="00DF3BFC" w:rsidP="000639C5">
            <w:pPr>
              <w:spacing w:before="240" w:after="240" w:line="276" w:lineRule="auto"/>
              <w:rPr>
                <w:rFonts w:ascii="GHEA Grapalat" w:eastAsia="GHEA Grapalat" w:hAnsi="GHEA Grapalat" w:cs="GHEA Grapalat"/>
                <w:lang w:val="ru-RU"/>
              </w:rPr>
            </w:pPr>
          </w:p>
        </w:tc>
      </w:tr>
    </w:tbl>
    <w:p w14:paraId="0C2F1562"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F3BFC" w14:paraId="7C824B88"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540BA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4F97E1"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915B0F0"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989479"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184A75E"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58DB5F5"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31E7B2"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1592387C"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64C30B7"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8A2FBB"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8560008"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2687E8D"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F58F10"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E7DFD39" w14:textId="77777777" w:rsidR="00DF3BFC" w:rsidRDefault="00DF3BFC" w:rsidP="000639C5">
            <w:pPr>
              <w:spacing w:before="240" w:after="240" w:line="276" w:lineRule="auto"/>
              <w:rPr>
                <w:rFonts w:ascii="GHEA Grapalat" w:eastAsia="GHEA Grapalat" w:hAnsi="GHEA Grapalat" w:cs="GHEA Grapalat"/>
                <w:lang w:val="ru-RU"/>
              </w:rPr>
            </w:pPr>
          </w:p>
        </w:tc>
      </w:tr>
    </w:tbl>
    <w:p w14:paraId="3DCBB107"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F3BFC" w14:paraId="58617585"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533029"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6B6DD5"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81A1589"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E653F2"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82F4294"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02431B75"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B906A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41255B"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B6E8D45"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8113AB"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9DC81DB" w14:textId="77777777" w:rsidR="00DF3BFC" w:rsidRDefault="00DF3BFC" w:rsidP="000639C5">
            <w:pPr>
              <w:spacing w:before="240" w:after="240" w:line="276" w:lineRule="auto"/>
              <w:rPr>
                <w:rFonts w:ascii="GHEA Grapalat" w:eastAsia="GHEA Grapalat" w:hAnsi="GHEA Grapalat" w:cs="GHEA Grapalat"/>
                <w:lang w:val="ru-RU"/>
              </w:rPr>
            </w:pPr>
          </w:p>
        </w:tc>
      </w:tr>
    </w:tbl>
    <w:p w14:paraId="6B2E5A51"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F3BFC" w14:paraId="2D0F22C6"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4BD5DA"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457F2EC"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EA1BEB7"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B5D401"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2930E8B"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43FC213"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1E529D"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C542C99"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2BEC90F"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051A3C"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7CC46A4" w14:textId="77777777" w:rsidR="00DF3BFC" w:rsidRDefault="00DF3BFC" w:rsidP="000639C5">
            <w:pPr>
              <w:spacing w:before="240" w:after="240" w:line="276" w:lineRule="auto"/>
              <w:rPr>
                <w:rFonts w:ascii="GHEA Grapalat" w:eastAsia="GHEA Grapalat" w:hAnsi="GHEA Grapalat" w:cs="GHEA Grapalat"/>
                <w:lang w:val="ru-RU"/>
              </w:rPr>
            </w:pPr>
          </w:p>
        </w:tc>
      </w:tr>
    </w:tbl>
    <w:p w14:paraId="2C34293B" w14:textId="77777777" w:rsidR="00DF3BFC" w:rsidRDefault="00DF3BFC" w:rsidP="00DF3BFC">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F3BFC" w14:paraId="747B5B02" w14:textId="77777777" w:rsidTr="000639C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81E7BAC"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F3BFC" w14:paraId="3A7E3F98" w14:textId="77777777" w:rsidTr="000639C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5F60A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BA322"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38623208" w14:textId="77777777" w:rsidTr="000639C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A87C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418BEA7"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456FE30"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F3BFC" w14:paraId="174E4C37"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A263865"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DF3BFC" w14:paraId="5FAD69CA"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CEA56F"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1AC05BC0"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F3BFC" w14:paraId="0F0D144D" w14:textId="77777777" w:rsidTr="000639C5">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08CA7C5"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DF3BFC" w14:paraId="78A10A65" w14:textId="77777777" w:rsidTr="000639C5">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D07863"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6FA71A18"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A93B3AE" w14:textId="77777777" w:rsidTr="000639C5">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18B24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7D7703"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7B4B80A8"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F3BFC" w14:paraId="321B4F74"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60DD6C"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DF3BFC" w14:paraId="606C8A9E"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CC3D919"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F3BFC" w14:paraId="328A834C"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0EB6E0"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DF3BFC" w14:paraId="373636B2" w14:textId="77777777" w:rsidTr="000639C5">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6DBBEDF"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DD21A8"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DF3BFC" w14:paraId="4D02D27D"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60FF72"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4BB50"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F2535AA"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51EADE"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1ABF7E0"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1D51332E" w14:textId="77777777" w:rsidR="00DF3BFC" w:rsidRDefault="00DF3BFC" w:rsidP="000639C5">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DF3BFC" w14:paraId="6FAB7795"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889F4F"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15490C2"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3442545E" w14:textId="77777777" w:rsidR="00DF3BFC" w:rsidRDefault="00DF3BFC" w:rsidP="000639C5">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20177C60"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F3BFC" w14:paraId="17CE00BF"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0B426C"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AFFF105"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308B649" w14:textId="77777777" w:rsidTr="000639C5">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FF4E24"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165A21A" w14:textId="77777777" w:rsidR="00DF3BFC" w:rsidRDefault="00DF3BFC" w:rsidP="000639C5">
            <w:pPr>
              <w:spacing w:before="240" w:after="240" w:line="276" w:lineRule="auto"/>
              <w:rPr>
                <w:rFonts w:ascii="GHEA Grapalat" w:eastAsia="GHEA Grapalat" w:hAnsi="GHEA Grapalat" w:cs="GHEA Grapalat"/>
                <w:lang w:val="ru-RU"/>
              </w:rPr>
            </w:pPr>
          </w:p>
        </w:tc>
      </w:tr>
    </w:tbl>
    <w:p w14:paraId="5045C524" w14:textId="77777777" w:rsidR="00DF3BFC" w:rsidRDefault="00DF3BFC" w:rsidP="00DF3BFC">
      <w:pPr>
        <w:ind w:left="792"/>
        <w:rPr>
          <w:rFonts w:ascii="GHEA Grapalat" w:eastAsia="GHEA Grapalat" w:hAnsi="GHEA Grapalat" w:cs="GHEA Grapalat"/>
          <w:i/>
          <w:color w:val="000000"/>
        </w:rPr>
      </w:pPr>
      <w:r>
        <w:rPr>
          <w:rFonts w:ascii="GHEA Grapalat" w:hAnsi="GHEA Grapalat"/>
        </w:rPr>
        <w:br w:type="page"/>
      </w:r>
    </w:p>
    <w:p w14:paraId="1FA8DFE1" w14:textId="77777777" w:rsidR="00DF3BFC" w:rsidRDefault="00DF3BFC" w:rsidP="00DF3BFC">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2CA1807F"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6380CC26"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CB6619"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8189E60"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77DA14F"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24B0A2"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D992719"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47DB189"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A2022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73983AF"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07422EE"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1089E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686E7B6"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04541B46"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6D014A"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AD76541"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7485B99"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A709CC"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2FA7E3"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3D4FBE70"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EED5E6"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E909FCF" w14:textId="77777777" w:rsidR="00DF3BFC" w:rsidRDefault="00DF3BFC" w:rsidP="000639C5">
            <w:pPr>
              <w:spacing w:before="240" w:after="240" w:line="276" w:lineRule="auto"/>
              <w:rPr>
                <w:rFonts w:ascii="GHEA Grapalat" w:eastAsia="GHEA Grapalat" w:hAnsi="GHEA Grapalat" w:cs="GHEA Grapalat"/>
                <w:lang w:val="ru-RU"/>
              </w:rPr>
            </w:pPr>
          </w:p>
        </w:tc>
      </w:tr>
    </w:tbl>
    <w:p w14:paraId="37499A71"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4581181E" w14:textId="77777777" w:rsidTr="000639C5">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B6AD08"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0418C66E"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29D81065" w14:textId="77777777" w:rsidTr="000639C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4870C8C" w14:textId="77777777" w:rsidR="00DF3BFC" w:rsidRDefault="00DF3BFC" w:rsidP="000639C5">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BF8FB93"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45C89D37" w14:textId="77777777" w:rsidTr="000639C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F9ABEF" w14:textId="77777777" w:rsidR="00DF3BFC" w:rsidRDefault="00DF3BFC" w:rsidP="000639C5">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545E755"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1D7E7E9D" w14:textId="77777777" w:rsidTr="000639C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44320E" w14:textId="77777777" w:rsidR="00DF3BFC" w:rsidRDefault="00DF3BFC" w:rsidP="000639C5">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1F410C38"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5D24ABE6" w14:textId="77777777" w:rsidTr="000639C5">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8CBFE57" w14:textId="77777777" w:rsidR="00DF3BFC" w:rsidRDefault="00DF3BFC" w:rsidP="000639C5">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4E91703" w14:textId="77777777" w:rsidR="00DF3BFC" w:rsidRDefault="00DF3BFC" w:rsidP="000639C5">
            <w:pPr>
              <w:spacing w:before="240" w:after="240" w:line="276" w:lineRule="auto"/>
              <w:rPr>
                <w:rFonts w:ascii="GHEA Grapalat" w:eastAsia="GHEA Grapalat" w:hAnsi="GHEA Grapalat" w:cs="GHEA Grapalat"/>
                <w:lang w:val="ru-RU"/>
              </w:rPr>
            </w:pPr>
          </w:p>
        </w:tc>
      </w:tr>
    </w:tbl>
    <w:p w14:paraId="62E38047" w14:textId="77777777" w:rsidR="00DF3BFC" w:rsidRDefault="00DF3BFC" w:rsidP="00DF3BFC">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F3BFC" w14:paraId="0EDEC090"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BD08F2"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B0D0E00" w14:textId="77777777" w:rsidR="00DF3BFC" w:rsidRDefault="00DF3BFC" w:rsidP="000639C5">
            <w:pPr>
              <w:spacing w:before="240" w:after="240" w:line="276" w:lineRule="auto"/>
              <w:rPr>
                <w:rFonts w:ascii="GHEA Grapalat" w:eastAsia="GHEA Grapalat" w:hAnsi="GHEA Grapalat" w:cs="GHEA Grapalat"/>
                <w:lang w:val="ru-RU"/>
              </w:rPr>
            </w:pPr>
          </w:p>
        </w:tc>
      </w:tr>
      <w:tr w:rsidR="00DF3BFC" w14:paraId="6D0332DA" w14:textId="77777777" w:rsidTr="000639C5">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8E0E63" w14:textId="77777777" w:rsidR="00DF3BFC" w:rsidRDefault="00DF3BFC" w:rsidP="000639C5">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A96AC" w14:textId="77777777" w:rsidR="00DF3BFC" w:rsidRDefault="00DF3BFC" w:rsidP="000639C5">
            <w:pPr>
              <w:spacing w:before="240" w:after="240" w:line="276" w:lineRule="auto"/>
              <w:rPr>
                <w:rFonts w:ascii="GHEA Grapalat" w:eastAsia="GHEA Grapalat" w:hAnsi="GHEA Grapalat" w:cs="GHEA Grapalat"/>
                <w:lang w:val="ru-RU"/>
              </w:rPr>
            </w:pPr>
          </w:p>
        </w:tc>
      </w:tr>
    </w:tbl>
    <w:p w14:paraId="2EC2C477" w14:textId="77777777" w:rsidR="00DF3BFC" w:rsidRDefault="00DF3BFC" w:rsidP="00DF3BFC">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00F7D909" w14:textId="77777777" w:rsidR="00DF3BFC" w:rsidRDefault="00DF3BFC" w:rsidP="00DF3BFC">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F4DCC8A" w14:textId="77777777" w:rsidR="00DF3BFC" w:rsidRDefault="00DF3BFC" w:rsidP="00DF3BF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F3BFC" w14:paraId="4A4ECB3F" w14:textId="77777777" w:rsidTr="000639C5">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6ACB2A9" w14:textId="77777777" w:rsidR="00DF3BFC" w:rsidRDefault="00DF3BFC" w:rsidP="000639C5">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DF3BFC" w14:paraId="3864A87A" w14:textId="77777777" w:rsidTr="000639C5">
        <w:trPr>
          <w:trHeight w:val="10187"/>
        </w:trPr>
        <w:tc>
          <w:tcPr>
            <w:tcW w:w="9016" w:type="dxa"/>
            <w:tcBorders>
              <w:top w:val="single" w:sz="4" w:space="0" w:color="auto"/>
              <w:left w:val="single" w:sz="4" w:space="0" w:color="auto"/>
              <w:bottom w:val="single" w:sz="4" w:space="0" w:color="auto"/>
              <w:right w:val="single" w:sz="4" w:space="0" w:color="auto"/>
            </w:tcBorders>
          </w:tcPr>
          <w:p w14:paraId="4BD7FF29" w14:textId="77777777" w:rsidR="00DF3BFC" w:rsidRDefault="00DF3BFC" w:rsidP="000639C5">
            <w:pPr>
              <w:spacing w:line="276" w:lineRule="auto"/>
              <w:rPr>
                <w:rFonts w:ascii="GHEA Grapalat" w:eastAsia="GHEA Grapalat" w:hAnsi="GHEA Grapalat" w:cs="GHEA Grapalat"/>
                <w:b/>
                <w:color w:val="000000"/>
                <w:lang w:val="ru-RU"/>
              </w:rPr>
            </w:pPr>
          </w:p>
        </w:tc>
      </w:tr>
    </w:tbl>
    <w:p w14:paraId="08A02F55" w14:textId="77777777" w:rsidR="00DF3BFC" w:rsidRDefault="00DF3BFC" w:rsidP="00DF3BFC">
      <w:pPr>
        <w:rPr>
          <w:rFonts w:ascii="GHEA Grapalat" w:eastAsia="GHEA Grapalat" w:hAnsi="GHEA Grapalat" w:cs="GHEA Grapalat"/>
          <w:b/>
          <w:color w:val="000000"/>
        </w:rPr>
      </w:pPr>
    </w:p>
    <w:p w14:paraId="04448FA6" w14:textId="77777777" w:rsidR="00DF3BFC" w:rsidRDefault="00DF3BFC" w:rsidP="00DF3BFC">
      <w:pPr>
        <w:pStyle w:val="BodyTextIndent3"/>
        <w:spacing w:line="240" w:lineRule="auto"/>
        <w:jc w:val="right"/>
        <w:rPr>
          <w:rFonts w:ascii="GHEA Grapalat" w:hAnsi="GHEA Grapalat" w:cs="Arial"/>
          <w:b/>
        </w:rPr>
      </w:pPr>
    </w:p>
    <w:p w14:paraId="55477685" w14:textId="77777777" w:rsidR="00DF3BFC" w:rsidRDefault="00DF3BFC" w:rsidP="00DF3BFC">
      <w:pPr>
        <w:pStyle w:val="BodyTextIndent3"/>
        <w:spacing w:line="240" w:lineRule="auto"/>
        <w:ind w:firstLine="0"/>
        <w:jc w:val="left"/>
        <w:rPr>
          <w:rFonts w:ascii="GHEA Grapalat" w:hAnsi="GHEA Grapalat"/>
          <w:i/>
          <w:sz w:val="16"/>
          <w:szCs w:val="16"/>
          <w:lang w:val="hy-AM"/>
        </w:rPr>
      </w:pPr>
    </w:p>
    <w:p w14:paraId="319AB465" w14:textId="77777777" w:rsidR="00DF3BFC" w:rsidRDefault="00DF3BFC" w:rsidP="00DF3BFC">
      <w:pPr>
        <w:pStyle w:val="BodyTextIndent3"/>
        <w:spacing w:line="240" w:lineRule="auto"/>
        <w:ind w:firstLine="0"/>
        <w:jc w:val="left"/>
        <w:rPr>
          <w:rFonts w:ascii="GHEA Grapalat" w:hAnsi="GHEA Grapalat"/>
          <w:i/>
          <w:sz w:val="16"/>
          <w:szCs w:val="16"/>
          <w:lang w:val="hy-AM"/>
        </w:rPr>
      </w:pPr>
    </w:p>
    <w:p w14:paraId="170745A2" w14:textId="77777777" w:rsidR="00DF3BFC" w:rsidRDefault="00DF3BFC" w:rsidP="00DF3BFC">
      <w:pPr>
        <w:pStyle w:val="BodyTextIndent3"/>
        <w:spacing w:line="240" w:lineRule="auto"/>
        <w:ind w:firstLine="0"/>
        <w:jc w:val="left"/>
        <w:rPr>
          <w:rFonts w:ascii="GHEA Grapalat" w:hAnsi="GHEA Grapalat"/>
          <w:i/>
          <w:sz w:val="16"/>
          <w:szCs w:val="16"/>
          <w:lang w:val="hy-AM"/>
        </w:rPr>
      </w:pPr>
    </w:p>
    <w:p w14:paraId="0D072182" w14:textId="77777777" w:rsidR="00DF3BFC" w:rsidRDefault="00DF3BFC" w:rsidP="00DF3BFC">
      <w:pPr>
        <w:pStyle w:val="BodyTextIndent3"/>
        <w:spacing w:line="240" w:lineRule="auto"/>
        <w:ind w:firstLine="0"/>
        <w:jc w:val="left"/>
        <w:rPr>
          <w:rFonts w:ascii="GHEA Grapalat" w:hAnsi="GHEA Grapalat"/>
          <w:i/>
          <w:sz w:val="16"/>
          <w:szCs w:val="16"/>
          <w:lang w:val="hy-AM"/>
        </w:rPr>
      </w:pPr>
    </w:p>
    <w:p w14:paraId="659D40E8" w14:textId="77777777" w:rsidR="00DF3BFC" w:rsidRDefault="00DF3BFC" w:rsidP="00DF3BFC">
      <w:pPr>
        <w:pStyle w:val="BodyTextIndent3"/>
        <w:spacing w:line="240" w:lineRule="auto"/>
        <w:ind w:firstLine="0"/>
        <w:jc w:val="left"/>
        <w:rPr>
          <w:rFonts w:ascii="GHEA Grapalat" w:hAnsi="GHEA Grapalat"/>
          <w:b/>
          <w:lang w:val="hy-AM"/>
        </w:rPr>
      </w:pPr>
    </w:p>
    <w:p w14:paraId="5CCFE576" w14:textId="77777777" w:rsidR="00DF3BFC" w:rsidRDefault="00DF3BFC" w:rsidP="00DF3BFC">
      <w:pPr>
        <w:pStyle w:val="BodyTextIndent3"/>
        <w:spacing w:line="240" w:lineRule="auto"/>
        <w:ind w:firstLine="0"/>
        <w:jc w:val="left"/>
        <w:rPr>
          <w:rFonts w:ascii="GHEA Grapalat" w:hAnsi="GHEA Grapalat"/>
          <w:b/>
          <w:lang w:val="hy-AM"/>
        </w:rPr>
      </w:pPr>
    </w:p>
    <w:p w14:paraId="2EA2D043" w14:textId="77777777" w:rsidR="00DF3BFC" w:rsidRDefault="00DF3BFC" w:rsidP="00DF3BFC">
      <w:pPr>
        <w:pStyle w:val="BodyTextIndent3"/>
        <w:spacing w:line="240" w:lineRule="auto"/>
        <w:ind w:firstLine="0"/>
        <w:jc w:val="left"/>
        <w:rPr>
          <w:rFonts w:ascii="GHEA Grapalat" w:hAnsi="GHEA Grapalat"/>
          <w:b/>
          <w:lang w:val="hy-AM"/>
        </w:rPr>
      </w:pPr>
    </w:p>
    <w:p w14:paraId="371C5F80" w14:textId="77777777" w:rsidR="00DF3BFC" w:rsidRDefault="00DF3BFC" w:rsidP="00DF3BFC">
      <w:pPr>
        <w:pStyle w:val="BodyTextIndent3"/>
        <w:spacing w:line="240" w:lineRule="auto"/>
        <w:ind w:firstLine="0"/>
        <w:jc w:val="left"/>
        <w:rPr>
          <w:rFonts w:ascii="GHEA Grapalat" w:hAnsi="GHEA Grapalat"/>
          <w:b/>
          <w:lang w:val="hy-AM"/>
        </w:rPr>
      </w:pPr>
    </w:p>
    <w:p w14:paraId="56887E13" w14:textId="77777777" w:rsidR="00DF3BFC" w:rsidRDefault="00DF3BFC" w:rsidP="00DF3BFC">
      <w:pPr>
        <w:spacing w:line="360" w:lineRule="auto"/>
        <w:jc w:val="center"/>
        <w:rPr>
          <w:rFonts w:ascii="GHEA Grapalat" w:eastAsia="GHEA Grapalat" w:hAnsi="GHEA Grapalat" w:cs="GHEA Grapalat"/>
          <w:b/>
        </w:rPr>
      </w:pPr>
    </w:p>
    <w:p w14:paraId="4D59912B" w14:textId="77777777" w:rsidR="00DF3BFC" w:rsidRDefault="00DF3BFC" w:rsidP="00DF3BFC">
      <w:pPr>
        <w:spacing w:line="360" w:lineRule="auto"/>
        <w:jc w:val="center"/>
        <w:rPr>
          <w:rFonts w:ascii="GHEA Grapalat" w:eastAsia="GHEA Grapalat" w:hAnsi="GHEA Grapalat" w:cs="GHEA Grapalat"/>
          <w:b/>
        </w:rPr>
      </w:pPr>
    </w:p>
    <w:p w14:paraId="0022F88A" w14:textId="77777777" w:rsidR="00DF3BFC" w:rsidRDefault="00DF3BFC" w:rsidP="00DF3BFC">
      <w:pPr>
        <w:spacing w:line="360" w:lineRule="auto"/>
        <w:jc w:val="center"/>
        <w:rPr>
          <w:rFonts w:ascii="GHEA Grapalat" w:eastAsia="GHEA Grapalat" w:hAnsi="GHEA Grapalat" w:cs="GHEA Grapalat"/>
          <w:b/>
        </w:rPr>
      </w:pPr>
    </w:p>
    <w:p w14:paraId="58A57869" w14:textId="77777777" w:rsidR="00DF3BFC" w:rsidRDefault="00DF3BFC" w:rsidP="00DF3BFC">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5F09296A" w14:textId="77777777" w:rsidR="00DF3BFC" w:rsidRDefault="00DF3BFC" w:rsidP="00DF3BFC">
      <w:pPr>
        <w:spacing w:line="360" w:lineRule="auto"/>
        <w:ind w:left="567"/>
        <w:jc w:val="center"/>
        <w:rPr>
          <w:rFonts w:ascii="GHEA Grapalat" w:eastAsia="GHEA Grapalat" w:hAnsi="GHEA Grapalat" w:cs="GHEA Grapalat"/>
          <w:color w:val="000000"/>
        </w:rPr>
      </w:pPr>
    </w:p>
    <w:p w14:paraId="7D86A47E"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1615F93"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F9C5028"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2ABC12DB"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C2C2D02" w14:textId="77777777" w:rsidR="00DF3BFC" w:rsidRDefault="00DF3BFC" w:rsidP="00DF3BFC">
      <w:pPr>
        <w:spacing w:line="276" w:lineRule="auto"/>
        <w:ind w:firstLine="567"/>
        <w:jc w:val="both"/>
        <w:rPr>
          <w:rFonts w:ascii="GHEA Grapalat" w:eastAsia="GHEA Grapalat" w:hAnsi="GHEA Grapalat" w:cs="GHEA Grapalat"/>
        </w:rPr>
      </w:pPr>
    </w:p>
    <w:p w14:paraId="15C76A37"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E427435"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7670DFE1"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349B7A4"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1706FE" w14:textId="77777777" w:rsidR="00DF3BFC" w:rsidRDefault="00DF3BFC" w:rsidP="00DF3BFC">
      <w:pPr>
        <w:spacing w:line="360" w:lineRule="auto"/>
        <w:ind w:firstLine="567"/>
        <w:jc w:val="both"/>
        <w:rPr>
          <w:rFonts w:ascii="GHEA Grapalat" w:eastAsia="GHEA Grapalat" w:hAnsi="GHEA Grapalat" w:cs="GHEA Grapalat"/>
        </w:rPr>
      </w:pPr>
    </w:p>
    <w:p w14:paraId="7473EDC6"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E75CB47"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804307F"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3C53979" w14:textId="77777777" w:rsidR="00DF3BFC" w:rsidRDefault="00DF3BFC" w:rsidP="00DF3BFC">
      <w:pPr>
        <w:spacing w:line="360" w:lineRule="auto"/>
        <w:ind w:left="1789" w:firstLine="567"/>
        <w:jc w:val="both"/>
        <w:rPr>
          <w:rFonts w:ascii="GHEA Grapalat" w:eastAsia="GHEA Grapalat" w:hAnsi="GHEA Grapalat" w:cs="GHEA Grapalat"/>
        </w:rPr>
      </w:pPr>
    </w:p>
    <w:p w14:paraId="003ABFC9"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68DC39EA"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63A6B32E"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D34C687"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CB0E237"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8E32228"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6CA251FD"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A30419C"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851CA54"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4CBA507"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bookmarkStart w:id="18" w:name="_heading=h.gjdgxs"/>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6386ACF9"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0A6A579"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5426E4B4"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320ADBF"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47B668DB" w14:textId="77777777" w:rsidR="00DF3BFC" w:rsidRDefault="00DF3BFC" w:rsidP="00DF3BFC">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BE165C3"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109B943"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D152DDB" w14:textId="77777777" w:rsidR="00DF3BFC" w:rsidRDefault="00DF3BFC" w:rsidP="00DF3BFC">
      <w:pPr>
        <w:spacing w:line="360" w:lineRule="auto"/>
        <w:ind w:left="1789" w:firstLine="567"/>
        <w:jc w:val="both"/>
        <w:rPr>
          <w:rFonts w:ascii="GHEA Grapalat" w:eastAsia="GHEA Grapalat" w:hAnsi="GHEA Grapalat" w:cs="GHEA Grapalat"/>
        </w:rPr>
      </w:pPr>
    </w:p>
    <w:p w14:paraId="308D27B1"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23871F7"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3A78E134"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A6464E0" w14:textId="77777777" w:rsidR="00DF3BFC" w:rsidRDefault="00DF3BFC" w:rsidP="00DF3BFC">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087ECF2D" w14:textId="77777777" w:rsidR="00DF3BFC" w:rsidRDefault="00DF3BFC" w:rsidP="00DF3BFC">
      <w:pPr>
        <w:spacing w:line="360" w:lineRule="auto"/>
        <w:ind w:left="1789" w:firstLine="567"/>
        <w:jc w:val="both"/>
        <w:rPr>
          <w:rFonts w:ascii="GHEA Grapalat" w:eastAsia="GHEA Grapalat" w:hAnsi="GHEA Grapalat" w:cs="GHEA Grapalat"/>
        </w:rPr>
      </w:pPr>
    </w:p>
    <w:p w14:paraId="03DEB71C"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122364C6" w14:textId="77777777" w:rsidR="00DF3BFC" w:rsidRDefault="00DF3BFC" w:rsidP="00DF3BFC">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72DDAADC"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3CF0BD32"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7A9709FE"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0F674585"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07E2B6B1"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1F8760B2"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27954F94"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p>
    <w:p w14:paraId="261A9C1C" w14:textId="77777777" w:rsidR="00DF3BFC" w:rsidRDefault="00DF3BFC" w:rsidP="00DF3BFC">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65E3B29D" w14:textId="77777777" w:rsidR="00DF3BFC" w:rsidRDefault="00DF3BFC" w:rsidP="00DF3BFC">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B482612" w14:textId="3E312490" w:rsidR="00DF3BFC" w:rsidRDefault="00DF3BFC" w:rsidP="00DF3BFC">
      <w:pPr>
        <w:pStyle w:val="BodyTextIndent"/>
        <w:spacing w:line="240" w:lineRule="auto"/>
        <w:jc w:val="right"/>
        <w:rPr>
          <w:rFonts w:ascii="GHEA Grapalat" w:hAnsi="GHEA Grapalat"/>
          <w:i w:val="0"/>
          <w:lang w:val="af-ZA"/>
        </w:rPr>
      </w:pPr>
      <w:r>
        <w:rPr>
          <w:rFonts w:ascii="Sylfaen" w:hAnsi="Sylfaen" w:cs="Sylfaen"/>
          <w:i w:val="0"/>
          <w:lang w:val="ru-RU"/>
        </w:rPr>
        <w:t>Տ</w:t>
      </w:r>
      <w:r w:rsidR="00001A40" w:rsidRPr="00710406">
        <w:rPr>
          <w:rFonts w:ascii="Sylfaen" w:hAnsi="Sylfaen" w:cs="Sylfaen"/>
          <w:i w:val="0"/>
          <w:lang w:val="hy-AM"/>
        </w:rPr>
        <w:t>ք</w:t>
      </w:r>
      <w:r>
        <w:rPr>
          <w:rFonts w:ascii="Sylfaen" w:hAnsi="Sylfaen" w:cs="Sylfaen"/>
          <w:i w:val="0"/>
          <w:lang w:val="ru-RU"/>
        </w:rPr>
        <w:t>Մ</w:t>
      </w:r>
      <w:r>
        <w:rPr>
          <w:rFonts w:ascii="Sylfaen" w:hAnsi="Sylfaen" w:cs="Sylfaen"/>
          <w:i w:val="0"/>
          <w:lang w:val="af-ZA"/>
        </w:rPr>
        <w:t>-</w:t>
      </w:r>
      <w:r w:rsidRPr="00E63470">
        <w:rPr>
          <w:rFonts w:ascii="Sylfaen" w:hAnsi="Sylfaen" w:cs="Sylfaen"/>
          <w:i w:val="0"/>
          <w:lang w:val="hy-AM"/>
        </w:rPr>
        <w:t>ՀՈԱԿ</w:t>
      </w:r>
      <w:r>
        <w:rPr>
          <w:rFonts w:ascii="Sylfaen" w:hAnsi="Sylfaen" w:cs="Sylfaen"/>
          <w:i w:val="0"/>
          <w:lang w:val="af-ZA"/>
        </w:rPr>
        <w:t>-</w:t>
      </w:r>
      <w:r w:rsidRPr="00E63470">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26/05</w:t>
      </w:r>
      <w:r>
        <w:rPr>
          <w:rFonts w:ascii="GHEA Grapalat" w:hAnsi="GHEA Grapalat"/>
          <w:b/>
          <w:lang w:val="hy-AM"/>
        </w:rPr>
        <w:t xml:space="preserve">  </w:t>
      </w:r>
      <w:r>
        <w:rPr>
          <w:rFonts w:ascii="GHEA Grapalat" w:hAnsi="GHEA Grapalat" w:cs="Sylfaen"/>
          <w:b/>
          <w:lang w:val="hy-AM"/>
        </w:rPr>
        <w:t>ծածկագրով</w:t>
      </w:r>
    </w:p>
    <w:p w14:paraId="49E9761A" w14:textId="77777777" w:rsidR="00DF3BFC" w:rsidRDefault="00DF3BFC" w:rsidP="00DF3BF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C649D23" w14:textId="77777777" w:rsidR="00DF3BFC" w:rsidRDefault="00DF3BFC" w:rsidP="00DF3BFC">
      <w:pPr>
        <w:rPr>
          <w:rFonts w:ascii="GHEA Grapalat" w:hAnsi="GHEA Grapalat"/>
          <w:lang w:val="hy-AM"/>
        </w:rPr>
      </w:pPr>
    </w:p>
    <w:p w14:paraId="5AED0B73" w14:textId="77777777" w:rsidR="00DF3BFC" w:rsidRDefault="00DF3BFC" w:rsidP="00DF3BFC">
      <w:pPr>
        <w:ind w:firstLine="567"/>
        <w:jc w:val="center"/>
        <w:rPr>
          <w:rFonts w:ascii="GHEA Grapalat" w:hAnsi="GHEA Grapalat"/>
          <w:sz w:val="20"/>
          <w:lang w:val="hy-AM"/>
        </w:rPr>
      </w:pPr>
    </w:p>
    <w:p w14:paraId="52DD1C68" w14:textId="77777777" w:rsidR="00DF3BFC" w:rsidRDefault="00DF3BFC" w:rsidP="00DF3BFC">
      <w:pPr>
        <w:ind w:left="-66"/>
        <w:jc w:val="center"/>
        <w:rPr>
          <w:rFonts w:ascii="GHEA Grapalat" w:hAnsi="GHEA Grapalat"/>
          <w:b/>
          <w:sz w:val="20"/>
          <w:lang w:val="hy-AM"/>
        </w:rPr>
      </w:pPr>
      <w:r>
        <w:rPr>
          <w:rFonts w:ascii="GHEA Grapalat" w:hAnsi="GHEA Grapalat"/>
          <w:b/>
          <w:sz w:val="20"/>
          <w:lang w:val="hy-AM"/>
        </w:rPr>
        <w:t>Գ Ն Ա Յ Ի Ն   Ա Ռ Ա Ջ Ա Ր Կ</w:t>
      </w:r>
    </w:p>
    <w:p w14:paraId="0797B5A0" w14:textId="77777777" w:rsidR="00DF3BFC" w:rsidRDefault="00DF3BFC" w:rsidP="00DF3BFC">
      <w:pPr>
        <w:ind w:firstLine="567"/>
        <w:rPr>
          <w:rFonts w:ascii="GHEA Grapalat" w:hAnsi="GHEA Grapalat"/>
          <w:lang w:val="hy-AM"/>
        </w:rPr>
      </w:pPr>
    </w:p>
    <w:p w14:paraId="621F678E" w14:textId="0A03B000" w:rsidR="00DF3BFC" w:rsidRDefault="00DF3BFC" w:rsidP="00DF3BFC">
      <w:pPr>
        <w:pStyle w:val="BodyTextIndent"/>
        <w:spacing w:line="240" w:lineRule="auto"/>
        <w:jc w:val="center"/>
        <w:rPr>
          <w:rFonts w:ascii="GHEA Grapalat" w:hAnsi="GHEA Grapalat"/>
          <w:i w:val="0"/>
          <w:lang w:val="af-ZA"/>
        </w:rPr>
      </w:pPr>
      <w:proofErr w:type="spellStart"/>
      <w:r>
        <w:rPr>
          <w:rFonts w:ascii="GHEA Grapalat" w:hAnsi="GHEA Grapalat" w:cs="Arial"/>
          <w:lang w:val="es-ES"/>
        </w:rPr>
        <w:t>Ուսումնասիրելով</w:t>
      </w:r>
      <w:proofErr w:type="spellEnd"/>
      <w:r w:rsidR="00001A40">
        <w:rPr>
          <w:rFonts w:ascii="GHEA Grapalat" w:hAnsi="GHEA Grapalat" w:cs="Arial"/>
          <w:lang w:val="es-ES"/>
        </w:rPr>
        <w:t xml:space="preserve">   </w:t>
      </w:r>
      <w:r>
        <w:rPr>
          <w:rFonts w:ascii="GHEA Grapalat" w:hAnsi="GHEA Grapalat" w:cs="Arial"/>
          <w:lang w:val="es-ES"/>
        </w:rPr>
        <w:t xml:space="preserve"> </w:t>
      </w:r>
      <w:r>
        <w:rPr>
          <w:rFonts w:ascii="Sylfaen" w:hAnsi="Sylfaen" w:cs="Sylfaen"/>
          <w:i w:val="0"/>
          <w:lang w:val="hy-AM"/>
        </w:rPr>
        <w:t>Տ</w:t>
      </w:r>
      <w:r w:rsidR="00001A40">
        <w:rPr>
          <w:rFonts w:ascii="Sylfaen" w:hAnsi="Sylfaen" w:cs="Sylfaen"/>
          <w:i w:val="0"/>
          <w:lang w:val="en-US"/>
        </w:rPr>
        <w:t>ք</w:t>
      </w:r>
      <w:r>
        <w:rPr>
          <w:rFonts w:ascii="Sylfaen" w:hAnsi="Sylfaen" w:cs="Sylfaen"/>
          <w:i w:val="0"/>
          <w:lang w:val="hy-AM"/>
        </w:rPr>
        <w:t>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26/05</w:t>
      </w:r>
    </w:p>
    <w:p w14:paraId="69D4A7C6" w14:textId="77777777" w:rsidR="00DF3BFC" w:rsidRDefault="00DF3BFC" w:rsidP="00DF3BFC">
      <w:pPr>
        <w:ind w:firstLine="567"/>
        <w:jc w:val="both"/>
        <w:rPr>
          <w:rFonts w:ascii="GHEA Grapalat" w:hAnsi="GHEA Grapalat" w:cs="Arial"/>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gramStart"/>
      <w:r>
        <w:rPr>
          <w:rFonts w:ascii="GHEA Grapalat" w:hAnsi="GHEA Grapalat" w:cs="Arial"/>
          <w:sz w:val="20"/>
          <w:szCs w:val="20"/>
          <w:lang w:val="es-ES"/>
        </w:rPr>
        <w:t>նախագիծը</w:t>
      </w:r>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1E353411" w14:textId="77777777" w:rsidR="00DF3BFC" w:rsidRDefault="00DF3BFC" w:rsidP="00DF3BFC">
      <w:pPr>
        <w:ind w:firstLine="567"/>
        <w:jc w:val="both"/>
        <w:rPr>
          <w:rFonts w:ascii="GHEA Grapalat" w:hAnsi="GHEA Grapalat" w:cs="Arial"/>
        </w:rPr>
      </w:pPr>
      <w:bookmarkStart w:id="19" w:name="_Hlk23147299"/>
      <w:r>
        <w:rPr>
          <w:rFonts w:ascii="GHEA Grapalat" w:hAnsi="GHEA Grapalat" w:cs="Sylfaen"/>
          <w:vertAlign w:val="superscript"/>
          <w:lang w:val="hy-AM"/>
        </w:rPr>
        <w:t xml:space="preserve">                                                                                     մասնակցի անվանումը</w:t>
      </w:r>
    </w:p>
    <w:bookmarkEnd w:id="19"/>
    <w:p w14:paraId="7A1B418B" w14:textId="77777777" w:rsidR="00DF3BFC" w:rsidRDefault="00DF3BFC" w:rsidP="00DF3BFC">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02AE7BBE" w14:textId="77777777" w:rsidR="00DF3BFC" w:rsidRDefault="00DF3BFC" w:rsidP="00DF3BFC">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DF3BFC" w:rsidRPr="00DF139E" w14:paraId="5797BEC8" w14:textId="77777777" w:rsidTr="000639C5">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7ACDE071" w14:textId="77777777" w:rsidR="00DF3BFC" w:rsidRDefault="00DF3BFC"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472846A3" w14:textId="77777777" w:rsidR="00DF3BFC" w:rsidRDefault="00DF3BFC" w:rsidP="000639C5">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6F2AC83C" w14:textId="77777777" w:rsidR="00DF3BFC" w:rsidRDefault="00DF3BFC" w:rsidP="000639C5">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57508AA6" w14:textId="77777777" w:rsidR="00DF3BFC" w:rsidRDefault="00DF3BFC" w:rsidP="000639C5">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7E3EF07" w14:textId="77777777" w:rsidR="00DF3BFC" w:rsidRDefault="00DF3BFC" w:rsidP="000639C5">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E55A887" w14:textId="77777777" w:rsidR="00DF3BFC" w:rsidRDefault="00DF3BFC" w:rsidP="000639C5">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72EF360" w14:textId="77777777" w:rsidR="00DF3BFC" w:rsidRDefault="00DF3BFC" w:rsidP="000639C5">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2F3B636C" w14:textId="77777777" w:rsidR="00DF3BFC" w:rsidRDefault="00DF3BFC" w:rsidP="000639C5">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1461ECE5" w14:textId="77777777" w:rsidR="00DF3BFC" w:rsidRDefault="00DF3BFC" w:rsidP="000639C5">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0BC9CBAF" w14:textId="77777777" w:rsidR="00DF3BFC" w:rsidRDefault="00DF3BFC" w:rsidP="000639C5">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DF3BFC" w14:paraId="69BE5C54" w14:textId="77777777" w:rsidTr="000639C5">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37EE00F" w14:textId="77777777" w:rsidR="00DF3BFC" w:rsidRDefault="00DF3BFC" w:rsidP="000639C5">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6566A4BF" w14:textId="77777777" w:rsidR="00DF3BFC" w:rsidRDefault="00DF3BFC" w:rsidP="000639C5">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DCB129F" w14:textId="77777777" w:rsidR="00DF3BFC" w:rsidRDefault="00DF3BFC" w:rsidP="000639C5">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6296326E" w14:textId="77777777" w:rsidR="00DF3BFC" w:rsidRDefault="00DF3BFC" w:rsidP="000639C5">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719898B" w14:textId="77777777" w:rsidR="00DF3BFC" w:rsidRDefault="00DF3BFC" w:rsidP="000639C5">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DF3BFC" w14:paraId="0534261F" w14:textId="77777777" w:rsidTr="000639C5">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6E9039E" w14:textId="77777777" w:rsidR="00DF3BFC" w:rsidRDefault="00DF3BFC" w:rsidP="000639C5">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743C9CF6" w14:textId="77777777" w:rsidR="00DF3BFC" w:rsidRDefault="00DF3BFC" w:rsidP="000639C5">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545E7E08"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815CBB4"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348738" w14:textId="77777777" w:rsidR="00DF3BFC" w:rsidRDefault="00DF3BFC" w:rsidP="000639C5">
            <w:pPr>
              <w:spacing w:line="276" w:lineRule="auto"/>
              <w:jc w:val="center"/>
              <w:rPr>
                <w:rFonts w:ascii="GHEA Grapalat" w:hAnsi="GHEA Grapalat"/>
                <w:lang w:val="es-ES"/>
              </w:rPr>
            </w:pPr>
          </w:p>
        </w:tc>
      </w:tr>
      <w:tr w:rsidR="00DF3BFC" w14:paraId="20E015B4" w14:textId="77777777" w:rsidTr="000639C5">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3CA71E45" w14:textId="77777777" w:rsidR="00DF3BFC" w:rsidRDefault="00DF3BFC" w:rsidP="000639C5">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724120F1" w14:textId="77777777" w:rsidR="00DF3BFC" w:rsidRDefault="00DF3BFC" w:rsidP="000639C5">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799C2A0"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0CC3E60"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681E94D" w14:textId="77777777" w:rsidR="00DF3BFC" w:rsidRDefault="00DF3BFC" w:rsidP="000639C5">
            <w:pPr>
              <w:spacing w:line="276" w:lineRule="auto"/>
              <w:rPr>
                <w:rFonts w:ascii="GHEA Grapalat" w:hAnsi="GHEA Grapalat"/>
                <w:lang w:val="es-ES"/>
              </w:rPr>
            </w:pPr>
          </w:p>
        </w:tc>
      </w:tr>
      <w:tr w:rsidR="00DF3BFC" w14:paraId="6EDDFF1F" w14:textId="77777777" w:rsidTr="000639C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FAD4EFD" w14:textId="77777777" w:rsidR="00DF3BFC" w:rsidRDefault="00DF3BFC" w:rsidP="000639C5">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46BC2D61" w14:textId="77777777" w:rsidR="00DF3BFC" w:rsidRDefault="00DF3BFC" w:rsidP="000639C5">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3C25CA8A"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0D7E3FB"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551D17A" w14:textId="77777777" w:rsidR="00DF3BFC" w:rsidRDefault="00DF3BFC" w:rsidP="000639C5">
            <w:pPr>
              <w:spacing w:line="276" w:lineRule="auto"/>
              <w:jc w:val="center"/>
              <w:rPr>
                <w:rFonts w:ascii="GHEA Grapalat" w:hAnsi="GHEA Grapalat"/>
                <w:lang w:val="es-ES"/>
              </w:rPr>
            </w:pPr>
          </w:p>
        </w:tc>
      </w:tr>
      <w:tr w:rsidR="00DF3BFC" w14:paraId="14C83233" w14:textId="77777777" w:rsidTr="000639C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591453E" w14:textId="77777777" w:rsidR="00DF3BFC" w:rsidRDefault="00DF3BFC" w:rsidP="000639C5">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411A3477" w14:textId="77777777" w:rsidR="00DF3BFC" w:rsidRDefault="00DF3BFC" w:rsidP="000639C5">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55B8403"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E42535"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5742BFC" w14:textId="77777777" w:rsidR="00DF3BFC" w:rsidRDefault="00DF3BFC" w:rsidP="000639C5">
            <w:pPr>
              <w:spacing w:line="276" w:lineRule="auto"/>
              <w:jc w:val="center"/>
              <w:rPr>
                <w:rFonts w:ascii="GHEA Grapalat" w:hAnsi="GHEA Grapalat"/>
                <w:lang w:val="es-ES"/>
              </w:rPr>
            </w:pPr>
          </w:p>
        </w:tc>
      </w:tr>
      <w:tr w:rsidR="00DF3BFC" w14:paraId="44DA48E8" w14:textId="77777777" w:rsidTr="000639C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F3A8539" w14:textId="77777777" w:rsidR="00DF3BFC" w:rsidRDefault="00DF3BFC" w:rsidP="000639C5">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6315CC79" w14:textId="77777777" w:rsidR="00DF3BFC" w:rsidRDefault="00DF3BFC" w:rsidP="000639C5">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565225F5"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8870657"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F0B0561" w14:textId="77777777" w:rsidR="00DF3BFC" w:rsidRDefault="00DF3BFC" w:rsidP="000639C5">
            <w:pPr>
              <w:spacing w:line="276" w:lineRule="auto"/>
              <w:jc w:val="center"/>
              <w:rPr>
                <w:rFonts w:ascii="GHEA Grapalat" w:hAnsi="GHEA Grapalat"/>
                <w:lang w:val="es-ES"/>
              </w:rPr>
            </w:pPr>
          </w:p>
        </w:tc>
      </w:tr>
      <w:tr w:rsidR="00DF3BFC" w14:paraId="32EBDCEC" w14:textId="77777777" w:rsidTr="000639C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52BD0FD" w14:textId="77777777" w:rsidR="00DF3BFC" w:rsidRDefault="00DF3BFC" w:rsidP="000639C5">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CFD322E" w14:textId="77777777" w:rsidR="00DF3BFC" w:rsidRDefault="00DF3BFC" w:rsidP="000639C5">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87AF85D"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096BFC2"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2474340" w14:textId="77777777" w:rsidR="00DF3BFC" w:rsidRDefault="00DF3BFC" w:rsidP="000639C5">
            <w:pPr>
              <w:spacing w:line="276" w:lineRule="auto"/>
              <w:jc w:val="center"/>
              <w:rPr>
                <w:rFonts w:ascii="GHEA Grapalat" w:hAnsi="GHEA Grapalat"/>
                <w:lang w:val="es-ES"/>
              </w:rPr>
            </w:pPr>
          </w:p>
        </w:tc>
      </w:tr>
      <w:tr w:rsidR="00DF3BFC" w14:paraId="704E3069" w14:textId="77777777" w:rsidTr="000639C5">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D870827" w14:textId="77777777" w:rsidR="00DF3BFC" w:rsidRDefault="00DF3BFC" w:rsidP="000639C5">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0507F68" w14:textId="77777777" w:rsidR="00DF3BFC" w:rsidRDefault="00DF3BFC" w:rsidP="000639C5">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0B349E50" w14:textId="77777777" w:rsidR="00DF3BFC" w:rsidRDefault="00DF3BFC" w:rsidP="000639C5">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CAA1B41" w14:textId="77777777" w:rsidR="00DF3BFC" w:rsidRDefault="00DF3BFC" w:rsidP="000639C5">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4E495A9" w14:textId="77777777" w:rsidR="00DF3BFC" w:rsidRDefault="00DF3BFC" w:rsidP="000639C5">
            <w:pPr>
              <w:spacing w:line="276" w:lineRule="auto"/>
              <w:jc w:val="center"/>
              <w:rPr>
                <w:rFonts w:ascii="GHEA Grapalat" w:hAnsi="GHEA Grapalat"/>
                <w:lang w:val="es-ES"/>
              </w:rPr>
            </w:pPr>
          </w:p>
        </w:tc>
      </w:tr>
    </w:tbl>
    <w:p w14:paraId="02A418F2" w14:textId="77777777" w:rsidR="00DF3BFC" w:rsidRDefault="00DF3BFC" w:rsidP="00DF3BFC">
      <w:pPr>
        <w:jc w:val="right"/>
        <w:rPr>
          <w:rFonts w:ascii="GHEA Grapalat" w:hAnsi="GHEA Grapalat"/>
          <w:sz w:val="20"/>
          <w:lang w:val="hy-AM"/>
        </w:rPr>
      </w:pPr>
    </w:p>
    <w:p w14:paraId="6C5DA57F" w14:textId="77777777" w:rsidR="00DF3BFC" w:rsidRDefault="00DF3BFC" w:rsidP="00DF3BFC">
      <w:pPr>
        <w:rPr>
          <w:rFonts w:ascii="GHEA Grapalat" w:hAnsi="GHEA Grapalat" w:cs="Sylfaen"/>
          <w:i/>
          <w:sz w:val="16"/>
          <w:szCs w:val="16"/>
          <w:lang w:val="hy-AM" w:eastAsia="ru-RU"/>
        </w:rPr>
      </w:pPr>
    </w:p>
    <w:p w14:paraId="5FA2F212" w14:textId="77777777" w:rsidR="00DF3BFC" w:rsidRDefault="00DF3BFC" w:rsidP="00DF3BFC">
      <w:pPr>
        <w:rPr>
          <w:rFonts w:ascii="GHEA Grapalat" w:hAnsi="GHEA Grapalat" w:cs="Sylfaen"/>
          <w:i/>
          <w:sz w:val="16"/>
          <w:szCs w:val="16"/>
          <w:lang w:val="hy-AM" w:eastAsia="ru-RU"/>
        </w:rPr>
      </w:pPr>
    </w:p>
    <w:p w14:paraId="092D93E7" w14:textId="77777777" w:rsidR="00DF3BFC" w:rsidRDefault="00DF3BFC" w:rsidP="00DF3BFC">
      <w:pPr>
        <w:rPr>
          <w:rFonts w:ascii="GHEA Grapalat" w:hAnsi="GHEA Grapalat" w:cs="Sylfaen"/>
          <w:i/>
          <w:sz w:val="16"/>
          <w:szCs w:val="16"/>
          <w:lang w:val="hy-AM" w:eastAsia="ru-RU"/>
        </w:rPr>
      </w:pPr>
    </w:p>
    <w:p w14:paraId="348FC5F5" w14:textId="77777777" w:rsidR="00DF3BFC" w:rsidRDefault="00DF3BFC" w:rsidP="00DF3BFC">
      <w:pPr>
        <w:rPr>
          <w:rFonts w:ascii="GHEA Grapalat" w:hAnsi="GHEA Grapalat" w:cs="Sylfaen"/>
          <w:i/>
          <w:sz w:val="16"/>
          <w:szCs w:val="16"/>
          <w:lang w:val="hy-AM" w:eastAsia="ru-RU"/>
        </w:rPr>
      </w:pPr>
    </w:p>
    <w:p w14:paraId="0AAA14F5" w14:textId="77777777" w:rsidR="00DF3BFC" w:rsidRDefault="00DF3BFC" w:rsidP="00DF3BFC">
      <w:pPr>
        <w:rPr>
          <w:rFonts w:ascii="GHEA Grapalat" w:hAnsi="GHEA Grapalat" w:cs="Sylfaen"/>
          <w:i/>
          <w:sz w:val="16"/>
          <w:szCs w:val="16"/>
          <w:lang w:val="hy-AM" w:eastAsia="ru-RU"/>
        </w:rPr>
      </w:pPr>
    </w:p>
    <w:p w14:paraId="39F2C363" w14:textId="77777777" w:rsidR="00DF3BFC" w:rsidRDefault="00DF3BFC" w:rsidP="00DF3BFC">
      <w:pPr>
        <w:rPr>
          <w:rFonts w:ascii="GHEA Grapalat" w:hAnsi="GHEA Grapalat" w:cs="Sylfaen"/>
          <w:i/>
          <w:sz w:val="16"/>
          <w:szCs w:val="16"/>
          <w:lang w:val="hy-AM" w:eastAsia="ru-RU"/>
        </w:rPr>
      </w:pPr>
    </w:p>
    <w:p w14:paraId="313E7246" w14:textId="77777777" w:rsidR="00DF3BFC" w:rsidRDefault="00DF3BFC" w:rsidP="00DF3BFC">
      <w:pPr>
        <w:rPr>
          <w:rFonts w:ascii="GHEA Grapalat" w:hAnsi="GHEA Grapalat" w:cs="Sylfaen"/>
          <w:i/>
          <w:sz w:val="16"/>
          <w:szCs w:val="16"/>
          <w:lang w:val="hy-AM" w:eastAsia="ru-RU"/>
        </w:rPr>
      </w:pPr>
    </w:p>
    <w:p w14:paraId="43B2C1F1" w14:textId="77777777" w:rsidR="00DF3BFC" w:rsidRDefault="00DF3BFC" w:rsidP="00DF3BFC">
      <w:pPr>
        <w:rPr>
          <w:rFonts w:ascii="GHEA Grapalat" w:hAnsi="GHEA Grapalat" w:cs="Sylfaen"/>
          <w:i/>
          <w:sz w:val="16"/>
          <w:szCs w:val="16"/>
          <w:lang w:val="hy-AM" w:eastAsia="ru-RU"/>
        </w:rPr>
      </w:pPr>
    </w:p>
    <w:p w14:paraId="3BC72493" w14:textId="77777777" w:rsidR="00DF3BFC" w:rsidRDefault="00DF3BFC" w:rsidP="00DF3BFC">
      <w:pPr>
        <w:rPr>
          <w:rFonts w:ascii="GHEA Grapalat" w:hAnsi="GHEA Grapalat" w:cs="Sylfaen"/>
          <w:i/>
          <w:sz w:val="16"/>
          <w:szCs w:val="16"/>
          <w:lang w:val="hy-AM" w:eastAsia="ru-RU"/>
        </w:rPr>
      </w:pPr>
    </w:p>
    <w:p w14:paraId="61D2F610" w14:textId="77777777" w:rsidR="00DF3BFC" w:rsidRDefault="00DF3BFC" w:rsidP="00DF3BFC">
      <w:pPr>
        <w:rPr>
          <w:rFonts w:ascii="GHEA Grapalat" w:hAnsi="GHEA Grapalat" w:cs="Sylfaen"/>
          <w:i/>
          <w:sz w:val="16"/>
          <w:szCs w:val="16"/>
          <w:lang w:val="hy-AM" w:eastAsia="ru-RU"/>
        </w:rPr>
      </w:pPr>
    </w:p>
    <w:p w14:paraId="7536BBC5" w14:textId="77777777" w:rsidR="00DF3BFC" w:rsidRDefault="00DF3BFC" w:rsidP="00DF3BFC">
      <w:pPr>
        <w:rPr>
          <w:rFonts w:ascii="GHEA Grapalat" w:hAnsi="GHEA Grapalat" w:cs="Sylfaen"/>
          <w:i/>
          <w:sz w:val="16"/>
          <w:szCs w:val="16"/>
          <w:lang w:val="hy-AM" w:eastAsia="ru-RU"/>
        </w:rPr>
      </w:pPr>
    </w:p>
    <w:p w14:paraId="4FCE6D5A" w14:textId="77777777" w:rsidR="00DF3BFC" w:rsidRDefault="00DF3BFC" w:rsidP="00DF3BFC">
      <w:pPr>
        <w:rPr>
          <w:rFonts w:ascii="GHEA Grapalat" w:hAnsi="GHEA Grapalat" w:cs="Sylfaen"/>
          <w:i/>
          <w:sz w:val="16"/>
          <w:szCs w:val="16"/>
          <w:lang w:val="hy-AM" w:eastAsia="ru-RU"/>
        </w:rPr>
      </w:pPr>
    </w:p>
    <w:p w14:paraId="3D45E80B" w14:textId="77777777" w:rsidR="00DF3BFC" w:rsidRDefault="00DF3BFC" w:rsidP="00DF3BFC">
      <w:pPr>
        <w:pStyle w:val="BodyTextIndent3"/>
        <w:spacing w:line="240" w:lineRule="auto"/>
        <w:jc w:val="right"/>
        <w:rPr>
          <w:rFonts w:ascii="GHEA Grapalat" w:hAnsi="GHEA Grapalat"/>
          <w:i/>
          <w:lang w:val="hy-AM"/>
        </w:rPr>
      </w:pPr>
    </w:p>
    <w:p w14:paraId="3DE3B960" w14:textId="77777777" w:rsidR="00DF3BFC" w:rsidRDefault="00DF3BFC" w:rsidP="00DF3BFC">
      <w:pPr>
        <w:pStyle w:val="BodyTextIndent3"/>
        <w:spacing w:line="240" w:lineRule="auto"/>
        <w:jc w:val="right"/>
        <w:rPr>
          <w:rFonts w:ascii="GHEA Grapalat" w:hAnsi="GHEA Grapalat"/>
          <w:i/>
          <w:lang w:val="hy-AM"/>
        </w:rPr>
      </w:pPr>
    </w:p>
    <w:p w14:paraId="644B675F" w14:textId="77777777" w:rsidR="00DF3BFC" w:rsidRDefault="00DF3BFC" w:rsidP="00DF3BFC">
      <w:pPr>
        <w:pStyle w:val="BodyTextIndent3"/>
        <w:spacing w:line="240" w:lineRule="auto"/>
        <w:jc w:val="right"/>
        <w:rPr>
          <w:rFonts w:ascii="GHEA Grapalat" w:hAnsi="GHEA Grapalat"/>
          <w:i/>
          <w:lang w:val="hy-AM"/>
        </w:rPr>
      </w:pPr>
    </w:p>
    <w:p w14:paraId="3BC99D00" w14:textId="77777777" w:rsidR="00DF3BFC" w:rsidRDefault="00DF3BFC" w:rsidP="00DF3BFC">
      <w:pPr>
        <w:pStyle w:val="BodyTextIndent3"/>
        <w:spacing w:line="240" w:lineRule="auto"/>
        <w:jc w:val="right"/>
        <w:rPr>
          <w:rFonts w:ascii="GHEA Grapalat" w:hAnsi="GHEA Grapalat"/>
          <w:i/>
          <w:lang w:val="es-ES" w:eastAsia="ru-RU"/>
        </w:rPr>
      </w:pPr>
    </w:p>
    <w:p w14:paraId="4098DBA5" w14:textId="77777777" w:rsidR="00DF3BFC" w:rsidRDefault="00DF3BFC" w:rsidP="00DF3BFC">
      <w:pPr>
        <w:pStyle w:val="BodyTextIndent3"/>
        <w:spacing w:line="240" w:lineRule="auto"/>
        <w:jc w:val="right"/>
        <w:rPr>
          <w:rFonts w:ascii="GHEA Grapalat" w:hAnsi="GHEA Grapalat"/>
          <w:i/>
          <w:lang w:val="es-ES" w:eastAsia="ru-RU"/>
        </w:rPr>
      </w:pPr>
    </w:p>
    <w:p w14:paraId="432F3031" w14:textId="77777777" w:rsidR="00DF3BFC" w:rsidRDefault="00DF3BFC" w:rsidP="00DF3BFC">
      <w:pPr>
        <w:pStyle w:val="BodyTextIndent3"/>
        <w:spacing w:line="240" w:lineRule="auto"/>
        <w:jc w:val="right"/>
        <w:rPr>
          <w:rFonts w:ascii="GHEA Grapalat" w:hAnsi="GHEA Grapalat"/>
          <w:i/>
          <w:lang w:val="es-ES" w:eastAsia="ru-RU"/>
        </w:rPr>
      </w:pPr>
    </w:p>
    <w:p w14:paraId="0458AD2F" w14:textId="77777777" w:rsidR="00DF3BFC" w:rsidRDefault="00DF3BFC" w:rsidP="00DF3BFC">
      <w:pPr>
        <w:pStyle w:val="BodyTextIndent3"/>
        <w:spacing w:line="240" w:lineRule="auto"/>
        <w:jc w:val="right"/>
        <w:rPr>
          <w:rFonts w:ascii="GHEA Grapalat" w:hAnsi="GHEA Grapalat"/>
          <w:i/>
          <w:lang w:val="es-ES" w:eastAsia="ru-RU"/>
        </w:rPr>
      </w:pPr>
    </w:p>
    <w:p w14:paraId="58F88E55" w14:textId="77777777" w:rsidR="00DF3BFC" w:rsidRDefault="00DF3BFC" w:rsidP="00DF3BFC">
      <w:pPr>
        <w:pStyle w:val="BodyTextIndent3"/>
        <w:spacing w:line="240" w:lineRule="auto"/>
        <w:jc w:val="right"/>
        <w:rPr>
          <w:rFonts w:ascii="GHEA Grapalat" w:hAnsi="GHEA Grapalat"/>
          <w:i/>
          <w:lang w:val="es-ES" w:eastAsia="ru-RU"/>
        </w:rPr>
      </w:pPr>
    </w:p>
    <w:p w14:paraId="52793DCD" w14:textId="77777777" w:rsidR="00DF3BFC" w:rsidRDefault="00DF3BFC" w:rsidP="00DF3BFC">
      <w:pPr>
        <w:pStyle w:val="BodyTextIndent3"/>
        <w:spacing w:line="240" w:lineRule="auto"/>
        <w:jc w:val="right"/>
        <w:rPr>
          <w:rFonts w:ascii="GHEA Grapalat" w:hAnsi="GHEA Grapalat"/>
          <w:i/>
          <w:lang w:val="es-ES" w:eastAsia="ru-RU"/>
        </w:rPr>
      </w:pPr>
    </w:p>
    <w:p w14:paraId="1044C308" w14:textId="77777777" w:rsidR="00DF3BFC" w:rsidRDefault="00DF3BFC" w:rsidP="00DF3BF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38FAD06A" w14:textId="77777777" w:rsidR="00DF3BFC" w:rsidRDefault="00DF3BFC" w:rsidP="00DF3BFC">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091A496E" w14:textId="77777777" w:rsidR="00DF3BFC" w:rsidRDefault="00DF3BFC" w:rsidP="00DF3BFC">
      <w:pPr>
        <w:jc w:val="right"/>
        <w:rPr>
          <w:rFonts w:ascii="GHEA Grapalat" w:hAnsi="GHEA Grapalat" w:cs="Sylfaen"/>
          <w:sz w:val="20"/>
          <w:lang w:val="hy-AM"/>
        </w:rPr>
      </w:pPr>
    </w:p>
    <w:p w14:paraId="507FA90C" w14:textId="77777777" w:rsidR="00DF3BFC" w:rsidRDefault="00DF3BFC" w:rsidP="00DF3BFC">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4C851204" w14:textId="77777777" w:rsidR="00DF3BFC" w:rsidRDefault="00DF3BFC" w:rsidP="00DF3BFC">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2811096F" w14:textId="37A1CB4D" w:rsidR="00DF3BFC" w:rsidRDefault="00DF3BFC" w:rsidP="00DF3BFC">
      <w:pPr>
        <w:pStyle w:val="BodyTextIndent"/>
        <w:spacing w:line="240" w:lineRule="auto"/>
        <w:jc w:val="center"/>
        <w:rPr>
          <w:rFonts w:ascii="GHEA Grapalat" w:hAnsi="GHEA Grapalat"/>
          <w:i w:val="0"/>
          <w:lang w:val="af-ZA"/>
        </w:rPr>
      </w:pPr>
      <w:r w:rsidRPr="00E62C14">
        <w:rPr>
          <w:rFonts w:ascii="Sylfaen" w:hAnsi="Sylfaen" w:cs="Sylfaen"/>
          <w:i w:val="0"/>
          <w:lang w:val="es-ES"/>
        </w:rPr>
        <w:t xml:space="preserve">                                                                                                                        </w:t>
      </w:r>
      <w:r>
        <w:rPr>
          <w:rFonts w:ascii="Sylfaen" w:hAnsi="Sylfaen" w:cs="Sylfaen"/>
          <w:i w:val="0"/>
          <w:lang w:val="ru-RU"/>
        </w:rPr>
        <w:t>Տ</w:t>
      </w:r>
      <w:r w:rsidR="00001A40">
        <w:rPr>
          <w:rFonts w:ascii="Sylfaen" w:hAnsi="Sylfaen" w:cs="Sylfaen"/>
          <w:i w:val="0"/>
          <w:lang w:val="en-US"/>
        </w:rPr>
        <w:t>ք</w:t>
      </w:r>
      <w:r>
        <w:rPr>
          <w:rFonts w:ascii="Sylfaen" w:hAnsi="Sylfaen" w:cs="Sylfaen"/>
          <w:i w:val="0"/>
          <w:lang w:val="ru-RU"/>
        </w:rPr>
        <w:t>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13BEF">
        <w:rPr>
          <w:rFonts w:ascii="Sylfaen" w:hAnsi="Sylfaen" w:cs="Sylfaen"/>
          <w:i w:val="0"/>
          <w:lang w:val="af-ZA"/>
        </w:rPr>
        <w:t>26/05</w:t>
      </w:r>
      <w:r>
        <w:rPr>
          <w:rFonts w:ascii="GHEA Grapalat" w:hAnsi="GHEA Grapalat" w:cs="Sylfaen"/>
          <w:b/>
          <w:lang w:val="hy-AM"/>
        </w:rPr>
        <w:t>ծածկագրով</w:t>
      </w:r>
    </w:p>
    <w:p w14:paraId="30A3A2F8"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10AFCE0D" w14:textId="77777777" w:rsidR="00DF3BFC" w:rsidRDefault="00DF3BFC" w:rsidP="00DF3BFC">
      <w:pPr>
        <w:pStyle w:val="BodyTextIndent3"/>
        <w:spacing w:line="240" w:lineRule="auto"/>
        <w:jc w:val="right"/>
        <w:rPr>
          <w:rFonts w:ascii="GHEA Grapalat" w:hAnsi="GHEA Grapalat" w:cs="Sylfaen"/>
          <w:b/>
          <w:lang w:val="hy-AM"/>
        </w:rPr>
      </w:pPr>
    </w:p>
    <w:p w14:paraId="438086EA" w14:textId="77777777" w:rsidR="00DF3BFC" w:rsidRDefault="00DF3BFC" w:rsidP="00DF3BF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4C48FB5" w14:textId="77777777" w:rsidR="00DF3BFC" w:rsidRDefault="00DF3BFC" w:rsidP="00DF3BF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3C9DE47" w14:textId="77777777" w:rsidR="00DF3BFC" w:rsidRDefault="00DF3BFC" w:rsidP="00DF3BFC">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2614D98" w14:textId="77777777" w:rsidR="00DF3BFC" w:rsidRDefault="00DF3BFC" w:rsidP="00DF3BF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9EA872E" w14:textId="77777777" w:rsidR="00DF3BFC" w:rsidRDefault="00DF3BFC" w:rsidP="00DF3BFC">
      <w:pPr>
        <w:rPr>
          <w:rFonts w:ascii="GHEA Grapalat" w:hAnsi="GHEA Grapalat" w:cs="GHEA Grapalat"/>
          <w:sz w:val="20"/>
          <w:szCs w:val="20"/>
          <w:lang w:val="hy-AM"/>
        </w:rPr>
      </w:pPr>
    </w:p>
    <w:p w14:paraId="0550A3B7" w14:textId="77777777" w:rsidR="00DF3BFC" w:rsidRDefault="00DF3BFC" w:rsidP="00DF3BF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1A55935" w14:textId="77777777" w:rsidR="00DF3BFC" w:rsidRDefault="00DF3BFC" w:rsidP="00DF3BF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5C02CC" w14:textId="77777777" w:rsidR="00DF3BFC" w:rsidRDefault="00DF3BFC" w:rsidP="00DF3BFC">
      <w:pPr>
        <w:ind w:firstLine="708"/>
        <w:jc w:val="both"/>
        <w:rPr>
          <w:rFonts w:ascii="GHEA Grapalat" w:hAnsi="GHEA Grapalat" w:cs="GHEA Grapalat"/>
          <w:sz w:val="20"/>
          <w:szCs w:val="20"/>
          <w:lang w:val="hy-AM"/>
        </w:rPr>
      </w:pPr>
    </w:p>
    <w:p w14:paraId="47E41CF5" w14:textId="77777777" w:rsidR="00DF3BFC" w:rsidRDefault="00DF3BFC" w:rsidP="00DF3BFC">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1537C7EF" w14:textId="77777777" w:rsidR="00DF3BFC" w:rsidRDefault="00DF3BFC" w:rsidP="00DF3BFC">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17FDE901" w14:textId="2C77DF89" w:rsidR="00DF3BFC" w:rsidRDefault="00DF3BFC" w:rsidP="00DF3BFC">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Sylfaen" w:hAnsi="Sylfaen"/>
          <w:lang w:val="hy-AM"/>
        </w:rPr>
        <w:t xml:space="preserve">Տրետուքի մանկապարտեզ ՀՈԱԿ </w:t>
      </w:r>
      <w:r>
        <w:rPr>
          <w:rFonts w:ascii="GHEA Grapalat" w:hAnsi="GHEA Grapalat" w:cs="GHEA Grapalat"/>
          <w:sz w:val="20"/>
          <w:szCs w:val="20"/>
          <w:lang w:val="pt-BR"/>
        </w:rPr>
        <w:t>-ի (այսուհետ` Պատվիրատու) կողմից կազմակերպված`</w:t>
      </w:r>
      <w:r>
        <w:rPr>
          <w:rFonts w:ascii="Sylfaen" w:hAnsi="Sylfaen" w:cs="Sylfaen"/>
          <w:i/>
          <w:lang w:val="hy-AM"/>
        </w:rPr>
        <w:t xml:space="preserve"> </w:t>
      </w:r>
      <w:proofErr w:type="spellStart"/>
      <w:r>
        <w:rPr>
          <w:rFonts w:ascii="Sylfaen" w:hAnsi="Sylfaen" w:cs="Sylfaen"/>
          <w:i/>
        </w:rPr>
        <w:t>Տ</w:t>
      </w:r>
      <w:r w:rsidR="00001A40">
        <w:rPr>
          <w:rFonts w:ascii="Sylfaen" w:hAnsi="Sylfaen" w:cs="Sylfaen"/>
          <w:i/>
        </w:rPr>
        <w:t>ք</w:t>
      </w:r>
      <w:r>
        <w:rPr>
          <w:rFonts w:ascii="Sylfaen" w:hAnsi="Sylfaen" w:cs="Sylfaen"/>
          <w:i/>
        </w:rPr>
        <w:t>Մ</w:t>
      </w:r>
      <w:proofErr w:type="spellEnd"/>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13BEF">
        <w:rPr>
          <w:rFonts w:ascii="Sylfaen" w:hAnsi="Sylfaen" w:cs="Sylfaen"/>
          <w:i/>
          <w:lang w:val="af-ZA"/>
        </w:rPr>
        <w:t xml:space="preserve">26/05 </w:t>
      </w:r>
      <w:r>
        <w:rPr>
          <w:rFonts w:ascii="GHEA Grapalat" w:hAnsi="GHEA Grapalat" w:cs="GHEA Grapalat"/>
          <w:sz w:val="20"/>
          <w:szCs w:val="20"/>
          <w:lang w:val="pt-BR"/>
        </w:rPr>
        <w:t>ծածկագրով գնման ընթացակարգին:</w:t>
      </w:r>
    </w:p>
    <w:p w14:paraId="02E0824A" w14:textId="77777777" w:rsidR="00DF3BFC" w:rsidRDefault="00DF3BFC" w:rsidP="00DF3BFC">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F309D3" w14:textId="77777777" w:rsidR="00DF3BFC" w:rsidRPr="00E63470" w:rsidRDefault="00DF3BFC" w:rsidP="00DF3BFC">
      <w:pPr>
        <w:ind w:firstLine="360"/>
        <w:jc w:val="both"/>
        <w:rPr>
          <w:rFonts w:ascii="GHEA Grapalat" w:hAnsi="GHEA Grapalat" w:cs="GHEA Grapalat"/>
          <w:color w:val="000000"/>
          <w:sz w:val="20"/>
          <w:szCs w:val="20"/>
          <w:lang w:val="hy-AM"/>
        </w:rPr>
      </w:pPr>
      <w:r w:rsidRPr="00E6347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E6347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E6347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BCCE5A7"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932E20"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347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F5D8891"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E6347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24D281F" w14:textId="77777777" w:rsidR="00DF3BFC" w:rsidRDefault="00DF3BFC" w:rsidP="00DF3BF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E6347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091A6F" w14:textId="77777777" w:rsidR="00DF3BFC" w:rsidRDefault="00DF3BFC" w:rsidP="00DF3BF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947E0D4" w14:textId="77777777" w:rsidR="00DF3BFC" w:rsidRPr="00E63470" w:rsidRDefault="00DF3BFC" w:rsidP="00DF3BFC">
      <w:pPr>
        <w:ind w:firstLine="426"/>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E6347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E6347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E63470">
        <w:rPr>
          <w:rFonts w:ascii="GHEA Grapalat" w:hAnsi="GHEA Grapalat" w:cs="GHEA Grapalat"/>
          <w:sz w:val="20"/>
          <w:szCs w:val="20"/>
          <w:lang w:val="hy-AM"/>
        </w:rPr>
        <w:t>:</w:t>
      </w:r>
    </w:p>
    <w:p w14:paraId="7588E9F2" w14:textId="77777777" w:rsidR="00DF3BFC" w:rsidRDefault="00DF3BFC" w:rsidP="00DF3BFC">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083ED51" w14:textId="77777777" w:rsidR="00DF3BFC" w:rsidRPr="00E63470" w:rsidRDefault="00DF3BFC" w:rsidP="00DF3BFC">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E6347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E6347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E6347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E6347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33EE68" w14:textId="77777777" w:rsidR="00DF3BFC" w:rsidRPr="00E63470" w:rsidRDefault="00DF3BFC" w:rsidP="00DF3BFC">
      <w:pPr>
        <w:ind w:firstLine="426"/>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E6347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E6347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34DC52D" w14:textId="77777777" w:rsidR="00DF3BFC" w:rsidRPr="00E63470" w:rsidRDefault="00DF3BFC" w:rsidP="00DF3BFC">
      <w:pPr>
        <w:ind w:firstLine="360"/>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E6347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922E6F" w14:textId="77777777" w:rsidR="00DF3BFC" w:rsidRDefault="00DF3BFC" w:rsidP="00DF3BFC">
      <w:pPr>
        <w:jc w:val="both"/>
        <w:rPr>
          <w:rFonts w:ascii="GHEA Grapalat" w:hAnsi="GHEA Grapalat" w:cs="GHEA Grapalat"/>
          <w:sz w:val="20"/>
          <w:szCs w:val="20"/>
          <w:lang w:val="hy-AM"/>
        </w:rPr>
      </w:pPr>
    </w:p>
    <w:p w14:paraId="380C2D72" w14:textId="77777777" w:rsidR="00DF3BFC" w:rsidRDefault="00DF3BFC" w:rsidP="00DF3BFC">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46382F14"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7472E2BC"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67149A5"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32328D0"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6E1A6BB"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9C60E74" w14:textId="77777777" w:rsidR="00DF3BFC" w:rsidRDefault="00DF3BFC" w:rsidP="00DF3BFC">
      <w:pPr>
        <w:ind w:firstLine="567"/>
        <w:jc w:val="both"/>
        <w:rPr>
          <w:rFonts w:ascii="GHEA Grapalat" w:hAnsi="GHEA Grapalat" w:cs="GHEA Grapalat"/>
          <w:sz w:val="20"/>
          <w:szCs w:val="20"/>
          <w:lang w:val="hy-AM"/>
        </w:rPr>
      </w:pPr>
    </w:p>
    <w:p w14:paraId="7E254CA8" w14:textId="77777777" w:rsidR="00DF3BFC" w:rsidRDefault="00DF3BFC" w:rsidP="00DF3BF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7FAC509" w14:textId="77777777" w:rsidR="00DF3BFC" w:rsidRDefault="00DF3BFC" w:rsidP="00DF3BF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A65DBC9" w14:textId="77777777" w:rsidR="00DF3BFC" w:rsidRDefault="00DF3BFC" w:rsidP="00DF3BF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60AD8F0D" w14:textId="77777777" w:rsidR="00DF3BFC" w:rsidRDefault="00DF3BFC" w:rsidP="00DF3BFC">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55C82D" w14:textId="77777777" w:rsidR="00DF3BFC" w:rsidRDefault="00DF3BFC" w:rsidP="00DF3BF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5EED5A1C" w14:textId="77777777" w:rsidR="00DF3BFC" w:rsidRDefault="00DF3BFC" w:rsidP="00DF3BF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2A6D670" w14:textId="77777777" w:rsidR="00DF3BFC" w:rsidRDefault="00DF3BFC" w:rsidP="00DF3BFC">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657D6099" w14:textId="77777777" w:rsidR="00DF3BFC" w:rsidRDefault="00DF3BFC" w:rsidP="00DF3BFC">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5EFCC97" w14:textId="77777777" w:rsidR="00DF3BFC" w:rsidRDefault="00DF3BFC" w:rsidP="00DF3BFC">
      <w:pPr>
        <w:jc w:val="both"/>
        <w:rPr>
          <w:rFonts w:ascii="GHEA Grapalat" w:hAnsi="GHEA Grapalat"/>
          <w:sz w:val="18"/>
          <w:szCs w:val="18"/>
          <w:u w:val="single"/>
          <w:vertAlign w:val="superscript"/>
          <w:lang w:val="hy-AM"/>
        </w:rPr>
      </w:pPr>
    </w:p>
    <w:p w14:paraId="2B886BC3" w14:textId="77777777" w:rsidR="00DF3BFC" w:rsidRDefault="00DF3BFC" w:rsidP="00DF3BFC">
      <w:pPr>
        <w:jc w:val="both"/>
        <w:rPr>
          <w:rFonts w:ascii="GHEA Grapalat" w:hAnsi="GHEA Grapalat"/>
          <w:sz w:val="20"/>
          <w:szCs w:val="20"/>
          <w:lang w:val="hy-AM"/>
        </w:rPr>
      </w:pPr>
      <w:r>
        <w:rPr>
          <w:rFonts w:ascii="GHEA Grapalat" w:hAnsi="GHEA Grapalat"/>
          <w:sz w:val="20"/>
          <w:szCs w:val="20"/>
          <w:lang w:val="hy-AM"/>
        </w:rPr>
        <w:t>Կ.Տ</w:t>
      </w:r>
    </w:p>
    <w:p w14:paraId="2B9AE671" w14:textId="77777777" w:rsidR="00DF3BFC" w:rsidRDefault="00DF3BFC" w:rsidP="00DF3BFC">
      <w:pPr>
        <w:jc w:val="both"/>
        <w:rPr>
          <w:rFonts w:ascii="GHEA Grapalat" w:hAnsi="GHEA Grapalat"/>
          <w:sz w:val="20"/>
          <w:szCs w:val="20"/>
          <w:lang w:val="hy-AM"/>
        </w:rPr>
      </w:pPr>
    </w:p>
    <w:p w14:paraId="70874547" w14:textId="77777777" w:rsidR="00DF3BFC" w:rsidRDefault="00DF3BFC" w:rsidP="00DF3BFC">
      <w:pPr>
        <w:jc w:val="both"/>
        <w:rPr>
          <w:rFonts w:ascii="GHEA Grapalat" w:hAnsi="GHEA Grapalat"/>
          <w:sz w:val="20"/>
          <w:szCs w:val="20"/>
          <w:lang w:val="hy-AM"/>
        </w:rPr>
      </w:pPr>
      <w:r>
        <w:rPr>
          <w:rFonts w:ascii="GHEA Grapalat" w:hAnsi="GHEA Grapalat"/>
          <w:sz w:val="20"/>
          <w:szCs w:val="20"/>
          <w:lang w:val="hy-AM"/>
        </w:rPr>
        <w:t>Օր/ամիս/տարի</w:t>
      </w:r>
    </w:p>
    <w:p w14:paraId="1079B8E5" w14:textId="77777777" w:rsidR="00DF3BFC" w:rsidRDefault="00DF3BFC" w:rsidP="00DF3BFC">
      <w:pPr>
        <w:jc w:val="both"/>
        <w:rPr>
          <w:rFonts w:ascii="GHEA Grapalat" w:hAnsi="GHEA Grapalat"/>
          <w:sz w:val="18"/>
          <w:szCs w:val="18"/>
          <w:vertAlign w:val="superscript"/>
          <w:lang w:val="hy-AM"/>
        </w:rPr>
      </w:pPr>
    </w:p>
    <w:p w14:paraId="28B6E5A9" w14:textId="77777777" w:rsidR="00DF3BFC" w:rsidRDefault="00DF3BFC" w:rsidP="00DF3BFC">
      <w:pPr>
        <w:jc w:val="both"/>
        <w:rPr>
          <w:rFonts w:ascii="GHEA Grapalat" w:hAnsi="GHEA Grapalat" w:cs="GHEA Grapalat"/>
          <w:i/>
          <w:sz w:val="18"/>
          <w:szCs w:val="18"/>
          <w:lang w:val="hy-AM"/>
        </w:rPr>
      </w:pPr>
    </w:p>
    <w:p w14:paraId="0B954E47"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79E8B103" w14:textId="77777777" w:rsidR="00DF3BFC" w:rsidRDefault="00DF3BFC" w:rsidP="00DF3BF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F3BFC" w14:paraId="2FDD302A"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BBB45" w14:textId="77777777" w:rsidR="00DF3BFC" w:rsidRDefault="00DF3BFC" w:rsidP="000639C5">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7EAC3794" w14:textId="77777777" w:rsidR="00DF3BFC" w:rsidRDefault="00DF3BFC" w:rsidP="000639C5">
            <w:pPr>
              <w:spacing w:line="276" w:lineRule="auto"/>
              <w:jc w:val="center"/>
              <w:rPr>
                <w:rFonts w:ascii="GHEA Grapalat" w:hAnsi="GHEA Grapalat" w:cs="Arial"/>
                <w:bCs/>
                <w:i/>
                <w:sz w:val="20"/>
                <w:szCs w:val="20"/>
                <w:lang w:val="ru-RU"/>
              </w:rPr>
            </w:pPr>
          </w:p>
        </w:tc>
      </w:tr>
      <w:tr w:rsidR="00DF3BFC" w14:paraId="752B64F7"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38D776D" w14:textId="77777777" w:rsidR="00DF3BFC" w:rsidRDefault="00DF3BFC" w:rsidP="000639C5">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F3BFC" w14:paraId="09FB9CDF" w14:textId="77777777" w:rsidTr="000639C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CD45CD"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F3BFC" w14:paraId="51024417" w14:textId="77777777" w:rsidTr="000639C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4BDD0DC"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F3BFC" w14:paraId="5D717946" w14:textId="77777777" w:rsidTr="000639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FAFAB9"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F3BFC" w14:paraId="59AE6DC6" w14:textId="77777777" w:rsidTr="000639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5466C1C"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F3BFC" w14:paraId="4EB2C71F"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B62B96"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F3BFC" w14:paraId="4D1E501F"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8DE1DB"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F3BFC" w14:paraId="26C3CE63"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EF48CA1"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lang w:val="hy-AM"/>
              </w:rPr>
              <w:t>Տրետուքի մանկապարտեզ ՀՈԱԿ</w:t>
            </w:r>
          </w:p>
        </w:tc>
      </w:tr>
      <w:tr w:rsidR="00DF3BFC" w14:paraId="3E58006B"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173E5" w14:textId="77777777" w:rsidR="00DF3BFC" w:rsidRDefault="00DF3BFC" w:rsidP="000639C5">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F3BFC" w14:paraId="2758E82A" w14:textId="77777777" w:rsidTr="000639C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14D5BF"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F3BFC" w14:paraId="6623A613" w14:textId="77777777" w:rsidTr="000639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8CF5CB1"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F3BFC" w14:paraId="24C848AF" w14:textId="77777777" w:rsidTr="000639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A71474"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DF3BFC" w14:paraId="3A052024"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299314D"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F3BFC" w14:paraId="5BEE677A"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AEDA02"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F3BFC" w14:paraId="1D4C33B5"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4048AC2"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F3BFC" w14:paraId="33CCFEEA"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F686A91" w14:textId="77777777" w:rsidR="00DF3BFC" w:rsidRDefault="00DF3BFC" w:rsidP="000639C5">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F3BFC" w14:paraId="42AB1C4F" w14:textId="77777777" w:rsidTr="000639C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A5C205D"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1B5262F5" w14:textId="77777777" w:rsidR="00DF3BFC" w:rsidRDefault="00DF3BFC" w:rsidP="000639C5">
            <w:pPr>
              <w:spacing w:line="276" w:lineRule="auto"/>
              <w:rPr>
                <w:rFonts w:ascii="GHEA Grapalat" w:hAnsi="GHEA Grapalat" w:cs="Arial"/>
                <w:sz w:val="20"/>
                <w:szCs w:val="20"/>
                <w:lang w:val="ru-RU"/>
              </w:rPr>
            </w:pPr>
          </w:p>
        </w:tc>
      </w:tr>
      <w:tr w:rsidR="00DF3BFC" w14:paraId="2AA669AE" w14:textId="77777777" w:rsidTr="000639C5">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969CB3B" w14:textId="77777777" w:rsidR="00DF3BFC" w:rsidRDefault="00DF3BFC" w:rsidP="000639C5">
            <w:pPr>
              <w:spacing w:line="276" w:lineRule="auto"/>
              <w:rPr>
                <w:rFonts w:ascii="GHEA Grapalat" w:hAnsi="GHEA Grapalat" w:cs="Arial"/>
                <w:sz w:val="20"/>
                <w:szCs w:val="20"/>
                <w:lang w:val="hy-AM"/>
              </w:rPr>
            </w:pPr>
          </w:p>
        </w:tc>
      </w:tr>
      <w:tr w:rsidR="00DF3BFC" w14:paraId="629A8B1F" w14:textId="77777777" w:rsidTr="000639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10A7B" w14:textId="77777777" w:rsidR="00DF3BFC" w:rsidRDefault="00DF3BFC" w:rsidP="000639C5">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6D6BFB74" w14:textId="77777777" w:rsidR="00DF3BFC" w:rsidRDefault="00DF3BFC" w:rsidP="000639C5">
            <w:pPr>
              <w:spacing w:line="276" w:lineRule="auto"/>
              <w:rPr>
                <w:rFonts w:ascii="GHEA Grapalat" w:hAnsi="GHEA Grapalat" w:cs="Sylfaen"/>
                <w:sz w:val="20"/>
                <w:szCs w:val="20"/>
                <w:lang w:val="ru-RU"/>
              </w:rPr>
            </w:pPr>
          </w:p>
        </w:tc>
      </w:tr>
      <w:tr w:rsidR="00DF3BFC" w14:paraId="5E88D17D" w14:textId="77777777" w:rsidTr="000639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81960"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46524E0B" w14:textId="77777777" w:rsidR="00DF3BFC" w:rsidRDefault="00DF3BFC" w:rsidP="000639C5">
            <w:pPr>
              <w:spacing w:line="276" w:lineRule="auto"/>
              <w:rPr>
                <w:rFonts w:ascii="GHEA Grapalat" w:hAnsi="GHEA Grapalat" w:cs="Sylfaen"/>
                <w:sz w:val="20"/>
                <w:szCs w:val="20"/>
                <w:lang w:val="hy-AM"/>
              </w:rPr>
            </w:pPr>
          </w:p>
        </w:tc>
      </w:tr>
      <w:tr w:rsidR="00DF3BFC" w:rsidRPr="00DF139E" w14:paraId="7A5D6011" w14:textId="77777777" w:rsidTr="000639C5">
        <w:trPr>
          <w:trHeight w:val="2194"/>
        </w:trPr>
        <w:tc>
          <w:tcPr>
            <w:tcW w:w="5616" w:type="dxa"/>
            <w:tcBorders>
              <w:top w:val="nil"/>
              <w:left w:val="single" w:sz="4" w:space="0" w:color="auto"/>
              <w:bottom w:val="single" w:sz="4" w:space="0" w:color="auto"/>
              <w:right w:val="single" w:sz="4" w:space="0" w:color="auto"/>
            </w:tcBorders>
            <w:noWrap/>
            <w:vAlign w:val="bottom"/>
          </w:tcPr>
          <w:p w14:paraId="41D98BEA" w14:textId="77777777" w:rsidR="00DF3BFC" w:rsidRDefault="00DF3BFC" w:rsidP="000639C5">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1D9723D" w14:textId="77777777" w:rsidR="00DF3BFC" w:rsidRDefault="00DF3BFC" w:rsidP="000639C5">
            <w:pPr>
              <w:spacing w:line="276" w:lineRule="auto"/>
              <w:rPr>
                <w:rFonts w:ascii="GHEA Grapalat" w:hAnsi="GHEA Grapalat" w:cs="Sylfaen"/>
                <w:sz w:val="20"/>
                <w:szCs w:val="20"/>
                <w:lang w:val="ru-RU"/>
              </w:rPr>
            </w:pPr>
          </w:p>
          <w:p w14:paraId="1E006D06" w14:textId="77777777" w:rsidR="00DF3BFC" w:rsidRDefault="00DF3BFC" w:rsidP="000639C5">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1633103" w14:textId="77777777" w:rsidR="00DF3BFC" w:rsidRDefault="00DF3BFC" w:rsidP="000639C5">
            <w:pPr>
              <w:spacing w:line="276" w:lineRule="auto"/>
              <w:rPr>
                <w:rFonts w:ascii="GHEA Grapalat" w:hAnsi="GHEA Grapalat" w:cs="Tahoma"/>
                <w:color w:val="000000"/>
                <w:sz w:val="20"/>
                <w:szCs w:val="20"/>
                <w:lang w:val="ru-RU"/>
              </w:rPr>
            </w:pPr>
          </w:p>
          <w:p w14:paraId="255BEB8D" w14:textId="77777777" w:rsidR="00DF3BFC" w:rsidRDefault="00DF3BFC" w:rsidP="000639C5">
            <w:pPr>
              <w:spacing w:line="276" w:lineRule="auto"/>
              <w:rPr>
                <w:rFonts w:ascii="GHEA Grapalat" w:hAnsi="GHEA Grapalat" w:cs="Sylfaen"/>
                <w:sz w:val="20"/>
                <w:szCs w:val="20"/>
                <w:lang w:val="ru-RU"/>
              </w:rPr>
            </w:pPr>
          </w:p>
          <w:p w14:paraId="5268412F"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0499946D" w14:textId="77777777" w:rsidR="00DF3BFC" w:rsidRDefault="00DF3BFC" w:rsidP="000639C5">
            <w:pPr>
              <w:spacing w:line="276" w:lineRule="auto"/>
              <w:rPr>
                <w:rFonts w:ascii="GHEA Grapalat" w:hAnsi="GHEA Grapalat" w:cs="Sylfaen"/>
                <w:sz w:val="20"/>
                <w:szCs w:val="20"/>
                <w:lang w:val="ru-RU"/>
              </w:rPr>
            </w:pPr>
          </w:p>
          <w:p w14:paraId="12DFBFBD"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2CCB7A98"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152AF742" w14:textId="77777777" w:rsidR="00DF3BFC" w:rsidRDefault="00DF3BFC" w:rsidP="000639C5">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C5C50E1"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6C97A087" w14:textId="77777777" w:rsidR="00DF3BFC" w:rsidRDefault="00DF3BFC" w:rsidP="000639C5">
            <w:pPr>
              <w:spacing w:line="276" w:lineRule="auto"/>
              <w:jc w:val="right"/>
              <w:rPr>
                <w:rFonts w:ascii="GHEA Grapalat" w:hAnsi="GHEA Grapalat" w:cs="Sylfaen"/>
                <w:sz w:val="20"/>
                <w:szCs w:val="20"/>
                <w:lang w:val="ru-RU"/>
              </w:rPr>
            </w:pPr>
          </w:p>
          <w:p w14:paraId="0FF63E40"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74BEE39B" w14:textId="77777777" w:rsidR="00DF3BFC" w:rsidRDefault="00DF3BFC" w:rsidP="000639C5">
            <w:pPr>
              <w:spacing w:line="276" w:lineRule="auto"/>
              <w:jc w:val="right"/>
              <w:rPr>
                <w:rFonts w:ascii="GHEA Grapalat" w:hAnsi="GHEA Grapalat" w:cs="Tahoma"/>
                <w:color w:val="000000"/>
                <w:sz w:val="20"/>
                <w:szCs w:val="20"/>
                <w:lang w:val="ru-RU"/>
              </w:rPr>
            </w:pPr>
          </w:p>
          <w:p w14:paraId="5A2EA0A7" w14:textId="77777777" w:rsidR="00DF3BFC" w:rsidRDefault="00DF3BFC" w:rsidP="000639C5">
            <w:pPr>
              <w:spacing w:line="276" w:lineRule="auto"/>
              <w:jc w:val="right"/>
              <w:rPr>
                <w:rFonts w:ascii="GHEA Grapalat" w:hAnsi="GHEA Grapalat" w:cs="Tahoma"/>
                <w:color w:val="000000"/>
                <w:sz w:val="20"/>
                <w:szCs w:val="20"/>
                <w:lang w:val="ru-RU"/>
              </w:rPr>
            </w:pPr>
          </w:p>
          <w:p w14:paraId="49D5FD82"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316B5213" w14:textId="77777777" w:rsidR="00DF3BFC" w:rsidRDefault="00DF3BFC" w:rsidP="000639C5">
            <w:pPr>
              <w:spacing w:line="276" w:lineRule="auto"/>
              <w:jc w:val="right"/>
              <w:rPr>
                <w:rFonts w:ascii="GHEA Grapalat" w:hAnsi="GHEA Grapalat" w:cs="Sylfaen"/>
                <w:sz w:val="20"/>
                <w:szCs w:val="20"/>
                <w:lang w:val="ru-RU"/>
              </w:rPr>
            </w:pPr>
          </w:p>
          <w:p w14:paraId="7D386150"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76FA4607" w14:textId="77777777" w:rsidR="00DF3BFC" w:rsidRDefault="00DF3BFC" w:rsidP="000639C5">
            <w:pPr>
              <w:spacing w:line="276" w:lineRule="auto"/>
              <w:jc w:val="right"/>
              <w:rPr>
                <w:rFonts w:ascii="GHEA Grapalat" w:hAnsi="GHEA Grapalat" w:cs="Sylfaen"/>
                <w:sz w:val="20"/>
                <w:szCs w:val="20"/>
                <w:lang w:val="ru-RU"/>
              </w:rPr>
            </w:pPr>
          </w:p>
        </w:tc>
      </w:tr>
      <w:tr w:rsidR="00DF3BFC" w14:paraId="6FEE63A6" w14:textId="77777777" w:rsidTr="000639C5">
        <w:trPr>
          <w:trHeight w:val="2058"/>
        </w:trPr>
        <w:tc>
          <w:tcPr>
            <w:tcW w:w="5616" w:type="dxa"/>
            <w:tcBorders>
              <w:top w:val="single" w:sz="4" w:space="0" w:color="auto"/>
              <w:left w:val="single" w:sz="4" w:space="0" w:color="auto"/>
              <w:bottom w:val="nil"/>
              <w:right w:val="single" w:sz="4" w:space="0" w:color="auto"/>
            </w:tcBorders>
            <w:noWrap/>
            <w:vAlign w:val="bottom"/>
          </w:tcPr>
          <w:p w14:paraId="6B3B712C"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2718EB5" w14:textId="77777777" w:rsidR="00DF3BFC" w:rsidRDefault="00DF3BFC" w:rsidP="000639C5">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97C9AFC"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7C52783B"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2DB629A"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35626877" w14:textId="77777777" w:rsidR="00DF3BFC" w:rsidRDefault="00DF3BFC" w:rsidP="000639C5">
            <w:pPr>
              <w:spacing w:line="276" w:lineRule="auto"/>
              <w:rPr>
                <w:rFonts w:ascii="GHEA Grapalat" w:hAnsi="GHEA Grapalat" w:cs="Tahoma"/>
                <w:color w:val="000000"/>
                <w:sz w:val="20"/>
                <w:szCs w:val="20"/>
                <w:lang w:val="ru-RU"/>
              </w:rPr>
            </w:pPr>
          </w:p>
          <w:p w14:paraId="1B4E71C1" w14:textId="77777777" w:rsidR="00DF3BFC" w:rsidRDefault="00DF3BFC" w:rsidP="000639C5">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B6EBF66"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2B16E11" w14:textId="77777777" w:rsidR="00DF3BFC" w:rsidRDefault="00DF3BFC" w:rsidP="000639C5">
            <w:pPr>
              <w:spacing w:line="276" w:lineRule="auto"/>
              <w:jc w:val="right"/>
              <w:rPr>
                <w:rFonts w:ascii="GHEA Grapalat" w:hAnsi="GHEA Grapalat" w:cs="Tahoma"/>
                <w:color w:val="000000"/>
                <w:sz w:val="20"/>
                <w:szCs w:val="20"/>
                <w:lang w:val="ru-RU"/>
              </w:rPr>
            </w:pPr>
          </w:p>
          <w:p w14:paraId="7BD85CFC" w14:textId="77777777" w:rsidR="00DF3BFC" w:rsidRDefault="00DF3BFC" w:rsidP="000639C5">
            <w:pPr>
              <w:spacing w:line="276" w:lineRule="auto"/>
              <w:jc w:val="right"/>
              <w:rPr>
                <w:rFonts w:ascii="GHEA Grapalat" w:hAnsi="GHEA Grapalat" w:cs="Tahoma"/>
                <w:color w:val="000000"/>
                <w:sz w:val="20"/>
                <w:szCs w:val="20"/>
                <w:lang w:val="ru-RU"/>
              </w:rPr>
            </w:pPr>
          </w:p>
          <w:p w14:paraId="36743572" w14:textId="77777777" w:rsidR="00DF3BFC" w:rsidRDefault="00DF3BFC" w:rsidP="000639C5">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233320AC" w14:textId="77777777" w:rsidR="00DF3BFC" w:rsidRDefault="00DF3BFC" w:rsidP="000639C5">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7B791A2E" w14:textId="77777777" w:rsidR="00DF3BFC" w:rsidRDefault="00DF3BFC" w:rsidP="000639C5">
            <w:pPr>
              <w:spacing w:line="276" w:lineRule="auto"/>
              <w:jc w:val="right"/>
              <w:rPr>
                <w:rFonts w:ascii="GHEA Grapalat" w:hAnsi="GHEA Grapalat" w:cs="Arial"/>
                <w:sz w:val="20"/>
                <w:szCs w:val="20"/>
                <w:lang w:val="hy-AM"/>
              </w:rPr>
            </w:pPr>
          </w:p>
        </w:tc>
      </w:tr>
      <w:tr w:rsidR="00DF3BFC" w:rsidRPr="00DF139E" w14:paraId="052C10D4" w14:textId="77777777" w:rsidTr="000639C5">
        <w:trPr>
          <w:trHeight w:val="2194"/>
        </w:trPr>
        <w:tc>
          <w:tcPr>
            <w:tcW w:w="5616" w:type="dxa"/>
            <w:tcBorders>
              <w:top w:val="nil"/>
              <w:left w:val="single" w:sz="4" w:space="0" w:color="auto"/>
              <w:bottom w:val="single" w:sz="4" w:space="0" w:color="auto"/>
              <w:right w:val="single" w:sz="4" w:space="0" w:color="auto"/>
            </w:tcBorders>
            <w:noWrap/>
            <w:vAlign w:val="bottom"/>
          </w:tcPr>
          <w:p w14:paraId="2771CAC5"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537CBDF5" w14:textId="77777777" w:rsidR="00DF3BFC" w:rsidRDefault="00DF3BFC" w:rsidP="000639C5">
            <w:pPr>
              <w:spacing w:line="276" w:lineRule="auto"/>
              <w:rPr>
                <w:rFonts w:ascii="GHEA Grapalat" w:hAnsi="GHEA Grapalat" w:cs="Sylfaen"/>
                <w:sz w:val="20"/>
                <w:szCs w:val="20"/>
                <w:lang w:val="ru-RU"/>
              </w:rPr>
            </w:pPr>
          </w:p>
          <w:p w14:paraId="73904A66" w14:textId="77777777" w:rsidR="00DF3BFC" w:rsidRDefault="00DF3BFC" w:rsidP="000639C5">
            <w:pPr>
              <w:spacing w:line="276" w:lineRule="auto"/>
              <w:rPr>
                <w:rFonts w:ascii="GHEA Grapalat" w:hAnsi="GHEA Grapalat" w:cs="Sylfaen"/>
                <w:sz w:val="20"/>
                <w:szCs w:val="20"/>
                <w:lang w:val="ru-RU"/>
              </w:rPr>
            </w:pPr>
          </w:p>
          <w:p w14:paraId="01832890"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1FB7D962" w14:textId="77777777" w:rsidR="00DF3BFC" w:rsidRDefault="00DF3BFC" w:rsidP="000639C5">
            <w:pPr>
              <w:spacing w:line="276" w:lineRule="auto"/>
              <w:rPr>
                <w:rFonts w:ascii="GHEA Grapalat" w:hAnsi="GHEA Grapalat" w:cs="Sylfaen"/>
                <w:sz w:val="20"/>
                <w:szCs w:val="20"/>
                <w:lang w:val="ru-RU"/>
              </w:rPr>
            </w:pPr>
          </w:p>
          <w:p w14:paraId="6B1B3980"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E79D1FC" w14:textId="77777777" w:rsidR="00DF3BFC" w:rsidRDefault="00DF3BFC" w:rsidP="000639C5">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27970C2"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37E7B5DE" w14:textId="77777777" w:rsidR="00DF3BFC" w:rsidRDefault="00DF3BFC" w:rsidP="000639C5">
            <w:pPr>
              <w:spacing w:line="276" w:lineRule="auto"/>
              <w:rPr>
                <w:rFonts w:ascii="GHEA Grapalat" w:hAnsi="GHEA Grapalat" w:cs="Sylfaen"/>
                <w:sz w:val="20"/>
                <w:szCs w:val="20"/>
                <w:lang w:val="ru-RU"/>
              </w:rPr>
            </w:pPr>
          </w:p>
          <w:p w14:paraId="4F38D4FF"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2502230" w14:textId="77777777" w:rsidR="00DF3BFC" w:rsidRDefault="00DF3BFC" w:rsidP="000639C5">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673C6653" w14:textId="77777777" w:rsidR="00DF3BFC" w:rsidRDefault="00DF3BFC" w:rsidP="000639C5">
            <w:pPr>
              <w:spacing w:line="276" w:lineRule="auto"/>
              <w:rPr>
                <w:rFonts w:ascii="GHEA Grapalat" w:hAnsi="GHEA Grapalat" w:cs="Sylfaen"/>
                <w:color w:val="000000"/>
                <w:sz w:val="20"/>
                <w:szCs w:val="20"/>
                <w:lang w:val="ru-RU"/>
              </w:rPr>
            </w:pPr>
          </w:p>
          <w:p w14:paraId="132E64A8" w14:textId="77777777" w:rsidR="00DF3BFC" w:rsidRDefault="00DF3BFC" w:rsidP="000639C5">
            <w:pPr>
              <w:spacing w:line="276" w:lineRule="auto"/>
              <w:rPr>
                <w:rFonts w:ascii="GHEA Grapalat" w:hAnsi="GHEA Grapalat" w:cs="Sylfaen"/>
                <w:sz w:val="20"/>
                <w:szCs w:val="20"/>
                <w:lang w:val="ru-RU"/>
              </w:rPr>
            </w:pPr>
          </w:p>
          <w:p w14:paraId="75D84716" w14:textId="77777777" w:rsidR="00DF3BFC" w:rsidRDefault="00DF3BFC" w:rsidP="000639C5">
            <w:pPr>
              <w:spacing w:line="276" w:lineRule="auto"/>
              <w:jc w:val="right"/>
              <w:rPr>
                <w:rFonts w:ascii="GHEA Grapalat" w:hAnsi="GHEA Grapalat" w:cs="Arial"/>
                <w:sz w:val="20"/>
                <w:szCs w:val="20"/>
                <w:lang w:val="ru-RU"/>
              </w:rPr>
            </w:pPr>
          </w:p>
        </w:tc>
      </w:tr>
    </w:tbl>
    <w:p w14:paraId="068E55FB"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85442B"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C94F220"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9197A90"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7F9DFD"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DCA4D1"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6AB985C" w14:textId="77777777" w:rsidR="00DF3BFC" w:rsidRDefault="00DF3BFC" w:rsidP="00DF3BF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000A368" w14:textId="77777777" w:rsidR="00DF3BFC" w:rsidRDefault="00DF3BFC" w:rsidP="00DF3BF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F3BFC" w14:paraId="3B17B3EB"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33897B6D"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3C50CDFE"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02FB5A8A"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7FCD000C"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7687DB19" w14:textId="77777777" w:rsidR="00DF3BFC" w:rsidRDefault="00DF3BFC" w:rsidP="000639C5">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54ED3FE6"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CB93119"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579D5E0D"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B2E0DFC"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40DB60A7"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F3BFC" w14:paraId="137A5AFF"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175E22A1"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11632F51"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251AEC14"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14DF70D8"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5AF8BD13"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F3BFC" w:rsidRPr="00DF139E" w14:paraId="4036DC42"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58019AFD"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50A3B82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3DC544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69A3D2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7CED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F3BFC" w:rsidRPr="00DF139E" w14:paraId="65BC16A7" w14:textId="77777777" w:rsidTr="000639C5">
        <w:tc>
          <w:tcPr>
            <w:tcW w:w="720" w:type="dxa"/>
            <w:tcBorders>
              <w:top w:val="single" w:sz="4" w:space="0" w:color="auto"/>
              <w:left w:val="single" w:sz="4" w:space="0" w:color="auto"/>
              <w:bottom w:val="single" w:sz="4" w:space="0" w:color="auto"/>
              <w:right w:val="single" w:sz="4" w:space="0" w:color="auto"/>
            </w:tcBorders>
          </w:tcPr>
          <w:p w14:paraId="13AC94C4" w14:textId="77777777" w:rsidR="00DF3BFC" w:rsidRPr="00E63470" w:rsidRDefault="00DF3BFC" w:rsidP="000639C5">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ED3CCF0"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7E69F3B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B6CBB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CB1A2B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F3BFC" w:rsidRPr="00DF139E" w14:paraId="3874DEED" w14:textId="77777777" w:rsidTr="000639C5">
        <w:tc>
          <w:tcPr>
            <w:tcW w:w="720" w:type="dxa"/>
            <w:tcBorders>
              <w:top w:val="single" w:sz="4" w:space="0" w:color="auto"/>
              <w:left w:val="single" w:sz="4" w:space="0" w:color="auto"/>
              <w:bottom w:val="single" w:sz="4" w:space="0" w:color="auto"/>
              <w:right w:val="single" w:sz="4" w:space="0" w:color="auto"/>
            </w:tcBorders>
          </w:tcPr>
          <w:p w14:paraId="7BBDEC24" w14:textId="77777777" w:rsidR="00DF3BFC" w:rsidRPr="00E63470" w:rsidRDefault="00DF3BFC" w:rsidP="000639C5">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0191B5D"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1E3B830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6C1F290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27661FE" w14:textId="77777777" w:rsidR="00DF3BFC" w:rsidRDefault="00DF3BFC" w:rsidP="000639C5">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299FC68" w14:textId="77777777" w:rsidR="00DF3BFC" w:rsidRDefault="00DF3BFC" w:rsidP="000639C5">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F3BFC" w14:paraId="2FC153A2" w14:textId="77777777" w:rsidTr="000639C5">
        <w:tc>
          <w:tcPr>
            <w:tcW w:w="720" w:type="dxa"/>
            <w:tcBorders>
              <w:top w:val="single" w:sz="4" w:space="0" w:color="auto"/>
              <w:left w:val="single" w:sz="4" w:space="0" w:color="auto"/>
              <w:bottom w:val="single" w:sz="4" w:space="0" w:color="auto"/>
              <w:right w:val="single" w:sz="4" w:space="0" w:color="auto"/>
            </w:tcBorders>
          </w:tcPr>
          <w:p w14:paraId="7698FCF7" w14:textId="77777777" w:rsidR="00DF3BFC" w:rsidRPr="00E63470" w:rsidRDefault="00DF3BFC" w:rsidP="000639C5">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62D8BE2"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C5C5C8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578C4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FAE423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B2EDC2B" w14:textId="77777777" w:rsidR="00DF3BFC" w:rsidRDefault="00DF3BFC" w:rsidP="000639C5">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71898CD8"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6B24AE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20F0BD6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4E9F4D2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5F62C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765D3A1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02C10D6C"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4ED1F3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7D4999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21415D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9580A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74D04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566C5D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59EB5B4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32C97D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20C8ED8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74CC17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A6A3E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1EAE58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1B745B9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F3BFC" w14:paraId="0FEFB8EE"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3519399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23C403D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1D3433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C66A1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6E1281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26CC8AA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rsidRPr="00DF139E" w14:paraId="68325527"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A9645E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72044E4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A3D311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91646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CC662F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71D0895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14:paraId="1963D740"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6DF9A4FD"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D3B665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AD2B95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1D9B0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7D1DDA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931DFC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F3BFC" w:rsidRPr="00DF139E" w14:paraId="2811894D"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6457DE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2FCD87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909589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698B9B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C19EDB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9C224F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rsidRPr="00DF139E" w14:paraId="49BF3847"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3CD19D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E649F1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65386E0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E2DF1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A960EB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rsidRPr="00DF139E" w14:paraId="36AC261F"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7DEE5A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D1D9DD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43D67A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BF032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4E8EEE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6722A1F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14:paraId="7229D33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53F3F3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669E80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07F7C28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6EE179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70C13A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55B146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F3BFC" w:rsidRPr="00DF139E" w14:paraId="51F9CD11"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9988FC4"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CD02140"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5798864A"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64B06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5ED0525B"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8F45F5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F3BFC" w14:paraId="7BB3175E"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73CDDD0"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7516703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78DAFCE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425734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BC33AC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rsidRPr="00DF139E" w14:paraId="7E9808E4"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094760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7A7F936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B4783A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198D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59A08841"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F3BFC" w14:paraId="63F40A3B"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99A068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4F8E12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AE3526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DD88E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6D9919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3B3CE09"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F3BFC" w:rsidRPr="00DF139E" w14:paraId="34FA367C"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43966E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92D943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749BFC3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F26A118" w14:textId="77777777" w:rsidR="00DF3BFC" w:rsidRDefault="00DF3BFC" w:rsidP="000639C5">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7FEDFAD" w14:textId="77777777" w:rsidR="00DF3BFC" w:rsidRDefault="00DF3BFC" w:rsidP="000639C5">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7D7AE09"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283C865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F3BFC" w14:paraId="48D6F176"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E08F116"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815C21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5C4CCB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EF78A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2F5750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D96F11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2AB187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F3BFC" w:rsidRPr="00DF139E" w14:paraId="24969162"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8FA205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EB7C01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A4FF57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8888CE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99350DE"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3921649" w14:textId="77777777" w:rsidR="00DF3BFC" w:rsidRDefault="00DF3BFC" w:rsidP="000639C5">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66DCCDA"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6D58BB5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00179AB4" w14:textId="77777777" w:rsidR="00DF3BFC" w:rsidRDefault="00DF3BFC" w:rsidP="000639C5">
            <w:pPr>
              <w:spacing w:line="276" w:lineRule="auto"/>
              <w:jc w:val="center"/>
              <w:rPr>
                <w:rFonts w:ascii="GHEA Grapalat" w:hAnsi="GHEA Grapalat"/>
                <w:sz w:val="20"/>
                <w:szCs w:val="20"/>
                <w:lang w:val="hy-AM"/>
              </w:rPr>
            </w:pPr>
          </w:p>
        </w:tc>
      </w:tr>
      <w:tr w:rsidR="00DF3BFC" w:rsidRPr="00DF139E" w14:paraId="036D068C"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3F54139A"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1780C88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429889E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EF2D9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2B60A46"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CB4ED4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03FFB26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F3BFC" w14:paraId="63D43760"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8A0E18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EF7F7F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9F194D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E8574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7368D75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81B212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F3BFC" w:rsidRPr="00DF139E" w14:paraId="0D8BF6FA"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5F5D4606"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854407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733967A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4B20E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93A1BA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7543B87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4209D061"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F3BFC" w:rsidRPr="00DF139E" w14:paraId="239D6A0D"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D8E913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165ADE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4CCE58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8E8D3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ECC45A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990D3A"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51795840"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68FA317D"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1496E2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59140E5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77B5B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883F71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9AB08B2"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59A27EC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373B62F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C4FB3A1"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8AB1FE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F3907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5FB3F1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2B01F03"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2B379252"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9E62CC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E4F8BC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CB23CD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D3EA8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8D822E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C052DB"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395A052B"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DF529C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151B1C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061D24D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71BED6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56F6E5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E81AD4"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0AC02E43"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D85076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0379F0E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81AC83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80F0E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0BA79E6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756569" w14:textId="77777777" w:rsidR="00DF3BFC" w:rsidRDefault="00DF3BFC" w:rsidP="000639C5">
            <w:pPr>
              <w:spacing w:line="276" w:lineRule="auto"/>
              <w:jc w:val="center"/>
              <w:rPr>
                <w:rFonts w:ascii="GHEA Grapalat" w:hAnsi="GHEA Grapalat"/>
                <w:sz w:val="20"/>
                <w:szCs w:val="20"/>
                <w:lang w:val="ru-RU"/>
              </w:rPr>
            </w:pPr>
          </w:p>
        </w:tc>
      </w:tr>
    </w:tbl>
    <w:p w14:paraId="09BB6DE6" w14:textId="77777777" w:rsidR="00DF3BFC" w:rsidRPr="00E63470" w:rsidRDefault="00DF3BFC" w:rsidP="00DF3BFC">
      <w:pPr>
        <w:pStyle w:val="BodyTextIndent"/>
        <w:jc w:val="right"/>
        <w:rPr>
          <w:rFonts w:ascii="GHEA Grapalat" w:hAnsi="GHEA Grapalat" w:cs="Sylfaen"/>
          <w:i w:val="0"/>
          <w:lang w:val="ru-RU"/>
        </w:rPr>
      </w:pPr>
    </w:p>
    <w:p w14:paraId="7673D4D0" w14:textId="77777777" w:rsidR="00DF3BFC" w:rsidRPr="00E63470" w:rsidRDefault="00DF3BFC" w:rsidP="00DF3BFC">
      <w:pPr>
        <w:pStyle w:val="BodyTextIndent"/>
        <w:jc w:val="right"/>
        <w:rPr>
          <w:rFonts w:ascii="GHEA Grapalat" w:hAnsi="GHEA Grapalat" w:cs="Sylfaen"/>
          <w:i w:val="0"/>
          <w:lang w:val="ru-RU"/>
        </w:rPr>
      </w:pPr>
    </w:p>
    <w:p w14:paraId="54B81B9C" w14:textId="77777777" w:rsidR="00DF3BFC" w:rsidRPr="00E63470" w:rsidRDefault="00DF3BFC" w:rsidP="00DF3BFC">
      <w:pPr>
        <w:pStyle w:val="BodyTextIndent"/>
        <w:jc w:val="right"/>
        <w:rPr>
          <w:rFonts w:ascii="GHEA Grapalat" w:hAnsi="GHEA Grapalat" w:cs="Sylfaen"/>
          <w:i w:val="0"/>
          <w:lang w:val="ru-RU"/>
        </w:rPr>
      </w:pPr>
    </w:p>
    <w:p w14:paraId="360806D0" w14:textId="77777777" w:rsidR="00DF3BFC" w:rsidRPr="00E63470" w:rsidRDefault="00DF3BFC" w:rsidP="00DF3BFC">
      <w:pPr>
        <w:pStyle w:val="BodyTextIndent"/>
        <w:jc w:val="right"/>
        <w:rPr>
          <w:rFonts w:ascii="GHEA Grapalat" w:hAnsi="GHEA Grapalat" w:cs="Sylfaen"/>
          <w:i w:val="0"/>
          <w:lang w:val="ru-RU"/>
        </w:rPr>
      </w:pPr>
    </w:p>
    <w:p w14:paraId="6CFA3CEA" w14:textId="77777777" w:rsidR="00DF3BFC" w:rsidRPr="00E63470" w:rsidRDefault="00DF3BFC" w:rsidP="00DF3BFC">
      <w:pPr>
        <w:pStyle w:val="BodyTextIndent"/>
        <w:jc w:val="right"/>
        <w:rPr>
          <w:rFonts w:ascii="GHEA Grapalat" w:hAnsi="GHEA Grapalat" w:cs="Sylfaen"/>
          <w:i w:val="0"/>
          <w:lang w:val="ru-RU"/>
        </w:rPr>
      </w:pPr>
    </w:p>
    <w:p w14:paraId="56FFD7AA" w14:textId="77777777" w:rsidR="00DF3BFC" w:rsidRPr="00E63470" w:rsidRDefault="00DF3BFC" w:rsidP="00DF3BFC">
      <w:pPr>
        <w:rPr>
          <w:rFonts w:ascii="GHEA Grapalat" w:hAnsi="GHEA Grapalat"/>
          <w:lang w:val="ru-RU"/>
        </w:rPr>
      </w:pPr>
    </w:p>
    <w:p w14:paraId="30017BEF" w14:textId="77777777" w:rsidR="00DF3BFC" w:rsidRDefault="00DF3BFC" w:rsidP="00DF3BFC">
      <w:pPr>
        <w:jc w:val="center"/>
        <w:rPr>
          <w:rFonts w:ascii="GHEA Grapalat" w:hAnsi="GHEA Grapalat" w:cs="GHEA Grapalat"/>
          <w:sz w:val="22"/>
          <w:szCs w:val="22"/>
          <w:lang w:val="hy-AM"/>
        </w:rPr>
      </w:pPr>
    </w:p>
    <w:p w14:paraId="43FC5E3C"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43B7F88A" w14:textId="357425F5" w:rsidR="00DF3BFC" w:rsidRDefault="00DF3BFC" w:rsidP="00DF3BFC">
      <w:pPr>
        <w:pStyle w:val="BodyTextIndent"/>
        <w:spacing w:line="240" w:lineRule="auto"/>
        <w:jc w:val="center"/>
        <w:rPr>
          <w:rFonts w:ascii="GHEA Grapalat" w:hAnsi="GHEA Grapalat"/>
          <w:i w:val="0"/>
          <w:lang w:val="af-ZA"/>
        </w:rPr>
      </w:pPr>
      <w:r w:rsidRPr="00E62C14">
        <w:rPr>
          <w:rFonts w:ascii="Sylfaen" w:hAnsi="Sylfaen" w:cs="Sylfaen"/>
          <w:i w:val="0"/>
          <w:lang w:val="hy-AM"/>
        </w:rPr>
        <w:t xml:space="preserve">                                                                                                                        </w:t>
      </w:r>
      <w:r>
        <w:rPr>
          <w:rFonts w:ascii="Sylfaen" w:hAnsi="Sylfaen" w:cs="Sylfaen"/>
          <w:i w:val="0"/>
          <w:lang w:val="ru-RU"/>
        </w:rPr>
        <w:t>Տ</w:t>
      </w:r>
      <w:r w:rsidR="00001A40" w:rsidRPr="00710406">
        <w:rPr>
          <w:rFonts w:ascii="Sylfaen" w:hAnsi="Sylfaen" w:cs="Sylfaen"/>
          <w:i w:val="0"/>
          <w:lang w:val="hy-AM"/>
        </w:rPr>
        <w:t>ք</w:t>
      </w:r>
      <w:r>
        <w:rPr>
          <w:rFonts w:ascii="Sylfaen" w:hAnsi="Sylfaen" w:cs="Sylfaen"/>
          <w:i w:val="0"/>
          <w:lang w:val="ru-RU"/>
        </w:rPr>
        <w:t>Մ</w:t>
      </w:r>
      <w:r>
        <w:rPr>
          <w:rFonts w:ascii="Sylfaen" w:hAnsi="Sylfaen" w:cs="Sylfaen"/>
          <w:i w:val="0"/>
          <w:lang w:val="af-ZA"/>
        </w:rPr>
        <w:t>-</w:t>
      </w:r>
      <w:r w:rsidRPr="00E63470">
        <w:rPr>
          <w:rFonts w:ascii="Sylfaen" w:hAnsi="Sylfaen" w:cs="Sylfaen"/>
          <w:i w:val="0"/>
          <w:lang w:val="hy-AM"/>
        </w:rPr>
        <w:t>ՀՈԱԿ</w:t>
      </w:r>
      <w:r>
        <w:rPr>
          <w:rFonts w:ascii="Sylfaen" w:hAnsi="Sylfaen" w:cs="Sylfaen"/>
          <w:i w:val="0"/>
          <w:lang w:val="af-ZA"/>
        </w:rPr>
        <w:t>-</w:t>
      </w:r>
      <w:r w:rsidRPr="00E63470">
        <w:rPr>
          <w:rFonts w:ascii="Sylfaen" w:hAnsi="Sylfaen" w:cs="Sylfaen"/>
          <w:i w:val="0"/>
          <w:lang w:val="hy-AM"/>
        </w:rPr>
        <w:t>ԳՀԱՊՁԲ</w:t>
      </w:r>
      <w:r>
        <w:rPr>
          <w:rFonts w:ascii="Sylfaen" w:hAnsi="Sylfaen" w:cs="Sylfaen"/>
          <w:i w:val="0"/>
          <w:lang w:val="af-ZA"/>
        </w:rPr>
        <w:t>-</w:t>
      </w:r>
      <w:r w:rsidR="00E13BEF">
        <w:rPr>
          <w:rFonts w:ascii="Sylfaen" w:hAnsi="Sylfaen" w:cs="Sylfaen"/>
          <w:i w:val="0"/>
          <w:lang w:val="af-ZA"/>
        </w:rPr>
        <w:t>26/05</w:t>
      </w:r>
      <w:r>
        <w:rPr>
          <w:rFonts w:ascii="GHEA Grapalat" w:hAnsi="GHEA Grapalat" w:cs="Sylfaen"/>
          <w:b/>
          <w:lang w:val="hy-AM"/>
        </w:rPr>
        <w:t>ծածկագրով</w:t>
      </w:r>
    </w:p>
    <w:p w14:paraId="03C6B0AF"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7874E849" w14:textId="77777777" w:rsidR="00DF3BFC" w:rsidRDefault="00DF3BFC" w:rsidP="00DF3BF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80039FF" w14:textId="77777777" w:rsidR="00DF3BFC" w:rsidRDefault="00DF3BFC" w:rsidP="00DF3BFC">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BBDC0AD" w14:textId="77777777" w:rsidR="00DF3BFC" w:rsidRDefault="00DF3BFC" w:rsidP="00DF3BFC">
      <w:pPr>
        <w:rPr>
          <w:rFonts w:ascii="GHEA Grapalat" w:hAnsi="GHEA Grapalat" w:cs="GHEA Grapalat"/>
          <w:b/>
          <w:sz w:val="20"/>
          <w:szCs w:val="20"/>
          <w:lang w:val="hy-AM"/>
        </w:rPr>
      </w:pPr>
    </w:p>
    <w:p w14:paraId="3995B345" w14:textId="77777777" w:rsidR="00DF3BFC" w:rsidRDefault="00DF3BFC" w:rsidP="00DF3BFC">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F0B32D0" w14:textId="77777777" w:rsidR="00DF3BFC" w:rsidRDefault="00DF3BFC" w:rsidP="00DF3BFC">
      <w:pPr>
        <w:rPr>
          <w:rFonts w:ascii="GHEA Grapalat" w:hAnsi="GHEA Grapalat" w:cs="GHEA Grapalat"/>
          <w:sz w:val="20"/>
          <w:szCs w:val="20"/>
          <w:lang w:val="hy-AM"/>
        </w:rPr>
      </w:pPr>
    </w:p>
    <w:p w14:paraId="2BA919C0" w14:textId="77777777" w:rsidR="00DF3BFC" w:rsidRDefault="00DF3BFC" w:rsidP="00DF3BF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14D9978" w14:textId="77777777" w:rsidR="00DF3BFC" w:rsidRDefault="00DF3BFC" w:rsidP="00DF3BFC">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054557" w14:textId="77777777" w:rsidR="00DF3BFC" w:rsidRDefault="00DF3BFC" w:rsidP="00DF3BFC">
      <w:pPr>
        <w:ind w:firstLine="708"/>
        <w:jc w:val="both"/>
        <w:rPr>
          <w:rFonts w:ascii="GHEA Grapalat" w:hAnsi="GHEA Grapalat" w:cs="GHEA Grapalat"/>
          <w:sz w:val="20"/>
          <w:szCs w:val="20"/>
          <w:lang w:val="hy-AM"/>
        </w:rPr>
      </w:pPr>
    </w:p>
    <w:p w14:paraId="0A421604" w14:textId="77777777" w:rsidR="00DF3BFC" w:rsidRPr="00E63470" w:rsidRDefault="00DF3BFC" w:rsidP="00DF3BFC">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24535126" w14:textId="77777777" w:rsidR="00DF3BFC" w:rsidRPr="00E63470" w:rsidRDefault="00DF3BFC" w:rsidP="00DF3BFC">
      <w:pPr>
        <w:jc w:val="both"/>
        <w:rPr>
          <w:rFonts w:ascii="GHEA Grapalat" w:hAnsi="GHEA Grapalat" w:cs="GHEA Grapalat"/>
          <w:b/>
          <w:bCs/>
          <w:sz w:val="20"/>
          <w:szCs w:val="20"/>
          <w:lang w:val="hy-AM"/>
        </w:rPr>
      </w:pPr>
      <w:r w:rsidRPr="00E63470">
        <w:rPr>
          <w:rFonts w:ascii="GHEA Grapalat" w:hAnsi="GHEA Grapalat" w:cs="GHEA Grapalat"/>
          <w:sz w:val="20"/>
          <w:szCs w:val="20"/>
          <w:lang w:val="hy-AM"/>
        </w:rPr>
        <w:tab/>
      </w:r>
      <w:r w:rsidRPr="00E63470">
        <w:rPr>
          <w:rFonts w:ascii="GHEA Grapalat" w:hAnsi="GHEA Grapalat" w:cs="GHEA Grapalat"/>
          <w:sz w:val="20"/>
          <w:szCs w:val="20"/>
          <w:lang w:val="hy-AM"/>
        </w:rPr>
        <w:tab/>
        <w:t xml:space="preserve">                               </w:t>
      </w:r>
    </w:p>
    <w:p w14:paraId="2B5CF366" w14:textId="2EFABC2A" w:rsidR="00DF3BFC" w:rsidRPr="00E63470" w:rsidRDefault="00DF3BFC" w:rsidP="00DF3BFC">
      <w:pPr>
        <w:ind w:left="426"/>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1.1 Ընկերությունը մասնակցում է </w:t>
      </w:r>
      <w:r>
        <w:rPr>
          <w:rFonts w:ascii="Sylfaen" w:hAnsi="Sylfaen"/>
          <w:lang w:val="hy-AM"/>
        </w:rPr>
        <w:t xml:space="preserve">Տրետուքի մանկապարտեզ ՀՈԱԿ </w:t>
      </w:r>
      <w:r w:rsidRPr="00E63470">
        <w:rPr>
          <w:rFonts w:ascii="GHEA Grapalat" w:hAnsi="GHEA Grapalat" w:cs="GHEA Grapalat"/>
          <w:sz w:val="20"/>
          <w:szCs w:val="20"/>
          <w:lang w:val="hy-AM"/>
        </w:rPr>
        <w:t xml:space="preserve">-ի (այսուհետ` Պատվիրատու) կողմից կազմակերպված` </w:t>
      </w:r>
      <w:r w:rsidRPr="00E83935">
        <w:rPr>
          <w:rFonts w:ascii="Sylfaen" w:hAnsi="Sylfaen" w:cs="Sylfaen"/>
          <w:i/>
          <w:lang w:val="hy-AM"/>
        </w:rPr>
        <w:t>Տ</w:t>
      </w:r>
      <w:r w:rsidR="00001A40" w:rsidRPr="00001A40">
        <w:rPr>
          <w:rFonts w:ascii="Sylfaen" w:hAnsi="Sylfaen" w:cs="Sylfaen"/>
          <w:i/>
          <w:lang w:val="hy-AM"/>
        </w:rPr>
        <w:t>ք</w:t>
      </w:r>
      <w:r w:rsidRPr="00E83935">
        <w:rPr>
          <w:rFonts w:ascii="Sylfaen" w:hAnsi="Sylfaen" w:cs="Sylfaen"/>
          <w:i/>
          <w:lang w:val="hy-AM"/>
        </w:rPr>
        <w:t>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13BEF">
        <w:rPr>
          <w:rFonts w:ascii="Sylfaen" w:hAnsi="Sylfaen" w:cs="Sylfaen"/>
          <w:i/>
          <w:lang w:val="af-ZA"/>
        </w:rPr>
        <w:t xml:space="preserve">26/05 </w:t>
      </w:r>
      <w:r w:rsidRPr="00E63470">
        <w:rPr>
          <w:rFonts w:ascii="GHEA Grapalat" w:hAnsi="GHEA Grapalat" w:cs="GHEA Grapalat"/>
          <w:sz w:val="20"/>
          <w:szCs w:val="20"/>
          <w:lang w:val="hy-AM"/>
        </w:rPr>
        <w:t>ծածկագրով գնման ընթացակարգին:</w:t>
      </w:r>
    </w:p>
    <w:p w14:paraId="27F26CAB" w14:textId="77777777" w:rsidR="00DF3BFC" w:rsidRDefault="00DF3BFC" w:rsidP="00DF3BFC">
      <w:pPr>
        <w:ind w:firstLine="426"/>
        <w:jc w:val="both"/>
        <w:rPr>
          <w:rFonts w:ascii="GHEA Grapalat" w:hAnsi="GHEA Grapalat" w:cs="GHEA Grapalat"/>
          <w:color w:val="5B9BD5"/>
          <w:sz w:val="20"/>
          <w:szCs w:val="20"/>
          <w:lang w:val="hy-AM"/>
        </w:rPr>
      </w:pPr>
      <w:r w:rsidRPr="00E6347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A3FA315" w14:textId="77777777" w:rsidR="00DF3BFC" w:rsidRPr="00E63470" w:rsidRDefault="00DF3BFC" w:rsidP="00DF3BFC">
      <w:pPr>
        <w:ind w:firstLine="426"/>
        <w:jc w:val="both"/>
        <w:rPr>
          <w:rFonts w:ascii="GHEA Grapalat" w:hAnsi="GHEA Grapalat" w:cs="GHEA Grapalat"/>
          <w:color w:val="000000"/>
          <w:sz w:val="20"/>
          <w:szCs w:val="20"/>
          <w:lang w:val="hy-AM"/>
        </w:rPr>
      </w:pPr>
      <w:r w:rsidRPr="00E6347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E6347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E6347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66010A2"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E6ACC92"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347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6237064E" w14:textId="77777777" w:rsidR="00DF3BFC" w:rsidRDefault="00DF3BFC" w:rsidP="00DF3BF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E6347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3F9D58B" w14:textId="77777777" w:rsidR="00DF3BFC" w:rsidRDefault="00DF3BFC" w:rsidP="00DF3BF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E6347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2823553" w14:textId="77777777" w:rsidR="00DF3BFC" w:rsidRDefault="00DF3BFC" w:rsidP="00DF3BF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844867E" w14:textId="77777777" w:rsidR="00DF3BFC" w:rsidRPr="00E63470" w:rsidRDefault="00DF3BFC" w:rsidP="00DF3BFC">
      <w:pPr>
        <w:numPr>
          <w:ilvl w:val="1"/>
          <w:numId w:val="11"/>
        </w:numPr>
        <w:ind w:left="0" w:firstLine="426"/>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E6347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E6347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E63470">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27E88BB5" w14:textId="77777777" w:rsidR="00DF3BFC" w:rsidRDefault="00DF3BFC" w:rsidP="00DF3BFC">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F4462DE" w14:textId="77777777" w:rsidR="00DF3BFC" w:rsidRPr="00E63470" w:rsidRDefault="00DF3BFC" w:rsidP="00DF3BFC">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E6347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E6347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E6347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E6347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E6347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D919666" w14:textId="77777777" w:rsidR="00DF3BFC" w:rsidRPr="00E63470" w:rsidRDefault="00DF3BFC" w:rsidP="00DF3BFC">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E6347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E6347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75437FEC" w14:textId="77777777" w:rsidR="00DF3BFC" w:rsidRPr="00E63470" w:rsidRDefault="00DF3BFC" w:rsidP="00DF3BFC">
      <w:pPr>
        <w:numPr>
          <w:ilvl w:val="1"/>
          <w:numId w:val="11"/>
        </w:numPr>
        <w:ind w:left="0" w:firstLine="426"/>
        <w:jc w:val="both"/>
        <w:rPr>
          <w:rFonts w:ascii="GHEA Grapalat" w:hAnsi="GHEA Grapalat" w:cs="GHEA Grapalat"/>
          <w:sz w:val="20"/>
          <w:szCs w:val="20"/>
          <w:lang w:val="hy-AM"/>
        </w:rPr>
      </w:pPr>
      <w:r w:rsidRPr="00E63470">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E6347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8F7BC4" w14:textId="77777777" w:rsidR="00DF3BFC" w:rsidRDefault="00DF3BFC" w:rsidP="00DF3BFC">
      <w:pPr>
        <w:jc w:val="both"/>
        <w:rPr>
          <w:rFonts w:ascii="GHEA Grapalat" w:hAnsi="GHEA Grapalat" w:cs="GHEA Grapalat"/>
          <w:sz w:val="20"/>
          <w:szCs w:val="20"/>
          <w:lang w:val="hy-AM"/>
        </w:rPr>
      </w:pPr>
    </w:p>
    <w:p w14:paraId="508BF1EF" w14:textId="77777777" w:rsidR="00DF3BFC" w:rsidRDefault="00DF3BFC" w:rsidP="00DF3BFC">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3CD2E99"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11817615"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E9BB695"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6B83963"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47E5AD8" w14:textId="77777777" w:rsidR="00DF3BFC" w:rsidRDefault="00DF3BFC" w:rsidP="00DF3BFC">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E6FB5B4" w14:textId="77777777" w:rsidR="00DF3BFC" w:rsidRDefault="00DF3BFC" w:rsidP="00DF3BFC">
      <w:pPr>
        <w:ind w:firstLine="567"/>
        <w:jc w:val="both"/>
        <w:rPr>
          <w:rFonts w:ascii="GHEA Grapalat" w:hAnsi="GHEA Grapalat" w:cs="GHEA Grapalat"/>
          <w:sz w:val="20"/>
          <w:szCs w:val="20"/>
          <w:lang w:val="hy-AM"/>
        </w:rPr>
      </w:pPr>
    </w:p>
    <w:p w14:paraId="1E9AC529" w14:textId="77777777" w:rsidR="00DF3BFC" w:rsidRDefault="00DF3BFC" w:rsidP="00DF3BFC">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28A78A8" w14:textId="77777777" w:rsidR="00DF3BFC" w:rsidRDefault="00DF3BFC" w:rsidP="00DF3BFC">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4398CE"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D49CD2A" w14:textId="77777777" w:rsidR="00DF3BFC" w:rsidRDefault="00DF3BFC" w:rsidP="00DF3BFC">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3506BD1"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F452D89" w14:textId="77777777" w:rsidR="00DF3BFC" w:rsidRDefault="00DF3BFC" w:rsidP="00DF3BF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F096DE"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7D8A209"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CCCEF82"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D0D4FEE"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2C0211F"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2FC37CED" w14:textId="77777777" w:rsidR="00DF3BFC" w:rsidRDefault="00DF3BFC" w:rsidP="00DF3BFC">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99C61B1" w14:textId="77777777" w:rsidR="00DF3BFC" w:rsidRDefault="00DF3BFC" w:rsidP="00DF3BFC">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F5CBC15" w14:textId="77777777" w:rsidR="00DF3BFC" w:rsidRDefault="00DF3BFC" w:rsidP="00DF3BFC">
      <w:pPr>
        <w:jc w:val="both"/>
        <w:rPr>
          <w:rFonts w:ascii="GHEA Grapalat" w:hAnsi="GHEA Grapalat"/>
          <w:sz w:val="20"/>
          <w:szCs w:val="20"/>
          <w:lang w:val="hy-AM"/>
        </w:rPr>
      </w:pPr>
      <w:r>
        <w:rPr>
          <w:rFonts w:ascii="GHEA Grapalat" w:hAnsi="GHEA Grapalat"/>
          <w:sz w:val="20"/>
          <w:szCs w:val="20"/>
          <w:lang w:val="hy-AM"/>
        </w:rPr>
        <w:t>Կ.Տ</w:t>
      </w:r>
    </w:p>
    <w:p w14:paraId="23A86A57" w14:textId="77777777" w:rsidR="00DF3BFC" w:rsidRDefault="00DF3BFC" w:rsidP="00DF3BFC">
      <w:pPr>
        <w:jc w:val="both"/>
        <w:rPr>
          <w:rFonts w:ascii="GHEA Grapalat" w:hAnsi="GHEA Grapalat"/>
          <w:sz w:val="20"/>
          <w:szCs w:val="20"/>
          <w:lang w:val="hy-AM"/>
        </w:rPr>
      </w:pPr>
    </w:p>
    <w:p w14:paraId="0F045710" w14:textId="77777777" w:rsidR="00DF3BFC" w:rsidRDefault="00DF3BFC" w:rsidP="00DF3BFC">
      <w:pPr>
        <w:jc w:val="both"/>
        <w:rPr>
          <w:rFonts w:ascii="GHEA Grapalat" w:hAnsi="GHEA Grapalat"/>
          <w:sz w:val="20"/>
          <w:szCs w:val="20"/>
          <w:lang w:val="hy-AM"/>
        </w:rPr>
      </w:pPr>
      <w:r>
        <w:rPr>
          <w:rFonts w:ascii="GHEA Grapalat" w:hAnsi="GHEA Grapalat"/>
          <w:sz w:val="20"/>
          <w:szCs w:val="20"/>
          <w:lang w:val="hy-AM"/>
        </w:rPr>
        <w:t>Օր/ամիս/տարի</w:t>
      </w:r>
    </w:p>
    <w:p w14:paraId="348CB0EB" w14:textId="77777777" w:rsidR="00DF3BFC" w:rsidRDefault="00DF3BFC" w:rsidP="00DF3BFC">
      <w:pPr>
        <w:jc w:val="center"/>
        <w:rPr>
          <w:rFonts w:ascii="GHEA Grapalat" w:hAnsi="GHEA Grapalat" w:cs="GHEA Grapalat"/>
          <w:sz w:val="20"/>
          <w:szCs w:val="20"/>
          <w:lang w:val="hy-AM"/>
        </w:rPr>
      </w:pPr>
    </w:p>
    <w:p w14:paraId="146BF261"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C3E1FE6" w14:textId="77777777" w:rsidR="00DF3BFC" w:rsidRDefault="00DF3BFC" w:rsidP="00DF3BF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F3BFC" w14:paraId="725772B8"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A77EC" w14:textId="77777777" w:rsidR="00DF3BFC" w:rsidRDefault="00DF3BFC" w:rsidP="000639C5">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17B76983" w14:textId="77777777" w:rsidR="00DF3BFC" w:rsidRDefault="00DF3BFC" w:rsidP="000639C5">
            <w:pPr>
              <w:spacing w:line="276" w:lineRule="auto"/>
              <w:jc w:val="center"/>
              <w:rPr>
                <w:rFonts w:ascii="GHEA Grapalat" w:hAnsi="GHEA Grapalat" w:cs="Arial"/>
                <w:bCs/>
                <w:i/>
                <w:sz w:val="20"/>
                <w:szCs w:val="20"/>
                <w:lang w:val="ru-RU"/>
              </w:rPr>
            </w:pPr>
          </w:p>
        </w:tc>
      </w:tr>
      <w:tr w:rsidR="00DF3BFC" w14:paraId="625C67EF"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D8FC86" w14:textId="77777777" w:rsidR="00DF3BFC" w:rsidRDefault="00DF3BFC" w:rsidP="000639C5">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F3BFC" w14:paraId="04E95B6B" w14:textId="77777777" w:rsidTr="000639C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E0C3210"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F3BFC" w14:paraId="426F34C5" w14:textId="77777777" w:rsidTr="000639C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64D5EA"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F3BFC" w14:paraId="5165E8EE" w14:textId="77777777" w:rsidTr="000639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483D56"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F3BFC" w14:paraId="6AD26C34" w14:textId="77777777" w:rsidTr="000639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A5C063"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F3BFC" w14:paraId="55179103"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58E09B8"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F3BFC" w14:paraId="5041E9F2"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2310A3"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F3BFC" w14:paraId="4C9AFAB0"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B8D39E"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proofErr w:type="spellStart"/>
            <w:r>
              <w:rPr>
                <w:rFonts w:ascii="Sylfaen" w:hAnsi="Sylfaen"/>
              </w:rPr>
              <w:t>Տրետուքի</w:t>
            </w:r>
            <w:proofErr w:type="spellEnd"/>
            <w:r>
              <w:rPr>
                <w:rFonts w:ascii="Sylfaen" w:hAnsi="Sylfaen"/>
                <w:lang w:val="hy-AM"/>
              </w:rPr>
              <w:t xml:space="preserve"> մանկապարտեզ ՀՈԱԿ</w:t>
            </w:r>
          </w:p>
        </w:tc>
      </w:tr>
      <w:tr w:rsidR="00DF3BFC" w14:paraId="60154EFE" w14:textId="77777777" w:rsidTr="000639C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09004CE" w14:textId="77777777" w:rsidR="00DF3BFC" w:rsidRDefault="00DF3BFC" w:rsidP="000639C5">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F3BFC" w14:paraId="687FAB80" w14:textId="77777777" w:rsidTr="000639C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843F5D"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F3BFC" w14:paraId="19C50224" w14:textId="77777777" w:rsidTr="000639C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E329BE"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F3BFC" w14:paraId="4F97FECA" w14:textId="77777777" w:rsidTr="000639C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5EFE7AF" w14:textId="77777777" w:rsidR="00DF3BFC" w:rsidRDefault="00DF3BFC" w:rsidP="000639C5">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DF3BFC" w14:paraId="1575A18E"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165989"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F3BFC" w14:paraId="562BDE15"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C394AF"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F3BFC" w14:paraId="7CDAC15E"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F3A3AB"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F3BFC" w14:paraId="7DFB71E4" w14:textId="77777777" w:rsidTr="000639C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3922DD" w14:textId="77777777" w:rsidR="00DF3BFC" w:rsidRDefault="00DF3BFC" w:rsidP="000639C5">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F3BFC" w14:paraId="394CF5F6" w14:textId="77777777" w:rsidTr="000639C5">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24D308A" w14:textId="77777777" w:rsidR="00DF3BFC" w:rsidRDefault="00DF3BFC" w:rsidP="000639C5">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64BE996" w14:textId="77777777" w:rsidR="00DF3BFC" w:rsidRDefault="00DF3BFC" w:rsidP="000639C5">
            <w:pPr>
              <w:spacing w:line="276" w:lineRule="auto"/>
              <w:rPr>
                <w:rFonts w:ascii="GHEA Grapalat" w:hAnsi="GHEA Grapalat" w:cs="Arial"/>
                <w:sz w:val="20"/>
                <w:szCs w:val="20"/>
                <w:lang w:val="ru-RU"/>
              </w:rPr>
            </w:pPr>
          </w:p>
        </w:tc>
      </w:tr>
      <w:tr w:rsidR="00DF3BFC" w14:paraId="74627488" w14:textId="77777777" w:rsidTr="000639C5">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5884A95F" w14:textId="77777777" w:rsidR="00DF3BFC" w:rsidRDefault="00DF3BFC" w:rsidP="000639C5">
            <w:pPr>
              <w:spacing w:line="276" w:lineRule="auto"/>
              <w:rPr>
                <w:rFonts w:ascii="GHEA Grapalat" w:hAnsi="GHEA Grapalat" w:cs="Arial"/>
                <w:sz w:val="20"/>
                <w:szCs w:val="20"/>
                <w:lang w:val="hy-AM"/>
              </w:rPr>
            </w:pPr>
          </w:p>
        </w:tc>
      </w:tr>
      <w:tr w:rsidR="00DF3BFC" w14:paraId="438851C7" w14:textId="77777777" w:rsidTr="000639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D6924" w14:textId="77777777" w:rsidR="00DF3BFC" w:rsidRDefault="00DF3BFC" w:rsidP="000639C5">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3573491" w14:textId="77777777" w:rsidR="00DF3BFC" w:rsidRDefault="00DF3BFC" w:rsidP="000639C5">
            <w:pPr>
              <w:spacing w:line="276" w:lineRule="auto"/>
              <w:rPr>
                <w:rFonts w:ascii="GHEA Grapalat" w:hAnsi="GHEA Grapalat" w:cs="Sylfaen"/>
                <w:sz w:val="20"/>
                <w:szCs w:val="20"/>
                <w:lang w:val="ru-RU"/>
              </w:rPr>
            </w:pPr>
          </w:p>
        </w:tc>
      </w:tr>
      <w:tr w:rsidR="00DF3BFC" w14:paraId="41D03672" w14:textId="77777777" w:rsidTr="000639C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622DB"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69642444" w14:textId="77777777" w:rsidR="00DF3BFC" w:rsidRDefault="00DF3BFC" w:rsidP="000639C5">
            <w:pPr>
              <w:spacing w:line="276" w:lineRule="auto"/>
              <w:rPr>
                <w:rFonts w:ascii="GHEA Grapalat" w:hAnsi="GHEA Grapalat" w:cs="Sylfaen"/>
                <w:sz w:val="20"/>
                <w:szCs w:val="20"/>
                <w:lang w:val="hy-AM"/>
              </w:rPr>
            </w:pPr>
          </w:p>
        </w:tc>
      </w:tr>
      <w:tr w:rsidR="00DF3BFC" w:rsidRPr="00DF139E" w14:paraId="452786BD" w14:textId="77777777" w:rsidTr="000639C5">
        <w:trPr>
          <w:trHeight w:val="2194"/>
        </w:trPr>
        <w:tc>
          <w:tcPr>
            <w:tcW w:w="5616" w:type="dxa"/>
            <w:tcBorders>
              <w:top w:val="nil"/>
              <w:left w:val="single" w:sz="4" w:space="0" w:color="auto"/>
              <w:bottom w:val="single" w:sz="4" w:space="0" w:color="auto"/>
              <w:right w:val="single" w:sz="4" w:space="0" w:color="auto"/>
            </w:tcBorders>
            <w:noWrap/>
            <w:vAlign w:val="bottom"/>
          </w:tcPr>
          <w:p w14:paraId="6BC582E9" w14:textId="77777777" w:rsidR="00DF3BFC" w:rsidRDefault="00DF3BFC" w:rsidP="000639C5">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133C1A23" w14:textId="77777777" w:rsidR="00DF3BFC" w:rsidRDefault="00DF3BFC" w:rsidP="000639C5">
            <w:pPr>
              <w:spacing w:line="276" w:lineRule="auto"/>
              <w:rPr>
                <w:rFonts w:ascii="GHEA Grapalat" w:hAnsi="GHEA Grapalat" w:cs="Sylfaen"/>
                <w:sz w:val="20"/>
                <w:szCs w:val="20"/>
                <w:lang w:val="ru-RU"/>
              </w:rPr>
            </w:pPr>
          </w:p>
          <w:p w14:paraId="03C35D00" w14:textId="77777777" w:rsidR="00DF3BFC" w:rsidRDefault="00DF3BFC" w:rsidP="000639C5">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78D389E2" w14:textId="77777777" w:rsidR="00DF3BFC" w:rsidRDefault="00DF3BFC" w:rsidP="000639C5">
            <w:pPr>
              <w:spacing w:line="276" w:lineRule="auto"/>
              <w:rPr>
                <w:rFonts w:ascii="GHEA Grapalat" w:hAnsi="GHEA Grapalat" w:cs="Tahoma"/>
                <w:color w:val="000000"/>
                <w:sz w:val="20"/>
                <w:szCs w:val="20"/>
                <w:lang w:val="ru-RU"/>
              </w:rPr>
            </w:pPr>
          </w:p>
          <w:p w14:paraId="665DAED7" w14:textId="77777777" w:rsidR="00DF3BFC" w:rsidRDefault="00DF3BFC" w:rsidP="000639C5">
            <w:pPr>
              <w:spacing w:line="276" w:lineRule="auto"/>
              <w:rPr>
                <w:rFonts w:ascii="GHEA Grapalat" w:hAnsi="GHEA Grapalat" w:cs="Sylfaen"/>
                <w:sz w:val="20"/>
                <w:szCs w:val="20"/>
                <w:lang w:val="ru-RU"/>
              </w:rPr>
            </w:pPr>
          </w:p>
          <w:p w14:paraId="3309652B"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0A7AEE27" w14:textId="77777777" w:rsidR="00DF3BFC" w:rsidRDefault="00DF3BFC" w:rsidP="000639C5">
            <w:pPr>
              <w:spacing w:line="276" w:lineRule="auto"/>
              <w:rPr>
                <w:rFonts w:ascii="GHEA Grapalat" w:hAnsi="GHEA Grapalat" w:cs="Sylfaen"/>
                <w:sz w:val="20"/>
                <w:szCs w:val="20"/>
                <w:lang w:val="ru-RU"/>
              </w:rPr>
            </w:pPr>
          </w:p>
          <w:p w14:paraId="290F053E"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4048E268"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4722832D" w14:textId="77777777" w:rsidR="00DF3BFC" w:rsidRDefault="00DF3BFC" w:rsidP="000639C5">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120F358F"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6C866B1D" w14:textId="77777777" w:rsidR="00DF3BFC" w:rsidRDefault="00DF3BFC" w:rsidP="000639C5">
            <w:pPr>
              <w:spacing w:line="276" w:lineRule="auto"/>
              <w:jc w:val="right"/>
              <w:rPr>
                <w:rFonts w:ascii="GHEA Grapalat" w:hAnsi="GHEA Grapalat" w:cs="Sylfaen"/>
                <w:sz w:val="20"/>
                <w:szCs w:val="20"/>
                <w:lang w:val="ru-RU"/>
              </w:rPr>
            </w:pPr>
          </w:p>
          <w:p w14:paraId="7BC83244"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4A3D48EC" w14:textId="77777777" w:rsidR="00DF3BFC" w:rsidRDefault="00DF3BFC" w:rsidP="000639C5">
            <w:pPr>
              <w:spacing w:line="276" w:lineRule="auto"/>
              <w:jc w:val="right"/>
              <w:rPr>
                <w:rFonts w:ascii="GHEA Grapalat" w:hAnsi="GHEA Grapalat" w:cs="Tahoma"/>
                <w:color w:val="000000"/>
                <w:sz w:val="20"/>
                <w:szCs w:val="20"/>
                <w:lang w:val="ru-RU"/>
              </w:rPr>
            </w:pPr>
          </w:p>
          <w:p w14:paraId="2C236711" w14:textId="77777777" w:rsidR="00DF3BFC" w:rsidRDefault="00DF3BFC" w:rsidP="000639C5">
            <w:pPr>
              <w:spacing w:line="276" w:lineRule="auto"/>
              <w:jc w:val="right"/>
              <w:rPr>
                <w:rFonts w:ascii="GHEA Grapalat" w:hAnsi="GHEA Grapalat" w:cs="Tahoma"/>
                <w:color w:val="000000"/>
                <w:sz w:val="20"/>
                <w:szCs w:val="20"/>
                <w:lang w:val="ru-RU"/>
              </w:rPr>
            </w:pPr>
          </w:p>
          <w:p w14:paraId="6535CF24"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5C587B5B" w14:textId="77777777" w:rsidR="00DF3BFC" w:rsidRDefault="00DF3BFC" w:rsidP="000639C5">
            <w:pPr>
              <w:spacing w:line="276" w:lineRule="auto"/>
              <w:jc w:val="right"/>
              <w:rPr>
                <w:rFonts w:ascii="GHEA Grapalat" w:hAnsi="GHEA Grapalat" w:cs="Sylfaen"/>
                <w:sz w:val="20"/>
                <w:szCs w:val="20"/>
                <w:lang w:val="ru-RU"/>
              </w:rPr>
            </w:pPr>
          </w:p>
          <w:p w14:paraId="498145BF" w14:textId="77777777" w:rsidR="00DF3BFC" w:rsidRDefault="00DF3BFC" w:rsidP="000639C5">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7F5D9B9B" w14:textId="77777777" w:rsidR="00DF3BFC" w:rsidRDefault="00DF3BFC" w:rsidP="000639C5">
            <w:pPr>
              <w:spacing w:line="276" w:lineRule="auto"/>
              <w:jc w:val="right"/>
              <w:rPr>
                <w:rFonts w:ascii="GHEA Grapalat" w:hAnsi="GHEA Grapalat" w:cs="Sylfaen"/>
                <w:sz w:val="20"/>
                <w:szCs w:val="20"/>
                <w:lang w:val="ru-RU"/>
              </w:rPr>
            </w:pPr>
          </w:p>
        </w:tc>
      </w:tr>
      <w:tr w:rsidR="00DF3BFC" w14:paraId="2F07255D" w14:textId="77777777" w:rsidTr="000639C5">
        <w:trPr>
          <w:trHeight w:val="2058"/>
        </w:trPr>
        <w:tc>
          <w:tcPr>
            <w:tcW w:w="5616" w:type="dxa"/>
            <w:tcBorders>
              <w:top w:val="single" w:sz="4" w:space="0" w:color="auto"/>
              <w:left w:val="single" w:sz="4" w:space="0" w:color="auto"/>
              <w:bottom w:val="nil"/>
              <w:right w:val="single" w:sz="4" w:space="0" w:color="auto"/>
            </w:tcBorders>
            <w:noWrap/>
            <w:vAlign w:val="bottom"/>
          </w:tcPr>
          <w:p w14:paraId="1868DD33"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09FAAD85" w14:textId="77777777" w:rsidR="00DF3BFC" w:rsidRDefault="00DF3BFC" w:rsidP="000639C5">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70DF7F6F"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4928C766"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C767A7B"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2845A623" w14:textId="77777777" w:rsidR="00DF3BFC" w:rsidRDefault="00DF3BFC" w:rsidP="000639C5">
            <w:pPr>
              <w:spacing w:line="276" w:lineRule="auto"/>
              <w:rPr>
                <w:rFonts w:ascii="GHEA Grapalat" w:hAnsi="GHEA Grapalat" w:cs="Tahoma"/>
                <w:color w:val="000000"/>
                <w:sz w:val="20"/>
                <w:szCs w:val="20"/>
                <w:lang w:val="ru-RU"/>
              </w:rPr>
            </w:pPr>
          </w:p>
          <w:p w14:paraId="1303644F" w14:textId="77777777" w:rsidR="00DF3BFC" w:rsidRDefault="00DF3BFC" w:rsidP="000639C5">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42BEB24" w14:textId="77777777" w:rsidR="00DF3BFC" w:rsidRDefault="00DF3BFC" w:rsidP="000639C5">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3E87FA6" w14:textId="77777777" w:rsidR="00DF3BFC" w:rsidRDefault="00DF3BFC" w:rsidP="000639C5">
            <w:pPr>
              <w:spacing w:line="276" w:lineRule="auto"/>
              <w:jc w:val="right"/>
              <w:rPr>
                <w:rFonts w:ascii="GHEA Grapalat" w:hAnsi="GHEA Grapalat" w:cs="Tahoma"/>
                <w:color w:val="000000"/>
                <w:sz w:val="20"/>
                <w:szCs w:val="20"/>
                <w:lang w:val="ru-RU"/>
              </w:rPr>
            </w:pPr>
          </w:p>
          <w:p w14:paraId="2975C64B" w14:textId="77777777" w:rsidR="00DF3BFC" w:rsidRDefault="00DF3BFC" w:rsidP="000639C5">
            <w:pPr>
              <w:spacing w:line="276" w:lineRule="auto"/>
              <w:jc w:val="right"/>
              <w:rPr>
                <w:rFonts w:ascii="GHEA Grapalat" w:hAnsi="GHEA Grapalat" w:cs="Tahoma"/>
                <w:color w:val="000000"/>
                <w:sz w:val="20"/>
                <w:szCs w:val="20"/>
                <w:lang w:val="ru-RU"/>
              </w:rPr>
            </w:pPr>
          </w:p>
          <w:p w14:paraId="2644ED8F" w14:textId="77777777" w:rsidR="00DF3BFC" w:rsidRDefault="00DF3BFC" w:rsidP="000639C5">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D5A5746" w14:textId="77777777" w:rsidR="00DF3BFC" w:rsidRDefault="00DF3BFC" w:rsidP="000639C5">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4DD2E77B" w14:textId="77777777" w:rsidR="00DF3BFC" w:rsidRDefault="00DF3BFC" w:rsidP="000639C5">
            <w:pPr>
              <w:spacing w:line="276" w:lineRule="auto"/>
              <w:jc w:val="right"/>
              <w:rPr>
                <w:rFonts w:ascii="GHEA Grapalat" w:hAnsi="GHEA Grapalat" w:cs="Arial"/>
                <w:sz w:val="20"/>
                <w:szCs w:val="20"/>
                <w:lang w:val="hy-AM"/>
              </w:rPr>
            </w:pPr>
          </w:p>
        </w:tc>
      </w:tr>
      <w:tr w:rsidR="00DF3BFC" w:rsidRPr="00DF139E" w14:paraId="3A47ADEE" w14:textId="77777777" w:rsidTr="000639C5">
        <w:trPr>
          <w:trHeight w:val="2194"/>
        </w:trPr>
        <w:tc>
          <w:tcPr>
            <w:tcW w:w="5616" w:type="dxa"/>
            <w:tcBorders>
              <w:top w:val="nil"/>
              <w:left w:val="single" w:sz="4" w:space="0" w:color="auto"/>
              <w:bottom w:val="single" w:sz="4" w:space="0" w:color="auto"/>
              <w:right w:val="single" w:sz="4" w:space="0" w:color="auto"/>
            </w:tcBorders>
            <w:noWrap/>
            <w:vAlign w:val="bottom"/>
          </w:tcPr>
          <w:p w14:paraId="403125CB"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3883C1C0" w14:textId="77777777" w:rsidR="00DF3BFC" w:rsidRDefault="00DF3BFC" w:rsidP="000639C5">
            <w:pPr>
              <w:spacing w:line="276" w:lineRule="auto"/>
              <w:rPr>
                <w:rFonts w:ascii="GHEA Grapalat" w:hAnsi="GHEA Grapalat" w:cs="Sylfaen"/>
                <w:sz w:val="20"/>
                <w:szCs w:val="20"/>
                <w:lang w:val="ru-RU"/>
              </w:rPr>
            </w:pPr>
          </w:p>
          <w:p w14:paraId="31ACB6E5" w14:textId="77777777" w:rsidR="00DF3BFC" w:rsidRDefault="00DF3BFC" w:rsidP="000639C5">
            <w:pPr>
              <w:spacing w:line="276" w:lineRule="auto"/>
              <w:rPr>
                <w:rFonts w:ascii="GHEA Grapalat" w:hAnsi="GHEA Grapalat" w:cs="Sylfaen"/>
                <w:sz w:val="20"/>
                <w:szCs w:val="20"/>
                <w:lang w:val="ru-RU"/>
              </w:rPr>
            </w:pPr>
          </w:p>
          <w:p w14:paraId="49F1485B"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871AABE" w14:textId="77777777" w:rsidR="00DF3BFC" w:rsidRDefault="00DF3BFC" w:rsidP="000639C5">
            <w:pPr>
              <w:spacing w:line="276" w:lineRule="auto"/>
              <w:rPr>
                <w:rFonts w:ascii="GHEA Grapalat" w:hAnsi="GHEA Grapalat" w:cs="Sylfaen"/>
                <w:sz w:val="20"/>
                <w:szCs w:val="20"/>
                <w:lang w:val="ru-RU"/>
              </w:rPr>
            </w:pPr>
          </w:p>
          <w:p w14:paraId="4BB01324"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CDB16EF" w14:textId="77777777" w:rsidR="00DF3BFC" w:rsidRDefault="00DF3BFC" w:rsidP="000639C5">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C0B93E9"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23361741" w14:textId="77777777" w:rsidR="00DF3BFC" w:rsidRDefault="00DF3BFC" w:rsidP="000639C5">
            <w:pPr>
              <w:spacing w:line="276" w:lineRule="auto"/>
              <w:rPr>
                <w:rFonts w:ascii="GHEA Grapalat" w:hAnsi="GHEA Grapalat" w:cs="Sylfaen"/>
                <w:sz w:val="20"/>
                <w:szCs w:val="20"/>
                <w:lang w:val="ru-RU"/>
              </w:rPr>
            </w:pPr>
          </w:p>
          <w:p w14:paraId="6D26E8A2" w14:textId="77777777" w:rsidR="00DF3BFC" w:rsidRDefault="00DF3BFC" w:rsidP="000639C5">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8B78EC2" w14:textId="77777777" w:rsidR="00DF3BFC" w:rsidRDefault="00DF3BFC" w:rsidP="000639C5">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04EC5E5B" w14:textId="77777777" w:rsidR="00DF3BFC" w:rsidRDefault="00DF3BFC" w:rsidP="000639C5">
            <w:pPr>
              <w:spacing w:line="276" w:lineRule="auto"/>
              <w:rPr>
                <w:rFonts w:ascii="GHEA Grapalat" w:hAnsi="GHEA Grapalat" w:cs="Sylfaen"/>
                <w:color w:val="000000"/>
                <w:sz w:val="20"/>
                <w:szCs w:val="20"/>
                <w:lang w:val="ru-RU"/>
              </w:rPr>
            </w:pPr>
          </w:p>
          <w:p w14:paraId="7AEC6D2C" w14:textId="77777777" w:rsidR="00DF3BFC" w:rsidRDefault="00DF3BFC" w:rsidP="000639C5">
            <w:pPr>
              <w:spacing w:line="276" w:lineRule="auto"/>
              <w:rPr>
                <w:rFonts w:ascii="GHEA Grapalat" w:hAnsi="GHEA Grapalat" w:cs="Sylfaen"/>
                <w:sz w:val="20"/>
                <w:szCs w:val="20"/>
                <w:lang w:val="ru-RU"/>
              </w:rPr>
            </w:pPr>
          </w:p>
          <w:p w14:paraId="5B251FF4" w14:textId="77777777" w:rsidR="00DF3BFC" w:rsidRDefault="00DF3BFC" w:rsidP="000639C5">
            <w:pPr>
              <w:spacing w:line="276" w:lineRule="auto"/>
              <w:jc w:val="right"/>
              <w:rPr>
                <w:rFonts w:ascii="GHEA Grapalat" w:hAnsi="GHEA Grapalat" w:cs="Arial"/>
                <w:sz w:val="20"/>
                <w:szCs w:val="20"/>
                <w:lang w:val="ru-RU"/>
              </w:rPr>
            </w:pPr>
          </w:p>
        </w:tc>
      </w:tr>
    </w:tbl>
    <w:p w14:paraId="6AE85894"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9B0CCA"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46984B"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4D5947"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BF14"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2BD2448" w14:textId="77777777" w:rsidR="00DF3BFC" w:rsidRDefault="00DF3BFC" w:rsidP="00DF3BF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D25929A" w14:textId="77777777" w:rsidR="00DF3BFC" w:rsidRDefault="00DF3BFC" w:rsidP="00DF3BFC">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257623D8" w14:textId="77777777" w:rsidR="00DF3BFC" w:rsidRDefault="00DF3BFC" w:rsidP="00DF3BF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F3BFC" w14:paraId="744AF287"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049DFB9"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6D189645"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349BBA4"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1EB0760C"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72AD5A50" w14:textId="77777777" w:rsidR="00DF3BFC" w:rsidRDefault="00DF3BFC" w:rsidP="000639C5">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7F6E927D"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FF6C71C"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49416732"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6D20C3D3"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1D056D9D" w14:textId="77777777" w:rsidR="00DF3BFC" w:rsidRDefault="00DF3BFC" w:rsidP="000639C5">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F3BFC" w14:paraId="28E63030"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A4724B8"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16589477"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5F44692D"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5E83DC48"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03A69671" w14:textId="77777777" w:rsidR="00DF3BFC" w:rsidRDefault="00DF3BFC" w:rsidP="000639C5">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F3BFC" w:rsidRPr="00DF139E" w14:paraId="1ACDC5B7"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1D371B0"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7BD350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40A7D09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0FB020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889D56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F3BFC" w:rsidRPr="00DF139E" w14:paraId="3530CDB0" w14:textId="77777777" w:rsidTr="000639C5">
        <w:tc>
          <w:tcPr>
            <w:tcW w:w="720" w:type="dxa"/>
            <w:tcBorders>
              <w:top w:val="single" w:sz="4" w:space="0" w:color="auto"/>
              <w:left w:val="single" w:sz="4" w:space="0" w:color="auto"/>
              <w:bottom w:val="single" w:sz="4" w:space="0" w:color="auto"/>
              <w:right w:val="single" w:sz="4" w:space="0" w:color="auto"/>
            </w:tcBorders>
          </w:tcPr>
          <w:p w14:paraId="6326B9DF" w14:textId="77777777" w:rsidR="00DF3BFC" w:rsidRPr="00E63470" w:rsidRDefault="00DF3BFC" w:rsidP="000639C5">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FB58949"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260973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96608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A0176A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F3BFC" w:rsidRPr="00DF139E" w14:paraId="3348571C" w14:textId="77777777" w:rsidTr="000639C5">
        <w:tc>
          <w:tcPr>
            <w:tcW w:w="720" w:type="dxa"/>
            <w:tcBorders>
              <w:top w:val="single" w:sz="4" w:space="0" w:color="auto"/>
              <w:left w:val="single" w:sz="4" w:space="0" w:color="auto"/>
              <w:bottom w:val="single" w:sz="4" w:space="0" w:color="auto"/>
              <w:right w:val="single" w:sz="4" w:space="0" w:color="auto"/>
            </w:tcBorders>
          </w:tcPr>
          <w:p w14:paraId="2C4FB28E" w14:textId="77777777" w:rsidR="00DF3BFC" w:rsidRPr="00E63470" w:rsidRDefault="00DF3BFC" w:rsidP="000639C5">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881AE5B"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20A987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B8740E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ED0CE22" w14:textId="77777777" w:rsidR="00DF3BFC" w:rsidRDefault="00DF3BFC" w:rsidP="000639C5">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B80B264" w14:textId="77777777" w:rsidR="00DF3BFC" w:rsidRDefault="00DF3BFC" w:rsidP="000639C5">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F3BFC" w14:paraId="4002A371" w14:textId="77777777" w:rsidTr="000639C5">
        <w:tc>
          <w:tcPr>
            <w:tcW w:w="720" w:type="dxa"/>
            <w:tcBorders>
              <w:top w:val="single" w:sz="4" w:space="0" w:color="auto"/>
              <w:left w:val="single" w:sz="4" w:space="0" w:color="auto"/>
              <w:bottom w:val="single" w:sz="4" w:space="0" w:color="auto"/>
              <w:right w:val="single" w:sz="4" w:space="0" w:color="auto"/>
            </w:tcBorders>
          </w:tcPr>
          <w:p w14:paraId="79428A29" w14:textId="77777777" w:rsidR="00DF3BFC" w:rsidRPr="00E63470" w:rsidRDefault="00DF3BFC" w:rsidP="000639C5">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08BB418E" w14:textId="77777777" w:rsidR="00DF3BFC" w:rsidRDefault="00DF3BFC" w:rsidP="000639C5">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2CEA56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AC187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13361F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7B427800" w14:textId="77777777" w:rsidR="00DF3BFC" w:rsidRDefault="00DF3BFC" w:rsidP="000639C5">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7150FF6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045013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324D5D2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CFC3CE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B9FEB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16D187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4039B37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B62C84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27AAAFC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5A271B0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45717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1E3DA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B308A6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14:paraId="032F2FD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0A6720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0C7197A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7CD3364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DD66D5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62D8A8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0C285AC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F3BFC" w14:paraId="0036883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44A9FF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DE6EF2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1F711BF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4A64C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E096A9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3A4B924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rsidRPr="00DF139E" w14:paraId="313D1BAF"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713FC6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C68FC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30877CE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D02E3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589F4E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58863F7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14:paraId="0A517462"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105BDA8D"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EDBFBC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4856259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EC926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DB8777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8CCF7F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F3BFC" w:rsidRPr="00DF139E" w14:paraId="7A680C21"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1EA892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4D9D585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851F4A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B24046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FCA042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40DA46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rsidRPr="00DF139E" w14:paraId="6312FFC0"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4A6479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7A158AE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277F97D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F0E2C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837E32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rsidRPr="00DF139E" w14:paraId="4433ED8E"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6AEA50C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3A28B41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6917DD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9596B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3C4D79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190345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F3BFC" w14:paraId="0BD52B88"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172D2A3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ABA553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9638D1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27DBE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32D24F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5F0A41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F3BFC" w:rsidRPr="00DF139E" w14:paraId="6045F978"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BF3B3F6"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4B96A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31DF0D36"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50A9F37"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138AEF94"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415B823"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F3BFC" w14:paraId="3E86387E"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78059DD"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2047B5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0FD268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BAF18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0D10A5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F3BFC" w:rsidRPr="00DF139E" w14:paraId="7B5DD1BF"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3E321CE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238BAFA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40DF269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D81EC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D22CEA1"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F3BFC" w14:paraId="52C2B2A2"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594495B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3730FED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DACC0F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73952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82ECA4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6129A9F"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F3BFC" w:rsidRPr="00DF139E" w14:paraId="7F494A1E"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124BC7C6"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03B9F0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0A503D1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454127" w14:textId="77777777" w:rsidR="00DF3BFC" w:rsidRDefault="00DF3BFC" w:rsidP="000639C5">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52E13F30" w14:textId="77777777" w:rsidR="00DF3BFC" w:rsidRDefault="00DF3BFC" w:rsidP="000639C5">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641F0AD"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ABAE753"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F3BFC" w14:paraId="446E8B27"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39AD617A"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4B81537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B6C0DB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58021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3A563FC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19D9409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E90648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F3BFC" w:rsidRPr="00DF139E" w14:paraId="534ABF53"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5FDD42C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46572CC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C898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0E1500B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6C881C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527BCAE" w14:textId="77777777" w:rsidR="00DF3BFC" w:rsidRDefault="00DF3BFC" w:rsidP="000639C5">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7E560C"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49B7E758"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2F3304C5" w14:textId="77777777" w:rsidR="00DF3BFC" w:rsidRDefault="00DF3BFC" w:rsidP="000639C5">
            <w:pPr>
              <w:spacing w:line="276" w:lineRule="auto"/>
              <w:jc w:val="center"/>
              <w:rPr>
                <w:rFonts w:ascii="GHEA Grapalat" w:hAnsi="GHEA Grapalat"/>
                <w:sz w:val="20"/>
                <w:szCs w:val="20"/>
                <w:lang w:val="hy-AM"/>
              </w:rPr>
            </w:pPr>
          </w:p>
        </w:tc>
      </w:tr>
      <w:tr w:rsidR="00DF3BFC" w:rsidRPr="00DF139E" w14:paraId="50C729FE"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759AB11C"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4A8976D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6A0A65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1B279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8CA6B41"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8815435"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4886CEB"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F3BFC" w14:paraId="6D55B2F9"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03A2DF1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A54A1A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BCAAE5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8FAA5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478741F8"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2AFAA9E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F3BFC" w:rsidRPr="00DF139E" w14:paraId="18AE6A95"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0BBFFE69"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F8FB0A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679AEF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3A3CE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4640525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CA30827"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057C9D6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F3BFC" w:rsidRPr="00DF139E" w14:paraId="1B008BF5"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63B8F8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5FDE6C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88AB40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28A384"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E15E349"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8BD2350"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164F61BA" w14:textId="77777777" w:rsidTr="000639C5">
        <w:tc>
          <w:tcPr>
            <w:tcW w:w="720" w:type="dxa"/>
            <w:tcBorders>
              <w:top w:val="single" w:sz="4" w:space="0" w:color="auto"/>
              <w:left w:val="single" w:sz="4" w:space="0" w:color="auto"/>
              <w:bottom w:val="single" w:sz="4" w:space="0" w:color="auto"/>
              <w:right w:val="single" w:sz="4" w:space="0" w:color="auto"/>
            </w:tcBorders>
            <w:vAlign w:val="center"/>
            <w:hideMark/>
          </w:tcPr>
          <w:p w14:paraId="7F05EBF3" w14:textId="77777777" w:rsidR="00DF3BFC" w:rsidRDefault="00DF3BFC" w:rsidP="000639C5">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139C117"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FB153E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ED199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2FA962E"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2605FFF"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5D3E8F0B"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7E64D6DC"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D93C242" w14:textId="77777777" w:rsidR="00DF3BFC" w:rsidRDefault="00DF3BFC" w:rsidP="000639C5">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890666C"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6B60E3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14CD4D5"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8DE2B2"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486397B0"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440284AB"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FA86EA3"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BA926DF"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453A0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1D0636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816098"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6831CD4D"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2FBF071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E7EDFA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7456162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9BC66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41661B6"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AF613A" w14:textId="77777777" w:rsidR="00DF3BFC" w:rsidRDefault="00DF3BFC" w:rsidP="000639C5">
            <w:pPr>
              <w:spacing w:line="276" w:lineRule="auto"/>
              <w:jc w:val="center"/>
              <w:rPr>
                <w:rFonts w:ascii="GHEA Grapalat" w:hAnsi="GHEA Grapalat"/>
                <w:sz w:val="20"/>
                <w:szCs w:val="20"/>
                <w:lang w:val="ru-RU"/>
              </w:rPr>
            </w:pPr>
          </w:p>
        </w:tc>
      </w:tr>
      <w:tr w:rsidR="00DF3BFC" w:rsidRPr="00DF139E" w14:paraId="249F1CFC" w14:textId="77777777" w:rsidTr="000639C5">
        <w:tc>
          <w:tcPr>
            <w:tcW w:w="720" w:type="dxa"/>
            <w:tcBorders>
              <w:top w:val="single" w:sz="4" w:space="0" w:color="auto"/>
              <w:left w:val="single" w:sz="4" w:space="0" w:color="auto"/>
              <w:bottom w:val="single" w:sz="4" w:space="0" w:color="auto"/>
              <w:right w:val="single" w:sz="4" w:space="0" w:color="auto"/>
            </w:tcBorders>
            <w:hideMark/>
          </w:tcPr>
          <w:p w14:paraId="599DFE01"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1D264FF2"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1D5B9C0"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43D57D"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861F4FA" w14:textId="77777777" w:rsidR="00DF3BFC" w:rsidRDefault="00DF3BFC" w:rsidP="000639C5">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FFE91E" w14:textId="77777777" w:rsidR="00DF3BFC" w:rsidRDefault="00DF3BFC" w:rsidP="000639C5">
            <w:pPr>
              <w:spacing w:line="276" w:lineRule="auto"/>
              <w:jc w:val="center"/>
              <w:rPr>
                <w:rFonts w:ascii="GHEA Grapalat" w:hAnsi="GHEA Grapalat"/>
                <w:sz w:val="20"/>
                <w:szCs w:val="20"/>
                <w:lang w:val="ru-RU"/>
              </w:rPr>
            </w:pPr>
          </w:p>
        </w:tc>
      </w:tr>
    </w:tbl>
    <w:p w14:paraId="0727B768" w14:textId="77777777" w:rsidR="00DF3BFC" w:rsidRPr="00E63470" w:rsidRDefault="00DF3BFC" w:rsidP="00DF3BFC">
      <w:pPr>
        <w:pStyle w:val="BodyTextIndent"/>
        <w:jc w:val="right"/>
        <w:rPr>
          <w:rFonts w:ascii="GHEA Grapalat" w:hAnsi="GHEA Grapalat" w:cs="Sylfaen"/>
          <w:i w:val="0"/>
          <w:lang w:val="ru-RU"/>
        </w:rPr>
      </w:pPr>
    </w:p>
    <w:p w14:paraId="19B3CBAD" w14:textId="77777777" w:rsidR="00DF3BFC" w:rsidRPr="00E63470" w:rsidRDefault="00DF3BFC" w:rsidP="00DF3BFC">
      <w:pPr>
        <w:pStyle w:val="BodyTextIndent"/>
        <w:jc w:val="right"/>
        <w:rPr>
          <w:rFonts w:ascii="GHEA Grapalat" w:hAnsi="GHEA Grapalat" w:cs="Sylfaen"/>
          <w:i w:val="0"/>
          <w:lang w:val="ru-RU"/>
        </w:rPr>
      </w:pPr>
    </w:p>
    <w:p w14:paraId="21997CD9" w14:textId="77777777" w:rsidR="00DF3BFC" w:rsidRPr="00E63470" w:rsidRDefault="00DF3BFC" w:rsidP="00DF3BFC">
      <w:pPr>
        <w:pStyle w:val="BodyTextIndent"/>
        <w:jc w:val="right"/>
        <w:rPr>
          <w:rFonts w:ascii="GHEA Grapalat" w:hAnsi="GHEA Grapalat" w:cs="Sylfaen"/>
          <w:i w:val="0"/>
          <w:lang w:val="ru-RU"/>
        </w:rPr>
      </w:pPr>
    </w:p>
    <w:p w14:paraId="185751DF" w14:textId="77777777" w:rsidR="00DF3BFC" w:rsidRPr="00E63470" w:rsidRDefault="00DF3BFC" w:rsidP="00DF3BFC">
      <w:pPr>
        <w:pStyle w:val="BodyTextIndent"/>
        <w:jc w:val="right"/>
        <w:rPr>
          <w:rFonts w:ascii="GHEA Grapalat" w:hAnsi="GHEA Grapalat" w:cs="Sylfaen"/>
          <w:i w:val="0"/>
          <w:lang w:val="ru-RU"/>
        </w:rPr>
      </w:pPr>
    </w:p>
    <w:p w14:paraId="68ECA4F6"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5981601C"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5350FDD8" w14:textId="2E8698F9" w:rsidR="00DF3BFC" w:rsidRDefault="00DF3BFC" w:rsidP="00DF3BFC">
      <w:pPr>
        <w:pStyle w:val="BodyTextIndent3"/>
        <w:spacing w:line="240" w:lineRule="auto"/>
        <w:jc w:val="right"/>
        <w:rPr>
          <w:rFonts w:ascii="GHEA Grapalat" w:hAnsi="GHEA Grapalat" w:cs="Sylfaen"/>
          <w:b/>
          <w:lang w:val="hy-AM"/>
        </w:rPr>
      </w:pPr>
      <w:r>
        <w:rPr>
          <w:rFonts w:ascii="Sylfaen" w:hAnsi="Sylfaen" w:cs="Sylfaen"/>
          <w:i/>
          <w:lang w:val="ru-RU"/>
        </w:rPr>
        <w:t>Տ</w:t>
      </w:r>
      <w:r w:rsidR="00001A40" w:rsidRPr="00710406">
        <w:rPr>
          <w:rFonts w:ascii="Sylfaen" w:hAnsi="Sylfaen" w:cs="Sylfaen"/>
          <w:i/>
          <w:lang w:val="hy-AM"/>
        </w:rPr>
        <w:t>ք</w:t>
      </w:r>
      <w:r>
        <w:rPr>
          <w:rFonts w:ascii="Sylfaen" w:hAnsi="Sylfaen" w:cs="Sylfaen"/>
          <w:i/>
          <w:lang w:val="ru-RU"/>
        </w:rPr>
        <w:t>Մ</w:t>
      </w:r>
      <w:r>
        <w:rPr>
          <w:rFonts w:ascii="Sylfaen" w:hAnsi="Sylfaen" w:cs="Sylfaen"/>
          <w:i/>
          <w:lang w:val="af-ZA"/>
        </w:rPr>
        <w:t>-</w:t>
      </w:r>
      <w:r w:rsidRPr="00E63470">
        <w:rPr>
          <w:rFonts w:ascii="Sylfaen" w:hAnsi="Sylfaen" w:cs="Sylfaen"/>
          <w:i/>
          <w:lang w:val="hy-AM"/>
        </w:rPr>
        <w:t>ՀՈԱԿ</w:t>
      </w:r>
      <w:r>
        <w:rPr>
          <w:rFonts w:ascii="Sylfaen" w:hAnsi="Sylfaen" w:cs="Sylfaen"/>
          <w:i/>
          <w:lang w:val="af-ZA"/>
        </w:rPr>
        <w:t>-</w:t>
      </w:r>
      <w:r w:rsidRPr="00E63470">
        <w:rPr>
          <w:rFonts w:ascii="Sylfaen" w:hAnsi="Sylfaen" w:cs="Sylfaen"/>
          <w:i/>
          <w:lang w:val="hy-AM"/>
        </w:rPr>
        <w:t>ԳՀԱՊՁԲ</w:t>
      </w:r>
      <w:r>
        <w:rPr>
          <w:rFonts w:ascii="Sylfaen" w:hAnsi="Sylfaen" w:cs="Sylfaen"/>
          <w:i/>
          <w:lang w:val="af-ZA"/>
        </w:rPr>
        <w:t>-</w:t>
      </w:r>
      <w:r w:rsidR="00E13BEF">
        <w:rPr>
          <w:rFonts w:ascii="Sylfaen" w:hAnsi="Sylfaen" w:cs="Sylfaen"/>
          <w:i/>
          <w:lang w:val="af-ZA"/>
        </w:rPr>
        <w:t xml:space="preserve">26/05 </w:t>
      </w:r>
      <w:r>
        <w:rPr>
          <w:rFonts w:ascii="GHEA Grapalat" w:hAnsi="GHEA Grapalat" w:cs="Sylfaen"/>
          <w:b/>
          <w:lang w:val="hy-AM"/>
        </w:rPr>
        <w:t>ծածկագրով</w:t>
      </w:r>
    </w:p>
    <w:p w14:paraId="652721FB" w14:textId="77777777" w:rsidR="00DF3BFC" w:rsidRDefault="00DF3BFC" w:rsidP="00DF3BF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94F8435" w14:textId="77777777" w:rsidR="00DF3BFC" w:rsidRDefault="00DF3BFC" w:rsidP="00DF3BFC">
      <w:pPr>
        <w:jc w:val="right"/>
        <w:rPr>
          <w:rFonts w:ascii="GHEA Grapalat" w:hAnsi="GHEA Grapalat"/>
          <w:i/>
          <w:sz w:val="20"/>
          <w:lang w:val="hy-AM"/>
        </w:rPr>
      </w:pPr>
    </w:p>
    <w:p w14:paraId="6A8FBFEA" w14:textId="77777777" w:rsidR="00DF3BFC" w:rsidRDefault="00DF3BFC" w:rsidP="00DF3BFC">
      <w:pPr>
        <w:tabs>
          <w:tab w:val="left" w:pos="2268"/>
        </w:tabs>
        <w:ind w:left="-284" w:firstLine="284"/>
        <w:jc w:val="right"/>
        <w:rPr>
          <w:rFonts w:ascii="GHEA Grapalat" w:hAnsi="GHEA Grapalat"/>
          <w:lang w:val="hy-AM"/>
        </w:rPr>
      </w:pPr>
    </w:p>
    <w:p w14:paraId="27C26BF8" w14:textId="77777777" w:rsidR="00DF3BFC" w:rsidRDefault="00DF3BFC" w:rsidP="00DF3BFC">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68B4DB83" w14:textId="77777777" w:rsidR="00DF3BFC" w:rsidRDefault="00DF3BFC" w:rsidP="00DF3BFC">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7D56294C" w14:textId="3B7E7A46" w:rsidR="00DF3BFC" w:rsidRPr="00710406" w:rsidRDefault="00DF3BFC" w:rsidP="00DF3BFC">
      <w:pPr>
        <w:jc w:val="center"/>
        <w:rPr>
          <w:rFonts w:ascii="GHEA Grapalat" w:hAnsi="GHEA Grapalat" w:cs="Sylfaen"/>
          <w:sz w:val="20"/>
          <w:lang w:val="hy-AM"/>
        </w:rPr>
      </w:pPr>
      <w:r>
        <w:rPr>
          <w:rFonts w:ascii="Sylfaen" w:hAnsi="Sylfaen" w:cs="Sylfaen"/>
          <w:i/>
          <w:lang w:val="hy-AM"/>
        </w:rPr>
        <w:t xml:space="preserve">N </w:t>
      </w:r>
      <w:r>
        <w:rPr>
          <w:rFonts w:ascii="Sylfaen" w:hAnsi="Sylfaen" w:cs="Sylfaen"/>
          <w:i/>
          <w:lang w:val="ru-RU"/>
        </w:rPr>
        <w:t>Տ</w:t>
      </w:r>
      <w:r w:rsidR="00001A40" w:rsidRPr="00710406">
        <w:rPr>
          <w:rFonts w:ascii="Sylfaen" w:hAnsi="Sylfaen" w:cs="Sylfaen"/>
          <w:i/>
          <w:lang w:val="hy-AM"/>
        </w:rPr>
        <w:t>ք</w:t>
      </w:r>
      <w:r>
        <w:rPr>
          <w:rFonts w:ascii="Sylfaen" w:hAnsi="Sylfaen" w:cs="Sylfaen"/>
          <w:i/>
          <w:lang w:val="ru-RU"/>
        </w:rPr>
        <w:t>Մ</w:t>
      </w:r>
      <w:r>
        <w:rPr>
          <w:rFonts w:ascii="Sylfaen" w:hAnsi="Sylfaen" w:cs="Sylfaen"/>
          <w:i/>
          <w:lang w:val="af-ZA"/>
        </w:rPr>
        <w:t>-</w:t>
      </w:r>
      <w:r w:rsidRPr="00E63470">
        <w:rPr>
          <w:rFonts w:ascii="Sylfaen" w:hAnsi="Sylfaen" w:cs="Sylfaen"/>
          <w:i/>
          <w:lang w:val="hy-AM"/>
        </w:rPr>
        <w:t>ՀՈԱԿ</w:t>
      </w:r>
      <w:r>
        <w:rPr>
          <w:rFonts w:ascii="Sylfaen" w:hAnsi="Sylfaen" w:cs="Sylfaen"/>
          <w:i/>
          <w:lang w:val="af-ZA"/>
        </w:rPr>
        <w:t>-</w:t>
      </w:r>
      <w:r w:rsidRPr="00E63470">
        <w:rPr>
          <w:rFonts w:ascii="Sylfaen" w:hAnsi="Sylfaen" w:cs="Sylfaen"/>
          <w:i/>
          <w:lang w:val="hy-AM"/>
        </w:rPr>
        <w:t>ԳՀԱՊՁԲ</w:t>
      </w:r>
      <w:r>
        <w:rPr>
          <w:rFonts w:ascii="Sylfaen" w:hAnsi="Sylfaen" w:cs="Sylfaen"/>
          <w:i/>
          <w:lang w:val="af-ZA"/>
        </w:rPr>
        <w:t>-</w:t>
      </w:r>
      <w:r w:rsidR="00E13BEF">
        <w:rPr>
          <w:rFonts w:ascii="Sylfaen" w:hAnsi="Sylfaen" w:cs="Sylfaen"/>
          <w:i/>
          <w:lang w:val="af-ZA"/>
        </w:rPr>
        <w:t>26/05</w:t>
      </w:r>
    </w:p>
    <w:p w14:paraId="6D7B3A59" w14:textId="77777777" w:rsidR="00DF3BFC" w:rsidRDefault="00DF3BFC" w:rsidP="00DF3BFC">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2B7A5E58" w14:textId="77777777" w:rsidR="00DF3BFC" w:rsidRDefault="00DF3BFC" w:rsidP="00DF3BFC">
      <w:pPr>
        <w:tabs>
          <w:tab w:val="left" w:pos="720"/>
          <w:tab w:val="left" w:pos="1440"/>
          <w:tab w:val="left" w:pos="8865"/>
        </w:tabs>
        <w:jc w:val="both"/>
        <w:rPr>
          <w:rFonts w:ascii="GHEA Grapalat" w:hAnsi="GHEA Grapalat" w:cs="Sylfaen"/>
          <w:sz w:val="20"/>
          <w:lang w:val="hy-AM"/>
        </w:rPr>
      </w:pPr>
    </w:p>
    <w:p w14:paraId="1082331C" w14:textId="77777777" w:rsidR="00DF3BFC" w:rsidRDefault="00DF3BFC" w:rsidP="00DF3BFC">
      <w:pPr>
        <w:ind w:firstLine="720"/>
        <w:jc w:val="both"/>
        <w:rPr>
          <w:rFonts w:ascii="GHEA Grapalat" w:hAnsi="GHEA Grapalat"/>
          <w:sz w:val="20"/>
          <w:lang w:val="hy-AM"/>
        </w:rPr>
      </w:pPr>
      <w:r>
        <w:rPr>
          <w:rFonts w:ascii="Sylfaen" w:hAnsi="Sylfaen"/>
          <w:lang w:val="hy-AM"/>
        </w:rPr>
        <w:t xml:space="preserve">Տրետուքի մանկապարտեզ ՀՈԱԿ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Pr>
          <w:rFonts w:ascii="Sylfaen" w:hAnsi="Sylfaen"/>
          <w:lang w:val="hy-AM"/>
        </w:rPr>
        <w:t xml:space="preserve">Տրետուքի մանկապարտեզ ՀՈԱԿ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DEF642E" w14:textId="77777777" w:rsidR="00DF3BFC" w:rsidRDefault="00DF3BFC" w:rsidP="00DF3BFC">
      <w:pPr>
        <w:ind w:firstLine="709"/>
        <w:jc w:val="both"/>
        <w:rPr>
          <w:rFonts w:ascii="GHEA Grapalat" w:hAnsi="GHEA Grapalat"/>
          <w:b/>
          <w:sz w:val="20"/>
          <w:lang w:val="hy-AM"/>
        </w:rPr>
      </w:pPr>
    </w:p>
    <w:p w14:paraId="13E31C98" w14:textId="77777777" w:rsidR="00DF3BFC" w:rsidRDefault="00DF3BFC" w:rsidP="00DF3BFC">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ACCABA5" w14:textId="77777777" w:rsidR="00DF3BFC" w:rsidRDefault="00DF3BFC" w:rsidP="00DF3BFC">
      <w:pPr>
        <w:ind w:firstLine="709"/>
        <w:jc w:val="center"/>
        <w:rPr>
          <w:rFonts w:ascii="GHEA Grapalat" w:hAnsi="GHEA Grapalat" w:cs="Times Armenian"/>
          <w:b/>
          <w:sz w:val="20"/>
          <w:lang w:val="hy-AM"/>
        </w:rPr>
      </w:pPr>
    </w:p>
    <w:p w14:paraId="68E183CC" w14:textId="22426BE9" w:rsidR="00DF3BFC" w:rsidRDefault="00DF3BFC" w:rsidP="00DF3BF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E13BEF">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2E8A256B" w14:textId="77777777" w:rsidR="00DF3BFC" w:rsidRDefault="00DF3BFC" w:rsidP="00DF3BFC">
      <w:pPr>
        <w:ind w:firstLine="709"/>
        <w:jc w:val="both"/>
        <w:rPr>
          <w:rFonts w:ascii="GHEA Grapalat" w:hAnsi="GHEA Grapalat" w:cs="Times Armenian"/>
          <w:sz w:val="20"/>
          <w:lang w:val="hy-AM"/>
        </w:rPr>
      </w:pPr>
    </w:p>
    <w:p w14:paraId="04CA3A77" w14:textId="77777777" w:rsidR="00DF3BFC" w:rsidRDefault="00DF3BFC" w:rsidP="00DF3BFC">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5D318A5F" w14:textId="77777777" w:rsidR="00DF3BFC" w:rsidRDefault="00DF3BFC" w:rsidP="00DF3BFC">
      <w:pPr>
        <w:ind w:firstLine="709"/>
        <w:jc w:val="both"/>
        <w:rPr>
          <w:rFonts w:ascii="GHEA Grapalat" w:hAnsi="GHEA Grapalat"/>
          <w:sz w:val="20"/>
          <w:lang w:val="hy-AM"/>
        </w:rPr>
      </w:pPr>
    </w:p>
    <w:p w14:paraId="50963F9E" w14:textId="77777777" w:rsidR="00DF3BFC" w:rsidRDefault="00DF3BFC" w:rsidP="00DF3BFC">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F1379D3"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19355CE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F3B0907"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06D620F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FBB9240"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39E67805"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59971854"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148D376B"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893C2BD"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27A28F5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22621623"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7F7F72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ED1AD71"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CF7C82D" w14:textId="77777777" w:rsidR="00DF3BFC" w:rsidRDefault="00DF3BFC" w:rsidP="00DF3BFC">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8C75790" w14:textId="77777777" w:rsidR="00DF3BFC" w:rsidRDefault="00DF3BFC" w:rsidP="00DF3BFC">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2771AD6" w14:textId="77777777" w:rsidR="00DF3BFC" w:rsidRDefault="00DF3BFC" w:rsidP="00DF3BFC">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E4D5051" w14:textId="77777777" w:rsidR="00DF3BFC" w:rsidRDefault="00DF3BFC" w:rsidP="00DF3BFC">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70F25B2" w14:textId="77777777" w:rsidR="00DF3BFC" w:rsidRDefault="00DF3BFC" w:rsidP="00DF3BFC">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6B25D136" w14:textId="77777777" w:rsidR="00DF3BFC" w:rsidRDefault="00DF3BFC" w:rsidP="00DF3BFC">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4D8039F" w14:textId="77777777" w:rsidR="00DF3BFC" w:rsidRDefault="00DF3BFC" w:rsidP="00DF3BFC">
      <w:pPr>
        <w:tabs>
          <w:tab w:val="left" w:pos="720"/>
        </w:tabs>
        <w:ind w:firstLine="709"/>
        <w:jc w:val="both"/>
        <w:rPr>
          <w:rFonts w:ascii="GHEA Grapalat" w:hAnsi="GHEA Grapalat"/>
          <w:sz w:val="12"/>
          <w:szCs w:val="12"/>
          <w:lang w:val="hy-AM"/>
        </w:rPr>
      </w:pPr>
    </w:p>
    <w:p w14:paraId="0E0FC01C" w14:textId="77777777" w:rsidR="00DF3BFC" w:rsidRDefault="00DF3BFC" w:rsidP="00DF3BFC">
      <w:pPr>
        <w:ind w:firstLine="709"/>
        <w:jc w:val="both"/>
        <w:rPr>
          <w:rFonts w:ascii="GHEA Grapalat" w:hAnsi="GHEA Grapalat"/>
          <w:b/>
          <w:sz w:val="20"/>
          <w:lang w:val="hy-AM"/>
        </w:rPr>
      </w:pPr>
      <w:r>
        <w:rPr>
          <w:rFonts w:ascii="GHEA Grapalat" w:hAnsi="GHEA Grapalat"/>
          <w:b/>
          <w:sz w:val="20"/>
          <w:lang w:val="hy-AM"/>
        </w:rPr>
        <w:t>2.2 Գնորդը պարտավոր է`</w:t>
      </w:r>
    </w:p>
    <w:p w14:paraId="0D49A161"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CC0CA5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B1F9671"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5DB4C4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90A6144"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E4231E3" w14:textId="77777777" w:rsidR="00DF3BFC" w:rsidRDefault="00DF3BFC" w:rsidP="00DF3BFC">
      <w:pPr>
        <w:ind w:firstLine="709"/>
        <w:jc w:val="both"/>
        <w:rPr>
          <w:rFonts w:ascii="GHEA Grapalat" w:hAnsi="GHEA Grapalat"/>
          <w:sz w:val="20"/>
          <w:lang w:val="hy-AM"/>
        </w:rPr>
      </w:pPr>
    </w:p>
    <w:p w14:paraId="2C80B68B" w14:textId="77777777" w:rsidR="00DF3BFC" w:rsidRDefault="00DF3BFC" w:rsidP="00DF3BFC">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60E7CD9B"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37C7AEB7"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286828B"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7D4ABCB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737082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5541D11C" w14:textId="77777777" w:rsidR="00DF3BFC" w:rsidRDefault="00DF3BFC" w:rsidP="00DF3BFC">
      <w:pPr>
        <w:ind w:firstLine="709"/>
        <w:jc w:val="both"/>
        <w:rPr>
          <w:rFonts w:ascii="GHEA Grapalat" w:hAnsi="GHEA Grapalat"/>
          <w:sz w:val="20"/>
          <w:lang w:val="hy-AM"/>
        </w:rPr>
      </w:pPr>
    </w:p>
    <w:p w14:paraId="58FFF770" w14:textId="77777777" w:rsidR="00DF3BFC" w:rsidRDefault="00DF3BFC" w:rsidP="00DF3BF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EC45C7A"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E1C9786"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9EDDC67"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52D247A"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DD139E"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F46702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C4AA877"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72DE4ED"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16B43024"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A798F7"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DA404EF" w14:textId="77777777" w:rsidR="00DF3BFC" w:rsidRDefault="00DF3BFC" w:rsidP="00DF3BFC">
      <w:pPr>
        <w:ind w:firstLine="709"/>
        <w:jc w:val="both"/>
        <w:rPr>
          <w:rFonts w:ascii="GHEA Grapalat" w:hAnsi="GHEA Grapalat"/>
          <w:lang w:val="hy-AM"/>
        </w:rPr>
      </w:pPr>
    </w:p>
    <w:p w14:paraId="285E306C"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407472C8"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E642A70" w14:textId="77777777" w:rsidR="00DF3BFC" w:rsidRDefault="00DF3BFC" w:rsidP="00DF3BF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3BCE4F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30A91FF1"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33B2136" w14:textId="77777777" w:rsidR="00DF3BFC" w:rsidRDefault="00DF3BFC" w:rsidP="00DF3BFC">
      <w:pPr>
        <w:ind w:firstLine="709"/>
        <w:jc w:val="center"/>
        <w:rPr>
          <w:rFonts w:ascii="GHEA Grapalat" w:hAnsi="GHEA Grapalat"/>
          <w:b/>
          <w:sz w:val="20"/>
          <w:lang w:val="hy-AM"/>
        </w:rPr>
      </w:pPr>
    </w:p>
    <w:p w14:paraId="6E760B73"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1A23E20"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08363B81" w14:textId="77777777" w:rsidR="00DF3BFC" w:rsidRDefault="00DF3BFC" w:rsidP="00DF3BFC">
      <w:pPr>
        <w:ind w:firstLine="709"/>
        <w:jc w:val="center"/>
        <w:rPr>
          <w:rFonts w:ascii="GHEA Grapalat" w:hAnsi="GHEA Grapalat"/>
          <w:b/>
          <w:sz w:val="20"/>
          <w:lang w:val="hy-AM"/>
        </w:rPr>
      </w:pPr>
    </w:p>
    <w:p w14:paraId="23956A3B"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36190CE9" w14:textId="77777777" w:rsidR="00DF3BFC" w:rsidRDefault="00DF3BFC" w:rsidP="00DF3BFC">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111850" w14:textId="77777777" w:rsidR="00DF3BFC" w:rsidRDefault="00DF3BFC" w:rsidP="00DF3BFC">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7CDEB4D0" w14:textId="77777777" w:rsidR="00DF3BFC" w:rsidRDefault="00DF3BFC" w:rsidP="00DF3BFC">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E63470">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6CB843B" w14:textId="77777777" w:rsidR="00DF3BFC" w:rsidRDefault="00DF3BFC" w:rsidP="00DF3BFC">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9C77DE" w14:textId="77777777" w:rsidR="00DF3BFC" w:rsidRDefault="00DF3BFC" w:rsidP="00DF3BFC">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5AF4E79"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1625518" w14:textId="77777777" w:rsidR="00DF3BFC" w:rsidRDefault="00DF3BFC" w:rsidP="00DF3BFC">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54674B17" w14:textId="77777777" w:rsidR="00DF3BFC" w:rsidRDefault="00DF3BFC" w:rsidP="00DF3BFC">
      <w:pPr>
        <w:ind w:firstLine="720"/>
        <w:jc w:val="both"/>
        <w:rPr>
          <w:rFonts w:ascii="GHEA Grapalat" w:hAnsi="GHEA Grapalat" w:cs="Sylfaen"/>
          <w:sz w:val="20"/>
          <w:lang w:val="hy-AM"/>
        </w:rPr>
      </w:pPr>
    </w:p>
    <w:p w14:paraId="19B8953D" w14:textId="77777777" w:rsidR="00DF3BFC" w:rsidRDefault="00DF3BFC" w:rsidP="00DF3BFC">
      <w:pPr>
        <w:ind w:firstLine="709"/>
        <w:jc w:val="center"/>
        <w:rPr>
          <w:rFonts w:ascii="GHEA Grapalat" w:hAnsi="GHEA Grapalat"/>
          <w:b/>
          <w:sz w:val="20"/>
          <w:lang w:val="hy-AM"/>
        </w:rPr>
      </w:pPr>
    </w:p>
    <w:p w14:paraId="5941FD81"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3A72E7B"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FAEFEB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076FCBF8"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08FC1"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5C7D4D4"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4E3C8A34"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38EC7C8"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9303CC" w14:textId="77777777" w:rsidR="00DF3BFC" w:rsidRDefault="00DF3BFC" w:rsidP="00DF3BFC">
      <w:pPr>
        <w:ind w:firstLine="709"/>
        <w:jc w:val="center"/>
        <w:rPr>
          <w:rFonts w:ascii="GHEA Grapalat" w:hAnsi="GHEA Grapalat"/>
          <w:b/>
          <w:sz w:val="20"/>
          <w:lang w:val="hy-AM"/>
        </w:rPr>
      </w:pPr>
    </w:p>
    <w:p w14:paraId="7E056F2A"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1869818" w14:textId="77777777" w:rsidR="00DF3BFC" w:rsidRDefault="00DF3BFC" w:rsidP="00DF3BFC">
      <w:pPr>
        <w:ind w:firstLine="709"/>
        <w:jc w:val="center"/>
        <w:rPr>
          <w:rFonts w:ascii="GHEA Grapalat" w:hAnsi="GHEA Grapalat"/>
          <w:b/>
          <w:sz w:val="20"/>
          <w:lang w:val="hy-AM"/>
        </w:rPr>
      </w:pPr>
    </w:p>
    <w:p w14:paraId="138591A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32AC90" w14:textId="77777777" w:rsidR="00DF3BFC" w:rsidRDefault="00DF3BFC" w:rsidP="00DF3BFC">
      <w:pPr>
        <w:ind w:firstLine="709"/>
        <w:jc w:val="center"/>
        <w:rPr>
          <w:rFonts w:ascii="GHEA Grapalat" w:hAnsi="GHEA Grapalat"/>
          <w:b/>
          <w:sz w:val="20"/>
          <w:lang w:val="hy-AM"/>
        </w:rPr>
      </w:pPr>
    </w:p>
    <w:p w14:paraId="6112B673" w14:textId="77777777" w:rsidR="00DF3BFC" w:rsidRDefault="00DF3BFC" w:rsidP="00DF3BFC">
      <w:pPr>
        <w:ind w:firstLine="709"/>
        <w:jc w:val="center"/>
        <w:rPr>
          <w:rFonts w:ascii="GHEA Grapalat" w:hAnsi="GHEA Grapalat"/>
          <w:b/>
          <w:sz w:val="20"/>
          <w:lang w:val="hy-AM"/>
        </w:rPr>
      </w:pPr>
      <w:r>
        <w:rPr>
          <w:rFonts w:ascii="GHEA Grapalat" w:hAnsi="GHEA Grapalat"/>
          <w:b/>
          <w:sz w:val="20"/>
          <w:lang w:val="hy-AM"/>
        </w:rPr>
        <w:t>8. ԱՅԼ ՊԱՅՄԱՆՆԵՐ</w:t>
      </w:r>
    </w:p>
    <w:p w14:paraId="25EE4514" w14:textId="77777777" w:rsidR="00DF3BFC" w:rsidRDefault="00DF3BFC" w:rsidP="00DF3BFC">
      <w:pPr>
        <w:ind w:firstLine="709"/>
        <w:jc w:val="center"/>
        <w:rPr>
          <w:rFonts w:ascii="GHEA Grapalat" w:hAnsi="GHEA Grapalat"/>
          <w:b/>
          <w:sz w:val="20"/>
          <w:lang w:val="hy-AM"/>
        </w:rPr>
      </w:pPr>
    </w:p>
    <w:p w14:paraId="2B5F6F6E" w14:textId="77777777" w:rsidR="00C10B13" w:rsidRPr="00D163BF" w:rsidRDefault="00C10B13" w:rsidP="00C10B13">
      <w:pPr>
        <w:tabs>
          <w:tab w:val="left" w:pos="1276"/>
        </w:tabs>
        <w:ind w:firstLine="720"/>
        <w:jc w:val="both"/>
        <w:rPr>
          <w:rFonts w:ascii="GHEA Grapalat" w:hAnsi="GHEA Grapalat"/>
          <w:sz w:val="20"/>
          <w:lang w:val="hy-AM"/>
        </w:rPr>
      </w:pPr>
      <w:bookmarkStart w:id="20" w:name="_Hlk23004462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7428BE2"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1EFD0411"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B91C508"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5240C156"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1945DCC8"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833A4A6"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0402C6D"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8F52D50"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10D81621"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4CD5AF14"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21" w:name="_Hlk201942869"/>
      <w:r w:rsidRPr="00D163BF">
        <w:rPr>
          <w:rFonts w:ascii="GHEA Grapalat" w:hAnsi="GHEA Grapalat"/>
          <w:sz w:val="20"/>
          <w:lang w:val="hy-AM"/>
        </w:rPr>
        <w:t xml:space="preserve">: </w:t>
      </w:r>
      <w:bookmarkStart w:id="22"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1"/>
      <w:bookmarkEnd w:id="22"/>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3CAA69DB"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70ABDD5C"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0C57F45B"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5460A1F"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AFF108C"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62A70B2"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3"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3"/>
      <w:r w:rsidRPr="00D163BF">
        <w:rPr>
          <w:rFonts w:ascii="GHEA Grapalat" w:hAnsi="GHEA Grapalat"/>
          <w:sz w:val="20"/>
          <w:lang w:val="hy-AM"/>
        </w:rPr>
        <w:t xml:space="preserve">   </w:t>
      </w:r>
    </w:p>
    <w:p w14:paraId="55325273"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0691F44D"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855DE61"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0140EFC1" w14:textId="77777777" w:rsidR="00C10B13" w:rsidRPr="00D163BF" w:rsidRDefault="00C10B13" w:rsidP="00C10B1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20"/>
    <w:p w14:paraId="11179C23" w14:textId="77777777" w:rsidR="00DF3BFC" w:rsidRDefault="00DF3BFC" w:rsidP="00DF3BFC">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51CD93DA" w14:textId="77777777" w:rsidR="00DF3BFC" w:rsidRDefault="00DF3BFC" w:rsidP="00DF3BFC">
      <w:pPr>
        <w:tabs>
          <w:tab w:val="left" w:pos="1276"/>
        </w:tabs>
        <w:ind w:firstLine="720"/>
        <w:jc w:val="both"/>
        <w:rPr>
          <w:rFonts w:ascii="GHEA Grapalat" w:hAnsi="GHEA Grapalat" w:cs="Sylfaen"/>
          <w:sz w:val="20"/>
          <w:u w:val="single"/>
          <w:lang w:val="hy-AM"/>
        </w:rPr>
      </w:pPr>
    </w:p>
    <w:p w14:paraId="56ADE152" w14:textId="77777777" w:rsidR="00DF3BFC" w:rsidRDefault="00DF3BFC" w:rsidP="00DF3BFC">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67A9D96F" w14:textId="77777777" w:rsidR="00DF3BFC" w:rsidRDefault="00DF3BFC" w:rsidP="00DF3BFC">
      <w:pPr>
        <w:ind w:firstLine="709"/>
        <w:jc w:val="both"/>
        <w:rPr>
          <w:rFonts w:ascii="GHEA Grapalat" w:hAnsi="GHEA Grapalat"/>
          <w:sz w:val="20"/>
          <w:lang w:val="hy-AM"/>
        </w:rPr>
      </w:pPr>
      <w:r>
        <w:rPr>
          <w:rFonts w:ascii="GHEA Grapalat" w:hAnsi="GHEA Grapalat"/>
          <w:sz w:val="20"/>
          <w:lang w:val="hy-AM"/>
        </w:rPr>
        <w:t xml:space="preserve"> </w:t>
      </w:r>
    </w:p>
    <w:p w14:paraId="7A075E92" w14:textId="77777777" w:rsidR="00DF3BFC" w:rsidRDefault="00DF3BFC" w:rsidP="00DF3BFC">
      <w:pPr>
        <w:ind w:firstLine="709"/>
        <w:jc w:val="both"/>
        <w:rPr>
          <w:rFonts w:ascii="GHEA Grapalat" w:hAnsi="GHEA Grapalat"/>
          <w:sz w:val="20"/>
          <w:lang w:val="hy-AM"/>
        </w:rPr>
      </w:pPr>
    </w:p>
    <w:p w14:paraId="07C412C9" w14:textId="77777777" w:rsidR="00DF3BFC" w:rsidRDefault="00DF3BFC" w:rsidP="00DF3BF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F3BFC" w14:paraId="3A429FD1" w14:textId="77777777" w:rsidTr="000639C5">
        <w:tc>
          <w:tcPr>
            <w:tcW w:w="4536" w:type="dxa"/>
          </w:tcPr>
          <w:p w14:paraId="0811535C" w14:textId="77777777" w:rsidR="00DF3BFC" w:rsidRDefault="00DF3BFC" w:rsidP="000639C5">
            <w:pPr>
              <w:spacing w:line="276" w:lineRule="auto"/>
              <w:jc w:val="center"/>
              <w:rPr>
                <w:rFonts w:ascii="GHEA Grapalat" w:hAnsi="GHEA Grapalat" w:cs="Sylfaen"/>
                <w:b/>
                <w:bCs/>
                <w:lang w:val="nb-NO"/>
              </w:rPr>
            </w:pPr>
            <w:r>
              <w:rPr>
                <w:rFonts w:ascii="GHEA Grapalat" w:hAnsi="GHEA Grapalat" w:cs="Sylfaen"/>
                <w:b/>
                <w:bCs/>
                <w:lang w:val="nb-NO"/>
              </w:rPr>
              <w:t>ԳՆՈՐԴ</w:t>
            </w:r>
          </w:p>
          <w:p w14:paraId="1BB79597" w14:textId="77777777" w:rsidR="00DF3BFC" w:rsidRDefault="00DF3BFC" w:rsidP="000639C5">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6CF278ED" w14:textId="77777777" w:rsidR="00DF3BFC" w:rsidRDefault="00DF3BFC" w:rsidP="000639C5">
            <w:pPr>
              <w:spacing w:line="276" w:lineRule="auto"/>
              <w:rPr>
                <w:rFonts w:ascii="GHEA Grapalat" w:hAnsi="GHEA Grapalat"/>
                <w:lang w:val="hy-AM"/>
              </w:rPr>
            </w:pPr>
          </w:p>
          <w:p w14:paraId="2D160958" w14:textId="77777777" w:rsidR="00DF3BFC" w:rsidRDefault="00DF3BFC" w:rsidP="000639C5">
            <w:pPr>
              <w:spacing w:line="276" w:lineRule="auto"/>
              <w:jc w:val="center"/>
              <w:rPr>
                <w:rFonts w:ascii="GHEA Grapalat" w:hAnsi="GHEA Grapalat"/>
                <w:lang w:val="hy-AM"/>
              </w:rPr>
            </w:pPr>
            <w:r>
              <w:rPr>
                <w:rFonts w:ascii="GHEA Grapalat" w:hAnsi="GHEA Grapalat"/>
                <w:lang w:val="hy-AM"/>
              </w:rPr>
              <w:t>---------------------------------</w:t>
            </w:r>
          </w:p>
          <w:p w14:paraId="41714884"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31F7B7BC" w14:textId="77777777" w:rsidR="00DF3BFC" w:rsidRDefault="00DF3BFC" w:rsidP="000639C5">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07508197" w14:textId="77777777" w:rsidR="00DF3BFC" w:rsidRDefault="00DF3BFC" w:rsidP="000639C5">
            <w:pPr>
              <w:spacing w:line="276" w:lineRule="auto"/>
              <w:jc w:val="center"/>
              <w:rPr>
                <w:rFonts w:ascii="GHEA Grapalat" w:hAnsi="GHEA Grapalat"/>
                <w:lang w:val="hy-AM"/>
              </w:rPr>
            </w:pPr>
          </w:p>
        </w:tc>
        <w:tc>
          <w:tcPr>
            <w:tcW w:w="4343" w:type="dxa"/>
          </w:tcPr>
          <w:p w14:paraId="36882C9D" w14:textId="77777777" w:rsidR="00DF3BFC" w:rsidRDefault="00DF3BFC" w:rsidP="000639C5">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212443B3" w14:textId="77777777" w:rsidR="00DF3BFC" w:rsidRDefault="00DF3BFC" w:rsidP="000639C5">
            <w:pPr>
              <w:spacing w:line="276" w:lineRule="auto"/>
              <w:jc w:val="center"/>
              <w:rPr>
                <w:rFonts w:ascii="GHEA Grapalat" w:hAnsi="GHEA Grapalat"/>
                <w:lang w:val="hy-AM"/>
              </w:rPr>
            </w:pPr>
          </w:p>
          <w:p w14:paraId="0745FA81" w14:textId="77777777" w:rsidR="00DF3BFC" w:rsidRDefault="00DF3BFC" w:rsidP="000639C5">
            <w:pPr>
              <w:spacing w:line="276" w:lineRule="auto"/>
              <w:jc w:val="center"/>
              <w:rPr>
                <w:rFonts w:ascii="GHEA Grapalat" w:hAnsi="GHEA Grapalat"/>
                <w:lang w:val="hy-AM"/>
              </w:rPr>
            </w:pPr>
          </w:p>
          <w:p w14:paraId="22A7DD7D" w14:textId="77777777" w:rsidR="00DF3BFC" w:rsidRDefault="00DF3BFC" w:rsidP="000639C5">
            <w:pPr>
              <w:spacing w:line="276" w:lineRule="auto"/>
              <w:jc w:val="center"/>
              <w:rPr>
                <w:rFonts w:ascii="GHEA Grapalat" w:hAnsi="GHEA Grapalat"/>
                <w:lang w:val="hy-AM"/>
              </w:rPr>
            </w:pPr>
            <w:r>
              <w:rPr>
                <w:rFonts w:ascii="GHEA Grapalat" w:hAnsi="GHEA Grapalat"/>
                <w:lang w:val="hy-AM"/>
              </w:rPr>
              <w:t>---------------------------------</w:t>
            </w:r>
          </w:p>
          <w:p w14:paraId="1CE8C7D9"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29479598" w14:textId="77777777" w:rsidR="00DF3BFC" w:rsidRDefault="00DF3BFC" w:rsidP="000639C5">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8F9E63A" w14:textId="77777777" w:rsidR="00DF3BFC" w:rsidRDefault="00DF3BFC" w:rsidP="00DF3BFC">
      <w:pPr>
        <w:rPr>
          <w:rFonts w:ascii="GHEA Grapalat" w:hAnsi="GHEA Grapalat"/>
          <w:sz w:val="20"/>
          <w:lang w:val="hy-AM"/>
        </w:rPr>
      </w:pPr>
    </w:p>
    <w:p w14:paraId="1601F59F" w14:textId="77777777" w:rsidR="00DF3BFC" w:rsidRDefault="00DF3BFC" w:rsidP="00DF3BFC">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438913A" w14:textId="77777777" w:rsidR="00DF3BFC" w:rsidRDefault="00DF3BFC" w:rsidP="00DF3BFC">
      <w:pPr>
        <w:tabs>
          <w:tab w:val="left" w:pos="1276"/>
        </w:tabs>
        <w:ind w:firstLine="720"/>
        <w:jc w:val="both"/>
        <w:rPr>
          <w:rFonts w:ascii="GHEA Grapalat" w:hAnsi="GHEA Grapalat" w:cs="Sylfaen"/>
          <w:sz w:val="20"/>
          <w:u w:val="single"/>
          <w:lang w:val="hy-AM"/>
        </w:rPr>
      </w:pPr>
    </w:p>
    <w:p w14:paraId="69284E50" w14:textId="77777777" w:rsidR="00DF3BFC" w:rsidRDefault="00DF3BFC" w:rsidP="00DF3BFC">
      <w:pPr>
        <w:rPr>
          <w:rFonts w:ascii="GHEA Grapalat" w:hAnsi="GHEA Grapalat"/>
          <w:sz w:val="20"/>
          <w:lang w:val="hy-AM"/>
        </w:rPr>
      </w:pPr>
    </w:p>
    <w:p w14:paraId="4A5130A6" w14:textId="77777777" w:rsidR="00DF3BFC" w:rsidRDefault="00DF3BFC" w:rsidP="00DF3BFC">
      <w:pPr>
        <w:rPr>
          <w:rFonts w:ascii="GHEA Grapalat" w:hAnsi="GHEA Grapalat"/>
          <w:sz w:val="20"/>
          <w:lang w:val="hy-AM"/>
        </w:rPr>
      </w:pPr>
    </w:p>
    <w:p w14:paraId="27C42520" w14:textId="77777777" w:rsidR="00DF3BFC" w:rsidRDefault="00DF3BFC" w:rsidP="00DF3BFC">
      <w:pPr>
        <w:rPr>
          <w:rFonts w:ascii="GHEA Grapalat" w:hAnsi="GHEA Grapalat"/>
          <w:sz w:val="20"/>
          <w:lang w:val="hy-AM"/>
        </w:rPr>
      </w:pPr>
    </w:p>
    <w:p w14:paraId="2AD107C8" w14:textId="77777777" w:rsidR="00DF3BFC" w:rsidRDefault="00DF3BFC" w:rsidP="00DF3BFC">
      <w:pPr>
        <w:rPr>
          <w:rFonts w:ascii="GHEA Grapalat" w:hAnsi="GHEA Grapalat"/>
          <w:sz w:val="20"/>
          <w:lang w:val="hy-AM"/>
        </w:rPr>
      </w:pPr>
    </w:p>
    <w:p w14:paraId="30243E40" w14:textId="77777777" w:rsidR="00DF3BFC" w:rsidRDefault="00DF3BFC" w:rsidP="00DF3BFC">
      <w:pPr>
        <w:rPr>
          <w:rFonts w:ascii="GHEA Grapalat" w:hAnsi="GHEA Grapalat"/>
          <w:sz w:val="20"/>
          <w:lang w:val="hy-AM"/>
        </w:rPr>
        <w:sectPr w:rsidR="00DF3BFC" w:rsidSect="006F7A70">
          <w:pgSz w:w="11906" w:h="16838"/>
          <w:pgMar w:top="720" w:right="662" w:bottom="426" w:left="851" w:header="562" w:footer="562" w:gutter="0"/>
          <w:cols w:space="720"/>
        </w:sectPr>
      </w:pPr>
    </w:p>
    <w:p w14:paraId="7974F8BC" w14:textId="77777777" w:rsidR="00DF3BFC" w:rsidRDefault="00DF3BFC" w:rsidP="00DF3BFC">
      <w:pPr>
        <w:jc w:val="right"/>
        <w:rPr>
          <w:rFonts w:ascii="GHEA Grapalat" w:hAnsi="GHEA Grapalat"/>
          <w:i/>
          <w:sz w:val="18"/>
          <w:lang w:val="hy-AM"/>
        </w:rPr>
      </w:pPr>
      <w:r>
        <w:rPr>
          <w:rFonts w:ascii="GHEA Grapalat" w:hAnsi="GHEA Grapalat"/>
          <w:i/>
          <w:sz w:val="18"/>
          <w:lang w:val="hy-AM"/>
        </w:rPr>
        <w:lastRenderedPageBreak/>
        <w:t>Հավելված N 1</w:t>
      </w:r>
    </w:p>
    <w:p w14:paraId="17773C2F" w14:textId="77777777" w:rsidR="00DF3BFC" w:rsidRDefault="00DF3BFC" w:rsidP="00DF3BFC">
      <w:pPr>
        <w:jc w:val="right"/>
        <w:rPr>
          <w:rFonts w:ascii="GHEA Grapalat" w:hAnsi="GHEA Grapalat"/>
          <w:i/>
          <w:sz w:val="18"/>
          <w:lang w:val="hy-AM"/>
        </w:rPr>
      </w:pPr>
      <w:r>
        <w:rPr>
          <w:rFonts w:ascii="GHEA Grapalat" w:hAnsi="GHEA Grapalat"/>
          <w:i/>
          <w:sz w:val="18"/>
          <w:lang w:val="hy-AM"/>
        </w:rPr>
        <w:t xml:space="preserve">«         »              20  թ. կնքված </w:t>
      </w:r>
    </w:p>
    <w:p w14:paraId="544CA287" w14:textId="2F8F3C4D" w:rsidR="00DF3BFC" w:rsidRDefault="00DF3BFC" w:rsidP="00DF3BFC">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i/>
          <w:lang w:val="ru-RU"/>
        </w:rPr>
        <w:t>Տ</w:t>
      </w:r>
      <w:r w:rsidR="00001A40" w:rsidRPr="00001A40">
        <w:rPr>
          <w:rFonts w:ascii="Sylfaen" w:hAnsi="Sylfaen" w:cs="Sylfaen"/>
          <w:i/>
          <w:lang w:val="hy-AM"/>
        </w:rPr>
        <w:t>ք</w:t>
      </w:r>
      <w:r>
        <w:rPr>
          <w:rFonts w:ascii="Sylfaen" w:hAnsi="Sylfaen" w:cs="Sylfaen"/>
          <w:i/>
          <w:lang w:val="ru-RU"/>
        </w:rPr>
        <w:t>Մ</w:t>
      </w:r>
      <w:r>
        <w:rPr>
          <w:rFonts w:ascii="Sylfaen" w:hAnsi="Sylfaen" w:cs="Sylfaen"/>
          <w:i/>
          <w:lang w:val="af-ZA"/>
        </w:rPr>
        <w:t>-</w:t>
      </w:r>
      <w:r w:rsidRPr="00E63470">
        <w:rPr>
          <w:rFonts w:ascii="Sylfaen" w:hAnsi="Sylfaen" w:cs="Sylfaen"/>
          <w:i/>
          <w:lang w:val="hy-AM"/>
        </w:rPr>
        <w:t>ՀՈԱԿ</w:t>
      </w:r>
      <w:r>
        <w:rPr>
          <w:rFonts w:ascii="Sylfaen" w:hAnsi="Sylfaen" w:cs="Sylfaen"/>
          <w:i/>
          <w:lang w:val="af-ZA"/>
        </w:rPr>
        <w:t>-</w:t>
      </w:r>
      <w:r w:rsidRPr="00E63470">
        <w:rPr>
          <w:rFonts w:ascii="Sylfaen" w:hAnsi="Sylfaen" w:cs="Sylfaen"/>
          <w:i/>
          <w:lang w:val="hy-AM"/>
        </w:rPr>
        <w:t>ԳՀԱՊՁԲ</w:t>
      </w:r>
      <w:r>
        <w:rPr>
          <w:rFonts w:ascii="Sylfaen" w:hAnsi="Sylfaen" w:cs="Sylfaen"/>
          <w:i/>
          <w:lang w:val="af-ZA"/>
        </w:rPr>
        <w:t>-</w:t>
      </w:r>
      <w:r w:rsidR="00E13BEF">
        <w:rPr>
          <w:rFonts w:ascii="Sylfaen" w:hAnsi="Sylfaen" w:cs="Sylfaen"/>
          <w:i/>
          <w:lang w:val="af-ZA"/>
        </w:rPr>
        <w:t xml:space="preserve">26/05 </w:t>
      </w:r>
      <w:r>
        <w:rPr>
          <w:rFonts w:ascii="GHEA Grapalat" w:hAnsi="GHEA Grapalat"/>
          <w:i/>
          <w:sz w:val="18"/>
          <w:lang w:val="hy-AM"/>
        </w:rPr>
        <w:t>ծածկագրով պայմանագրի</w:t>
      </w:r>
    </w:p>
    <w:p w14:paraId="1B03EB83" w14:textId="77777777" w:rsidR="00DF3BFC" w:rsidRDefault="00DF3BFC" w:rsidP="00DF3BFC">
      <w:pPr>
        <w:jc w:val="center"/>
        <w:rPr>
          <w:rFonts w:ascii="GHEA Grapalat" w:hAnsi="GHEA Grapalat"/>
          <w:sz w:val="18"/>
          <w:lang w:val="hy-AM"/>
        </w:rPr>
      </w:pPr>
    </w:p>
    <w:p w14:paraId="006ECB99" w14:textId="77777777" w:rsidR="00DF3BFC" w:rsidRDefault="00DF3BFC" w:rsidP="00DF3BFC">
      <w:pPr>
        <w:jc w:val="center"/>
        <w:rPr>
          <w:rFonts w:ascii="GHEA Grapalat" w:hAnsi="GHEA Grapalat"/>
          <w:sz w:val="20"/>
          <w:lang w:val="hy-AM"/>
        </w:rPr>
      </w:pPr>
    </w:p>
    <w:p w14:paraId="2D93078A" w14:textId="77777777" w:rsidR="00001A40" w:rsidRDefault="00001A40" w:rsidP="00001A40">
      <w:pPr>
        <w:pStyle w:val="BodyText"/>
        <w:spacing w:before="1"/>
        <w:ind w:left="13"/>
        <w:jc w:val="center"/>
        <w:rPr>
          <w:b/>
          <w:bCs/>
          <w:spacing w:val="-2"/>
          <w:lang w:val="hy-AM"/>
        </w:rPr>
      </w:pPr>
      <w:r w:rsidRPr="00144829">
        <w:rPr>
          <w:b/>
          <w:bCs/>
          <w:lang w:val="hy-AM"/>
        </w:rPr>
        <w:t>ՏԵԽՆԻԿԱԿԱՆ</w:t>
      </w:r>
      <w:r w:rsidRPr="00144829">
        <w:rPr>
          <w:b/>
          <w:bCs/>
          <w:spacing w:val="-8"/>
          <w:lang w:val="hy-AM"/>
        </w:rPr>
        <w:t xml:space="preserve"> </w:t>
      </w:r>
      <w:r w:rsidRPr="00144829">
        <w:rPr>
          <w:b/>
          <w:bCs/>
          <w:lang w:val="hy-AM"/>
        </w:rPr>
        <w:t>ԲՆՈՒԹԱԳԻՐ</w:t>
      </w:r>
      <w:r w:rsidRPr="00144829">
        <w:rPr>
          <w:b/>
          <w:bCs/>
          <w:spacing w:val="-7"/>
          <w:lang w:val="hy-AM"/>
        </w:rPr>
        <w:t xml:space="preserve"> </w:t>
      </w:r>
      <w:r w:rsidRPr="00144829">
        <w:rPr>
          <w:b/>
          <w:bCs/>
          <w:lang w:val="hy-AM"/>
        </w:rPr>
        <w:t>-</w:t>
      </w:r>
      <w:r w:rsidRPr="00144829">
        <w:rPr>
          <w:b/>
          <w:bCs/>
          <w:spacing w:val="-7"/>
          <w:lang w:val="hy-AM"/>
        </w:rPr>
        <w:t xml:space="preserve"> </w:t>
      </w:r>
      <w:r w:rsidRPr="00144829">
        <w:rPr>
          <w:b/>
          <w:bCs/>
          <w:lang w:val="hy-AM"/>
        </w:rPr>
        <w:t>ԳՆՄԱՆ</w:t>
      </w:r>
      <w:r w:rsidRPr="00144829">
        <w:rPr>
          <w:b/>
          <w:bCs/>
          <w:spacing w:val="-7"/>
          <w:lang w:val="hy-AM"/>
        </w:rPr>
        <w:t xml:space="preserve"> </w:t>
      </w:r>
      <w:r w:rsidRPr="00144829">
        <w:rPr>
          <w:b/>
          <w:bCs/>
          <w:spacing w:val="-2"/>
          <w:lang w:val="hy-AM"/>
        </w:rPr>
        <w:t>ԺԱՄԱՆԱԿԱՑՈՒՅՑ*</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C10B13" w14:paraId="42C5598C" w14:textId="77777777" w:rsidTr="00DC10F5">
        <w:trPr>
          <w:trHeight w:val="219"/>
        </w:trPr>
        <w:tc>
          <w:tcPr>
            <w:tcW w:w="15302" w:type="dxa"/>
            <w:gridSpan w:val="11"/>
          </w:tcPr>
          <w:p w14:paraId="1BDE85F2" w14:textId="77777777" w:rsidR="00C10B13" w:rsidRDefault="00C10B13" w:rsidP="00DC10F5">
            <w:pPr>
              <w:pStyle w:val="TableParagraph"/>
              <w:spacing w:before="20" w:line="179" w:lineRule="exact"/>
              <w:ind w:left="31"/>
              <w:jc w:val="center"/>
              <w:rPr>
                <w:sz w:val="15"/>
                <w:szCs w:val="15"/>
              </w:rPr>
            </w:pPr>
            <w:bookmarkStart w:id="24" w:name="_Hlk230043791"/>
            <w:proofErr w:type="spellStart"/>
            <w:r>
              <w:rPr>
                <w:spacing w:val="-2"/>
                <w:w w:val="110"/>
                <w:sz w:val="15"/>
                <w:szCs w:val="15"/>
              </w:rPr>
              <w:t>Ապրանքի</w:t>
            </w:r>
            <w:proofErr w:type="spellEnd"/>
          </w:p>
        </w:tc>
      </w:tr>
      <w:tr w:rsidR="00C10B13" w14:paraId="13552692" w14:textId="77777777" w:rsidTr="00DC10F5">
        <w:trPr>
          <w:trHeight w:val="1330"/>
        </w:trPr>
        <w:tc>
          <w:tcPr>
            <w:tcW w:w="542" w:type="dxa"/>
            <w:vMerge w:val="restart"/>
          </w:tcPr>
          <w:p w14:paraId="28093863" w14:textId="77777777" w:rsidR="00C10B13" w:rsidRPr="009C5314" w:rsidRDefault="00C10B13" w:rsidP="00DC10F5">
            <w:pPr>
              <w:pStyle w:val="TableParagraph"/>
              <w:rPr>
                <w:sz w:val="10"/>
                <w:szCs w:val="10"/>
              </w:rPr>
            </w:pPr>
          </w:p>
          <w:p w14:paraId="04C4F05B" w14:textId="77777777" w:rsidR="00C10B13" w:rsidRPr="009C5314" w:rsidRDefault="00C10B13" w:rsidP="00DC10F5">
            <w:pPr>
              <w:pStyle w:val="TableParagraph"/>
              <w:spacing w:before="118"/>
              <w:rPr>
                <w:sz w:val="10"/>
                <w:szCs w:val="10"/>
              </w:rPr>
            </w:pPr>
          </w:p>
          <w:p w14:paraId="124583FD" w14:textId="77777777" w:rsidR="00C10B13" w:rsidRPr="009C5314" w:rsidRDefault="00C10B13"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0FE54BD7" w14:textId="77777777" w:rsidR="00C10B13" w:rsidRPr="009C5314" w:rsidRDefault="00C10B13"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6A9B4328" w14:textId="77777777" w:rsidR="00C10B13" w:rsidRPr="009C5314" w:rsidRDefault="00C10B13"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616C3D61" w14:textId="77777777" w:rsidR="00C10B13" w:rsidRDefault="00C10B13" w:rsidP="00DC10F5">
            <w:pPr>
              <w:pStyle w:val="TableParagraph"/>
              <w:rPr>
                <w:sz w:val="14"/>
              </w:rPr>
            </w:pPr>
          </w:p>
          <w:p w14:paraId="107BA901" w14:textId="77777777" w:rsidR="00C10B13" w:rsidRDefault="00C10B13" w:rsidP="00DC10F5">
            <w:pPr>
              <w:pStyle w:val="TableParagraph"/>
              <w:rPr>
                <w:sz w:val="14"/>
              </w:rPr>
            </w:pPr>
          </w:p>
          <w:p w14:paraId="730F3B04" w14:textId="77777777" w:rsidR="00C10B13" w:rsidRDefault="00C10B13" w:rsidP="00DC10F5">
            <w:pPr>
              <w:pStyle w:val="TableParagraph"/>
              <w:rPr>
                <w:sz w:val="14"/>
              </w:rPr>
            </w:pPr>
          </w:p>
          <w:p w14:paraId="2A57F660" w14:textId="77777777" w:rsidR="00C10B13" w:rsidRDefault="00C10B13" w:rsidP="00DC10F5">
            <w:pPr>
              <w:pStyle w:val="TableParagraph"/>
              <w:rPr>
                <w:sz w:val="14"/>
              </w:rPr>
            </w:pPr>
          </w:p>
          <w:p w14:paraId="0B938656" w14:textId="77777777" w:rsidR="00C10B13" w:rsidRDefault="00C10B13" w:rsidP="00DC10F5">
            <w:pPr>
              <w:pStyle w:val="TableParagraph"/>
              <w:spacing w:before="17"/>
              <w:rPr>
                <w:sz w:val="14"/>
              </w:rPr>
            </w:pPr>
          </w:p>
          <w:p w14:paraId="35955354" w14:textId="77777777" w:rsidR="00C10B13" w:rsidRDefault="00C10B13"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3CAA9F4C" w14:textId="77777777" w:rsidR="00C10B13" w:rsidRDefault="00C10B13" w:rsidP="00DC10F5">
            <w:pPr>
              <w:pStyle w:val="TableParagraph"/>
              <w:rPr>
                <w:sz w:val="14"/>
              </w:rPr>
            </w:pPr>
          </w:p>
          <w:p w14:paraId="78AE0205" w14:textId="77777777" w:rsidR="00C10B13" w:rsidRDefault="00C10B13" w:rsidP="00DC10F5">
            <w:pPr>
              <w:pStyle w:val="TableParagraph"/>
              <w:rPr>
                <w:sz w:val="14"/>
              </w:rPr>
            </w:pPr>
          </w:p>
          <w:p w14:paraId="46906ABC" w14:textId="77777777" w:rsidR="00C10B13" w:rsidRDefault="00C10B13" w:rsidP="00DC10F5">
            <w:pPr>
              <w:pStyle w:val="TableParagraph"/>
              <w:rPr>
                <w:sz w:val="14"/>
              </w:rPr>
            </w:pPr>
          </w:p>
          <w:p w14:paraId="2D5B7DF2" w14:textId="77777777" w:rsidR="00C10B13" w:rsidRDefault="00C10B13" w:rsidP="00DC10F5">
            <w:pPr>
              <w:pStyle w:val="TableParagraph"/>
              <w:rPr>
                <w:sz w:val="14"/>
              </w:rPr>
            </w:pPr>
          </w:p>
          <w:p w14:paraId="29FB89FA" w14:textId="77777777" w:rsidR="00C10B13" w:rsidRDefault="00C10B13" w:rsidP="00DC10F5">
            <w:pPr>
              <w:pStyle w:val="TableParagraph"/>
              <w:spacing w:before="17"/>
              <w:rPr>
                <w:sz w:val="14"/>
              </w:rPr>
            </w:pPr>
          </w:p>
          <w:p w14:paraId="31E9063A" w14:textId="77777777" w:rsidR="00C10B13" w:rsidRDefault="00C10B13"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53A0A0B5" w14:textId="77777777" w:rsidR="00C10B13" w:rsidRDefault="00C10B13" w:rsidP="00DC10F5">
            <w:pPr>
              <w:pStyle w:val="TableParagraph"/>
              <w:rPr>
                <w:sz w:val="14"/>
              </w:rPr>
            </w:pPr>
          </w:p>
          <w:p w14:paraId="54421E16" w14:textId="77777777" w:rsidR="00C10B13" w:rsidRDefault="00C10B13" w:rsidP="00DC10F5">
            <w:pPr>
              <w:pStyle w:val="TableParagraph"/>
              <w:rPr>
                <w:sz w:val="14"/>
              </w:rPr>
            </w:pPr>
          </w:p>
          <w:p w14:paraId="07892623" w14:textId="77777777" w:rsidR="00C10B13" w:rsidRDefault="00C10B13" w:rsidP="00DC10F5">
            <w:pPr>
              <w:pStyle w:val="TableParagraph"/>
              <w:rPr>
                <w:sz w:val="14"/>
              </w:rPr>
            </w:pPr>
          </w:p>
          <w:p w14:paraId="3388AEA9" w14:textId="77777777" w:rsidR="00C10B13" w:rsidRDefault="00C10B13" w:rsidP="00DC10F5">
            <w:pPr>
              <w:pStyle w:val="TableParagraph"/>
              <w:spacing w:before="84"/>
              <w:rPr>
                <w:sz w:val="14"/>
              </w:rPr>
            </w:pPr>
          </w:p>
          <w:p w14:paraId="1DA147BD" w14:textId="77777777" w:rsidR="00C10B13" w:rsidRDefault="00C10B13"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4F49D5EE" w14:textId="77777777" w:rsidR="00C10B13" w:rsidRDefault="00C10B13" w:rsidP="00DC10F5">
            <w:pPr>
              <w:pStyle w:val="TableParagraph"/>
              <w:rPr>
                <w:sz w:val="14"/>
              </w:rPr>
            </w:pPr>
          </w:p>
          <w:p w14:paraId="5EA0F51C" w14:textId="77777777" w:rsidR="00C10B13" w:rsidRDefault="00C10B13" w:rsidP="00DC10F5">
            <w:pPr>
              <w:pStyle w:val="TableParagraph"/>
              <w:rPr>
                <w:sz w:val="14"/>
              </w:rPr>
            </w:pPr>
          </w:p>
          <w:p w14:paraId="5FE8115B" w14:textId="77777777" w:rsidR="00C10B13" w:rsidRDefault="00C10B13" w:rsidP="00DC10F5">
            <w:pPr>
              <w:pStyle w:val="TableParagraph"/>
              <w:spacing w:before="152"/>
              <w:rPr>
                <w:sz w:val="14"/>
              </w:rPr>
            </w:pPr>
          </w:p>
          <w:p w14:paraId="64EEB642" w14:textId="77777777" w:rsidR="00C10B13" w:rsidRDefault="00C10B13"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34D2F8E4" w14:textId="77777777" w:rsidR="00C10B13" w:rsidRDefault="00C10B13" w:rsidP="00DC10F5">
            <w:pPr>
              <w:pStyle w:val="TableParagraph"/>
              <w:rPr>
                <w:sz w:val="14"/>
              </w:rPr>
            </w:pPr>
          </w:p>
          <w:p w14:paraId="1CA3006C" w14:textId="77777777" w:rsidR="00C10B13" w:rsidRDefault="00C10B13" w:rsidP="00DC10F5">
            <w:pPr>
              <w:pStyle w:val="TableParagraph"/>
              <w:rPr>
                <w:sz w:val="14"/>
              </w:rPr>
            </w:pPr>
          </w:p>
          <w:p w14:paraId="3453EE8D" w14:textId="77777777" w:rsidR="00C10B13" w:rsidRDefault="00C10B13" w:rsidP="00DC10F5">
            <w:pPr>
              <w:pStyle w:val="TableParagraph"/>
              <w:rPr>
                <w:sz w:val="14"/>
              </w:rPr>
            </w:pPr>
          </w:p>
          <w:p w14:paraId="12F35D5C" w14:textId="77777777" w:rsidR="00C10B13" w:rsidRDefault="00C10B13" w:rsidP="00DC10F5">
            <w:pPr>
              <w:pStyle w:val="TableParagraph"/>
              <w:spacing w:before="84"/>
              <w:rPr>
                <w:sz w:val="14"/>
              </w:rPr>
            </w:pPr>
          </w:p>
          <w:p w14:paraId="1D514680" w14:textId="77777777" w:rsidR="00C10B13" w:rsidRDefault="00C10B13"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520A5931" w14:textId="77777777" w:rsidR="00C10B13" w:rsidRDefault="00C10B13"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720C8B95" w14:textId="77777777" w:rsidR="00C10B13" w:rsidRDefault="00C10B13" w:rsidP="00DC10F5">
            <w:pPr>
              <w:pStyle w:val="TableParagraph"/>
              <w:rPr>
                <w:sz w:val="14"/>
              </w:rPr>
            </w:pPr>
          </w:p>
          <w:p w14:paraId="6653CAB6" w14:textId="77777777" w:rsidR="00C10B13" w:rsidRDefault="00C10B13" w:rsidP="00DC10F5">
            <w:pPr>
              <w:pStyle w:val="TableParagraph"/>
              <w:rPr>
                <w:sz w:val="14"/>
              </w:rPr>
            </w:pPr>
          </w:p>
          <w:p w14:paraId="3794A46D" w14:textId="77777777" w:rsidR="00C10B13" w:rsidRDefault="00C10B13" w:rsidP="00DC10F5">
            <w:pPr>
              <w:pStyle w:val="TableParagraph"/>
              <w:rPr>
                <w:sz w:val="14"/>
              </w:rPr>
            </w:pPr>
          </w:p>
          <w:p w14:paraId="5C74AA2F" w14:textId="77777777" w:rsidR="00C10B13" w:rsidRDefault="00C10B13" w:rsidP="00DC10F5">
            <w:pPr>
              <w:pStyle w:val="TableParagraph"/>
              <w:spacing w:before="84"/>
              <w:rPr>
                <w:sz w:val="14"/>
              </w:rPr>
            </w:pPr>
          </w:p>
          <w:p w14:paraId="02B1BCF2" w14:textId="77777777" w:rsidR="00C10B13" w:rsidRDefault="00C10B13"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77AA4AA8" w14:textId="77777777" w:rsidR="00C10B13" w:rsidRDefault="00C10B13" w:rsidP="00DC10F5">
            <w:pPr>
              <w:pStyle w:val="TableParagraph"/>
              <w:rPr>
                <w:sz w:val="14"/>
              </w:rPr>
            </w:pPr>
          </w:p>
          <w:p w14:paraId="5AFEF875" w14:textId="77777777" w:rsidR="00C10B13" w:rsidRDefault="00C10B13" w:rsidP="00DC10F5">
            <w:pPr>
              <w:pStyle w:val="TableParagraph"/>
              <w:rPr>
                <w:sz w:val="14"/>
              </w:rPr>
            </w:pPr>
          </w:p>
          <w:p w14:paraId="028E80CA" w14:textId="77777777" w:rsidR="00C10B13" w:rsidRDefault="00C10B13" w:rsidP="00DC10F5">
            <w:pPr>
              <w:pStyle w:val="TableParagraph"/>
              <w:spacing w:before="75"/>
              <w:rPr>
                <w:sz w:val="14"/>
              </w:rPr>
            </w:pPr>
          </w:p>
          <w:p w14:paraId="2FEF8885" w14:textId="77777777" w:rsidR="00C10B13" w:rsidRDefault="00C10B13" w:rsidP="00DC10F5">
            <w:pPr>
              <w:pStyle w:val="TableParagraph"/>
              <w:ind w:left="783"/>
              <w:rPr>
                <w:sz w:val="14"/>
                <w:szCs w:val="14"/>
              </w:rPr>
            </w:pPr>
            <w:proofErr w:type="spellStart"/>
            <w:r>
              <w:rPr>
                <w:spacing w:val="-2"/>
                <w:w w:val="105"/>
                <w:sz w:val="14"/>
                <w:szCs w:val="14"/>
              </w:rPr>
              <w:t>Մատակարարման</w:t>
            </w:r>
            <w:proofErr w:type="spellEnd"/>
          </w:p>
        </w:tc>
      </w:tr>
      <w:tr w:rsidR="00C10B13" w14:paraId="3DFECA62" w14:textId="77777777" w:rsidTr="00DC10F5">
        <w:trPr>
          <w:trHeight w:val="237"/>
        </w:trPr>
        <w:tc>
          <w:tcPr>
            <w:tcW w:w="542" w:type="dxa"/>
            <w:vMerge/>
            <w:tcBorders>
              <w:top w:val="nil"/>
            </w:tcBorders>
          </w:tcPr>
          <w:p w14:paraId="44B567C3" w14:textId="77777777" w:rsidR="00C10B13" w:rsidRDefault="00C10B13" w:rsidP="00DC10F5">
            <w:pPr>
              <w:rPr>
                <w:sz w:val="2"/>
                <w:szCs w:val="2"/>
              </w:rPr>
            </w:pPr>
          </w:p>
        </w:tc>
        <w:tc>
          <w:tcPr>
            <w:tcW w:w="1170" w:type="dxa"/>
            <w:vMerge/>
            <w:tcBorders>
              <w:top w:val="nil"/>
            </w:tcBorders>
          </w:tcPr>
          <w:p w14:paraId="7E5A6A92" w14:textId="77777777" w:rsidR="00C10B13" w:rsidRDefault="00C10B13" w:rsidP="00DC10F5">
            <w:pPr>
              <w:rPr>
                <w:sz w:val="2"/>
                <w:szCs w:val="2"/>
              </w:rPr>
            </w:pPr>
          </w:p>
        </w:tc>
        <w:tc>
          <w:tcPr>
            <w:tcW w:w="1752" w:type="dxa"/>
            <w:vMerge/>
            <w:tcBorders>
              <w:top w:val="nil"/>
            </w:tcBorders>
          </w:tcPr>
          <w:p w14:paraId="6DB74EDC" w14:textId="77777777" w:rsidR="00C10B13" w:rsidRDefault="00C10B13" w:rsidP="00DC10F5">
            <w:pPr>
              <w:rPr>
                <w:sz w:val="2"/>
                <w:szCs w:val="2"/>
              </w:rPr>
            </w:pPr>
          </w:p>
        </w:tc>
        <w:tc>
          <w:tcPr>
            <w:tcW w:w="3829" w:type="dxa"/>
            <w:vMerge/>
            <w:tcBorders>
              <w:top w:val="nil"/>
            </w:tcBorders>
          </w:tcPr>
          <w:p w14:paraId="2C593673" w14:textId="77777777" w:rsidR="00C10B13" w:rsidRDefault="00C10B13" w:rsidP="00DC10F5">
            <w:pPr>
              <w:rPr>
                <w:sz w:val="2"/>
                <w:szCs w:val="2"/>
              </w:rPr>
            </w:pPr>
          </w:p>
        </w:tc>
        <w:tc>
          <w:tcPr>
            <w:tcW w:w="843" w:type="dxa"/>
            <w:vMerge/>
            <w:tcBorders>
              <w:top w:val="nil"/>
            </w:tcBorders>
          </w:tcPr>
          <w:p w14:paraId="758A9C3C" w14:textId="77777777" w:rsidR="00C10B13" w:rsidRDefault="00C10B13" w:rsidP="00DC10F5">
            <w:pPr>
              <w:rPr>
                <w:sz w:val="2"/>
                <w:szCs w:val="2"/>
              </w:rPr>
            </w:pPr>
          </w:p>
        </w:tc>
        <w:tc>
          <w:tcPr>
            <w:tcW w:w="898" w:type="dxa"/>
            <w:vMerge/>
            <w:tcBorders>
              <w:top w:val="nil"/>
            </w:tcBorders>
          </w:tcPr>
          <w:p w14:paraId="6198AE6B" w14:textId="77777777" w:rsidR="00C10B13" w:rsidRDefault="00C10B13" w:rsidP="00DC10F5">
            <w:pPr>
              <w:rPr>
                <w:sz w:val="2"/>
                <w:szCs w:val="2"/>
              </w:rPr>
            </w:pPr>
          </w:p>
        </w:tc>
        <w:tc>
          <w:tcPr>
            <w:tcW w:w="1164" w:type="dxa"/>
            <w:vMerge/>
            <w:tcBorders>
              <w:top w:val="nil"/>
            </w:tcBorders>
          </w:tcPr>
          <w:p w14:paraId="39682C31" w14:textId="77777777" w:rsidR="00C10B13" w:rsidRDefault="00C10B13" w:rsidP="00DC10F5">
            <w:pPr>
              <w:rPr>
                <w:sz w:val="2"/>
                <w:szCs w:val="2"/>
              </w:rPr>
            </w:pPr>
          </w:p>
        </w:tc>
        <w:tc>
          <w:tcPr>
            <w:tcW w:w="907" w:type="dxa"/>
            <w:vMerge/>
            <w:tcBorders>
              <w:top w:val="nil"/>
            </w:tcBorders>
          </w:tcPr>
          <w:p w14:paraId="6C742E29" w14:textId="77777777" w:rsidR="00C10B13" w:rsidRDefault="00C10B13" w:rsidP="00DC10F5">
            <w:pPr>
              <w:rPr>
                <w:sz w:val="2"/>
                <w:szCs w:val="2"/>
              </w:rPr>
            </w:pPr>
          </w:p>
        </w:tc>
        <w:tc>
          <w:tcPr>
            <w:tcW w:w="890" w:type="dxa"/>
            <w:vMerge w:val="restart"/>
          </w:tcPr>
          <w:p w14:paraId="401BDD58" w14:textId="77777777" w:rsidR="00C10B13" w:rsidRDefault="00C10B13" w:rsidP="00DC10F5">
            <w:pPr>
              <w:pStyle w:val="TableParagraph"/>
              <w:rPr>
                <w:sz w:val="14"/>
              </w:rPr>
            </w:pPr>
          </w:p>
          <w:p w14:paraId="08075BF4" w14:textId="77777777" w:rsidR="00C10B13" w:rsidRDefault="00C10B13"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1D5F5119" w14:textId="77777777" w:rsidR="00C10B13" w:rsidRPr="009C5314" w:rsidRDefault="00C10B13"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6CB6DB0F" w14:textId="77777777" w:rsidR="00C10B13" w:rsidRDefault="00C10B13"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C10B13" w14:paraId="1601AB69" w14:textId="77777777" w:rsidTr="00DC10F5">
        <w:trPr>
          <w:trHeight w:val="226"/>
        </w:trPr>
        <w:tc>
          <w:tcPr>
            <w:tcW w:w="542" w:type="dxa"/>
            <w:vMerge/>
            <w:tcBorders>
              <w:top w:val="nil"/>
            </w:tcBorders>
          </w:tcPr>
          <w:p w14:paraId="72A6D5DC" w14:textId="77777777" w:rsidR="00C10B13" w:rsidRDefault="00C10B13" w:rsidP="00DC10F5">
            <w:pPr>
              <w:rPr>
                <w:sz w:val="2"/>
                <w:szCs w:val="2"/>
              </w:rPr>
            </w:pPr>
          </w:p>
        </w:tc>
        <w:tc>
          <w:tcPr>
            <w:tcW w:w="1170" w:type="dxa"/>
            <w:vMerge/>
            <w:tcBorders>
              <w:top w:val="nil"/>
            </w:tcBorders>
          </w:tcPr>
          <w:p w14:paraId="056744F9" w14:textId="77777777" w:rsidR="00C10B13" w:rsidRDefault="00C10B13" w:rsidP="00DC10F5">
            <w:pPr>
              <w:rPr>
                <w:sz w:val="2"/>
                <w:szCs w:val="2"/>
              </w:rPr>
            </w:pPr>
          </w:p>
        </w:tc>
        <w:tc>
          <w:tcPr>
            <w:tcW w:w="1752" w:type="dxa"/>
            <w:vMerge/>
            <w:tcBorders>
              <w:top w:val="nil"/>
            </w:tcBorders>
          </w:tcPr>
          <w:p w14:paraId="65CDB53C" w14:textId="77777777" w:rsidR="00C10B13" w:rsidRDefault="00C10B13" w:rsidP="00DC10F5">
            <w:pPr>
              <w:rPr>
                <w:sz w:val="2"/>
                <w:szCs w:val="2"/>
              </w:rPr>
            </w:pPr>
          </w:p>
        </w:tc>
        <w:tc>
          <w:tcPr>
            <w:tcW w:w="3829" w:type="dxa"/>
            <w:vMerge/>
            <w:tcBorders>
              <w:top w:val="nil"/>
            </w:tcBorders>
          </w:tcPr>
          <w:p w14:paraId="1FAEA227" w14:textId="77777777" w:rsidR="00C10B13" w:rsidRDefault="00C10B13" w:rsidP="00DC10F5">
            <w:pPr>
              <w:rPr>
                <w:sz w:val="2"/>
                <w:szCs w:val="2"/>
              </w:rPr>
            </w:pPr>
          </w:p>
        </w:tc>
        <w:tc>
          <w:tcPr>
            <w:tcW w:w="843" w:type="dxa"/>
            <w:vMerge/>
            <w:tcBorders>
              <w:top w:val="nil"/>
            </w:tcBorders>
          </w:tcPr>
          <w:p w14:paraId="098F8677" w14:textId="77777777" w:rsidR="00C10B13" w:rsidRDefault="00C10B13" w:rsidP="00DC10F5">
            <w:pPr>
              <w:rPr>
                <w:sz w:val="2"/>
                <w:szCs w:val="2"/>
              </w:rPr>
            </w:pPr>
          </w:p>
        </w:tc>
        <w:tc>
          <w:tcPr>
            <w:tcW w:w="898" w:type="dxa"/>
            <w:vMerge/>
            <w:tcBorders>
              <w:top w:val="nil"/>
            </w:tcBorders>
          </w:tcPr>
          <w:p w14:paraId="622643F7" w14:textId="77777777" w:rsidR="00C10B13" w:rsidRDefault="00C10B13" w:rsidP="00DC10F5">
            <w:pPr>
              <w:rPr>
                <w:sz w:val="2"/>
                <w:szCs w:val="2"/>
              </w:rPr>
            </w:pPr>
          </w:p>
        </w:tc>
        <w:tc>
          <w:tcPr>
            <w:tcW w:w="1164" w:type="dxa"/>
            <w:vMerge/>
            <w:tcBorders>
              <w:top w:val="nil"/>
            </w:tcBorders>
          </w:tcPr>
          <w:p w14:paraId="710A5888" w14:textId="77777777" w:rsidR="00C10B13" w:rsidRDefault="00C10B13" w:rsidP="00DC10F5">
            <w:pPr>
              <w:rPr>
                <w:sz w:val="2"/>
                <w:szCs w:val="2"/>
              </w:rPr>
            </w:pPr>
          </w:p>
        </w:tc>
        <w:tc>
          <w:tcPr>
            <w:tcW w:w="907" w:type="dxa"/>
            <w:vMerge/>
            <w:tcBorders>
              <w:top w:val="nil"/>
            </w:tcBorders>
          </w:tcPr>
          <w:p w14:paraId="34F358A3" w14:textId="77777777" w:rsidR="00C10B13" w:rsidRDefault="00C10B13" w:rsidP="00DC10F5">
            <w:pPr>
              <w:rPr>
                <w:sz w:val="2"/>
                <w:szCs w:val="2"/>
              </w:rPr>
            </w:pPr>
          </w:p>
        </w:tc>
        <w:tc>
          <w:tcPr>
            <w:tcW w:w="890" w:type="dxa"/>
            <w:vMerge/>
            <w:tcBorders>
              <w:top w:val="nil"/>
            </w:tcBorders>
          </w:tcPr>
          <w:p w14:paraId="769C292C" w14:textId="77777777" w:rsidR="00C10B13" w:rsidRDefault="00C10B13" w:rsidP="00DC10F5">
            <w:pPr>
              <w:rPr>
                <w:sz w:val="2"/>
                <w:szCs w:val="2"/>
              </w:rPr>
            </w:pPr>
          </w:p>
        </w:tc>
        <w:tc>
          <w:tcPr>
            <w:tcW w:w="607" w:type="dxa"/>
            <w:vMerge/>
            <w:tcBorders>
              <w:top w:val="nil"/>
            </w:tcBorders>
          </w:tcPr>
          <w:p w14:paraId="5FE47385" w14:textId="77777777" w:rsidR="00C10B13" w:rsidRDefault="00C10B13" w:rsidP="00DC10F5">
            <w:pPr>
              <w:rPr>
                <w:sz w:val="2"/>
                <w:szCs w:val="2"/>
              </w:rPr>
            </w:pPr>
          </w:p>
        </w:tc>
        <w:tc>
          <w:tcPr>
            <w:tcW w:w="2700" w:type="dxa"/>
            <w:tcBorders>
              <w:top w:val="nil"/>
            </w:tcBorders>
          </w:tcPr>
          <w:p w14:paraId="5A309CF1" w14:textId="77777777" w:rsidR="00C10B13" w:rsidRDefault="00C10B13" w:rsidP="00DC10F5">
            <w:pPr>
              <w:pStyle w:val="TableParagraph"/>
              <w:spacing w:before="22"/>
              <w:ind w:left="29"/>
              <w:jc w:val="center"/>
              <w:rPr>
                <w:sz w:val="14"/>
              </w:rPr>
            </w:pPr>
            <w:r>
              <w:rPr>
                <w:spacing w:val="-4"/>
                <w:w w:val="70"/>
                <w:sz w:val="14"/>
              </w:rPr>
              <w:t>****</w:t>
            </w:r>
          </w:p>
        </w:tc>
      </w:tr>
      <w:tr w:rsidR="00C10B13" w14:paraId="01510AAC" w14:textId="77777777" w:rsidTr="00DC10F5">
        <w:trPr>
          <w:trHeight w:val="1205"/>
        </w:trPr>
        <w:tc>
          <w:tcPr>
            <w:tcW w:w="542" w:type="dxa"/>
          </w:tcPr>
          <w:p w14:paraId="59199729" w14:textId="77777777" w:rsidR="00C10B13" w:rsidRDefault="00C10B13" w:rsidP="00DC10F5">
            <w:pPr>
              <w:pStyle w:val="TableParagraph"/>
              <w:rPr>
                <w:sz w:val="14"/>
              </w:rPr>
            </w:pPr>
          </w:p>
          <w:p w14:paraId="45C8ECB1" w14:textId="77777777" w:rsidR="00C10B13" w:rsidRDefault="00C10B13" w:rsidP="00DC10F5">
            <w:pPr>
              <w:pStyle w:val="TableParagraph"/>
              <w:rPr>
                <w:sz w:val="14"/>
              </w:rPr>
            </w:pPr>
          </w:p>
          <w:p w14:paraId="482D1240" w14:textId="77777777" w:rsidR="00C10B13" w:rsidRDefault="00C10B13" w:rsidP="00DC10F5">
            <w:pPr>
              <w:pStyle w:val="TableParagraph"/>
              <w:spacing w:before="21"/>
              <w:rPr>
                <w:sz w:val="14"/>
              </w:rPr>
            </w:pPr>
          </w:p>
          <w:p w14:paraId="0421F3D3" w14:textId="77777777" w:rsidR="00C10B13" w:rsidRDefault="00C10B13" w:rsidP="00DC10F5">
            <w:pPr>
              <w:pStyle w:val="TableParagraph"/>
              <w:spacing w:before="1"/>
              <w:ind w:left="41" w:right="6"/>
              <w:jc w:val="center"/>
              <w:rPr>
                <w:sz w:val="14"/>
              </w:rPr>
            </w:pPr>
            <w:r>
              <w:rPr>
                <w:spacing w:val="-10"/>
                <w:sz w:val="14"/>
              </w:rPr>
              <w:t>1</w:t>
            </w:r>
          </w:p>
        </w:tc>
        <w:tc>
          <w:tcPr>
            <w:tcW w:w="1170" w:type="dxa"/>
          </w:tcPr>
          <w:p w14:paraId="25939F93" w14:textId="77777777" w:rsidR="00C10B13" w:rsidRDefault="00C10B13" w:rsidP="00DC10F5">
            <w:pPr>
              <w:pStyle w:val="TableParagraph"/>
              <w:rPr>
                <w:sz w:val="14"/>
              </w:rPr>
            </w:pPr>
          </w:p>
          <w:p w14:paraId="2B5D8D8A" w14:textId="77777777" w:rsidR="00C10B13" w:rsidRDefault="00C10B13" w:rsidP="00DC10F5">
            <w:pPr>
              <w:pStyle w:val="TableParagraph"/>
              <w:rPr>
                <w:sz w:val="14"/>
              </w:rPr>
            </w:pPr>
          </w:p>
          <w:p w14:paraId="3F0BB762" w14:textId="77777777" w:rsidR="00C10B13" w:rsidRDefault="00C10B13" w:rsidP="00DC10F5">
            <w:pPr>
              <w:pStyle w:val="TableParagraph"/>
              <w:spacing w:before="21"/>
              <w:rPr>
                <w:sz w:val="14"/>
              </w:rPr>
            </w:pPr>
          </w:p>
          <w:p w14:paraId="3F86F2AF" w14:textId="77777777" w:rsidR="00C10B13" w:rsidRDefault="00C10B13" w:rsidP="00DC10F5">
            <w:pPr>
              <w:pStyle w:val="TableParagraph"/>
              <w:spacing w:before="1"/>
              <w:ind w:left="37"/>
              <w:jc w:val="center"/>
              <w:rPr>
                <w:sz w:val="14"/>
              </w:rPr>
            </w:pPr>
            <w:r>
              <w:rPr>
                <w:spacing w:val="-2"/>
                <w:sz w:val="14"/>
              </w:rPr>
              <w:t>15811100/1</w:t>
            </w:r>
          </w:p>
        </w:tc>
        <w:tc>
          <w:tcPr>
            <w:tcW w:w="1752" w:type="dxa"/>
          </w:tcPr>
          <w:p w14:paraId="3718F360" w14:textId="77777777" w:rsidR="00C10B13" w:rsidRDefault="00C10B13" w:rsidP="00DC10F5">
            <w:pPr>
              <w:pStyle w:val="TableParagraph"/>
              <w:rPr>
                <w:sz w:val="14"/>
              </w:rPr>
            </w:pPr>
          </w:p>
          <w:p w14:paraId="533D6E82" w14:textId="77777777" w:rsidR="00C10B13" w:rsidRDefault="00C10B13" w:rsidP="00DC10F5">
            <w:pPr>
              <w:pStyle w:val="TableParagraph"/>
              <w:rPr>
                <w:sz w:val="14"/>
              </w:rPr>
            </w:pPr>
          </w:p>
          <w:p w14:paraId="76C559C0" w14:textId="77777777" w:rsidR="00C10B13" w:rsidRDefault="00C10B13" w:rsidP="00DC10F5">
            <w:pPr>
              <w:pStyle w:val="TableParagraph"/>
              <w:spacing w:before="21"/>
              <w:rPr>
                <w:sz w:val="14"/>
              </w:rPr>
            </w:pPr>
          </w:p>
          <w:p w14:paraId="0C110381" w14:textId="77777777" w:rsidR="00C10B13" w:rsidRDefault="00C10B13"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03C01CF2" w14:textId="77777777" w:rsidR="00C10B13" w:rsidRDefault="00C10B13"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7C23226A" w14:textId="77777777" w:rsidR="00C10B13" w:rsidRDefault="00C10B13" w:rsidP="00DC10F5">
            <w:pPr>
              <w:pStyle w:val="TableParagraph"/>
              <w:spacing w:line="288" w:lineRule="auto"/>
              <w:ind w:left="37" w:right="2"/>
              <w:jc w:val="center"/>
              <w:rPr>
                <w:sz w:val="14"/>
                <w:szCs w:val="14"/>
              </w:rPr>
            </w:pPr>
          </w:p>
        </w:tc>
        <w:tc>
          <w:tcPr>
            <w:tcW w:w="843" w:type="dxa"/>
          </w:tcPr>
          <w:p w14:paraId="6AEC26AE" w14:textId="77777777" w:rsidR="00C10B13" w:rsidRDefault="00C10B13" w:rsidP="00DC10F5">
            <w:pPr>
              <w:pStyle w:val="TableParagraph"/>
              <w:rPr>
                <w:sz w:val="14"/>
              </w:rPr>
            </w:pPr>
          </w:p>
          <w:p w14:paraId="0094C9E4" w14:textId="77777777" w:rsidR="00C10B13" w:rsidRDefault="00C10B13" w:rsidP="00DC10F5">
            <w:pPr>
              <w:pStyle w:val="TableParagraph"/>
              <w:rPr>
                <w:sz w:val="14"/>
              </w:rPr>
            </w:pPr>
          </w:p>
          <w:p w14:paraId="6711D9DC" w14:textId="77777777" w:rsidR="00C10B13" w:rsidRDefault="00C10B13" w:rsidP="00DC10F5">
            <w:pPr>
              <w:pStyle w:val="TableParagraph"/>
              <w:spacing w:before="21"/>
              <w:rPr>
                <w:sz w:val="14"/>
              </w:rPr>
            </w:pPr>
          </w:p>
          <w:p w14:paraId="32DFC94E" w14:textId="77777777" w:rsidR="00C10B13" w:rsidRDefault="00C10B13"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4E3A885B" w14:textId="77777777" w:rsidR="00C10B13" w:rsidRPr="00686DF9" w:rsidRDefault="00C10B13" w:rsidP="00DC10F5">
            <w:pPr>
              <w:pStyle w:val="TableParagraph"/>
              <w:rPr>
                <w:sz w:val="20"/>
                <w:szCs w:val="28"/>
              </w:rPr>
            </w:pPr>
          </w:p>
          <w:p w14:paraId="368DEECA" w14:textId="77777777" w:rsidR="00C10B13" w:rsidRPr="00686DF9" w:rsidRDefault="00C10B13" w:rsidP="00DC10F5">
            <w:pPr>
              <w:pStyle w:val="TableParagraph"/>
              <w:rPr>
                <w:sz w:val="20"/>
                <w:szCs w:val="28"/>
              </w:rPr>
            </w:pPr>
          </w:p>
          <w:p w14:paraId="7E0E8C27" w14:textId="77777777" w:rsidR="00C10B13" w:rsidRPr="00686DF9" w:rsidRDefault="00C10B13" w:rsidP="00DC10F5">
            <w:pPr>
              <w:pStyle w:val="TableParagraph"/>
              <w:spacing w:before="21"/>
              <w:rPr>
                <w:sz w:val="20"/>
                <w:szCs w:val="28"/>
              </w:rPr>
            </w:pPr>
          </w:p>
          <w:p w14:paraId="0F23AD08" w14:textId="77777777" w:rsidR="00C10B13" w:rsidRPr="00686DF9" w:rsidRDefault="00C10B13"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66B1BEEE" w14:textId="77777777" w:rsidR="00C10B13" w:rsidRPr="00686DF9" w:rsidRDefault="00C10B13" w:rsidP="00DC10F5">
            <w:pPr>
              <w:pStyle w:val="TableParagraph"/>
              <w:rPr>
                <w:sz w:val="20"/>
                <w:szCs w:val="28"/>
              </w:rPr>
            </w:pPr>
          </w:p>
          <w:p w14:paraId="4BF6A50D" w14:textId="77777777" w:rsidR="00C10B13" w:rsidRPr="00686DF9" w:rsidRDefault="00C10B13" w:rsidP="00DC10F5">
            <w:pPr>
              <w:pStyle w:val="TableParagraph"/>
              <w:rPr>
                <w:sz w:val="20"/>
                <w:szCs w:val="28"/>
              </w:rPr>
            </w:pPr>
          </w:p>
          <w:p w14:paraId="5026AF79" w14:textId="77777777" w:rsidR="00C10B13" w:rsidRPr="00686DF9" w:rsidRDefault="00C10B13" w:rsidP="00DC10F5">
            <w:pPr>
              <w:pStyle w:val="TableParagraph"/>
              <w:spacing w:before="21"/>
              <w:rPr>
                <w:sz w:val="20"/>
                <w:szCs w:val="28"/>
              </w:rPr>
            </w:pPr>
          </w:p>
          <w:p w14:paraId="7726A74B" w14:textId="3CD62C5A" w:rsidR="00C10B13" w:rsidRPr="00686DF9" w:rsidRDefault="00C10B13" w:rsidP="00DC10F5">
            <w:pPr>
              <w:pStyle w:val="TableParagraph"/>
              <w:spacing w:before="1"/>
              <w:ind w:left="35"/>
              <w:jc w:val="center"/>
              <w:rPr>
                <w:sz w:val="20"/>
                <w:szCs w:val="28"/>
              </w:rPr>
            </w:pPr>
            <w:r>
              <w:rPr>
                <w:spacing w:val="-2"/>
                <w:sz w:val="20"/>
                <w:szCs w:val="28"/>
              </w:rPr>
              <w:t>117</w:t>
            </w:r>
            <w:r w:rsidRPr="00686DF9">
              <w:rPr>
                <w:spacing w:val="-2"/>
                <w:sz w:val="20"/>
                <w:szCs w:val="28"/>
              </w:rPr>
              <w:t xml:space="preserve"> 000</w:t>
            </w:r>
          </w:p>
        </w:tc>
        <w:tc>
          <w:tcPr>
            <w:tcW w:w="907" w:type="dxa"/>
          </w:tcPr>
          <w:p w14:paraId="20ECEF7E" w14:textId="77777777" w:rsidR="00C10B13" w:rsidRPr="00686DF9" w:rsidRDefault="00C10B13" w:rsidP="00DC10F5">
            <w:pPr>
              <w:pStyle w:val="TableParagraph"/>
              <w:rPr>
                <w:sz w:val="20"/>
                <w:szCs w:val="28"/>
              </w:rPr>
            </w:pPr>
          </w:p>
          <w:p w14:paraId="3CAC895E" w14:textId="77777777" w:rsidR="00C10B13" w:rsidRPr="00686DF9" w:rsidRDefault="00C10B13" w:rsidP="00DC10F5">
            <w:pPr>
              <w:pStyle w:val="TableParagraph"/>
              <w:rPr>
                <w:sz w:val="20"/>
                <w:szCs w:val="28"/>
              </w:rPr>
            </w:pPr>
          </w:p>
          <w:p w14:paraId="421EB7C3" w14:textId="77777777" w:rsidR="00C10B13" w:rsidRPr="00686DF9" w:rsidRDefault="00C10B13" w:rsidP="00DC10F5">
            <w:pPr>
              <w:pStyle w:val="TableParagraph"/>
              <w:spacing w:before="21"/>
              <w:rPr>
                <w:sz w:val="20"/>
                <w:szCs w:val="28"/>
              </w:rPr>
            </w:pPr>
          </w:p>
          <w:p w14:paraId="2F7C7ACC" w14:textId="74A57950" w:rsidR="00C10B13" w:rsidRPr="00686DF9" w:rsidRDefault="00C10B13" w:rsidP="00DC10F5">
            <w:pPr>
              <w:pStyle w:val="TableParagraph"/>
              <w:spacing w:before="1"/>
              <w:ind w:right="276"/>
              <w:jc w:val="right"/>
              <w:rPr>
                <w:sz w:val="20"/>
                <w:szCs w:val="28"/>
              </w:rPr>
            </w:pPr>
            <w:r>
              <w:rPr>
                <w:color w:val="FF0000"/>
                <w:spacing w:val="-4"/>
                <w:sz w:val="20"/>
                <w:szCs w:val="28"/>
              </w:rPr>
              <w:t>234</w:t>
            </w:r>
          </w:p>
        </w:tc>
        <w:tc>
          <w:tcPr>
            <w:tcW w:w="890" w:type="dxa"/>
          </w:tcPr>
          <w:p w14:paraId="557FBE79" w14:textId="3868E960" w:rsidR="00C10B13" w:rsidRDefault="00C10B13"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Տրետուք</w:t>
            </w:r>
            <w:proofErr w:type="spellEnd"/>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20BB040C" w14:textId="77777777" w:rsidR="00C10B13" w:rsidRDefault="00C10B13" w:rsidP="00DC10F5">
            <w:pPr>
              <w:pStyle w:val="TableParagraph"/>
              <w:rPr>
                <w:rFonts w:ascii="Times New Roman"/>
                <w:sz w:val="14"/>
              </w:rPr>
            </w:pPr>
          </w:p>
        </w:tc>
        <w:tc>
          <w:tcPr>
            <w:tcW w:w="2700" w:type="dxa"/>
          </w:tcPr>
          <w:p w14:paraId="4196FCE7" w14:textId="77777777" w:rsidR="00C10B13" w:rsidRPr="0010477B" w:rsidRDefault="00C10B13"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5870FAC4" w14:textId="77777777" w:rsidR="00C10B13" w:rsidRPr="009C5314" w:rsidRDefault="00C10B13" w:rsidP="00DC10F5">
            <w:pPr>
              <w:pStyle w:val="TableParagraph"/>
              <w:rPr>
                <w:rFonts w:ascii="Times New Roman"/>
                <w:sz w:val="14"/>
                <w:lang w:val="es-ES"/>
              </w:rPr>
            </w:pPr>
          </w:p>
        </w:tc>
      </w:tr>
    </w:tbl>
    <w:bookmarkEnd w:id="24"/>
    <w:p w14:paraId="21B89718" w14:textId="1D131751" w:rsidR="00C10B13" w:rsidRPr="00144829" w:rsidRDefault="00C10B13" w:rsidP="00001A40">
      <w:pPr>
        <w:pStyle w:val="BodyText"/>
        <w:spacing w:before="1"/>
        <w:ind w:left="13"/>
        <w:jc w:val="center"/>
        <w:rPr>
          <w:b/>
          <w:bCs/>
          <w:sz w:val="19"/>
          <w:szCs w:val="19"/>
          <w:lang w:val="hy-AM"/>
        </w:rPr>
      </w:pPr>
      <w:r w:rsidRPr="002E3A00">
        <w:rPr>
          <w:rFonts w:ascii="GHEA Grapalat" w:hAnsi="GHEA Grapalat"/>
          <w:sz w:val="20"/>
          <w:lang w:val="hy-AM"/>
        </w:rPr>
        <w:lastRenderedPageBreak/>
        <w:t xml:space="preserve">* </w:t>
      </w:r>
      <w:r w:rsidRPr="002E3A0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w:t>
      </w:r>
    </w:p>
    <w:p w14:paraId="735BAFA2" w14:textId="77777777" w:rsidR="00DF3BFC" w:rsidRPr="00E63470" w:rsidRDefault="00DF3BFC" w:rsidP="00DF3BFC">
      <w:pPr>
        <w:jc w:val="both"/>
        <w:rPr>
          <w:rFonts w:ascii="GHEA Grapalat" w:hAnsi="GHEA Grapalat" w:cs="Sylfaen"/>
          <w:i/>
          <w:sz w:val="18"/>
          <w:szCs w:val="18"/>
          <w:lang w:val="hy-AM"/>
        </w:rPr>
      </w:pPr>
      <w:r>
        <w:rPr>
          <w:rFonts w:ascii="GHEA Grapalat" w:hAnsi="GHEA Grapalat"/>
          <w:sz w:val="20"/>
          <w:lang w:val="hy-AM"/>
        </w:rPr>
        <w:t xml:space="preserve">* </w:t>
      </w:r>
      <w:r w:rsidRPr="00E6347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1F6DD3E9" w14:textId="77777777" w:rsidR="00DF3BFC" w:rsidRPr="00E63470" w:rsidRDefault="00DF3BFC" w:rsidP="00DF3BFC">
      <w:pPr>
        <w:jc w:val="both"/>
        <w:rPr>
          <w:rFonts w:ascii="GHEA Grapalat" w:hAnsi="GHEA Grapalat" w:cs="Sylfaen"/>
          <w:i/>
          <w:sz w:val="12"/>
          <w:szCs w:val="12"/>
          <w:lang w:val="hy-AM"/>
        </w:rPr>
      </w:pPr>
    </w:p>
    <w:p w14:paraId="53676770" w14:textId="77777777" w:rsidR="00DF3BFC" w:rsidRPr="00E63470" w:rsidRDefault="00DF3BFC" w:rsidP="00DF3BFC">
      <w:pPr>
        <w:pStyle w:val="FootnoteText"/>
        <w:jc w:val="both"/>
        <w:rPr>
          <w:lang w:val="hy-AM"/>
        </w:rPr>
      </w:pPr>
      <w:r>
        <w:rPr>
          <w:rFonts w:ascii="GHEA Grapalat" w:hAnsi="GHEA Grapalat"/>
          <w:lang w:eastAsia="zh-CN"/>
        </w:rPr>
        <w:t xml:space="preserve">** </w:t>
      </w:r>
      <w:r w:rsidRPr="00E63470">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E63470">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0F80CB4" w14:textId="77777777" w:rsidR="00DF3BFC" w:rsidRDefault="00DF3BFC" w:rsidP="00DF3BFC">
      <w:pPr>
        <w:ind w:firstLine="709"/>
        <w:jc w:val="both"/>
        <w:rPr>
          <w:rFonts w:ascii="GHEA Grapalat" w:hAnsi="GHEA Grapalat"/>
          <w:b/>
          <w:sz w:val="18"/>
          <w:szCs w:val="18"/>
          <w:lang w:val="af-ZA"/>
        </w:rPr>
      </w:pPr>
      <w:r>
        <w:rPr>
          <w:rFonts w:ascii="GHEA Grapalat" w:hAnsi="GHEA Grapalat"/>
          <w:b/>
          <w:sz w:val="18"/>
          <w:szCs w:val="18"/>
          <w:lang w:val="af-ZA"/>
        </w:rPr>
        <w:t>&lt;&lt;</w:t>
      </w:r>
      <w:r w:rsidRPr="00E63470">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E63470">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E63470">
        <w:rPr>
          <w:rFonts w:ascii="GHEA Grapalat" w:hAnsi="GHEA Grapalat" w:cs="Sylfaen"/>
          <w:b/>
          <w:sz w:val="18"/>
          <w:szCs w:val="18"/>
          <w:lang w:val="hy-AM"/>
        </w:rPr>
        <w:t>ՀՀ</w:t>
      </w:r>
      <w:r>
        <w:rPr>
          <w:rFonts w:ascii="GHEA Grapalat" w:hAnsi="GHEA Grapalat" w:cs="Arial"/>
          <w:b/>
          <w:sz w:val="18"/>
          <w:szCs w:val="18"/>
          <w:lang w:val="af-ZA"/>
        </w:rPr>
        <w:t xml:space="preserve"> </w:t>
      </w:r>
      <w:r w:rsidRPr="00E63470">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E63470">
        <w:rPr>
          <w:rFonts w:ascii="GHEA Grapalat" w:hAnsi="GHEA Grapalat" w:cs="Sylfaen"/>
          <w:b/>
          <w:sz w:val="18"/>
          <w:szCs w:val="18"/>
          <w:lang w:val="hy-AM"/>
        </w:rPr>
        <w:t>րդ</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հոդվածի</w:t>
      </w:r>
      <w:r>
        <w:rPr>
          <w:rFonts w:ascii="GHEA Grapalat" w:hAnsi="GHEA Grapalat" w:cs="Arial"/>
          <w:b/>
          <w:sz w:val="18"/>
          <w:szCs w:val="18"/>
          <w:lang w:val="af-ZA"/>
        </w:rPr>
        <w:t>, 5-</w:t>
      </w:r>
      <w:r w:rsidRPr="00E63470">
        <w:rPr>
          <w:rFonts w:ascii="GHEA Grapalat" w:hAnsi="GHEA Grapalat" w:cs="Sylfaen"/>
          <w:b/>
          <w:sz w:val="18"/>
          <w:szCs w:val="18"/>
          <w:lang w:val="hy-AM"/>
        </w:rPr>
        <w:t>րդ</w:t>
      </w:r>
      <w:r>
        <w:rPr>
          <w:rFonts w:ascii="GHEA Grapalat" w:hAnsi="GHEA Grapalat" w:cs="Arial"/>
          <w:b/>
          <w:sz w:val="18"/>
          <w:szCs w:val="18"/>
          <w:lang w:val="af-ZA"/>
        </w:rPr>
        <w:t xml:space="preserve"> </w:t>
      </w:r>
      <w:r w:rsidRPr="00E63470">
        <w:rPr>
          <w:rFonts w:ascii="GHEA Grapalat" w:hAnsi="GHEA Grapalat" w:cs="Sylfaen"/>
          <w:b/>
          <w:sz w:val="18"/>
          <w:szCs w:val="18"/>
          <w:lang w:val="hy-AM"/>
        </w:rPr>
        <w:t>մասի</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եթե</w:t>
      </w:r>
      <w:r>
        <w:rPr>
          <w:rFonts w:ascii="GHEA Grapalat" w:hAnsi="GHEA Grapalat" w:cs="Arial"/>
          <w:b/>
          <w:sz w:val="18"/>
          <w:szCs w:val="18"/>
          <w:lang w:val="af-ZA"/>
        </w:rPr>
        <w:t xml:space="preserve"> </w:t>
      </w:r>
      <w:r w:rsidRPr="00E6347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E6347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E63470">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կամ</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հղում</w:t>
      </w:r>
      <w:r>
        <w:rPr>
          <w:rFonts w:ascii="GHEA Grapalat" w:hAnsi="GHEA Grapalat"/>
          <w:b/>
          <w:sz w:val="18"/>
          <w:szCs w:val="18"/>
          <w:lang w:val="af-ZA"/>
        </w:rPr>
        <w:t xml:space="preserve"> </w:t>
      </w:r>
      <w:r w:rsidRPr="00E63470">
        <w:rPr>
          <w:rFonts w:ascii="GHEA Grapalat" w:hAnsi="GHEA Grapalat" w:cs="Sylfaen"/>
          <w:b/>
          <w:sz w:val="18"/>
          <w:szCs w:val="18"/>
          <w:lang w:val="hy-AM"/>
        </w:rPr>
        <w:t>են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E6347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E63470">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կամ</w:t>
      </w:r>
      <w:r>
        <w:rPr>
          <w:rFonts w:ascii="GHEA Grapalat" w:hAnsi="GHEA Grapalat" w:cs="Arial"/>
          <w:b/>
          <w:sz w:val="18"/>
          <w:szCs w:val="18"/>
          <w:lang w:val="af-ZA"/>
        </w:rPr>
        <w:t xml:space="preserve"> </w:t>
      </w:r>
      <w:r w:rsidRPr="00E63470">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կամ</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կամ</w:t>
      </w:r>
      <w:r>
        <w:rPr>
          <w:rFonts w:ascii="GHEA Grapalat" w:hAnsi="GHEA Grapalat" w:cs="Arial"/>
          <w:b/>
          <w:sz w:val="18"/>
          <w:szCs w:val="18"/>
          <w:lang w:val="af-ZA"/>
        </w:rPr>
        <w:t xml:space="preserve"> </w:t>
      </w:r>
      <w:r w:rsidRPr="00E63470">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ապա</w:t>
      </w:r>
      <w:r>
        <w:rPr>
          <w:rFonts w:ascii="GHEA Grapalat" w:hAnsi="GHEA Grapalat"/>
          <w:b/>
          <w:sz w:val="18"/>
          <w:szCs w:val="18"/>
          <w:lang w:val="af-ZA"/>
        </w:rPr>
        <w:t xml:space="preserve"> այդ </w:t>
      </w:r>
      <w:r w:rsidRPr="00E63470">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E63470">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E63470">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E63470">
        <w:rPr>
          <w:rFonts w:ascii="GHEA Grapalat" w:hAnsi="GHEA Grapalat" w:cs="Sylfaen"/>
          <w:b/>
          <w:sz w:val="18"/>
          <w:szCs w:val="18"/>
          <w:lang w:val="hy-AM"/>
        </w:rPr>
        <w:t>են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E6347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E6347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E63470">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E63470">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E63470">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E6347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E6347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E6347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E63470">
        <w:rPr>
          <w:rFonts w:ascii="GHEA Grapalat" w:hAnsi="GHEA Grapalat" w:cs="Sylfaen"/>
          <w:b/>
          <w:sz w:val="18"/>
          <w:szCs w:val="18"/>
          <w:lang w:val="hy-AM"/>
        </w:rPr>
        <w:t>հատկանիշները</w:t>
      </w:r>
      <w:r>
        <w:rPr>
          <w:rFonts w:ascii="GHEA Grapalat" w:hAnsi="GHEA Grapalat"/>
          <w:b/>
          <w:sz w:val="18"/>
          <w:szCs w:val="18"/>
          <w:lang w:val="af-ZA"/>
        </w:rPr>
        <w:t>:</w:t>
      </w:r>
    </w:p>
    <w:p w14:paraId="070C2724" w14:textId="77777777" w:rsidR="00DF3BFC" w:rsidRDefault="00DF3BFC" w:rsidP="00DF3BFC">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DF3BFC" w14:paraId="13DA7EA5" w14:textId="77777777" w:rsidTr="000639C5">
        <w:trPr>
          <w:jc w:val="center"/>
        </w:trPr>
        <w:tc>
          <w:tcPr>
            <w:tcW w:w="4536" w:type="dxa"/>
          </w:tcPr>
          <w:p w14:paraId="78464A12" w14:textId="77777777" w:rsidR="00DF3BFC" w:rsidRDefault="00DF3BFC" w:rsidP="000639C5">
            <w:pPr>
              <w:spacing w:line="276" w:lineRule="auto"/>
              <w:jc w:val="center"/>
              <w:rPr>
                <w:rFonts w:ascii="GHEA Grapalat" w:hAnsi="GHEA Grapalat" w:cs="Sylfaen"/>
                <w:b/>
                <w:bCs/>
                <w:lang w:val="nb-NO"/>
              </w:rPr>
            </w:pPr>
            <w:r>
              <w:rPr>
                <w:rFonts w:ascii="GHEA Grapalat" w:hAnsi="GHEA Grapalat" w:cs="Sylfaen"/>
                <w:b/>
                <w:bCs/>
                <w:lang w:val="nb-NO"/>
              </w:rPr>
              <w:t>ԳՆՈՐԴ</w:t>
            </w:r>
          </w:p>
          <w:p w14:paraId="3B948502" w14:textId="77777777" w:rsidR="00DF3BFC" w:rsidRDefault="00DF3BFC" w:rsidP="000639C5">
            <w:pPr>
              <w:spacing w:line="276" w:lineRule="auto"/>
              <w:rPr>
                <w:rFonts w:ascii="GHEA Grapalat" w:hAnsi="GHEA Grapalat"/>
                <w:sz w:val="22"/>
                <w:szCs w:val="22"/>
                <w:lang w:val="ru-RU"/>
              </w:rPr>
            </w:pPr>
          </w:p>
          <w:p w14:paraId="4BBF69EE" w14:textId="77777777" w:rsidR="00DF3BFC" w:rsidRDefault="00DF3BFC" w:rsidP="000639C5">
            <w:pPr>
              <w:spacing w:line="276" w:lineRule="auto"/>
              <w:rPr>
                <w:rFonts w:ascii="GHEA Grapalat" w:hAnsi="GHEA Grapalat"/>
                <w:lang w:val="ru-RU"/>
              </w:rPr>
            </w:pPr>
          </w:p>
          <w:p w14:paraId="094F9EE3" w14:textId="77777777" w:rsidR="00DF3BFC" w:rsidRDefault="00DF3BFC" w:rsidP="000639C5">
            <w:pPr>
              <w:spacing w:line="276" w:lineRule="auto"/>
              <w:jc w:val="center"/>
              <w:rPr>
                <w:rFonts w:ascii="GHEA Grapalat" w:hAnsi="GHEA Grapalat"/>
                <w:lang w:val="ru-RU"/>
              </w:rPr>
            </w:pPr>
            <w:r>
              <w:rPr>
                <w:rFonts w:ascii="GHEA Grapalat" w:hAnsi="GHEA Grapalat"/>
                <w:lang w:val="ru-RU"/>
              </w:rPr>
              <w:t>---------------------------------</w:t>
            </w:r>
          </w:p>
          <w:p w14:paraId="4E8F329F"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695D487"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1D0725EC" w14:textId="77777777" w:rsidR="00DF3BFC" w:rsidRDefault="00DF3BFC" w:rsidP="000639C5">
            <w:pPr>
              <w:spacing w:line="276" w:lineRule="auto"/>
              <w:jc w:val="center"/>
              <w:rPr>
                <w:rFonts w:ascii="GHEA Grapalat" w:hAnsi="GHEA Grapalat"/>
                <w:lang w:val="ru-RU"/>
              </w:rPr>
            </w:pPr>
          </w:p>
        </w:tc>
        <w:tc>
          <w:tcPr>
            <w:tcW w:w="4343" w:type="dxa"/>
          </w:tcPr>
          <w:p w14:paraId="36469146" w14:textId="77777777" w:rsidR="00DF3BFC" w:rsidRDefault="00DF3BFC" w:rsidP="000639C5">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4C3FE94B" w14:textId="77777777" w:rsidR="00DF3BFC" w:rsidRDefault="00DF3BFC" w:rsidP="000639C5">
            <w:pPr>
              <w:spacing w:line="276" w:lineRule="auto"/>
              <w:jc w:val="center"/>
              <w:rPr>
                <w:rFonts w:ascii="GHEA Grapalat" w:hAnsi="GHEA Grapalat"/>
                <w:lang w:val="ru-RU"/>
              </w:rPr>
            </w:pPr>
          </w:p>
          <w:p w14:paraId="4AE5CB4C" w14:textId="77777777" w:rsidR="00DF3BFC" w:rsidRDefault="00DF3BFC" w:rsidP="000639C5">
            <w:pPr>
              <w:spacing w:line="276" w:lineRule="auto"/>
              <w:jc w:val="center"/>
              <w:rPr>
                <w:rFonts w:ascii="GHEA Grapalat" w:hAnsi="GHEA Grapalat"/>
                <w:lang w:val="ru-RU"/>
              </w:rPr>
            </w:pPr>
          </w:p>
          <w:p w14:paraId="6CB4EF69" w14:textId="77777777" w:rsidR="00DF3BFC" w:rsidRDefault="00DF3BFC" w:rsidP="000639C5">
            <w:pPr>
              <w:spacing w:line="276" w:lineRule="auto"/>
              <w:jc w:val="center"/>
              <w:rPr>
                <w:rFonts w:ascii="GHEA Grapalat" w:hAnsi="GHEA Grapalat"/>
                <w:lang w:val="ru-RU"/>
              </w:rPr>
            </w:pPr>
            <w:r>
              <w:rPr>
                <w:rFonts w:ascii="GHEA Grapalat" w:hAnsi="GHEA Grapalat"/>
                <w:lang w:val="ru-RU"/>
              </w:rPr>
              <w:t>---------------------------------</w:t>
            </w:r>
          </w:p>
          <w:p w14:paraId="74516FF3"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7340B130" w14:textId="77777777" w:rsidR="00DF3BFC" w:rsidRDefault="00DF3BFC" w:rsidP="000639C5">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0392B53" w14:textId="77777777" w:rsidR="00DF3BFC" w:rsidRDefault="00DF3BFC" w:rsidP="00DF3BFC">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6C3FEF82" w14:textId="77777777" w:rsidR="00DF3BFC" w:rsidRDefault="00DF3BFC" w:rsidP="00DF3BFC">
      <w:pPr>
        <w:jc w:val="right"/>
        <w:rPr>
          <w:rFonts w:ascii="GHEA Grapalat" w:hAnsi="GHEA Grapalat"/>
          <w:i/>
          <w:sz w:val="18"/>
          <w:lang w:val="hy-AM"/>
        </w:rPr>
      </w:pPr>
      <w:r>
        <w:rPr>
          <w:rFonts w:ascii="GHEA Grapalat" w:hAnsi="GHEA Grapalat"/>
          <w:i/>
          <w:sz w:val="18"/>
          <w:lang w:val="hy-AM"/>
        </w:rPr>
        <w:t xml:space="preserve">«         »              20  թ. կնքված </w:t>
      </w:r>
    </w:p>
    <w:p w14:paraId="6BD43EB1" w14:textId="77777777" w:rsidR="00DF3BFC" w:rsidRDefault="00DF3BFC" w:rsidP="00DF3BFC">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75FEDE" w14:textId="77777777" w:rsidR="00DF3BFC" w:rsidRDefault="00DF3BFC" w:rsidP="00DF3BFC">
      <w:pPr>
        <w:tabs>
          <w:tab w:val="left" w:pos="9540"/>
        </w:tabs>
        <w:rPr>
          <w:rFonts w:ascii="GHEA Grapalat" w:hAnsi="GHEA Grapalat"/>
          <w:sz w:val="20"/>
          <w:lang w:val="hy-AM"/>
        </w:rPr>
      </w:pPr>
    </w:p>
    <w:p w14:paraId="71BF5A25" w14:textId="77777777" w:rsidR="00DF3BFC" w:rsidRDefault="00DF3BFC" w:rsidP="00DF3BF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4F232EE" w14:textId="77777777" w:rsidR="00DF3BFC" w:rsidRDefault="00DF3BFC" w:rsidP="00DF3BF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DF3BFC" w14:paraId="7D4F9E0E" w14:textId="77777777" w:rsidTr="000639C5">
        <w:tc>
          <w:tcPr>
            <w:tcW w:w="15467" w:type="dxa"/>
            <w:gridSpan w:val="16"/>
            <w:tcBorders>
              <w:top w:val="single" w:sz="4" w:space="0" w:color="auto"/>
              <w:left w:val="single" w:sz="4" w:space="0" w:color="auto"/>
              <w:bottom w:val="single" w:sz="4" w:space="0" w:color="auto"/>
              <w:right w:val="single" w:sz="4" w:space="0" w:color="auto"/>
            </w:tcBorders>
            <w:hideMark/>
          </w:tcPr>
          <w:p w14:paraId="6A98A71B" w14:textId="77777777" w:rsidR="00DF3BFC" w:rsidRDefault="00DF3BFC" w:rsidP="000639C5">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DF3BFC" w:rsidRPr="00DF139E" w14:paraId="56264908" w14:textId="77777777" w:rsidTr="000639C5">
        <w:tc>
          <w:tcPr>
            <w:tcW w:w="1450" w:type="dxa"/>
            <w:tcBorders>
              <w:top w:val="single" w:sz="4" w:space="0" w:color="auto"/>
              <w:left w:val="single" w:sz="4" w:space="0" w:color="auto"/>
              <w:bottom w:val="single" w:sz="4" w:space="0" w:color="auto"/>
              <w:right w:val="single" w:sz="4" w:space="0" w:color="auto"/>
            </w:tcBorders>
            <w:vAlign w:val="center"/>
            <w:hideMark/>
          </w:tcPr>
          <w:p w14:paraId="726F8AD3" w14:textId="77777777" w:rsidR="00DF3BFC" w:rsidRDefault="00DF3BFC" w:rsidP="000639C5">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C2DB7B7" w14:textId="77777777" w:rsidR="00DF3BFC" w:rsidRDefault="00DF3BFC" w:rsidP="000639C5">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0EDB315" w14:textId="77777777" w:rsidR="00DF3BFC" w:rsidRDefault="00DF3BFC" w:rsidP="000639C5">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79FC1108" w14:textId="4FC8DDA5" w:rsidR="00DF3BFC" w:rsidRDefault="00DF3BFC" w:rsidP="000639C5">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E13BEF">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DF3BFC" w14:paraId="26E31236" w14:textId="77777777" w:rsidTr="000639C5">
        <w:trPr>
          <w:trHeight w:val="1087"/>
        </w:trPr>
        <w:tc>
          <w:tcPr>
            <w:tcW w:w="1450" w:type="dxa"/>
            <w:tcBorders>
              <w:top w:val="single" w:sz="4" w:space="0" w:color="auto"/>
              <w:left w:val="single" w:sz="4" w:space="0" w:color="auto"/>
              <w:bottom w:val="single" w:sz="4" w:space="0" w:color="auto"/>
              <w:right w:val="single" w:sz="4" w:space="0" w:color="auto"/>
            </w:tcBorders>
          </w:tcPr>
          <w:p w14:paraId="15CC8BC1" w14:textId="77777777" w:rsidR="00DF3BFC" w:rsidRDefault="00DF3BFC" w:rsidP="000639C5">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631A2867" w14:textId="77777777" w:rsidR="00DF3BFC" w:rsidRDefault="00DF3BFC" w:rsidP="000639C5">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7D8CE795" w14:textId="77777777" w:rsidR="00DF3BFC" w:rsidRDefault="00DF3BFC" w:rsidP="000639C5">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219D3C1D"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2817D71D" w14:textId="77777777" w:rsidR="00DF3BFC" w:rsidRDefault="00DF3BFC" w:rsidP="000639C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35A43E51"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8F7678A" w14:textId="77777777" w:rsidR="00DF3BFC" w:rsidRDefault="00DF3BFC" w:rsidP="000639C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64C093A"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E0AC5B7"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2E5000E8"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4E3F8ED6"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77577750"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71893484"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37B0A0EB"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0E1A1FAE" w14:textId="77777777" w:rsidR="00DF3BFC" w:rsidRDefault="00DF3BFC" w:rsidP="000639C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1B3E148E" w14:textId="77777777" w:rsidR="00DF3BFC" w:rsidRDefault="00DF3BFC" w:rsidP="000639C5">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7A743DC" w14:textId="77777777" w:rsidR="00DF3BFC" w:rsidRDefault="00DF3BFC" w:rsidP="000639C5">
            <w:pPr>
              <w:spacing w:line="276" w:lineRule="auto"/>
              <w:jc w:val="center"/>
              <w:rPr>
                <w:rFonts w:ascii="GHEA Grapalat" w:hAnsi="GHEA Grapalat"/>
                <w:sz w:val="18"/>
                <w:lang w:val="es-ES"/>
              </w:rPr>
            </w:pPr>
          </w:p>
        </w:tc>
      </w:tr>
      <w:tr w:rsidR="007C2FD8" w14:paraId="3D223804"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7793BBBB" w14:textId="77777777" w:rsidR="007C2FD8" w:rsidRDefault="007C2FD8" w:rsidP="00DC10F5">
            <w:pPr>
              <w:spacing w:line="276" w:lineRule="auto"/>
              <w:rPr>
                <w:rFonts w:ascii="GHEA Grapalat" w:hAnsi="GHEA Grapalat"/>
                <w:color w:val="000000"/>
                <w:sz w:val="28"/>
                <w:szCs w:val="28"/>
                <w:lang w:val="hy-AM"/>
              </w:rPr>
            </w:pPr>
            <w:bookmarkStart w:id="25"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7995E10D" w14:textId="77777777" w:rsidR="007C2FD8" w:rsidRPr="00636422" w:rsidRDefault="007C2FD8" w:rsidP="00DC10F5">
            <w:pPr>
              <w:pStyle w:val="TableParagraph"/>
              <w:jc w:val="center"/>
              <w:rPr>
                <w:sz w:val="20"/>
                <w:szCs w:val="36"/>
              </w:rPr>
            </w:pPr>
          </w:p>
          <w:p w14:paraId="05E7B420" w14:textId="77777777" w:rsidR="007C2FD8" w:rsidRPr="00636422" w:rsidRDefault="007C2FD8" w:rsidP="00DC10F5">
            <w:pPr>
              <w:pStyle w:val="TableParagraph"/>
              <w:jc w:val="center"/>
              <w:rPr>
                <w:sz w:val="20"/>
                <w:szCs w:val="36"/>
              </w:rPr>
            </w:pPr>
          </w:p>
          <w:p w14:paraId="24F5E19B" w14:textId="77777777" w:rsidR="007C2FD8" w:rsidRPr="00636422" w:rsidRDefault="007C2FD8" w:rsidP="00DC10F5">
            <w:pPr>
              <w:pStyle w:val="TableParagraph"/>
              <w:spacing w:before="21"/>
              <w:jc w:val="center"/>
              <w:rPr>
                <w:sz w:val="20"/>
                <w:szCs w:val="36"/>
              </w:rPr>
            </w:pPr>
          </w:p>
          <w:p w14:paraId="07DCB0B5" w14:textId="77777777" w:rsidR="007C2FD8" w:rsidRPr="00636422" w:rsidRDefault="007C2FD8" w:rsidP="00DC10F5">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873C87A" w14:textId="77777777" w:rsidR="007C2FD8" w:rsidRDefault="007C2FD8" w:rsidP="00DC10F5">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4CDEB70D" w14:textId="77777777" w:rsidR="007C2FD8" w:rsidRDefault="007C2FD8"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1721598C" w14:textId="77777777" w:rsidR="007C2FD8" w:rsidRDefault="007C2FD8"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757511F1" w14:textId="77777777" w:rsidR="007C2FD8" w:rsidRDefault="007C2FD8" w:rsidP="00DC10F5">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273E52B3" w14:textId="77777777" w:rsidR="007C2FD8" w:rsidRDefault="007C2FD8" w:rsidP="00DC10F5">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1CF75227" w14:textId="77777777" w:rsidR="007C2FD8" w:rsidRDefault="007C2FD8" w:rsidP="00DC10F5">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571773B0" w14:textId="77777777" w:rsidR="007C2FD8" w:rsidRDefault="007C2FD8" w:rsidP="00DC10F5">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39BE18C1" w14:textId="77777777" w:rsidR="007C2FD8" w:rsidRDefault="007C2FD8" w:rsidP="00DC10F5">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4CC87A94" w14:textId="77777777" w:rsidR="007C2FD8" w:rsidRDefault="007C2FD8" w:rsidP="00DC10F5">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42137122" w14:textId="77777777" w:rsidR="007C2FD8" w:rsidRDefault="007C2FD8" w:rsidP="00DC10F5">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EE7F85E" w14:textId="77777777" w:rsidR="007C2FD8" w:rsidRDefault="007C2FD8" w:rsidP="00DC10F5">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2430383E" w14:textId="77777777" w:rsidR="007C2FD8" w:rsidRDefault="007C2FD8" w:rsidP="00DC10F5">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8EA735E" w14:textId="77777777" w:rsidR="007C2FD8" w:rsidRDefault="007C2FD8"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558DCFB" w14:textId="77777777" w:rsidR="007C2FD8" w:rsidRDefault="007C2FD8"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5"/>
    </w:tbl>
    <w:p w14:paraId="76C58918" w14:textId="77777777" w:rsidR="00DF3BFC" w:rsidRDefault="00DF3BFC" w:rsidP="00DF3BFC">
      <w:pPr>
        <w:rPr>
          <w:rFonts w:ascii="GHEA Grapalat" w:hAnsi="GHEA Grapalat"/>
          <w:i/>
          <w:sz w:val="18"/>
          <w:szCs w:val="18"/>
        </w:rPr>
      </w:pPr>
    </w:p>
    <w:p w14:paraId="132964D1" w14:textId="77777777" w:rsidR="00DF3BFC" w:rsidRPr="00E63470" w:rsidRDefault="00DF3BFC" w:rsidP="00DF3BFC">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E63470">
        <w:rPr>
          <w:rFonts w:ascii="GHEA Grapalat" w:hAnsi="GHEA Grapalat" w:cs="Times Armenian"/>
          <w:i/>
          <w:sz w:val="18"/>
          <w:szCs w:val="18"/>
        </w:rPr>
        <w:t xml:space="preserve"> </w:t>
      </w:r>
      <w:r>
        <w:rPr>
          <w:rFonts w:ascii="GHEA Grapalat" w:hAnsi="GHEA Grapalat" w:cs="Sylfaen"/>
          <w:i/>
          <w:sz w:val="18"/>
          <w:szCs w:val="18"/>
          <w:lang w:val="pt-BR"/>
        </w:rPr>
        <w:t>ենթակա</w:t>
      </w:r>
      <w:r w:rsidRPr="00E63470">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E63470">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E63470">
        <w:rPr>
          <w:rFonts w:ascii="GHEA Grapalat" w:hAnsi="GHEA Grapalat" w:cs="Sylfaen"/>
          <w:i/>
          <w:sz w:val="18"/>
          <w:szCs w:val="18"/>
        </w:rPr>
        <w:t xml:space="preserve"> </w:t>
      </w:r>
      <w:r>
        <w:rPr>
          <w:rFonts w:ascii="GHEA Grapalat" w:hAnsi="GHEA Grapalat" w:cs="Sylfaen"/>
          <w:i/>
          <w:sz w:val="18"/>
          <w:szCs w:val="18"/>
          <w:lang w:val="pt-BR"/>
        </w:rPr>
        <w:t>են</w:t>
      </w:r>
      <w:r w:rsidRPr="00E63470">
        <w:rPr>
          <w:rFonts w:ascii="GHEA Grapalat" w:hAnsi="GHEA Grapalat" w:cs="Sylfaen"/>
          <w:i/>
          <w:sz w:val="18"/>
          <w:szCs w:val="18"/>
        </w:rPr>
        <w:t xml:space="preserve"> </w:t>
      </w:r>
      <w:r>
        <w:rPr>
          <w:rFonts w:ascii="GHEA Grapalat" w:hAnsi="GHEA Grapalat" w:cs="Sylfaen"/>
          <w:i/>
          <w:sz w:val="18"/>
          <w:szCs w:val="18"/>
          <w:lang w:val="pt-BR"/>
        </w:rPr>
        <w:t>աճողական</w:t>
      </w:r>
      <w:r w:rsidRPr="00E63470">
        <w:rPr>
          <w:rFonts w:ascii="GHEA Grapalat" w:hAnsi="GHEA Grapalat" w:cs="Times Armenian"/>
          <w:i/>
          <w:sz w:val="18"/>
          <w:szCs w:val="18"/>
        </w:rPr>
        <w:t xml:space="preserve"> </w:t>
      </w:r>
      <w:r>
        <w:rPr>
          <w:rFonts w:ascii="GHEA Grapalat" w:hAnsi="GHEA Grapalat" w:cs="Sylfaen"/>
          <w:i/>
          <w:sz w:val="18"/>
          <w:szCs w:val="18"/>
          <w:lang w:val="pt-BR"/>
        </w:rPr>
        <w:t>կարգով</w:t>
      </w:r>
      <w:r w:rsidRPr="00E63470">
        <w:rPr>
          <w:rFonts w:ascii="GHEA Grapalat" w:hAnsi="GHEA Grapalat" w:cs="Sylfaen"/>
          <w:i/>
          <w:sz w:val="18"/>
          <w:szCs w:val="18"/>
        </w:rPr>
        <w:t xml:space="preserve">: </w:t>
      </w:r>
    </w:p>
    <w:p w14:paraId="360D6C96" w14:textId="77777777" w:rsidR="00DF3BFC" w:rsidRPr="00E63470" w:rsidRDefault="00DF3BFC" w:rsidP="00DF3BFC">
      <w:pPr>
        <w:rPr>
          <w:rFonts w:ascii="GHEA Grapalat" w:hAnsi="GHEA Grapalat"/>
          <w:i/>
          <w:sz w:val="18"/>
          <w:szCs w:val="18"/>
        </w:rPr>
      </w:pPr>
      <w:r w:rsidRPr="00E63470">
        <w:rPr>
          <w:rFonts w:ascii="GHEA Grapalat" w:hAnsi="GHEA Grapalat" w:cs="Sylfaen"/>
          <w:i/>
          <w:sz w:val="18"/>
          <w:szCs w:val="18"/>
        </w:rPr>
        <w:t xml:space="preserve">** </w:t>
      </w:r>
      <w:r>
        <w:rPr>
          <w:rFonts w:ascii="GHEA Grapalat" w:hAnsi="GHEA Grapalat" w:cs="Sylfaen"/>
          <w:i/>
          <w:sz w:val="18"/>
          <w:szCs w:val="18"/>
          <w:lang w:val="pt-BR"/>
        </w:rPr>
        <w:t>հրավերում</w:t>
      </w:r>
      <w:r w:rsidRPr="00E63470">
        <w:rPr>
          <w:rFonts w:ascii="GHEA Grapalat" w:hAnsi="GHEA Grapalat" w:cs="Sylfaen"/>
          <w:i/>
          <w:sz w:val="18"/>
          <w:szCs w:val="18"/>
        </w:rPr>
        <w:t xml:space="preserve"> </w:t>
      </w:r>
      <w:r>
        <w:rPr>
          <w:rFonts w:ascii="GHEA Grapalat" w:hAnsi="GHEA Grapalat" w:cs="Sylfaen"/>
          <w:i/>
          <w:sz w:val="18"/>
          <w:szCs w:val="18"/>
          <w:lang w:val="pt-BR"/>
        </w:rPr>
        <w:t>գումարները</w:t>
      </w:r>
      <w:r w:rsidRPr="00E63470">
        <w:rPr>
          <w:rFonts w:ascii="GHEA Grapalat" w:hAnsi="GHEA Grapalat" w:cs="Sylfaen"/>
          <w:i/>
          <w:sz w:val="18"/>
          <w:szCs w:val="18"/>
        </w:rPr>
        <w:t xml:space="preserve"> </w:t>
      </w:r>
      <w:r>
        <w:rPr>
          <w:rFonts w:ascii="GHEA Grapalat" w:hAnsi="GHEA Grapalat" w:cs="Sylfaen"/>
          <w:i/>
          <w:sz w:val="18"/>
          <w:szCs w:val="18"/>
          <w:lang w:val="pt-BR"/>
        </w:rPr>
        <w:t>նշվում</w:t>
      </w:r>
      <w:r w:rsidRPr="00E63470">
        <w:rPr>
          <w:rFonts w:ascii="GHEA Grapalat" w:hAnsi="GHEA Grapalat" w:cs="Sylfaen"/>
          <w:i/>
          <w:sz w:val="18"/>
          <w:szCs w:val="18"/>
        </w:rPr>
        <w:t xml:space="preserve"> </w:t>
      </w:r>
      <w:r>
        <w:rPr>
          <w:rFonts w:ascii="GHEA Grapalat" w:hAnsi="GHEA Grapalat" w:cs="Sylfaen"/>
          <w:i/>
          <w:sz w:val="18"/>
          <w:szCs w:val="18"/>
          <w:lang w:val="pt-BR"/>
        </w:rPr>
        <w:t>են</w:t>
      </w:r>
      <w:r w:rsidRPr="00E63470">
        <w:rPr>
          <w:rFonts w:ascii="GHEA Grapalat" w:hAnsi="GHEA Grapalat" w:cs="Sylfaen"/>
          <w:i/>
          <w:sz w:val="18"/>
          <w:szCs w:val="18"/>
        </w:rPr>
        <w:t xml:space="preserve"> </w:t>
      </w:r>
      <w:r>
        <w:rPr>
          <w:rFonts w:ascii="GHEA Grapalat" w:hAnsi="GHEA Grapalat" w:cs="Sylfaen"/>
          <w:i/>
          <w:sz w:val="18"/>
          <w:szCs w:val="18"/>
          <w:lang w:val="pt-BR"/>
        </w:rPr>
        <w:t>տոկոսով</w:t>
      </w:r>
      <w:r w:rsidRPr="00E63470">
        <w:rPr>
          <w:rFonts w:ascii="GHEA Grapalat" w:hAnsi="GHEA Grapalat" w:cs="Sylfaen"/>
          <w:i/>
          <w:sz w:val="18"/>
          <w:szCs w:val="18"/>
        </w:rPr>
        <w:t xml:space="preserve">, </w:t>
      </w:r>
      <w:r>
        <w:rPr>
          <w:rFonts w:ascii="GHEA Grapalat" w:hAnsi="GHEA Grapalat" w:cs="Sylfaen"/>
          <w:i/>
          <w:sz w:val="18"/>
          <w:szCs w:val="18"/>
          <w:lang w:val="pt-BR"/>
        </w:rPr>
        <w:t>իսկ</w:t>
      </w:r>
      <w:r w:rsidRPr="00E63470">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E63470">
        <w:rPr>
          <w:rFonts w:ascii="GHEA Grapalat" w:hAnsi="GHEA Grapalat" w:cs="Sylfaen"/>
          <w:i/>
          <w:sz w:val="18"/>
          <w:szCs w:val="18"/>
        </w:rPr>
        <w:t xml:space="preserve"> </w:t>
      </w:r>
      <w:r>
        <w:rPr>
          <w:rFonts w:ascii="GHEA Grapalat" w:hAnsi="GHEA Grapalat" w:cs="Sylfaen"/>
          <w:i/>
          <w:sz w:val="18"/>
          <w:szCs w:val="18"/>
          <w:lang w:val="pt-BR"/>
        </w:rPr>
        <w:t>կնքելիս</w:t>
      </w:r>
      <w:r w:rsidRPr="00E63470">
        <w:rPr>
          <w:rFonts w:ascii="GHEA Grapalat" w:hAnsi="GHEA Grapalat" w:cs="Sylfaen"/>
          <w:i/>
          <w:sz w:val="18"/>
          <w:szCs w:val="18"/>
        </w:rPr>
        <w:t xml:space="preserve"> </w:t>
      </w:r>
      <w:r>
        <w:rPr>
          <w:rFonts w:ascii="GHEA Grapalat" w:hAnsi="GHEA Grapalat" w:cs="Sylfaen"/>
          <w:i/>
          <w:sz w:val="18"/>
          <w:szCs w:val="18"/>
          <w:lang w:val="pt-BR"/>
        </w:rPr>
        <w:t>տոկոսի</w:t>
      </w:r>
      <w:r w:rsidRPr="00E63470">
        <w:rPr>
          <w:rFonts w:ascii="GHEA Grapalat" w:hAnsi="GHEA Grapalat" w:cs="Sylfaen"/>
          <w:i/>
          <w:sz w:val="18"/>
          <w:szCs w:val="18"/>
        </w:rPr>
        <w:t xml:space="preserve"> </w:t>
      </w:r>
      <w:r>
        <w:rPr>
          <w:rFonts w:ascii="GHEA Grapalat" w:hAnsi="GHEA Grapalat" w:cs="Sylfaen"/>
          <w:i/>
          <w:sz w:val="18"/>
          <w:szCs w:val="18"/>
          <w:lang w:val="pt-BR"/>
        </w:rPr>
        <w:t>փոխարեն</w:t>
      </w:r>
      <w:r w:rsidRPr="00E63470">
        <w:rPr>
          <w:rFonts w:ascii="GHEA Grapalat" w:hAnsi="GHEA Grapalat" w:cs="Sylfaen"/>
          <w:i/>
          <w:sz w:val="18"/>
          <w:szCs w:val="18"/>
        </w:rPr>
        <w:t xml:space="preserve"> </w:t>
      </w:r>
      <w:r>
        <w:rPr>
          <w:rFonts w:ascii="GHEA Grapalat" w:hAnsi="GHEA Grapalat" w:cs="Sylfaen"/>
          <w:i/>
          <w:sz w:val="18"/>
          <w:szCs w:val="18"/>
          <w:lang w:val="pt-BR"/>
        </w:rPr>
        <w:t>նշվում</w:t>
      </w:r>
      <w:r w:rsidRPr="00E63470">
        <w:rPr>
          <w:rFonts w:ascii="GHEA Grapalat" w:hAnsi="GHEA Grapalat" w:cs="Sylfaen"/>
          <w:i/>
          <w:sz w:val="18"/>
          <w:szCs w:val="18"/>
        </w:rPr>
        <w:t xml:space="preserve"> </w:t>
      </w:r>
      <w:r>
        <w:rPr>
          <w:rFonts w:ascii="GHEA Grapalat" w:hAnsi="GHEA Grapalat" w:cs="Sylfaen"/>
          <w:i/>
          <w:sz w:val="18"/>
          <w:szCs w:val="18"/>
          <w:lang w:val="pt-BR"/>
        </w:rPr>
        <w:t>է</w:t>
      </w:r>
      <w:r w:rsidRPr="00E63470">
        <w:rPr>
          <w:rFonts w:ascii="GHEA Grapalat" w:hAnsi="GHEA Grapalat" w:cs="Sylfaen"/>
          <w:i/>
          <w:sz w:val="18"/>
          <w:szCs w:val="18"/>
        </w:rPr>
        <w:t xml:space="preserve"> </w:t>
      </w:r>
      <w:r>
        <w:rPr>
          <w:rFonts w:ascii="GHEA Grapalat" w:hAnsi="GHEA Grapalat" w:cs="Sylfaen"/>
          <w:i/>
          <w:sz w:val="18"/>
          <w:szCs w:val="18"/>
          <w:lang w:val="pt-BR"/>
        </w:rPr>
        <w:t>կոնկրետ</w:t>
      </w:r>
      <w:r w:rsidRPr="00E63470">
        <w:rPr>
          <w:rFonts w:ascii="GHEA Grapalat" w:hAnsi="GHEA Grapalat" w:cs="Sylfaen"/>
          <w:i/>
          <w:sz w:val="18"/>
          <w:szCs w:val="18"/>
        </w:rPr>
        <w:t xml:space="preserve"> </w:t>
      </w:r>
      <w:r>
        <w:rPr>
          <w:rFonts w:ascii="GHEA Grapalat" w:hAnsi="GHEA Grapalat" w:cs="Sylfaen"/>
          <w:i/>
          <w:sz w:val="18"/>
          <w:szCs w:val="18"/>
          <w:lang w:val="pt-BR"/>
        </w:rPr>
        <w:t>գումարի</w:t>
      </w:r>
      <w:r w:rsidRPr="00E63470">
        <w:rPr>
          <w:rFonts w:ascii="GHEA Grapalat" w:hAnsi="GHEA Grapalat" w:cs="Sylfaen"/>
          <w:i/>
          <w:sz w:val="18"/>
          <w:szCs w:val="18"/>
        </w:rPr>
        <w:t xml:space="preserve"> </w:t>
      </w:r>
      <w:r>
        <w:rPr>
          <w:rFonts w:ascii="GHEA Grapalat" w:hAnsi="GHEA Grapalat" w:cs="Sylfaen"/>
          <w:i/>
          <w:sz w:val="18"/>
          <w:szCs w:val="18"/>
          <w:lang w:val="pt-BR"/>
        </w:rPr>
        <w:t>չափ</w:t>
      </w:r>
    </w:p>
    <w:p w14:paraId="3C0B74FC" w14:textId="77777777" w:rsidR="00DF3BFC" w:rsidRDefault="00DF3BFC" w:rsidP="00DF3BFC">
      <w:pPr>
        <w:jc w:val="center"/>
        <w:rPr>
          <w:rFonts w:ascii="GHEA Grapalat" w:hAnsi="GHEA Grapalat"/>
          <w:sz w:val="20"/>
          <w:lang w:val="es-ES"/>
        </w:rPr>
      </w:pPr>
    </w:p>
    <w:p w14:paraId="1E93ADC2" w14:textId="77777777" w:rsidR="00DF3BFC" w:rsidRDefault="00DF3BFC" w:rsidP="00DF3BF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DF3BFC" w14:paraId="5D69A933" w14:textId="77777777" w:rsidTr="000639C5">
        <w:trPr>
          <w:jc w:val="center"/>
        </w:trPr>
        <w:tc>
          <w:tcPr>
            <w:tcW w:w="4536" w:type="dxa"/>
          </w:tcPr>
          <w:p w14:paraId="227DA686" w14:textId="77777777" w:rsidR="00DF3BFC" w:rsidRDefault="00DF3BFC" w:rsidP="000639C5">
            <w:pPr>
              <w:spacing w:line="276" w:lineRule="auto"/>
              <w:jc w:val="center"/>
              <w:rPr>
                <w:rFonts w:ascii="GHEA Grapalat" w:hAnsi="GHEA Grapalat" w:cs="Sylfaen"/>
                <w:b/>
                <w:bCs/>
                <w:lang w:val="nb-NO"/>
              </w:rPr>
            </w:pPr>
            <w:r>
              <w:rPr>
                <w:rFonts w:ascii="GHEA Grapalat" w:hAnsi="GHEA Grapalat" w:cs="Sylfaen"/>
                <w:b/>
                <w:bCs/>
                <w:lang w:val="nb-NO"/>
              </w:rPr>
              <w:t>ԳՆՈՐԴ</w:t>
            </w:r>
          </w:p>
          <w:p w14:paraId="496A1B40" w14:textId="77777777" w:rsidR="00DF3BFC" w:rsidRDefault="00DF3BFC" w:rsidP="000639C5">
            <w:pPr>
              <w:spacing w:line="276" w:lineRule="auto"/>
              <w:rPr>
                <w:rFonts w:ascii="GHEA Grapalat" w:hAnsi="GHEA Grapalat"/>
                <w:sz w:val="22"/>
                <w:szCs w:val="22"/>
                <w:lang w:val="ru-RU"/>
              </w:rPr>
            </w:pPr>
          </w:p>
          <w:p w14:paraId="06A4456A" w14:textId="77777777" w:rsidR="00DF3BFC" w:rsidRDefault="00DF3BFC" w:rsidP="000639C5">
            <w:pPr>
              <w:spacing w:line="276" w:lineRule="auto"/>
              <w:rPr>
                <w:rFonts w:ascii="GHEA Grapalat" w:hAnsi="GHEA Grapalat"/>
                <w:lang w:val="ru-RU"/>
              </w:rPr>
            </w:pPr>
          </w:p>
          <w:p w14:paraId="67079AD8" w14:textId="77777777" w:rsidR="00DF3BFC" w:rsidRDefault="00DF3BFC" w:rsidP="000639C5">
            <w:pPr>
              <w:spacing w:line="276" w:lineRule="auto"/>
              <w:jc w:val="center"/>
              <w:rPr>
                <w:rFonts w:ascii="GHEA Grapalat" w:hAnsi="GHEA Grapalat"/>
                <w:lang w:val="ru-RU"/>
              </w:rPr>
            </w:pPr>
            <w:r>
              <w:rPr>
                <w:rFonts w:ascii="GHEA Grapalat" w:hAnsi="GHEA Grapalat"/>
                <w:lang w:val="ru-RU"/>
              </w:rPr>
              <w:t>---------------------------------</w:t>
            </w:r>
          </w:p>
          <w:p w14:paraId="29CC382C"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A93B273"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F319DAD" w14:textId="77777777" w:rsidR="00DF3BFC" w:rsidRDefault="00DF3BFC" w:rsidP="000639C5">
            <w:pPr>
              <w:spacing w:line="276" w:lineRule="auto"/>
              <w:jc w:val="center"/>
              <w:rPr>
                <w:rFonts w:ascii="GHEA Grapalat" w:hAnsi="GHEA Grapalat"/>
                <w:lang w:val="ru-RU"/>
              </w:rPr>
            </w:pPr>
          </w:p>
        </w:tc>
        <w:tc>
          <w:tcPr>
            <w:tcW w:w="4343" w:type="dxa"/>
          </w:tcPr>
          <w:p w14:paraId="1D7ABCA8" w14:textId="77777777" w:rsidR="00DF3BFC" w:rsidRDefault="00DF3BFC" w:rsidP="000639C5">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08A44576" w14:textId="77777777" w:rsidR="00DF3BFC" w:rsidRDefault="00DF3BFC" w:rsidP="000639C5">
            <w:pPr>
              <w:spacing w:line="276" w:lineRule="auto"/>
              <w:jc w:val="center"/>
              <w:rPr>
                <w:rFonts w:ascii="GHEA Grapalat" w:hAnsi="GHEA Grapalat"/>
                <w:lang w:val="ru-RU"/>
              </w:rPr>
            </w:pPr>
          </w:p>
          <w:p w14:paraId="21097DD6" w14:textId="77777777" w:rsidR="00DF3BFC" w:rsidRDefault="00DF3BFC" w:rsidP="000639C5">
            <w:pPr>
              <w:spacing w:line="276" w:lineRule="auto"/>
              <w:jc w:val="center"/>
              <w:rPr>
                <w:rFonts w:ascii="GHEA Grapalat" w:hAnsi="GHEA Grapalat"/>
                <w:lang w:val="ru-RU"/>
              </w:rPr>
            </w:pPr>
          </w:p>
          <w:p w14:paraId="042D368A" w14:textId="77777777" w:rsidR="00DF3BFC" w:rsidRDefault="00DF3BFC" w:rsidP="000639C5">
            <w:pPr>
              <w:spacing w:line="276" w:lineRule="auto"/>
              <w:jc w:val="center"/>
              <w:rPr>
                <w:rFonts w:ascii="GHEA Grapalat" w:hAnsi="GHEA Grapalat"/>
                <w:lang w:val="ru-RU"/>
              </w:rPr>
            </w:pPr>
            <w:r>
              <w:rPr>
                <w:rFonts w:ascii="GHEA Grapalat" w:hAnsi="GHEA Grapalat"/>
                <w:lang w:val="ru-RU"/>
              </w:rPr>
              <w:t>---------------------------------</w:t>
            </w:r>
          </w:p>
          <w:p w14:paraId="5591FDA9"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5CBD18B4" w14:textId="77777777" w:rsidR="00DF3BFC" w:rsidRDefault="00DF3BFC" w:rsidP="000639C5">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98CF460" w14:textId="77777777" w:rsidR="00DF3BFC" w:rsidRDefault="00DF3BFC" w:rsidP="00DF3BFC">
      <w:pPr>
        <w:rPr>
          <w:rFonts w:ascii="GHEA Grapalat" w:hAnsi="GHEA Grapalat"/>
          <w:sz w:val="20"/>
          <w:lang w:val="ru-RU"/>
        </w:rPr>
        <w:sectPr w:rsidR="00DF3BFC" w:rsidSect="006F7A70">
          <w:footnotePr>
            <w:pos w:val="beneathText"/>
          </w:footnotePr>
          <w:pgSz w:w="16838" w:h="11906" w:orient="landscape"/>
          <w:pgMar w:top="662" w:right="533" w:bottom="568" w:left="720" w:header="562" w:footer="562" w:gutter="0"/>
          <w:cols w:space="720"/>
        </w:sectPr>
      </w:pPr>
    </w:p>
    <w:p w14:paraId="6F87E176" w14:textId="77777777" w:rsidR="00DF3BFC" w:rsidRDefault="00DF3BFC" w:rsidP="00DF3BFC">
      <w:pPr>
        <w:rPr>
          <w:rFonts w:ascii="GHEA Grapalat" w:hAnsi="GHEA Grapalat"/>
          <w:sz w:val="20"/>
          <w:lang w:val="ru-RU"/>
        </w:rPr>
      </w:pPr>
    </w:p>
    <w:p w14:paraId="4AE15CDC" w14:textId="77777777" w:rsidR="00DF3BFC" w:rsidRDefault="00DF3BFC" w:rsidP="00DF3BFC">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42B43A77" w14:textId="77777777" w:rsidR="00DF3BFC" w:rsidRDefault="00DF3BFC" w:rsidP="00DF3BFC">
      <w:pPr>
        <w:jc w:val="right"/>
        <w:rPr>
          <w:rFonts w:ascii="GHEA Grapalat" w:hAnsi="GHEA Grapalat"/>
          <w:i/>
          <w:sz w:val="18"/>
          <w:lang w:val="hy-AM"/>
        </w:rPr>
      </w:pPr>
      <w:r>
        <w:rPr>
          <w:rFonts w:ascii="GHEA Grapalat" w:hAnsi="GHEA Grapalat"/>
          <w:i/>
          <w:sz w:val="18"/>
          <w:lang w:val="hy-AM"/>
        </w:rPr>
        <w:t xml:space="preserve">«         »              20  թ. կնքված </w:t>
      </w:r>
    </w:p>
    <w:p w14:paraId="1733B934" w14:textId="77777777" w:rsidR="00DF3BFC" w:rsidRDefault="00DF3BFC" w:rsidP="00DF3BFC">
      <w:pPr>
        <w:jc w:val="right"/>
        <w:rPr>
          <w:rFonts w:ascii="GHEA Grapalat" w:hAnsi="GHEA Grapalat"/>
          <w:i/>
          <w:sz w:val="18"/>
          <w:lang w:val="hy-AM"/>
        </w:rPr>
      </w:pPr>
      <w:r>
        <w:rPr>
          <w:rFonts w:ascii="GHEA Grapalat" w:hAnsi="GHEA Grapalat"/>
          <w:i/>
          <w:sz w:val="18"/>
          <w:lang w:val="hy-AM"/>
        </w:rPr>
        <w:t>ծածկագրով պայմանագրի</w:t>
      </w:r>
    </w:p>
    <w:p w14:paraId="3654CECB" w14:textId="77777777" w:rsidR="00DF3BFC" w:rsidRDefault="00DF3BFC" w:rsidP="00DF3BFC">
      <w:pPr>
        <w:ind w:left="-142" w:firstLine="142"/>
        <w:jc w:val="center"/>
        <w:rPr>
          <w:rFonts w:ascii="GHEA Grapalat" w:hAnsi="GHEA Grapalat" w:cs="Sylfaen"/>
          <w:b/>
          <w:lang w:val="hy-AM"/>
        </w:rPr>
      </w:pPr>
    </w:p>
    <w:p w14:paraId="6E8DFF7C" w14:textId="77777777" w:rsidR="00DF3BFC" w:rsidRDefault="00DF3BFC" w:rsidP="00DF3BFC">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F3BFC" w:rsidRPr="00DF139E" w14:paraId="057BBA72" w14:textId="77777777" w:rsidTr="000639C5">
        <w:trPr>
          <w:tblCellSpacing w:w="7" w:type="dxa"/>
          <w:jc w:val="center"/>
        </w:trPr>
        <w:tc>
          <w:tcPr>
            <w:tcW w:w="0" w:type="auto"/>
            <w:vAlign w:val="center"/>
            <w:hideMark/>
          </w:tcPr>
          <w:p w14:paraId="588F2BA9" w14:textId="77777777" w:rsidR="00DF3BFC" w:rsidRPr="00E63470" w:rsidRDefault="00DF3BFC" w:rsidP="000639C5">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741163E5" wp14:editId="5A324C10">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94D4"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E63470">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E63470">
              <w:rPr>
                <w:rFonts w:ascii="GHEA Grapalat" w:hAnsi="GHEA Grapalat"/>
                <w:iCs/>
                <w:color w:val="000000"/>
                <w:sz w:val="21"/>
                <w:szCs w:val="21"/>
                <w:lang w:val="hy-AM"/>
              </w:rPr>
              <w:t xml:space="preserve"> </w:t>
            </w:r>
          </w:p>
          <w:p w14:paraId="078AD6BA" w14:textId="77777777" w:rsidR="00DF3BFC" w:rsidRPr="00E63470" w:rsidRDefault="00DF3BFC" w:rsidP="000639C5">
            <w:pPr>
              <w:spacing w:line="276" w:lineRule="auto"/>
              <w:jc w:val="center"/>
              <w:rPr>
                <w:rFonts w:ascii="GHEA Grapalat" w:hAnsi="GHEA Grapalat"/>
                <w:iCs/>
                <w:color w:val="000000"/>
                <w:sz w:val="21"/>
                <w:szCs w:val="21"/>
                <w:lang w:val="hy-AM"/>
              </w:rPr>
            </w:pPr>
            <w:r w:rsidRPr="00E63470">
              <w:rPr>
                <w:rFonts w:ascii="GHEA Grapalat" w:hAnsi="GHEA Grapalat"/>
                <w:iCs/>
                <w:color w:val="000000"/>
                <w:sz w:val="21"/>
                <w:szCs w:val="21"/>
                <w:lang w:val="hy-AM"/>
              </w:rPr>
              <w:t>___________________________</w:t>
            </w:r>
          </w:p>
          <w:p w14:paraId="745C595C" w14:textId="77777777" w:rsidR="00DF3BFC" w:rsidRPr="00E63470" w:rsidRDefault="00DF3BFC" w:rsidP="000639C5">
            <w:pPr>
              <w:spacing w:line="276" w:lineRule="auto"/>
              <w:jc w:val="center"/>
              <w:rPr>
                <w:rFonts w:ascii="GHEA Grapalat" w:hAnsi="GHEA Grapalat"/>
                <w:iCs/>
                <w:color w:val="000000"/>
                <w:sz w:val="21"/>
                <w:szCs w:val="21"/>
                <w:lang w:val="hy-AM"/>
              </w:rPr>
            </w:pPr>
            <w:r w:rsidRPr="00E63470">
              <w:rPr>
                <w:rFonts w:ascii="GHEA Grapalat" w:hAnsi="GHEA Grapalat"/>
                <w:iCs/>
                <w:color w:val="000000"/>
                <w:sz w:val="21"/>
                <w:szCs w:val="21"/>
                <w:lang w:val="hy-AM"/>
              </w:rPr>
              <w:t>___________________________</w:t>
            </w:r>
          </w:p>
          <w:p w14:paraId="15DD1CAE" w14:textId="77777777" w:rsidR="00DF3BFC" w:rsidRPr="00E63470" w:rsidRDefault="00DF3BFC" w:rsidP="000639C5">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E63470">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E63470">
              <w:rPr>
                <w:rFonts w:ascii="GHEA Grapalat" w:hAnsi="GHEA Grapalat"/>
                <w:iCs/>
                <w:color w:val="000000"/>
                <w:sz w:val="21"/>
                <w:szCs w:val="21"/>
                <w:lang w:val="hy-AM"/>
              </w:rPr>
              <w:t xml:space="preserve"> ______________</w:t>
            </w:r>
          </w:p>
          <w:p w14:paraId="5EA1F53C" w14:textId="77777777" w:rsidR="00DF3BFC" w:rsidRPr="00E63470" w:rsidRDefault="00DF3BFC" w:rsidP="000639C5">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E63470">
              <w:rPr>
                <w:rFonts w:ascii="GHEA Grapalat" w:hAnsi="GHEA Grapalat"/>
                <w:iCs/>
                <w:color w:val="000000"/>
                <w:sz w:val="21"/>
                <w:szCs w:val="21"/>
                <w:lang w:val="hy-AM"/>
              </w:rPr>
              <w:t xml:space="preserve"> _________________________ </w:t>
            </w:r>
          </w:p>
          <w:p w14:paraId="0649D737"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59D21958"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6C231FEE"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1A8CDAEF"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8B7C4D6"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2D07208F"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0578C720" w14:textId="77777777" w:rsidR="00DF3BFC" w:rsidRDefault="00DF3BFC" w:rsidP="000639C5">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76AC5425" w14:textId="77777777" w:rsidR="00DF3BFC" w:rsidRDefault="00DF3BFC" w:rsidP="00DF3BFC">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C24FA24" w14:textId="77777777" w:rsidR="00DF3BFC" w:rsidRDefault="00DF3BFC" w:rsidP="00DF3BFC">
      <w:pPr>
        <w:ind w:firstLine="375"/>
        <w:rPr>
          <w:rFonts w:ascii="GHEA Grapalat" w:hAnsi="GHEA Grapalat"/>
          <w:iCs/>
          <w:color w:val="000000"/>
          <w:sz w:val="15"/>
          <w:szCs w:val="21"/>
          <w:lang w:val="pt-BR"/>
        </w:rPr>
      </w:pPr>
    </w:p>
    <w:p w14:paraId="419D03BB" w14:textId="77777777" w:rsidR="00DF3BFC" w:rsidRDefault="00DF3BFC" w:rsidP="00DF3BFC">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3FA4EFCE" w14:textId="77777777" w:rsidR="00DF3BFC" w:rsidRDefault="00DF3BFC" w:rsidP="00DF3BFC">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59087A1" w14:textId="77777777" w:rsidR="00DF3BFC" w:rsidRDefault="00DF3BFC" w:rsidP="00DF3BFC">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04B00482" w14:textId="77777777" w:rsidR="00DF3BFC" w:rsidRDefault="00DF3BFC" w:rsidP="00DF3BFC">
      <w:pPr>
        <w:pStyle w:val="BodyTextIndent"/>
        <w:spacing w:line="240" w:lineRule="auto"/>
        <w:ind w:firstLine="0"/>
        <w:jc w:val="center"/>
        <w:rPr>
          <w:b/>
          <w:bCs/>
          <w:iCs/>
          <w:lang w:val="es-ES"/>
        </w:rPr>
      </w:pPr>
    </w:p>
    <w:p w14:paraId="6FA99A9C" w14:textId="77777777" w:rsidR="00DF3BFC" w:rsidRDefault="00DF3BFC" w:rsidP="00DF3BFC">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89D3307" w14:textId="77777777" w:rsidR="00DF3BFC" w:rsidRDefault="00DF3BFC" w:rsidP="00DF3BFC">
      <w:pPr>
        <w:pStyle w:val="BodyTextIndent"/>
        <w:spacing w:line="240" w:lineRule="auto"/>
        <w:ind w:firstLine="0"/>
        <w:rPr>
          <w:iCs/>
          <w:lang w:val="es-ES"/>
        </w:rPr>
      </w:pPr>
    </w:p>
    <w:p w14:paraId="21BB842A" w14:textId="77777777" w:rsidR="00DF3BFC" w:rsidRDefault="00DF3BFC" w:rsidP="00DF3BF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31C9F2F6" w14:textId="77777777" w:rsidR="00DF3BFC" w:rsidRDefault="00DF3BFC" w:rsidP="00DF3BF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B7A8795" w14:textId="77777777" w:rsidR="00DF3BFC" w:rsidRDefault="00DF3BFC" w:rsidP="00DF3BFC">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16B02C28" w14:textId="77777777" w:rsidR="00DF3BFC" w:rsidRDefault="00DF3BFC" w:rsidP="00DF3BFC">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7F9AC9E0" w14:textId="77777777" w:rsidR="00DF3BFC" w:rsidRDefault="00DF3BFC" w:rsidP="00DF3BFC">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703FA449" w14:textId="77777777" w:rsidR="00DF3BFC" w:rsidRDefault="00DF3BFC" w:rsidP="00DF3BFC">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DF3BFC" w14:paraId="7927D53F" w14:textId="77777777" w:rsidTr="000639C5">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548E85EB"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7AB47CE2" w14:textId="77777777" w:rsidR="00DF3BFC" w:rsidRDefault="00DF3BFC" w:rsidP="0006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DF3BFC" w:rsidRPr="00DF139E" w14:paraId="0833AC2A" w14:textId="77777777" w:rsidTr="000639C5">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082CC880" w14:textId="77777777" w:rsidR="00DF3BFC" w:rsidRDefault="00DF3BFC" w:rsidP="000639C5">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39149EA8"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71769CC"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08429DFD"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7EB3B571"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F44BBA4"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ADF6BB5"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DF3BFC" w14:paraId="57B082D2" w14:textId="77777777" w:rsidTr="000639C5">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1607D95" w14:textId="77777777" w:rsidR="00DF3BFC" w:rsidRDefault="00DF3BFC" w:rsidP="000639C5">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2DBE8B0E" w14:textId="77777777" w:rsidR="00DF3BFC" w:rsidRDefault="00DF3BFC" w:rsidP="000639C5">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1E96E55" w14:textId="77777777" w:rsidR="00DF3BFC" w:rsidRDefault="00DF3BFC" w:rsidP="000639C5">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33A68F9"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DA1E35"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4C5AA80"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2AC2C5"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97EEA57" w14:textId="77777777" w:rsidR="00DF3BFC" w:rsidRDefault="00DF3BFC" w:rsidP="000639C5">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74F0DF39" w14:textId="77777777" w:rsidR="00DF3BFC" w:rsidRDefault="00DF3BFC" w:rsidP="000639C5">
            <w:pPr>
              <w:spacing w:line="276" w:lineRule="auto"/>
              <w:rPr>
                <w:rFonts w:ascii="GHEA Grapalat" w:hAnsi="GHEA Grapalat"/>
                <w:sz w:val="18"/>
                <w:szCs w:val="18"/>
                <w:lang w:val="ru-RU"/>
              </w:rPr>
            </w:pPr>
          </w:p>
        </w:tc>
      </w:tr>
      <w:tr w:rsidR="00DF3BFC" w14:paraId="4033298B" w14:textId="77777777" w:rsidTr="000639C5">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29978889"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55DA5DE"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64B11508"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880B682"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E69AED"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35D2601F"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2BE6000"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3C75B891"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B3660FB" w14:textId="77777777" w:rsidR="00DF3BFC" w:rsidRDefault="00DF3BFC" w:rsidP="000639C5">
            <w:pPr>
              <w:pStyle w:val="NormalWeb"/>
              <w:spacing w:before="0" w:beforeAutospacing="0" w:after="0" w:afterAutospacing="0" w:line="276" w:lineRule="auto"/>
              <w:jc w:val="center"/>
              <w:rPr>
                <w:rFonts w:ascii="GHEA Grapalat" w:hAnsi="GHEA Grapalat"/>
                <w:sz w:val="18"/>
                <w:szCs w:val="18"/>
                <w:lang w:val="ru-RU"/>
              </w:rPr>
            </w:pPr>
          </w:p>
        </w:tc>
      </w:tr>
      <w:tr w:rsidR="00DF3BFC" w14:paraId="352E7760" w14:textId="77777777" w:rsidTr="000639C5">
        <w:trPr>
          <w:jc w:val="right"/>
        </w:trPr>
        <w:tc>
          <w:tcPr>
            <w:tcW w:w="357" w:type="dxa"/>
            <w:tcBorders>
              <w:top w:val="single" w:sz="4" w:space="0" w:color="auto"/>
              <w:left w:val="single" w:sz="4" w:space="0" w:color="auto"/>
              <w:bottom w:val="single" w:sz="4" w:space="0" w:color="auto"/>
              <w:right w:val="single" w:sz="4" w:space="0" w:color="auto"/>
            </w:tcBorders>
          </w:tcPr>
          <w:p w14:paraId="05CD815B"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37E83AF4"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32A73A3"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6EA31B9D"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0267495B"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4F75CA26"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74D90672"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44D930CF"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5B325688" w14:textId="77777777" w:rsidR="00DF3BFC" w:rsidRDefault="00DF3BFC" w:rsidP="000639C5">
            <w:pPr>
              <w:pStyle w:val="NormalWeb"/>
              <w:spacing w:before="0" w:beforeAutospacing="0" w:after="0" w:afterAutospacing="0" w:line="276" w:lineRule="auto"/>
              <w:jc w:val="center"/>
              <w:rPr>
                <w:rFonts w:ascii="GHEA Grapalat" w:hAnsi="GHEA Grapalat"/>
                <w:lang w:val="ru-RU"/>
              </w:rPr>
            </w:pPr>
          </w:p>
        </w:tc>
      </w:tr>
    </w:tbl>
    <w:p w14:paraId="52A65ACA" w14:textId="77777777" w:rsidR="00DF3BFC" w:rsidRDefault="00DF3BFC" w:rsidP="00DF3BFC">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52F5EB12" w14:textId="77777777" w:rsidR="00DF3BFC" w:rsidRDefault="00DF3BFC" w:rsidP="00DF3BFC">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3F47FCC3" w14:textId="77777777" w:rsidR="00DF3BFC" w:rsidRDefault="00DF3BFC" w:rsidP="00DF3BFC">
      <w:pPr>
        <w:ind w:firstLine="375"/>
        <w:jc w:val="both"/>
        <w:rPr>
          <w:rFonts w:ascii="GHEA Grapalat" w:hAnsi="GHEA Grapalat"/>
          <w:iCs/>
          <w:snapToGrid w:val="0"/>
          <w:color w:val="000000"/>
          <w:sz w:val="21"/>
          <w:szCs w:val="21"/>
          <w:lang w:val="es-ES"/>
        </w:rPr>
      </w:pPr>
    </w:p>
    <w:p w14:paraId="47B89BE8" w14:textId="77777777" w:rsidR="00DF3BFC" w:rsidRDefault="00DF3BFC" w:rsidP="00DF3BFC">
      <w:pPr>
        <w:ind w:firstLine="375"/>
        <w:jc w:val="both"/>
        <w:rPr>
          <w:rFonts w:ascii="GHEA Grapalat" w:hAnsi="GHEA Grapalat"/>
          <w:iCs/>
          <w:snapToGrid w:val="0"/>
          <w:color w:val="000000"/>
          <w:sz w:val="2"/>
          <w:szCs w:val="21"/>
          <w:lang w:val="es-ES"/>
        </w:rPr>
      </w:pPr>
    </w:p>
    <w:p w14:paraId="1041EFAC" w14:textId="77777777" w:rsidR="00DF3BFC" w:rsidRDefault="00DF3BFC" w:rsidP="00DF3BFC">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F3BFC" w14:paraId="7D66BC19" w14:textId="77777777" w:rsidTr="000639C5">
        <w:trPr>
          <w:trHeight w:val="266"/>
          <w:tblCellSpacing w:w="7" w:type="dxa"/>
          <w:jc w:val="center"/>
        </w:trPr>
        <w:tc>
          <w:tcPr>
            <w:tcW w:w="0" w:type="auto"/>
            <w:vAlign w:val="center"/>
            <w:hideMark/>
          </w:tcPr>
          <w:p w14:paraId="4C944B89" w14:textId="77777777" w:rsidR="00DF3BFC" w:rsidRDefault="00DF3BFC" w:rsidP="000639C5">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7022AD7E" w14:textId="77777777" w:rsidR="00DF3BFC" w:rsidRDefault="00DF3BFC" w:rsidP="000639C5">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DF3BFC" w14:paraId="454450CE" w14:textId="77777777" w:rsidTr="000639C5">
        <w:trPr>
          <w:trHeight w:val="473"/>
          <w:tblCellSpacing w:w="7" w:type="dxa"/>
          <w:jc w:val="center"/>
        </w:trPr>
        <w:tc>
          <w:tcPr>
            <w:tcW w:w="0" w:type="auto"/>
            <w:vAlign w:val="center"/>
            <w:hideMark/>
          </w:tcPr>
          <w:p w14:paraId="694AF8B3"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C33E156"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6D58992D"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7AF933C7"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DF3BFC" w14:paraId="7AFB79AB" w14:textId="77777777" w:rsidTr="000639C5">
        <w:trPr>
          <w:trHeight w:val="503"/>
          <w:tblCellSpacing w:w="7" w:type="dxa"/>
          <w:jc w:val="center"/>
        </w:trPr>
        <w:tc>
          <w:tcPr>
            <w:tcW w:w="0" w:type="auto"/>
            <w:vAlign w:val="center"/>
            <w:hideMark/>
          </w:tcPr>
          <w:p w14:paraId="68DCBDE2"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76D7924"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3DCD4573"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6EE31DC" w14:textId="77777777" w:rsidR="00DF3BFC" w:rsidRDefault="00DF3BFC" w:rsidP="000639C5">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DF3BFC" w14:paraId="6F4C78E8" w14:textId="77777777" w:rsidTr="000639C5">
        <w:trPr>
          <w:trHeight w:val="281"/>
          <w:tblCellSpacing w:w="7" w:type="dxa"/>
          <w:jc w:val="center"/>
        </w:trPr>
        <w:tc>
          <w:tcPr>
            <w:tcW w:w="0" w:type="auto"/>
            <w:vAlign w:val="center"/>
            <w:hideMark/>
          </w:tcPr>
          <w:p w14:paraId="1C779088" w14:textId="77777777" w:rsidR="00DF3BFC" w:rsidRDefault="00DF3BFC" w:rsidP="000639C5">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31F06B2D" w14:textId="77777777" w:rsidR="00DF3BFC" w:rsidRDefault="00DF3BFC" w:rsidP="000639C5">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63C75B22" w14:textId="77777777" w:rsidR="00DF3BFC" w:rsidRDefault="00DF3BFC" w:rsidP="00DF3BFC">
      <w:pPr>
        <w:ind w:left="-142" w:firstLine="142"/>
        <w:jc w:val="center"/>
        <w:rPr>
          <w:rFonts w:ascii="GHEA Grapalat" w:hAnsi="GHEA Grapalat" w:cs="Sylfaen"/>
          <w:b/>
        </w:rPr>
      </w:pPr>
    </w:p>
    <w:p w14:paraId="7200151E" w14:textId="77777777" w:rsidR="00DF3BFC" w:rsidRDefault="00DF3BFC" w:rsidP="00DF3BFC">
      <w:pPr>
        <w:ind w:left="-142" w:firstLine="142"/>
        <w:jc w:val="center"/>
        <w:rPr>
          <w:rFonts w:ascii="GHEA Grapalat" w:hAnsi="GHEA Grapalat" w:cs="Sylfaen"/>
          <w:b/>
        </w:rPr>
      </w:pPr>
    </w:p>
    <w:p w14:paraId="08372413" w14:textId="77777777" w:rsidR="00DF3BFC" w:rsidRDefault="00DF3BFC" w:rsidP="00DF3BFC">
      <w:pPr>
        <w:ind w:left="-142" w:firstLine="142"/>
        <w:jc w:val="center"/>
        <w:rPr>
          <w:rFonts w:ascii="GHEA Grapalat" w:hAnsi="GHEA Grapalat" w:cs="Sylfaen"/>
          <w:b/>
        </w:rPr>
      </w:pPr>
    </w:p>
    <w:p w14:paraId="466FB043" w14:textId="77777777" w:rsidR="00DF3BFC" w:rsidRDefault="00DF3BFC" w:rsidP="00DF3BFC">
      <w:pPr>
        <w:jc w:val="right"/>
        <w:rPr>
          <w:rFonts w:ascii="GHEA Grapalat" w:hAnsi="GHEA Grapalat" w:cs="Sylfaen"/>
          <w:i/>
          <w:sz w:val="20"/>
          <w:lang w:val="pt-BR"/>
        </w:rPr>
      </w:pPr>
    </w:p>
    <w:p w14:paraId="45C9DF7E" w14:textId="77777777" w:rsidR="00DF3BFC" w:rsidRDefault="00DF3BFC" w:rsidP="00DF3BFC">
      <w:pPr>
        <w:jc w:val="right"/>
        <w:rPr>
          <w:rFonts w:ascii="GHEA Grapalat" w:hAnsi="GHEA Grapalat" w:cs="Sylfaen"/>
          <w:i/>
          <w:sz w:val="20"/>
          <w:lang w:val="pt-BR"/>
        </w:rPr>
      </w:pPr>
    </w:p>
    <w:p w14:paraId="6C8FC6DA" w14:textId="77777777" w:rsidR="00DF3BFC" w:rsidRDefault="00DF3BFC" w:rsidP="00DF3BFC">
      <w:pPr>
        <w:jc w:val="right"/>
        <w:rPr>
          <w:rFonts w:ascii="GHEA Grapalat" w:hAnsi="GHEA Grapalat" w:cs="Sylfaen"/>
          <w:i/>
          <w:sz w:val="20"/>
          <w:lang w:val="pt-BR"/>
        </w:rPr>
      </w:pPr>
    </w:p>
    <w:p w14:paraId="62CC907B" w14:textId="77777777" w:rsidR="00DF3BFC" w:rsidRDefault="00DF3BFC" w:rsidP="00DF3BFC">
      <w:pPr>
        <w:jc w:val="right"/>
        <w:rPr>
          <w:rFonts w:ascii="GHEA Grapalat" w:hAnsi="GHEA Grapalat" w:cs="Sylfaen"/>
          <w:i/>
          <w:sz w:val="20"/>
          <w:lang w:val="pt-BR"/>
        </w:rPr>
      </w:pPr>
      <w:r>
        <w:rPr>
          <w:rFonts w:ascii="GHEA Grapalat" w:hAnsi="GHEA Grapalat" w:cs="Sylfaen"/>
          <w:i/>
          <w:sz w:val="20"/>
          <w:lang w:val="pt-BR"/>
        </w:rPr>
        <w:t>Հավելված 3.1</w:t>
      </w:r>
    </w:p>
    <w:p w14:paraId="5CCF9F1D" w14:textId="77777777" w:rsidR="00DF3BFC" w:rsidRDefault="00DF3BFC" w:rsidP="00DF3BFC">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41812F9" w14:textId="77777777" w:rsidR="00DF3BFC" w:rsidRDefault="00DF3BFC" w:rsidP="00DF3BFC">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4A9CA276" w14:textId="77777777" w:rsidR="00DF3BFC" w:rsidRDefault="00DF3BFC" w:rsidP="00DF3BFC">
      <w:pPr>
        <w:tabs>
          <w:tab w:val="left" w:pos="360"/>
          <w:tab w:val="left" w:pos="540"/>
        </w:tabs>
        <w:jc w:val="center"/>
        <w:rPr>
          <w:rFonts w:ascii="Sylfaen" w:hAnsi="Sylfaen" w:cs="Sylfaen"/>
          <w:b/>
          <w:bCs/>
          <w:lang w:val="pt-BR"/>
        </w:rPr>
      </w:pPr>
    </w:p>
    <w:p w14:paraId="7611780F" w14:textId="77777777" w:rsidR="00DF3BFC" w:rsidRDefault="00DF3BFC" w:rsidP="00DF3BFC">
      <w:pPr>
        <w:tabs>
          <w:tab w:val="left" w:pos="360"/>
          <w:tab w:val="left" w:pos="540"/>
        </w:tabs>
        <w:jc w:val="center"/>
        <w:rPr>
          <w:rFonts w:ascii="Sylfaen" w:hAnsi="Sylfaen" w:cs="Sylfaen"/>
          <w:b/>
          <w:bCs/>
          <w:lang w:val="pt-BR"/>
        </w:rPr>
      </w:pPr>
    </w:p>
    <w:p w14:paraId="1737C692" w14:textId="77777777" w:rsidR="00DF3BFC" w:rsidRDefault="00DF3BFC" w:rsidP="00DF3BFC">
      <w:pPr>
        <w:ind w:left="-142" w:firstLine="142"/>
        <w:jc w:val="center"/>
        <w:rPr>
          <w:rFonts w:ascii="GHEA Grapalat" w:hAnsi="GHEA Grapalat" w:cs="Sylfaen"/>
          <w:lang w:val="pt-BR"/>
        </w:rPr>
      </w:pPr>
    </w:p>
    <w:p w14:paraId="51C990E6" w14:textId="77777777" w:rsidR="00DF3BFC" w:rsidRDefault="00DF3BFC" w:rsidP="00DF3BFC">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3CC8BACB" w14:textId="77777777" w:rsidR="00DF3BFC" w:rsidRDefault="00DF3BFC" w:rsidP="00DF3BFC">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7BB2E585" w14:textId="77777777" w:rsidR="00DF3BFC" w:rsidRDefault="00DF3BFC" w:rsidP="00DF3BFC">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191C0F1D" w14:textId="77777777" w:rsidR="00DF3BFC" w:rsidRDefault="00DF3BFC" w:rsidP="00DF3BFC">
      <w:pPr>
        <w:tabs>
          <w:tab w:val="left" w:pos="360"/>
          <w:tab w:val="left" w:pos="540"/>
        </w:tabs>
        <w:rPr>
          <w:rFonts w:ascii="GHEA Grapalat" w:hAnsi="GHEA Grapalat" w:cs="Sylfaen"/>
          <w:sz w:val="18"/>
          <w:szCs w:val="22"/>
          <w:lang w:val="pt-BR"/>
        </w:rPr>
      </w:pPr>
    </w:p>
    <w:p w14:paraId="647C7F4F" w14:textId="77777777" w:rsidR="00DF3BFC" w:rsidRDefault="00DF3BFC" w:rsidP="00DF3BFC">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172CE73F" w14:textId="77777777" w:rsidR="00DF3BFC" w:rsidRDefault="00DF3BFC" w:rsidP="00DF3BFC">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30B024CB" w14:textId="77777777" w:rsidR="00DF3BFC" w:rsidRDefault="00DF3BFC" w:rsidP="00DF3BFC">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70804F78" w14:textId="77777777" w:rsidR="00DF3BFC" w:rsidRDefault="00DF3BFC" w:rsidP="00DF3BFC">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57592A0" w14:textId="77777777" w:rsidR="00DF3BFC" w:rsidRDefault="00DF3BFC" w:rsidP="00DF3BFC">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A86CA7C" w14:textId="77777777" w:rsidR="00DF3BFC" w:rsidRDefault="00DF3BFC" w:rsidP="00DF3BFC">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DF3BFC" w14:paraId="1A5DA33D" w14:textId="77777777" w:rsidTr="000639C5">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7012C006" w14:textId="77777777" w:rsidR="00DF3BFC" w:rsidRDefault="00DF3BFC" w:rsidP="000639C5">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DF3BFC" w14:paraId="6EE38D68" w14:textId="77777777" w:rsidTr="000639C5">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154C14C8"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22C60A49"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2854CE4" w14:textId="77777777" w:rsidR="00DF3BFC" w:rsidRDefault="00DF3BFC" w:rsidP="000639C5">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DF3BFC" w14:paraId="777D7B5C" w14:textId="77777777" w:rsidTr="000639C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B4D308" w14:textId="77777777" w:rsidR="00DF3BFC" w:rsidRDefault="00DF3BFC" w:rsidP="000639C5">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0A44F" w14:textId="77777777" w:rsidR="00DF3BFC" w:rsidRDefault="00DF3BFC" w:rsidP="000639C5">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77C52B2" w14:textId="77777777" w:rsidR="00DF3BFC" w:rsidRDefault="00DF3BFC" w:rsidP="000639C5">
            <w:pPr>
              <w:spacing w:line="276" w:lineRule="auto"/>
              <w:jc w:val="center"/>
              <w:rPr>
                <w:rFonts w:ascii="GHEA Grapalat" w:hAnsi="GHEA Grapalat" w:cs="Sylfaen"/>
                <w:sz w:val="18"/>
                <w:szCs w:val="18"/>
                <w:lang w:val="ru-RU" w:eastAsia="ru-RU"/>
              </w:rPr>
            </w:pPr>
          </w:p>
        </w:tc>
      </w:tr>
      <w:tr w:rsidR="00DF3BFC" w14:paraId="429AE02C" w14:textId="77777777" w:rsidTr="000639C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3F26CA3" w14:textId="77777777" w:rsidR="00DF3BFC" w:rsidRDefault="00DF3BFC" w:rsidP="000639C5">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63E7891" w14:textId="77777777" w:rsidR="00DF3BFC" w:rsidRDefault="00DF3BFC" w:rsidP="000639C5">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5A413DD" w14:textId="77777777" w:rsidR="00DF3BFC" w:rsidRDefault="00DF3BFC" w:rsidP="000639C5">
            <w:pPr>
              <w:spacing w:line="276" w:lineRule="auto"/>
              <w:jc w:val="center"/>
              <w:rPr>
                <w:rFonts w:ascii="GHEA Grapalat" w:hAnsi="GHEA Grapalat" w:cs="Sylfaen"/>
                <w:sz w:val="18"/>
                <w:szCs w:val="18"/>
                <w:lang w:val="ru-RU" w:eastAsia="ru-RU"/>
              </w:rPr>
            </w:pPr>
          </w:p>
        </w:tc>
      </w:tr>
    </w:tbl>
    <w:p w14:paraId="4A96DE7C" w14:textId="77777777" w:rsidR="00DF3BFC" w:rsidRDefault="00DF3BFC" w:rsidP="00DF3BFC">
      <w:pPr>
        <w:tabs>
          <w:tab w:val="left" w:pos="360"/>
          <w:tab w:val="left" w:pos="540"/>
        </w:tabs>
        <w:jc w:val="both"/>
        <w:rPr>
          <w:rFonts w:ascii="GHEA Grapalat" w:hAnsi="GHEA Grapalat" w:cs="Sylfaen"/>
          <w:lang w:eastAsia="ru-RU"/>
        </w:rPr>
      </w:pPr>
    </w:p>
    <w:p w14:paraId="18E22779" w14:textId="77777777" w:rsidR="00DF3BFC" w:rsidRDefault="00DF3BFC" w:rsidP="00DF3BFC">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3710FA11" w14:textId="77777777" w:rsidR="00DF3BFC" w:rsidRDefault="00DF3BFC" w:rsidP="00DF3BFC">
      <w:pPr>
        <w:tabs>
          <w:tab w:val="left" w:pos="360"/>
          <w:tab w:val="left" w:pos="540"/>
        </w:tabs>
        <w:rPr>
          <w:rFonts w:ascii="GHEA Grapalat" w:hAnsi="GHEA Grapalat" w:cs="Sylfaen"/>
          <w:sz w:val="22"/>
          <w:szCs w:val="22"/>
          <w:lang w:val="hy-AM"/>
        </w:rPr>
      </w:pPr>
    </w:p>
    <w:p w14:paraId="21561EFE" w14:textId="77777777" w:rsidR="00DF3BFC" w:rsidRDefault="00DF3BFC" w:rsidP="00DF3BFC">
      <w:pPr>
        <w:jc w:val="center"/>
        <w:rPr>
          <w:rFonts w:ascii="GHEA Grapalat" w:hAnsi="GHEA Grapalat" w:cs="Sylfaen"/>
          <w:sz w:val="22"/>
          <w:szCs w:val="22"/>
          <w:lang w:val="hy-AM"/>
        </w:rPr>
      </w:pPr>
    </w:p>
    <w:p w14:paraId="7FEFAE51" w14:textId="77777777" w:rsidR="00DF3BFC" w:rsidRDefault="00DF3BFC" w:rsidP="00DF3BFC">
      <w:pPr>
        <w:jc w:val="center"/>
        <w:rPr>
          <w:rFonts w:ascii="GHEA Grapalat" w:hAnsi="GHEA Grapalat" w:cs="Sylfaen"/>
          <w:sz w:val="14"/>
          <w:szCs w:val="14"/>
          <w:lang w:val="hy-AM"/>
        </w:rPr>
      </w:pPr>
    </w:p>
    <w:p w14:paraId="28FF5489" w14:textId="77777777" w:rsidR="00DF3BFC" w:rsidRDefault="00DF3BFC" w:rsidP="00DF3BFC">
      <w:pPr>
        <w:jc w:val="center"/>
        <w:rPr>
          <w:rFonts w:ascii="GHEA Grapalat" w:hAnsi="GHEA Grapalat" w:cs="Sylfaen"/>
          <w:sz w:val="22"/>
          <w:szCs w:val="22"/>
          <w:lang w:val="hy-AM"/>
        </w:rPr>
      </w:pPr>
    </w:p>
    <w:p w14:paraId="665AD007" w14:textId="77777777" w:rsidR="00DF3BFC" w:rsidRDefault="00DF3BFC" w:rsidP="00DF3BFC">
      <w:pPr>
        <w:jc w:val="center"/>
        <w:rPr>
          <w:rFonts w:ascii="GHEA Grapalat" w:hAnsi="GHEA Grapalat" w:cs="Sylfaen"/>
          <w:sz w:val="22"/>
          <w:szCs w:val="22"/>
        </w:rPr>
      </w:pPr>
      <w:r>
        <w:rPr>
          <w:rFonts w:ascii="GHEA Grapalat" w:hAnsi="GHEA Grapalat" w:cs="Sylfaen"/>
          <w:sz w:val="22"/>
          <w:szCs w:val="22"/>
        </w:rPr>
        <w:t>ԿՈՂՄԵՐԸ</w:t>
      </w:r>
    </w:p>
    <w:p w14:paraId="44EB8897" w14:textId="77777777" w:rsidR="00DF3BFC" w:rsidRDefault="00DF3BFC" w:rsidP="00DF3BFC">
      <w:pPr>
        <w:jc w:val="center"/>
        <w:rPr>
          <w:rFonts w:ascii="GHEA Grapalat" w:hAnsi="GHEA Grapalat" w:cs="Sylfaen"/>
          <w:sz w:val="22"/>
          <w:szCs w:val="22"/>
        </w:rPr>
      </w:pPr>
    </w:p>
    <w:p w14:paraId="1AE3DFDA" w14:textId="77777777" w:rsidR="00DF3BFC" w:rsidRDefault="00DF3BFC" w:rsidP="00DF3BFC">
      <w:pPr>
        <w:tabs>
          <w:tab w:val="left" w:pos="360"/>
          <w:tab w:val="left" w:pos="540"/>
        </w:tabs>
        <w:rPr>
          <w:rFonts w:ascii="GHEA Grapalat" w:hAnsi="GHEA Grapalat" w:cs="Sylfaen"/>
          <w:sz w:val="22"/>
          <w:szCs w:val="22"/>
        </w:rPr>
      </w:pPr>
    </w:p>
    <w:p w14:paraId="330F5D40" w14:textId="77777777" w:rsidR="00DF3BFC" w:rsidRDefault="00DF3BFC" w:rsidP="00DF3BFC">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DF3BFC" w14:paraId="27F60826" w14:textId="77777777" w:rsidTr="000639C5">
        <w:tc>
          <w:tcPr>
            <w:tcW w:w="4785" w:type="dxa"/>
            <w:hideMark/>
          </w:tcPr>
          <w:p w14:paraId="6F793CC9" w14:textId="77777777" w:rsidR="00DF3BFC" w:rsidRDefault="00DF3BFC" w:rsidP="000639C5">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191DD160" w14:textId="77777777" w:rsidR="00DF3BFC" w:rsidRDefault="00DF3BFC" w:rsidP="000639C5">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24A35D18" w14:textId="77777777" w:rsidR="00DF3BFC" w:rsidRDefault="00DF3BFC" w:rsidP="00DF3BFC">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2A37198B" w14:textId="77777777" w:rsidR="00DF3BFC" w:rsidRDefault="00DF3BFC" w:rsidP="00DF3BF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3BFC" w14:paraId="6718349B" w14:textId="77777777" w:rsidTr="000639C5">
        <w:trPr>
          <w:tblCellSpacing w:w="7" w:type="dxa"/>
          <w:jc w:val="center"/>
        </w:trPr>
        <w:tc>
          <w:tcPr>
            <w:tcW w:w="0" w:type="auto"/>
            <w:vAlign w:val="center"/>
            <w:hideMark/>
          </w:tcPr>
          <w:p w14:paraId="1EDBA956"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6BFC18CA"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414FE156"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30848612"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DF3BFC" w14:paraId="21D7FCF5" w14:textId="77777777" w:rsidTr="000639C5">
        <w:trPr>
          <w:tblCellSpacing w:w="7" w:type="dxa"/>
          <w:jc w:val="center"/>
        </w:trPr>
        <w:tc>
          <w:tcPr>
            <w:tcW w:w="0" w:type="auto"/>
            <w:vAlign w:val="center"/>
            <w:hideMark/>
          </w:tcPr>
          <w:p w14:paraId="26A716DF"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73252673"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734107E1"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20D8378E" w14:textId="77777777" w:rsidR="00DF3BFC" w:rsidRDefault="00DF3BFC" w:rsidP="000639C5">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DF3BFC" w14:paraId="763E5CA4" w14:textId="77777777" w:rsidTr="000639C5">
        <w:trPr>
          <w:tblCellSpacing w:w="7" w:type="dxa"/>
          <w:jc w:val="center"/>
        </w:trPr>
        <w:tc>
          <w:tcPr>
            <w:tcW w:w="0" w:type="auto"/>
            <w:vAlign w:val="center"/>
            <w:hideMark/>
          </w:tcPr>
          <w:p w14:paraId="76100995" w14:textId="77777777" w:rsidR="00DF3BFC" w:rsidRDefault="00DF3BFC" w:rsidP="000639C5">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604C9D60" w14:textId="77777777" w:rsidR="00DF3BFC" w:rsidRDefault="00DF3BFC" w:rsidP="000639C5">
            <w:pPr>
              <w:spacing w:line="276" w:lineRule="auto"/>
              <w:rPr>
                <w:rFonts w:ascii="GHEA Grapalat" w:hAnsi="GHEA Grapalat" w:cs="GHEA Grapalat"/>
                <w:color w:val="000000"/>
                <w:sz w:val="21"/>
                <w:szCs w:val="21"/>
                <w:lang w:val="ru-RU" w:eastAsia="ru-RU"/>
              </w:rPr>
            </w:pPr>
          </w:p>
        </w:tc>
      </w:tr>
    </w:tbl>
    <w:p w14:paraId="5174E794" w14:textId="77777777" w:rsidR="00DF3BFC" w:rsidRDefault="00DF3BFC" w:rsidP="00DF3BFC">
      <w:pPr>
        <w:ind w:left="-142" w:firstLine="142"/>
        <w:jc w:val="center"/>
        <w:rPr>
          <w:rFonts w:ascii="GHEA Grapalat" w:hAnsi="GHEA Grapalat" w:cs="Sylfaen"/>
          <w:b/>
        </w:rPr>
      </w:pPr>
    </w:p>
    <w:p w14:paraId="0CE4F71B" w14:textId="77777777" w:rsidR="00DF3BFC" w:rsidRDefault="00DF3BFC" w:rsidP="00DF3BFC">
      <w:pPr>
        <w:ind w:left="-142" w:firstLine="142"/>
        <w:jc w:val="center"/>
        <w:rPr>
          <w:rFonts w:ascii="GHEA Grapalat" w:hAnsi="GHEA Grapalat" w:cs="Sylfaen"/>
          <w:b/>
        </w:rPr>
      </w:pPr>
    </w:p>
    <w:p w14:paraId="46E86E39" w14:textId="77777777" w:rsidR="00DF3BFC" w:rsidRDefault="00DF3BFC" w:rsidP="00DF3BFC">
      <w:pPr>
        <w:rPr>
          <w:rFonts w:ascii="GHEA Grapalat" w:hAnsi="GHEA Grapalat"/>
          <w:sz w:val="20"/>
          <w:lang w:val="hy-AM"/>
        </w:rPr>
      </w:pPr>
    </w:p>
    <w:p w14:paraId="5DD94903" w14:textId="77777777" w:rsidR="00DF3BFC" w:rsidRDefault="00DF3BFC" w:rsidP="00DF3BFC">
      <w:pPr>
        <w:rPr>
          <w:rFonts w:ascii="GHEA Grapalat" w:hAnsi="GHEA Grapalat" w:cs="Sylfaen"/>
          <w:b/>
        </w:rPr>
        <w:sectPr w:rsidR="00DF3BFC" w:rsidSect="006F7A70">
          <w:footnotePr>
            <w:pos w:val="beneathText"/>
          </w:footnotePr>
          <w:pgSz w:w="11906" w:h="16838"/>
          <w:pgMar w:top="720" w:right="662" w:bottom="533" w:left="1138" w:header="562" w:footer="562" w:gutter="0"/>
          <w:cols w:space="720"/>
        </w:sectPr>
      </w:pPr>
    </w:p>
    <w:p w14:paraId="73D2DCCA" w14:textId="77777777" w:rsidR="00DF3BFC" w:rsidRDefault="00DF3BFC" w:rsidP="00DF3BFC">
      <w:pPr>
        <w:pStyle w:val="BodyTextIndent"/>
        <w:spacing w:line="240" w:lineRule="auto"/>
        <w:jc w:val="right"/>
        <w:rPr>
          <w:rFonts w:ascii="GHEA Grapalat" w:hAnsi="GHEA Grapalat" w:cs="GHEA Grapalat"/>
          <w:sz w:val="22"/>
          <w:szCs w:val="22"/>
          <w:lang w:val="hy-AM"/>
        </w:rPr>
      </w:pPr>
    </w:p>
    <w:p w14:paraId="7B6D3661" w14:textId="77777777" w:rsidR="00DF3BFC" w:rsidRDefault="00DF3BFC" w:rsidP="00DF3BFC"/>
    <w:p w14:paraId="27CC10F7" w14:textId="77777777" w:rsidR="00DF3BFC" w:rsidRDefault="00DF3BFC" w:rsidP="00DF3BFC"/>
    <w:p w14:paraId="5AB39298" w14:textId="77777777" w:rsidR="00DF3BFC" w:rsidRDefault="00DF3BFC" w:rsidP="00DF3BFC"/>
    <w:p w14:paraId="360BBA45" w14:textId="77777777" w:rsidR="00DF3BFC" w:rsidRDefault="00DF3BFC" w:rsidP="00DF3BFC"/>
    <w:p w14:paraId="7AF5B5DD" w14:textId="77777777" w:rsidR="00DF3BFC" w:rsidRDefault="00DF3BFC" w:rsidP="00DF3BFC"/>
    <w:p w14:paraId="3F4EE675" w14:textId="77777777" w:rsidR="00DF3BFC" w:rsidRDefault="00DF3BFC" w:rsidP="00DF3BFC"/>
    <w:p w14:paraId="50EBE40E" w14:textId="77777777" w:rsidR="00DF3BFC" w:rsidRDefault="00DF3BFC" w:rsidP="00DF3BFC"/>
    <w:p w14:paraId="0498C6DB" w14:textId="77777777" w:rsidR="00DF3BFC" w:rsidRDefault="00DF3BFC" w:rsidP="00DF3BFC"/>
    <w:p w14:paraId="5A0C70F3" w14:textId="77777777" w:rsidR="0096374D" w:rsidRDefault="0096374D"/>
    <w:sectPr w:rsidR="0096374D" w:rsidSect="006F7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43EEE" w14:textId="77777777" w:rsidR="001E4417" w:rsidRDefault="001E4417" w:rsidP="00DF3BFC">
      <w:r>
        <w:separator/>
      </w:r>
    </w:p>
  </w:endnote>
  <w:endnote w:type="continuationSeparator" w:id="0">
    <w:p w14:paraId="3732EAF7" w14:textId="77777777" w:rsidR="001E4417" w:rsidRDefault="001E4417" w:rsidP="00D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2E4B" w14:textId="77777777" w:rsidR="001E4417" w:rsidRDefault="001E4417" w:rsidP="00DF3BFC">
      <w:r>
        <w:separator/>
      </w:r>
    </w:p>
  </w:footnote>
  <w:footnote w:type="continuationSeparator" w:id="0">
    <w:p w14:paraId="4344CCA2" w14:textId="77777777" w:rsidR="001E4417" w:rsidRDefault="001E4417" w:rsidP="00DF3BFC">
      <w:r>
        <w:continuationSeparator/>
      </w:r>
    </w:p>
  </w:footnote>
  <w:footnote w:id="1">
    <w:p w14:paraId="7ABE6935" w14:textId="77777777" w:rsidR="00DF139E" w:rsidRDefault="00DF139E" w:rsidP="00DF139E">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75D721D8" w14:textId="77777777" w:rsidR="00DF139E" w:rsidRDefault="00DF139E" w:rsidP="00DF139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593A4498" w14:textId="77777777" w:rsidR="00DF139E" w:rsidRDefault="00DF139E" w:rsidP="00DF139E">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2B664F11" w14:textId="77777777" w:rsidR="00DF139E" w:rsidRDefault="00DF139E" w:rsidP="00DF139E">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EF3FC78" w14:textId="77777777" w:rsidR="00DF139E" w:rsidRDefault="00DF139E" w:rsidP="00DF139E">
      <w:pPr>
        <w:pStyle w:val="FootnoteText"/>
      </w:pPr>
    </w:p>
  </w:footnote>
  <w:footnote w:id="2">
    <w:p w14:paraId="41295166" w14:textId="77777777" w:rsidR="00DF139E" w:rsidRDefault="00DF139E" w:rsidP="00DF139E">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69248CAB" w14:textId="77777777" w:rsidR="00DF139E" w:rsidRDefault="00DF139E" w:rsidP="00DF139E">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3A357B6D" w14:textId="77777777" w:rsidR="00DF139E" w:rsidRDefault="00DF139E" w:rsidP="00DF139E">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42A42AD7" w14:textId="77777777" w:rsidR="00813F55" w:rsidRDefault="00813F55" w:rsidP="00813F55">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F0C4197" w14:textId="77777777" w:rsidR="00813F55" w:rsidRDefault="00813F55" w:rsidP="00813F55">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43CFC46" w14:textId="77777777" w:rsidR="00813F55" w:rsidRDefault="00813F55" w:rsidP="00813F55">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2A6C8AC" w14:textId="77777777" w:rsidR="00813F55" w:rsidRDefault="00813F55" w:rsidP="00813F55">
      <w:pPr>
        <w:pStyle w:val="FootnoteText"/>
        <w:rPr>
          <w:lang w:val="hy-AM"/>
        </w:rPr>
      </w:pPr>
    </w:p>
  </w:footnote>
  <w:footnote w:id="6">
    <w:p w14:paraId="6BBAF6B9" w14:textId="77777777" w:rsidR="00813F55" w:rsidRDefault="00813F55" w:rsidP="00813F55">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B383DF9" w14:textId="77777777" w:rsidR="00813F55" w:rsidRDefault="00813F55" w:rsidP="00813F55">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7AE6AD3" w14:textId="77777777" w:rsidR="00813F55" w:rsidRDefault="00813F55" w:rsidP="00813F55">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3944F3C0" w14:textId="77777777" w:rsidR="00813F55" w:rsidRDefault="00813F55" w:rsidP="00813F55">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547D116" w14:textId="77777777" w:rsidR="00813F55" w:rsidRDefault="00813F55" w:rsidP="00813F55">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F2D05A5" w14:textId="77777777" w:rsidR="00813F55" w:rsidRDefault="00813F55" w:rsidP="00813F5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Microsoft YaHei" w:eastAsia="Microsoft YaHei" w:hAnsi="Microsoft YaHei" w:cs="Microsoft YaHei" w:hint="eastAsia"/>
          <w:i/>
          <w:sz w:val="16"/>
          <w:szCs w:val="16"/>
          <w:lang w:val="hy-AM"/>
        </w:rPr>
        <w:t>․</w:t>
      </w:r>
    </w:p>
    <w:p w14:paraId="0D3E5DD1" w14:textId="77777777" w:rsidR="00813F55" w:rsidRDefault="00813F55" w:rsidP="00813F5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2CA1CA5B" w14:textId="77777777" w:rsidR="00813F55" w:rsidRDefault="00813F55" w:rsidP="00813F5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55DCDE13" w14:textId="77777777" w:rsidR="00813F55" w:rsidRDefault="00813F55" w:rsidP="00813F55">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154050A7" w14:textId="77777777" w:rsidR="00813F55" w:rsidRDefault="00813F55" w:rsidP="00813F5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F62D0A9" w14:textId="77777777" w:rsidR="00813F55" w:rsidRDefault="00813F55" w:rsidP="00813F5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CEBD3DC" w14:textId="77777777" w:rsidR="00813F55" w:rsidRDefault="00813F55" w:rsidP="00813F5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2E2B916A" w14:textId="77777777" w:rsidR="00813F55" w:rsidRDefault="00813F55" w:rsidP="00813F55">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87657F6" w14:textId="77777777" w:rsidR="00813F55" w:rsidRDefault="00813F55" w:rsidP="00813F55">
      <w:pPr>
        <w:pStyle w:val="FootnoteText"/>
        <w:rPr>
          <w:rFonts w:asciiTheme="minorHAnsi" w:hAnsiTheme="minorHAnsi"/>
          <w:lang w:val="hy-AM"/>
        </w:rPr>
      </w:pPr>
    </w:p>
  </w:footnote>
  <w:footnote w:id="11">
    <w:p w14:paraId="44D982B0" w14:textId="77777777" w:rsidR="00B70DFA" w:rsidRDefault="00B70DFA" w:rsidP="00B70DF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5E9739D1" w14:textId="77777777" w:rsidR="00DF3BFC" w:rsidRDefault="00DF3BFC" w:rsidP="00DF3BFC">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62C14">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A91E782" w14:textId="77777777" w:rsidR="00DF3BFC" w:rsidRDefault="00DF3BFC" w:rsidP="00DF3BFC">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7A6B453B" w14:textId="77777777" w:rsidR="00DF3BFC" w:rsidRDefault="00DF3BFC" w:rsidP="00DF3BFC">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004BF4EE" w14:textId="77777777" w:rsidR="00DF3BFC" w:rsidRDefault="00DF3BFC" w:rsidP="00DF3BFC">
      <w:pPr>
        <w:pStyle w:val="BodyTextIndent3"/>
        <w:spacing w:line="240" w:lineRule="auto"/>
        <w:ind w:left="142" w:firstLine="0"/>
        <w:rPr>
          <w:rFonts w:ascii="GHEA Grapalat" w:hAnsi="GHEA Grapalat"/>
          <w:i/>
          <w:lang w:val="af-ZA" w:eastAsia="zh-CN"/>
        </w:rPr>
      </w:pPr>
    </w:p>
    <w:p w14:paraId="7CFFF1C0" w14:textId="77777777" w:rsidR="00DF3BFC" w:rsidRDefault="00DF3BFC" w:rsidP="00DF3BFC">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01EA41CD" w14:textId="77777777" w:rsidR="00DF3BFC" w:rsidRDefault="00DF3BFC" w:rsidP="00DF3BFC">
      <w:pPr>
        <w:pStyle w:val="FootnoteText"/>
        <w:jc w:val="both"/>
        <w:rPr>
          <w:rFonts w:ascii="GHEA Grapalat" w:hAnsi="GHEA Grapalat"/>
          <w:i/>
          <w:lang w:val="af-ZA"/>
        </w:rPr>
      </w:pPr>
    </w:p>
    <w:p w14:paraId="12EAF851" w14:textId="77777777" w:rsidR="00DF3BFC" w:rsidRDefault="00DF3BFC" w:rsidP="00DF3BFC">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5B4500A9" w14:textId="77777777" w:rsidR="00DF3BFC" w:rsidRDefault="00DF3BFC" w:rsidP="00DF3BFC">
      <w:pPr>
        <w:pStyle w:val="FootnoteText"/>
        <w:jc w:val="both"/>
        <w:rPr>
          <w:rFonts w:ascii="GHEA Grapalat" w:hAnsi="GHEA Grapalat"/>
          <w:i/>
          <w:sz w:val="16"/>
          <w:szCs w:val="16"/>
          <w:lang w:val="hy-AM"/>
        </w:rPr>
      </w:pPr>
    </w:p>
    <w:p w14:paraId="01373DF2" w14:textId="77777777" w:rsidR="00DF3BFC" w:rsidRDefault="00DF3BFC" w:rsidP="00DF3BFC">
      <w:pPr>
        <w:jc w:val="both"/>
        <w:rPr>
          <w:del w:id="17" w:author="User" w:date="2019-05-26T09:52:00Z"/>
          <w:rFonts w:ascii="GHEA Grapalat" w:hAnsi="GHEA Grapalat" w:cs="Sylfaen"/>
          <w:sz w:val="20"/>
          <w:lang w:val="hy-AM"/>
        </w:rPr>
      </w:pPr>
    </w:p>
  </w:footnote>
  <w:footnote w:id="14">
    <w:p w14:paraId="3F502BA1" w14:textId="77777777" w:rsidR="00DF3BFC" w:rsidRDefault="00DF3BFC" w:rsidP="00DF3BFC">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01A69A9B" w14:textId="77777777" w:rsidR="00DF3BFC" w:rsidRDefault="00DF3BFC" w:rsidP="00DF3BFC">
      <w:pPr>
        <w:rPr>
          <w:rFonts w:ascii="GHEA Grapalat" w:hAnsi="GHEA Grapalat"/>
          <w:i/>
          <w:sz w:val="16"/>
          <w:lang w:val="hy-AM"/>
        </w:rPr>
      </w:pPr>
    </w:p>
  </w:footnote>
  <w:footnote w:id="15">
    <w:p w14:paraId="333A81A7" w14:textId="77777777" w:rsidR="00C10B13" w:rsidRDefault="00C10B13" w:rsidP="00C10B1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68CA288" w14:textId="77777777" w:rsidR="00C10B13" w:rsidRDefault="00C10B13" w:rsidP="00C10B13">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3C442FF5" w14:textId="77777777" w:rsidR="00C10B13" w:rsidRDefault="00C10B13" w:rsidP="00C10B1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EF0A56B" w14:textId="77777777" w:rsidR="00C10B13" w:rsidRDefault="00C10B13" w:rsidP="00C10B13">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4173342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729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973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004097">
    <w:abstractNumId w:val="14"/>
  </w:num>
  <w:num w:numId="5" w16cid:durableId="359815810">
    <w:abstractNumId w:val="0"/>
  </w:num>
  <w:num w:numId="6" w16cid:durableId="1632051479">
    <w:abstractNumId w:val="10"/>
  </w:num>
  <w:num w:numId="7" w16cid:durableId="235550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830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948323">
    <w:abstractNumId w:val="15"/>
    <w:lvlOverride w:ilvl="0">
      <w:startOverride w:val="1"/>
    </w:lvlOverride>
    <w:lvlOverride w:ilvl="1"/>
    <w:lvlOverride w:ilvl="2"/>
    <w:lvlOverride w:ilvl="3"/>
    <w:lvlOverride w:ilvl="4"/>
    <w:lvlOverride w:ilvl="5"/>
    <w:lvlOverride w:ilvl="6"/>
    <w:lvlOverride w:ilvl="7"/>
    <w:lvlOverride w:ilvl="8"/>
  </w:num>
  <w:num w:numId="10" w16cid:durableId="403991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02817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6925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226007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E0"/>
    <w:rsid w:val="00001A40"/>
    <w:rsid w:val="000F6947"/>
    <w:rsid w:val="00104550"/>
    <w:rsid w:val="00144829"/>
    <w:rsid w:val="001E4417"/>
    <w:rsid w:val="005542E0"/>
    <w:rsid w:val="006F7A70"/>
    <w:rsid w:val="00710406"/>
    <w:rsid w:val="007C2FD8"/>
    <w:rsid w:val="00813F55"/>
    <w:rsid w:val="00852CBF"/>
    <w:rsid w:val="0096374D"/>
    <w:rsid w:val="00B70DFA"/>
    <w:rsid w:val="00BA68A7"/>
    <w:rsid w:val="00C10B13"/>
    <w:rsid w:val="00C324D9"/>
    <w:rsid w:val="00CB5B74"/>
    <w:rsid w:val="00DF139E"/>
    <w:rsid w:val="00DF3BFC"/>
    <w:rsid w:val="00E13BEF"/>
    <w:rsid w:val="00E6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534A"/>
  <w15:chartTrackingRefBased/>
  <w15:docId w15:val="{7557A01F-646D-4C9F-AB85-3477D85E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F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F3BF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DF3BF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DF3BF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DF3BFC"/>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DF3BF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DF3BF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DF3BF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DF3BFC"/>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DF3BF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BFC"/>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DF3BFC"/>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DF3BFC"/>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DF3BFC"/>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DF3BFC"/>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DF3BFC"/>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DF3BFC"/>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DF3BFC"/>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DF3BFC"/>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DF3BFC"/>
    <w:rPr>
      <w:color w:val="0000FF"/>
      <w:u w:val="single"/>
    </w:rPr>
  </w:style>
  <w:style w:type="character" w:styleId="FollowedHyperlink">
    <w:name w:val="FollowedHyperlink"/>
    <w:basedOn w:val="DefaultParagraphFont"/>
    <w:unhideWhenUsed/>
    <w:rsid w:val="00DF3BFC"/>
    <w:rPr>
      <w:color w:val="954F72" w:themeColor="followedHyperlink"/>
      <w:u w:val="single"/>
    </w:rPr>
  </w:style>
  <w:style w:type="paragraph" w:customStyle="1" w:styleId="msonormal0">
    <w:name w:val="msonormal"/>
    <w:basedOn w:val="Normal"/>
    <w:uiPriority w:val="99"/>
    <w:rsid w:val="00DF3BFC"/>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F3BFC"/>
    <w:pPr>
      <w:spacing w:before="100" w:beforeAutospacing="1" w:after="100" w:afterAutospacing="1"/>
    </w:pPr>
  </w:style>
  <w:style w:type="paragraph" w:styleId="Index1">
    <w:name w:val="index 1"/>
    <w:basedOn w:val="Normal"/>
    <w:next w:val="Normal"/>
    <w:autoRedefine/>
    <w:uiPriority w:val="99"/>
    <w:semiHidden/>
    <w:unhideWhenUsed/>
    <w:rsid w:val="00DF3BFC"/>
    <w:pPr>
      <w:ind w:left="240" w:hanging="240"/>
    </w:pPr>
  </w:style>
  <w:style w:type="paragraph" w:styleId="FootnoteText">
    <w:name w:val="footnote text"/>
    <w:basedOn w:val="Normal"/>
    <w:link w:val="FootnoteTextChar"/>
    <w:unhideWhenUsed/>
    <w:qFormat/>
    <w:rsid w:val="00DF3BFC"/>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DF3BFC"/>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DF3BF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DF3BFC"/>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DF3BF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DF3BFC"/>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DF3BFC"/>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DF3BFC"/>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DF3BF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DF3BFC"/>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DF3BFC"/>
    <w:pPr>
      <w:jc w:val="center"/>
    </w:pPr>
    <w:rPr>
      <w:rFonts w:ascii="Arial Armenian" w:hAnsi="Arial Armenian"/>
      <w:szCs w:val="20"/>
    </w:rPr>
  </w:style>
  <w:style w:type="character" w:customStyle="1" w:styleId="TitleChar">
    <w:name w:val="Title Char"/>
    <w:basedOn w:val="DefaultParagraphFont"/>
    <w:link w:val="Title"/>
    <w:uiPriority w:val="99"/>
    <w:qFormat/>
    <w:rsid w:val="00DF3BFC"/>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DF3BFC"/>
    <w:pPr>
      <w:spacing w:after="120"/>
    </w:pPr>
  </w:style>
  <w:style w:type="character" w:customStyle="1" w:styleId="BodyTextChar">
    <w:name w:val="Body Text Char"/>
    <w:basedOn w:val="DefaultParagraphFont"/>
    <w:link w:val="BodyText"/>
    <w:uiPriority w:val="99"/>
    <w:qFormat/>
    <w:rsid w:val="00DF3BFC"/>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DF3BF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DF3BFC"/>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DF3BF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DF3BFC"/>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DF3BF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DF3BFC"/>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DF3BF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DF3BFC"/>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DF3BF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DF3BFC"/>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DF3BF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DF3BFC"/>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DF3BFC"/>
    <w:rPr>
      <w:b/>
      <w:bCs/>
    </w:rPr>
  </w:style>
  <w:style w:type="character" w:customStyle="1" w:styleId="CommentSubjectChar">
    <w:name w:val="Comment Subject Char"/>
    <w:basedOn w:val="CommentTextChar"/>
    <w:link w:val="CommentSubject"/>
    <w:uiPriority w:val="99"/>
    <w:semiHidden/>
    <w:rsid w:val="00DF3BFC"/>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DF3BFC"/>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DF3BFC"/>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DF3BFC"/>
    <w:rPr>
      <w:rFonts w:ascii="Times Armenian" w:hAnsi="Times Armenian"/>
      <w:sz w:val="24"/>
      <w:szCs w:val="24"/>
      <w:lang w:val="zh-CN" w:eastAsia="ru-RU"/>
    </w:rPr>
  </w:style>
  <w:style w:type="paragraph" w:styleId="ListParagraph">
    <w:name w:val="List Paragraph"/>
    <w:basedOn w:val="Normal"/>
    <w:link w:val="ListParagraphChar"/>
    <w:uiPriority w:val="34"/>
    <w:qFormat/>
    <w:rsid w:val="00DF3BFC"/>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DF3BFC"/>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DF3BFC"/>
    <w:pPr>
      <w:spacing w:after="160" w:line="240" w:lineRule="exact"/>
    </w:pPr>
    <w:rPr>
      <w:rFonts w:ascii="Arial" w:hAnsi="Arial" w:cs="Arial"/>
      <w:sz w:val="20"/>
      <w:szCs w:val="20"/>
    </w:rPr>
  </w:style>
  <w:style w:type="paragraph" w:customStyle="1" w:styleId="norm">
    <w:name w:val="norm"/>
    <w:basedOn w:val="Normal"/>
    <w:uiPriority w:val="99"/>
    <w:rsid w:val="00DF3BF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F3BFC"/>
    <w:pPr>
      <w:spacing w:after="160" w:line="240" w:lineRule="exact"/>
    </w:pPr>
    <w:rPr>
      <w:rFonts w:ascii="Verdana" w:hAnsi="Verdana"/>
      <w:sz w:val="20"/>
      <w:szCs w:val="20"/>
    </w:rPr>
  </w:style>
  <w:style w:type="paragraph" w:customStyle="1" w:styleId="Style2">
    <w:name w:val="Style2"/>
    <w:basedOn w:val="Normal"/>
    <w:uiPriority w:val="99"/>
    <w:rsid w:val="00DF3BF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F3BF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F3BF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F3BF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F3B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F3B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F3B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F3B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F3BF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F3BF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F3BF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F3BF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F3BF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F3BF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F3BF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F3BF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F3BF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F3BF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F3BF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F3BF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F3BF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F3BFC"/>
    <w:pPr>
      <w:spacing w:before="100" w:beforeAutospacing="1" w:after="100" w:afterAutospacing="1"/>
    </w:pPr>
    <w:rPr>
      <w:rFonts w:eastAsia="Arial Unicode MS"/>
      <w:sz w:val="16"/>
      <w:szCs w:val="16"/>
    </w:rPr>
  </w:style>
  <w:style w:type="paragraph" w:customStyle="1" w:styleId="font13">
    <w:name w:val="font13"/>
    <w:basedOn w:val="Normal"/>
    <w:uiPriority w:val="99"/>
    <w:rsid w:val="00DF3BF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F3BF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F3BF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F3BF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F3BF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F3BFC"/>
    <w:pPr>
      <w:suppressAutoHyphens/>
      <w:spacing w:line="100" w:lineRule="atLeast"/>
    </w:pPr>
    <w:rPr>
      <w:kern w:val="2"/>
      <w:sz w:val="20"/>
      <w:szCs w:val="20"/>
      <w:lang w:val="en-AU" w:eastAsia="ar-SA"/>
    </w:rPr>
  </w:style>
  <w:style w:type="character" w:styleId="FootnoteReference">
    <w:name w:val="footnote reference"/>
    <w:semiHidden/>
    <w:unhideWhenUsed/>
    <w:rsid w:val="00DF3BFC"/>
    <w:rPr>
      <w:vertAlign w:val="superscript"/>
    </w:rPr>
  </w:style>
  <w:style w:type="character" w:customStyle="1" w:styleId="CommentTextChar1">
    <w:name w:val="Comment Text Char1"/>
    <w:basedOn w:val="DefaultParagraphFont"/>
    <w:uiPriority w:val="99"/>
    <w:semiHidden/>
    <w:rsid w:val="00DF3BFC"/>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DF3BFC"/>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DF3BFC"/>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DF3BFC"/>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DF3BFC"/>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DF3BFC"/>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DF3BFC"/>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DF3BFC"/>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DF3BFC"/>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DF3BFC"/>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DF3BFC"/>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DF3BFC"/>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DF3BFC"/>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DF3BFC"/>
    <w:rPr>
      <w:rFonts w:ascii="Arial LatArm" w:hAnsi="Arial LatArm" w:hint="default"/>
      <w:i/>
      <w:iCs w:val="0"/>
      <w:lang w:val="en-AU" w:eastAsia="en-US" w:bidi="ar-SA"/>
    </w:rPr>
  </w:style>
  <w:style w:type="character" w:customStyle="1" w:styleId="normChar">
    <w:name w:val="norm Char"/>
    <w:locked/>
    <w:rsid w:val="00DF3BFC"/>
    <w:rPr>
      <w:rFonts w:ascii="Arial Armenian" w:hAnsi="Arial Armenian" w:hint="default"/>
      <w:sz w:val="22"/>
      <w:lang w:val="en-US" w:eastAsia="ru-RU" w:bidi="ar-SA"/>
    </w:rPr>
  </w:style>
  <w:style w:type="character" w:customStyle="1" w:styleId="CharCharChar">
    <w:name w:val="Char Char Char"/>
    <w:rsid w:val="00DF3BFC"/>
    <w:rPr>
      <w:rFonts w:ascii="Arial LatArm" w:hAnsi="Arial LatArm" w:hint="default"/>
      <w:sz w:val="24"/>
      <w:lang w:eastAsia="ru-RU"/>
    </w:rPr>
  </w:style>
  <w:style w:type="character" w:customStyle="1" w:styleId="CharChar22">
    <w:name w:val="Char Char22"/>
    <w:rsid w:val="00DF3BFC"/>
    <w:rPr>
      <w:rFonts w:ascii="Arial Armenian" w:hAnsi="Arial Armenian" w:hint="default"/>
      <w:sz w:val="28"/>
      <w:lang w:val="en-US"/>
    </w:rPr>
  </w:style>
  <w:style w:type="character" w:customStyle="1" w:styleId="CharChar20">
    <w:name w:val="Char Char20"/>
    <w:rsid w:val="00DF3BFC"/>
    <w:rPr>
      <w:rFonts w:ascii="Times LatArm" w:hAnsi="Times LatArm" w:hint="default"/>
      <w:b/>
      <w:bCs w:val="0"/>
      <w:sz w:val="28"/>
      <w:lang w:val="en-US"/>
    </w:rPr>
  </w:style>
  <w:style w:type="character" w:customStyle="1" w:styleId="CharChar16">
    <w:name w:val="Char Char16"/>
    <w:rsid w:val="00DF3BFC"/>
    <w:rPr>
      <w:rFonts w:ascii="Times Armenian" w:hAnsi="Times Armenian" w:hint="default"/>
      <w:b/>
      <w:bCs w:val="0"/>
      <w:lang w:val="hy-AM"/>
    </w:rPr>
  </w:style>
  <w:style w:type="character" w:customStyle="1" w:styleId="CharChar15">
    <w:name w:val="Char Char15"/>
    <w:rsid w:val="00DF3BFC"/>
    <w:rPr>
      <w:rFonts w:ascii="Times Armenian" w:hAnsi="Times Armenian" w:hint="default"/>
      <w:i/>
      <w:iCs w:val="0"/>
      <w:lang w:val="nl-NL"/>
    </w:rPr>
  </w:style>
  <w:style w:type="character" w:customStyle="1" w:styleId="CharChar13">
    <w:name w:val="Char Char13"/>
    <w:rsid w:val="00DF3BFC"/>
    <w:rPr>
      <w:rFonts w:ascii="Arial Armenian" w:hAnsi="Arial Armenian" w:hint="default"/>
      <w:lang w:val="en-US"/>
    </w:rPr>
  </w:style>
  <w:style w:type="character" w:customStyle="1" w:styleId="CharChar23">
    <w:name w:val="Char Char23"/>
    <w:rsid w:val="00DF3BFC"/>
    <w:rPr>
      <w:rFonts w:ascii="Arial Armenian" w:hAnsi="Arial Armenian" w:hint="default"/>
      <w:sz w:val="28"/>
      <w:lang w:val="en-US" w:eastAsia="ru-RU" w:bidi="ar-SA"/>
    </w:rPr>
  </w:style>
  <w:style w:type="character" w:customStyle="1" w:styleId="CharChar21">
    <w:name w:val="Char Char21"/>
    <w:rsid w:val="00DF3BFC"/>
    <w:rPr>
      <w:rFonts w:ascii="Arial LatArm" w:hAnsi="Arial LatArm" w:hint="default"/>
      <w:b/>
      <w:bCs w:val="0"/>
      <w:color w:val="0000FF"/>
      <w:lang w:val="en-US" w:eastAsia="ru-RU" w:bidi="ar-SA"/>
    </w:rPr>
  </w:style>
  <w:style w:type="character" w:customStyle="1" w:styleId="CharChar25">
    <w:name w:val="Char Char25"/>
    <w:rsid w:val="00DF3BFC"/>
    <w:rPr>
      <w:rFonts w:ascii="Arial Armenian" w:hAnsi="Arial Armenian" w:hint="default"/>
      <w:sz w:val="28"/>
      <w:lang w:val="en-US" w:eastAsia="ru-RU" w:bidi="ar-SA"/>
    </w:rPr>
  </w:style>
  <w:style w:type="character" w:customStyle="1" w:styleId="CharChar24">
    <w:name w:val="Char Char24"/>
    <w:rsid w:val="00DF3BFC"/>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DF3BFC"/>
    <w:rPr>
      <w:rFonts w:ascii="Arial LatArm" w:hAnsi="Arial LatArm" w:hint="default"/>
      <w:sz w:val="24"/>
      <w:lang w:val="en-US" w:eastAsia="ru-RU" w:bidi="ar-SA"/>
    </w:rPr>
  </w:style>
  <w:style w:type="character" w:customStyle="1" w:styleId="CharChar">
    <w:name w:val="Char Char"/>
    <w:locked/>
    <w:rsid w:val="00DF3BFC"/>
    <w:rPr>
      <w:lang w:val="en-US" w:eastAsia="en-US" w:bidi="ar-SA"/>
    </w:rPr>
  </w:style>
  <w:style w:type="table" w:styleId="TableGrid">
    <w:name w:val="Table Grid"/>
    <w:basedOn w:val="TableNormal"/>
    <w:uiPriority w:val="39"/>
    <w:rsid w:val="00DF3BFC"/>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52CBF"/>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DF139E"/>
    <w:rPr>
      <w:color w:val="605E5C"/>
      <w:shd w:val="clear" w:color="auto" w:fill="E1DFDD"/>
    </w:rPr>
  </w:style>
  <w:style w:type="paragraph" w:customStyle="1" w:styleId="Char">
    <w:name w:val="Char"/>
    <w:basedOn w:val="Normal"/>
    <w:semiHidden/>
    <w:rsid w:val="00813F55"/>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813F55"/>
    <w:rPr>
      <w:sz w:val="20"/>
      <w:szCs w:val="20"/>
      <w:lang w:val="en-AU" w:eastAsia="ru-RU"/>
    </w:rPr>
  </w:style>
  <w:style w:type="character" w:styleId="PageNumber">
    <w:name w:val="page number"/>
    <w:basedOn w:val="DefaultParagraphFont"/>
    <w:rsid w:val="00813F55"/>
  </w:style>
  <w:style w:type="character" w:styleId="Strong">
    <w:name w:val="Strong"/>
    <w:uiPriority w:val="22"/>
    <w:qFormat/>
    <w:rsid w:val="00813F55"/>
    <w:rPr>
      <w:b/>
      <w:bCs/>
    </w:rPr>
  </w:style>
  <w:style w:type="character" w:styleId="CommentReference">
    <w:name w:val="annotation reference"/>
    <w:semiHidden/>
    <w:rsid w:val="00813F55"/>
    <w:rPr>
      <w:sz w:val="16"/>
      <w:szCs w:val="16"/>
    </w:rPr>
  </w:style>
  <w:style w:type="character" w:styleId="EndnoteReference">
    <w:name w:val="endnote reference"/>
    <w:semiHidden/>
    <w:rsid w:val="00813F55"/>
    <w:rPr>
      <w:vertAlign w:val="superscript"/>
    </w:rPr>
  </w:style>
  <w:style w:type="paragraph" w:styleId="Revision">
    <w:name w:val="Revision"/>
    <w:hidden/>
    <w:uiPriority w:val="99"/>
    <w:semiHidden/>
    <w:rsid w:val="00813F55"/>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813F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813F55"/>
    <w:pPr>
      <w:spacing w:after="160" w:line="240" w:lineRule="exact"/>
      <w:jc w:val="both"/>
    </w:pPr>
    <w:rPr>
      <w:rFonts w:ascii="Arial" w:hAnsi="Arial" w:cs="Arial"/>
      <w:b/>
      <w:sz w:val="20"/>
      <w:szCs w:val="20"/>
      <w:lang w:val="en-GB"/>
    </w:rPr>
  </w:style>
  <w:style w:type="character" w:styleId="Emphasis">
    <w:name w:val="Emphasis"/>
    <w:qFormat/>
    <w:rsid w:val="00813F55"/>
    <w:rPr>
      <w:i/>
      <w:iCs/>
    </w:rPr>
  </w:style>
  <w:style w:type="character" w:customStyle="1" w:styleId="16">
    <w:name w:val="Неразрешенное упоминание1"/>
    <w:uiPriority w:val="99"/>
    <w:semiHidden/>
    <w:unhideWhenUsed/>
    <w:rsid w:val="00813F55"/>
    <w:rPr>
      <w:color w:val="605E5C"/>
      <w:shd w:val="clear" w:color="auto" w:fill="E1DFDD"/>
    </w:rPr>
  </w:style>
  <w:style w:type="character" w:customStyle="1" w:styleId="UnresolvedMention1">
    <w:name w:val="Unresolved Mention1"/>
    <w:uiPriority w:val="99"/>
    <w:semiHidden/>
    <w:unhideWhenUsed/>
    <w:rsid w:val="0081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72</Pages>
  <Words>20752</Words>
  <Characters>118289</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2024-01-23T12:27:00Z</dcterms:created>
  <dcterms:modified xsi:type="dcterms:W3CDTF">2026-05-19T07:52:00Z</dcterms:modified>
</cp:coreProperties>
</file>