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D7F" w:rsidRDefault="00F46328">
      <w:pPr>
        <w:widowControl w:val="0"/>
        <w:spacing w:after="160" w:line="360" w:lineRule="auto"/>
        <w:ind w:firstLine="567"/>
        <w:contextualSpacing/>
        <w:jc w:val="right"/>
        <w:rPr>
          <w:rFonts w:ascii="GHEA Grapalat" w:hAnsi="GHEA Grapalat" w:cs="Sylfaen"/>
          <w:i/>
          <w:lang w:val="hy-AM"/>
        </w:rPr>
      </w:pPr>
      <w:r>
        <w:rPr>
          <w:rFonts w:ascii="GHEA Grapalat" w:hAnsi="GHEA Grapalat"/>
          <w:i/>
        </w:rPr>
        <w:t>Приложение №</w:t>
      </w:r>
      <w:r>
        <w:rPr>
          <w:rFonts w:ascii="GHEA Grapalat" w:hAnsi="GHEA Grapalat"/>
          <w:i/>
          <w:lang w:val="hy-AM"/>
        </w:rPr>
        <w:t>8</w:t>
      </w:r>
    </w:p>
    <w:p w:rsidR="00794D7F" w:rsidRDefault="00F46328">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r>
      <w:r>
        <w:rPr>
          <w:rFonts w:ascii="GHEA Grapalat" w:hAnsi="GHEA Grapalat"/>
          <w:i/>
        </w:rPr>
        <w:t xml:space="preserve">от </w:t>
      </w:r>
      <w:r>
        <w:rPr>
          <w:rFonts w:ascii="GHEA Grapalat" w:hAnsi="GHEA Grapalat"/>
          <w:i/>
          <w:lang w:val="hy-AM"/>
        </w:rPr>
        <w:t>09</w:t>
      </w:r>
      <w:r>
        <w:rPr>
          <w:rFonts w:ascii="GHEA Grapalat" w:hAnsi="GHEA Grapalat"/>
          <w:i/>
        </w:rPr>
        <w:t xml:space="preserve">-ого </w:t>
      </w:r>
      <w:r>
        <w:rPr>
          <w:rFonts w:ascii="GHEA Grapalat" w:hAnsi="GHEA Grapalat"/>
          <w:i/>
          <w:lang w:val="hy-AM"/>
        </w:rPr>
        <w:t>декабря</w:t>
      </w:r>
      <w:r>
        <w:rPr>
          <w:rFonts w:ascii="GHEA Grapalat" w:hAnsi="GHEA Grapalat"/>
          <w:i/>
        </w:rPr>
        <w:t xml:space="preserve"> 202</w:t>
      </w:r>
      <w:r>
        <w:rPr>
          <w:rFonts w:ascii="GHEA Grapalat" w:hAnsi="GHEA Grapalat"/>
          <w:i/>
          <w:lang w:val="hy-AM"/>
        </w:rPr>
        <w:t>5</w:t>
      </w:r>
      <w:r>
        <w:rPr>
          <w:rFonts w:ascii="GHEA Grapalat" w:hAnsi="GHEA Grapalat"/>
          <w:i/>
        </w:rPr>
        <w:t xml:space="preserve"> года № </w:t>
      </w:r>
      <w:r>
        <w:rPr>
          <w:rFonts w:ascii="GHEA Grapalat" w:hAnsi="GHEA Grapalat"/>
          <w:i/>
          <w:lang w:val="hy-AM"/>
        </w:rPr>
        <w:t>427-</w:t>
      </w:r>
      <w:r>
        <w:rPr>
          <w:rFonts w:ascii="GHEA Grapalat" w:hAnsi="GHEA Grapalat"/>
          <w:i/>
        </w:rPr>
        <w:t>A</w:t>
      </w:r>
    </w:p>
    <w:p w:rsidR="00794D7F" w:rsidRDefault="00F4632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rsidR="00794D7F" w:rsidRDefault="00F4632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ЗАПРОСЕ КОТИРОВОК</w:t>
      </w:r>
      <w:r>
        <w:rPr>
          <w:rStyle w:val="FootnoteReference"/>
          <w:rFonts w:ascii="GHEA Grapalat" w:hAnsi="GHEA Grapalat"/>
          <w:i w:val="0"/>
          <w:sz w:val="24"/>
          <w:szCs w:val="24"/>
        </w:rPr>
        <w:footnoteReference w:customMarkFollows="1" w:id="1"/>
        <w:t>*</w:t>
      </w:r>
    </w:p>
    <w:p w:rsidR="00794D7F" w:rsidRDefault="00794D7F">
      <w:pPr>
        <w:pStyle w:val="BodyTextIndent"/>
        <w:widowControl w:val="0"/>
        <w:spacing w:after="160" w:line="240" w:lineRule="auto"/>
        <w:ind w:firstLine="0"/>
        <w:jc w:val="center"/>
        <w:rPr>
          <w:rFonts w:ascii="GHEA Grapalat" w:hAnsi="GHEA Grapalat"/>
          <w:i w:val="0"/>
          <w:sz w:val="24"/>
          <w:szCs w:val="24"/>
        </w:rPr>
      </w:pPr>
    </w:p>
    <w:p w:rsidR="00794D7F" w:rsidRDefault="00F4632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Настоящий текст объявления утвержден Решением Оценочной Комиссии от</w:t>
      </w:r>
    </w:p>
    <w:p w:rsidR="00794D7F" w:rsidRPr="006B0B29" w:rsidRDefault="00F46328">
      <w:pPr>
        <w:pStyle w:val="BodyTextIndent"/>
        <w:widowControl w:val="0"/>
        <w:spacing w:after="160" w:line="240" w:lineRule="auto"/>
        <w:ind w:firstLine="0"/>
        <w:jc w:val="center"/>
        <w:rPr>
          <w:rFonts w:ascii="Sylfaen" w:hAnsi="Sylfaen"/>
          <w:i w:val="0"/>
        </w:rPr>
      </w:pPr>
      <w:r w:rsidRPr="00DB3F0B">
        <w:rPr>
          <w:rFonts w:ascii="Sylfaen" w:hAnsi="Sylfaen"/>
          <w:i w:val="0"/>
        </w:rPr>
        <w:t xml:space="preserve"> </w:t>
      </w:r>
      <w:r w:rsidRPr="006B0B29">
        <w:rPr>
          <w:rFonts w:ascii="Sylfaen" w:hAnsi="Sylfaen"/>
          <w:i w:val="0"/>
        </w:rPr>
        <w:t>"</w:t>
      </w:r>
      <w:r w:rsidR="00DB3F0B" w:rsidRPr="006B0B29">
        <w:rPr>
          <w:rFonts w:ascii="Sylfaen" w:hAnsi="Sylfaen"/>
          <w:i w:val="0"/>
        </w:rPr>
        <w:t>26</w:t>
      </w:r>
      <w:r w:rsidRPr="006B0B29">
        <w:rPr>
          <w:rFonts w:ascii="Sylfaen" w:hAnsi="Sylfaen"/>
          <w:i w:val="0"/>
        </w:rPr>
        <w:t>" "0</w:t>
      </w:r>
      <w:r w:rsidR="0091049C" w:rsidRPr="006B0B29">
        <w:rPr>
          <w:rFonts w:ascii="Sylfaen" w:hAnsi="Sylfaen"/>
          <w:i w:val="0"/>
        </w:rPr>
        <w:t>6</w:t>
      </w:r>
      <w:r w:rsidRPr="006B0B29">
        <w:rPr>
          <w:rFonts w:ascii="Sylfaen" w:hAnsi="Sylfaen"/>
          <w:i w:val="0"/>
        </w:rPr>
        <w:t xml:space="preserve">" 2026 года "1" </w:t>
      </w:r>
    </w:p>
    <w:p w:rsidR="00794D7F" w:rsidRPr="00DB3F0B" w:rsidRDefault="00F46328">
      <w:pPr>
        <w:pStyle w:val="BodyTextIndent"/>
        <w:widowControl w:val="0"/>
        <w:spacing w:after="160" w:line="240" w:lineRule="auto"/>
        <w:ind w:firstLine="0"/>
        <w:jc w:val="center"/>
        <w:rPr>
          <w:rFonts w:ascii="Sylfaen" w:hAnsi="Sylfaen"/>
          <w:i w:val="0"/>
        </w:rPr>
      </w:pPr>
      <w:r w:rsidRPr="00DB3F0B">
        <w:rPr>
          <w:rFonts w:ascii="Sylfaen" w:hAnsi="Sylfaen"/>
          <w:i w:val="0"/>
        </w:rPr>
        <w:t xml:space="preserve">Код процедуры </w:t>
      </w:r>
      <w:r w:rsidR="00DB3F0B">
        <w:rPr>
          <w:rFonts w:ascii="Sylfaen" w:hAnsi="Sylfaen"/>
          <w:i w:val="0"/>
          <w:lang w:val="en-US"/>
        </w:rPr>
        <w:t>ՄԿԻ</w:t>
      </w:r>
      <w:r w:rsidR="00DB3F0B" w:rsidRPr="00DB3F0B">
        <w:rPr>
          <w:rFonts w:ascii="Sylfaen" w:hAnsi="Sylfaen"/>
          <w:i w:val="0"/>
        </w:rPr>
        <w:t>-</w:t>
      </w:r>
      <w:r w:rsidR="00DB3F0B">
        <w:rPr>
          <w:rFonts w:ascii="Sylfaen" w:hAnsi="Sylfaen"/>
          <w:i w:val="0"/>
          <w:lang w:val="en-US"/>
        </w:rPr>
        <w:t>ԳՀԱՊՁԲ</w:t>
      </w:r>
      <w:r w:rsidR="00DB3F0B" w:rsidRPr="00DB3F0B">
        <w:rPr>
          <w:rFonts w:ascii="Sylfaen" w:hAnsi="Sylfaen"/>
          <w:i w:val="0"/>
        </w:rPr>
        <w:t>26/39</w:t>
      </w:r>
    </w:p>
    <w:p w:rsidR="00794D7F" w:rsidRDefault="00794D7F">
      <w:pPr>
        <w:pStyle w:val="BodyTextIndent"/>
        <w:widowControl w:val="0"/>
        <w:spacing w:after="160" w:line="240" w:lineRule="auto"/>
        <w:rPr>
          <w:rFonts w:ascii="GHEA Grapalat" w:hAnsi="GHEA Grapalat"/>
          <w:i w:val="0"/>
          <w:sz w:val="24"/>
          <w:szCs w:val="24"/>
        </w:rPr>
      </w:pPr>
    </w:p>
    <w:p w:rsidR="00794D7F" w:rsidRDefault="00F46328">
      <w:pPr>
        <w:pStyle w:val="BodyTextIndent"/>
        <w:ind w:firstLine="709"/>
        <w:jc w:val="left"/>
        <w:rPr>
          <w:rFonts w:ascii="Arial Armenian" w:hAnsi="Arial Armenian"/>
          <w:i w:val="0"/>
          <w:sz w:val="24"/>
          <w:szCs w:val="24"/>
        </w:rPr>
      </w:pPr>
      <w:bookmarkStart w:id="0" w:name="_Hlk145590851"/>
      <w:r>
        <w:rPr>
          <w:rFonts w:ascii="Arial" w:hAnsi="Arial" w:cs="Arial"/>
          <w:i w:val="0"/>
          <w:sz w:val="24"/>
          <w:szCs w:val="24"/>
        </w:rPr>
        <w:t>Заказчик</w:t>
      </w:r>
      <w:r>
        <w:rPr>
          <w:rFonts w:ascii="Arial Armenian" w:hAnsi="Arial Armenian"/>
          <w:i w:val="0"/>
          <w:sz w:val="24"/>
          <w:szCs w:val="24"/>
        </w:rPr>
        <w:t xml:space="preserve"> </w:t>
      </w:r>
      <w:r>
        <w:rPr>
          <w:rFonts w:ascii="Arial" w:hAnsi="Arial" w:cs="Arial"/>
          <w:i w:val="0"/>
          <w:sz w:val="24"/>
          <w:szCs w:val="24"/>
        </w:rPr>
        <w:t xml:space="preserve"> Институт Молекулярной Биологии</w:t>
      </w:r>
      <w:r>
        <w:rPr>
          <w:rFonts w:ascii="Arial Armenian" w:hAnsi="Arial Armenian"/>
          <w:i w:val="0"/>
          <w:sz w:val="24"/>
          <w:szCs w:val="24"/>
        </w:rPr>
        <w:t xml:space="preserve">, </w:t>
      </w:r>
      <w:r>
        <w:rPr>
          <w:rFonts w:ascii="Arial" w:hAnsi="Arial" w:cs="Arial"/>
          <w:i w:val="0"/>
          <w:sz w:val="24"/>
          <w:szCs w:val="24"/>
        </w:rPr>
        <w:t>находящийся</w:t>
      </w:r>
      <w:r>
        <w:rPr>
          <w:rFonts w:ascii="Arial Armenian" w:hAnsi="Arial Armenian"/>
          <w:i w:val="0"/>
          <w:sz w:val="24"/>
          <w:szCs w:val="24"/>
        </w:rPr>
        <w:t xml:space="preserve"> </w:t>
      </w:r>
      <w:r>
        <w:rPr>
          <w:rFonts w:ascii="Arial" w:hAnsi="Arial" w:cs="Arial"/>
          <w:i w:val="0"/>
          <w:sz w:val="24"/>
          <w:szCs w:val="24"/>
        </w:rPr>
        <w:t>по</w:t>
      </w:r>
      <w:r>
        <w:rPr>
          <w:rFonts w:ascii="Arial Armenian" w:hAnsi="Arial Armenian"/>
          <w:i w:val="0"/>
          <w:sz w:val="24"/>
          <w:szCs w:val="24"/>
        </w:rPr>
        <w:t xml:space="preserve"> </w:t>
      </w:r>
      <w:r>
        <w:rPr>
          <w:rFonts w:ascii="Arial" w:hAnsi="Arial" w:cs="Arial"/>
          <w:i w:val="0"/>
          <w:sz w:val="24"/>
          <w:szCs w:val="24"/>
        </w:rPr>
        <w:t>адресу</w:t>
      </w:r>
      <w:r>
        <w:rPr>
          <w:rFonts w:ascii="Arial Armenian" w:hAnsi="Arial Armenian"/>
          <w:i w:val="0"/>
          <w:sz w:val="24"/>
          <w:szCs w:val="24"/>
        </w:rPr>
        <w:t xml:space="preserve">: </w:t>
      </w:r>
      <w:r>
        <w:rPr>
          <w:rFonts w:ascii="Arial" w:hAnsi="Arial" w:cs="Arial"/>
          <w:i w:val="0"/>
          <w:sz w:val="24"/>
          <w:szCs w:val="24"/>
        </w:rPr>
        <w:t>г</w:t>
      </w:r>
      <w:r>
        <w:rPr>
          <w:rFonts w:ascii="Arial Armenian" w:hAnsi="Arial Armenian"/>
          <w:i w:val="0"/>
          <w:sz w:val="24"/>
          <w:szCs w:val="24"/>
        </w:rPr>
        <w:t xml:space="preserve">. </w:t>
      </w:r>
      <w:r>
        <w:rPr>
          <w:rFonts w:ascii="Arial" w:hAnsi="Arial" w:cs="Arial"/>
          <w:i w:val="0"/>
          <w:sz w:val="24"/>
          <w:szCs w:val="24"/>
        </w:rPr>
        <w:t>Ереван</w:t>
      </w:r>
      <w:r>
        <w:rPr>
          <w:rFonts w:ascii="Arial Armenian" w:hAnsi="Arial Armenian"/>
          <w:i w:val="0"/>
          <w:sz w:val="24"/>
          <w:szCs w:val="24"/>
        </w:rPr>
        <w:t xml:space="preserve">, </w:t>
      </w:r>
      <w:r>
        <w:rPr>
          <w:rFonts w:ascii="Arial" w:hAnsi="Arial" w:cs="Arial"/>
          <w:i w:val="0"/>
          <w:sz w:val="24"/>
          <w:szCs w:val="24"/>
        </w:rPr>
        <w:t xml:space="preserve">Асратян  </w:t>
      </w:r>
      <w:r>
        <w:rPr>
          <w:rFonts w:ascii="Arial Armenian" w:hAnsi="Arial Armenian"/>
          <w:i w:val="0"/>
          <w:sz w:val="24"/>
          <w:szCs w:val="24"/>
        </w:rPr>
        <w:t>7,</w:t>
      </w:r>
      <w:r>
        <w:rPr>
          <w:rFonts w:ascii="Arial" w:hAnsi="Arial" w:cs="Arial"/>
          <w:i w:val="0"/>
          <w:sz w:val="24"/>
          <w:szCs w:val="24"/>
        </w:rPr>
        <w:t>объявляет</w:t>
      </w:r>
      <w:r>
        <w:rPr>
          <w:rFonts w:ascii="Arial Armenian" w:hAnsi="Arial Armenian"/>
          <w:i w:val="0"/>
          <w:sz w:val="24"/>
          <w:szCs w:val="24"/>
        </w:rPr>
        <w:t xml:space="preserve"> </w:t>
      </w:r>
      <w:r>
        <w:rPr>
          <w:rFonts w:ascii="Arial" w:hAnsi="Arial" w:cs="Arial"/>
          <w:i w:val="0"/>
          <w:sz w:val="24"/>
          <w:szCs w:val="24"/>
        </w:rPr>
        <w:t>запрос</w:t>
      </w:r>
      <w:r>
        <w:rPr>
          <w:rFonts w:ascii="Arial Armenian" w:hAnsi="Arial Armenian"/>
          <w:i w:val="0"/>
          <w:sz w:val="24"/>
          <w:szCs w:val="24"/>
        </w:rPr>
        <w:t xml:space="preserve"> </w:t>
      </w:r>
      <w:r>
        <w:rPr>
          <w:rFonts w:ascii="Arial" w:hAnsi="Arial" w:cs="Arial"/>
          <w:i w:val="0"/>
          <w:sz w:val="24"/>
          <w:szCs w:val="24"/>
        </w:rPr>
        <w:t>котировок</w:t>
      </w:r>
      <w:r>
        <w:rPr>
          <w:rFonts w:ascii="Arial Armenian" w:hAnsi="Arial Armenian"/>
          <w:i w:val="0"/>
          <w:sz w:val="24"/>
          <w:szCs w:val="24"/>
        </w:rPr>
        <w:t xml:space="preserve">, </w:t>
      </w:r>
      <w:r>
        <w:rPr>
          <w:rFonts w:ascii="Arial" w:hAnsi="Arial" w:cs="Arial"/>
          <w:i w:val="0"/>
          <w:sz w:val="24"/>
          <w:szCs w:val="24"/>
        </w:rPr>
        <w:t>который</w:t>
      </w:r>
      <w:r>
        <w:rPr>
          <w:rFonts w:ascii="Arial Armenian" w:hAnsi="Arial Armenian"/>
          <w:i w:val="0"/>
          <w:sz w:val="24"/>
          <w:szCs w:val="24"/>
        </w:rPr>
        <w:t xml:space="preserve"> </w:t>
      </w:r>
      <w:r>
        <w:rPr>
          <w:rFonts w:ascii="Arial" w:hAnsi="Arial" w:cs="Arial"/>
          <w:i w:val="0"/>
          <w:sz w:val="24"/>
          <w:szCs w:val="24"/>
        </w:rPr>
        <w:t>проводится</w:t>
      </w:r>
      <w:r>
        <w:rPr>
          <w:rFonts w:ascii="Arial Armenian" w:hAnsi="Arial Armenian"/>
          <w:i w:val="0"/>
          <w:sz w:val="24"/>
          <w:szCs w:val="24"/>
        </w:rPr>
        <w:t xml:space="preserve"> </w:t>
      </w:r>
      <w:r>
        <w:rPr>
          <w:rFonts w:ascii="Arial" w:hAnsi="Arial" w:cs="Arial"/>
          <w:i w:val="0"/>
          <w:sz w:val="24"/>
          <w:szCs w:val="24"/>
        </w:rPr>
        <w:t>одним</w:t>
      </w:r>
      <w:r>
        <w:rPr>
          <w:rFonts w:ascii="Arial Armenian" w:hAnsi="Arial Armenian"/>
          <w:i w:val="0"/>
          <w:sz w:val="24"/>
          <w:szCs w:val="24"/>
        </w:rPr>
        <w:t xml:space="preserve"> </w:t>
      </w:r>
      <w:r>
        <w:rPr>
          <w:rFonts w:ascii="Arial" w:hAnsi="Arial" w:cs="Arial"/>
          <w:i w:val="0"/>
          <w:sz w:val="24"/>
          <w:szCs w:val="24"/>
        </w:rPr>
        <w:t>этапом</w:t>
      </w:r>
      <w:r>
        <w:rPr>
          <w:rFonts w:ascii="Arial Armenian" w:hAnsi="Arial Armenian"/>
          <w:i w:val="0"/>
          <w:sz w:val="24"/>
          <w:szCs w:val="24"/>
        </w:rPr>
        <w:t>.</w:t>
      </w:r>
    </w:p>
    <w:p w:rsidR="00794D7F" w:rsidRDefault="00F46328">
      <w:pPr>
        <w:pStyle w:val="BodyTextIndent"/>
        <w:widowControl w:val="0"/>
        <w:spacing w:after="160" w:line="240" w:lineRule="auto"/>
        <w:ind w:firstLine="567"/>
        <w:jc w:val="left"/>
        <w:rPr>
          <w:rFonts w:ascii="GHEA Grapalat" w:hAnsi="GHEA Grapalat"/>
          <w:i w:val="0"/>
          <w:sz w:val="24"/>
          <w:szCs w:val="24"/>
        </w:rPr>
      </w:pPr>
      <w:r>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r w:rsidR="0091049C">
        <w:rPr>
          <w:rFonts w:ascii="GHEA Grapalat" w:hAnsi="GHEA Grapalat"/>
          <w:b/>
          <w:i w:val="0"/>
          <w:sz w:val="24"/>
          <w:szCs w:val="24"/>
        </w:rPr>
        <w:t>КОМПЬЮТЕРНАЯ И БЫТОВАЯ ОБОРУДОВАНИЕ , ЛАБОРАТОРНОЕ ОБОРУДОВАНИЕ</w:t>
      </w:r>
      <w:r>
        <w:rPr>
          <w:rFonts w:ascii="GHEA Grapalat" w:hAnsi="GHEA Grapalat"/>
          <w:b/>
          <w:i w:val="0"/>
          <w:sz w:val="24"/>
          <w:szCs w:val="24"/>
        </w:rPr>
        <w:t xml:space="preserve">    (</w:t>
      </w:r>
      <w:r>
        <w:rPr>
          <w:rFonts w:ascii="GHEA Grapalat" w:hAnsi="GHEA Grapalat"/>
          <w:i w:val="0"/>
          <w:sz w:val="24"/>
          <w:szCs w:val="24"/>
        </w:rPr>
        <w:t xml:space="preserve">далее — договор). </w:t>
      </w:r>
      <w:r>
        <w:rPr>
          <w:rFonts w:ascii="GHEA Grapalat" w:hAnsi="GHEA Grapalat"/>
          <w:i w:val="0"/>
          <w:sz w:val="16"/>
          <w:szCs w:val="16"/>
        </w:rPr>
        <w:t>Наименование товара</w:t>
      </w:r>
    </w:p>
    <w:p w:rsidR="00794D7F" w:rsidRDefault="00F46328">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bookmarkEnd w:id="0"/>
    <w:p w:rsidR="00794D7F" w:rsidRDefault="00F46328">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ЗАПРОСЕ КОТИРОВОКУсловия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794D7F" w:rsidRDefault="00F46328">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794D7F" w:rsidRDefault="00F46328">
      <w:pPr>
        <w:pStyle w:val="BodyTextIndent"/>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94D7F" w:rsidRDefault="00F46328">
      <w:pPr>
        <w:pStyle w:val="BodyTextIndent"/>
        <w:widowControl w:val="0"/>
        <w:spacing w:line="240" w:lineRule="auto"/>
        <w:ind w:firstLine="0"/>
        <w:rPr>
          <w:rFonts w:ascii="GHEA Grapalat" w:hAnsi="GHEA Grapalat"/>
          <w:i w:val="0"/>
          <w:spacing w:val="-6"/>
          <w:sz w:val="24"/>
          <w:szCs w:val="24"/>
        </w:rPr>
      </w:pPr>
      <w:r>
        <w:rPr>
          <w:rFonts w:ascii="GHEA Grapalat" w:hAnsi="GHEA Grapalat"/>
          <w:i w:val="0"/>
          <w:sz w:val="24"/>
          <w:szCs w:val="24"/>
        </w:rPr>
        <w:t>Заявки на на ЗАПРОСЕ КОТИРОВОК необходимо подавать по адресу</w:t>
      </w:r>
      <w:r>
        <w:rPr>
          <w:rFonts w:ascii="GHEA Grapalat" w:hAnsi="GHEA Grapalat"/>
          <w:i w:val="0"/>
          <w:spacing w:val="6"/>
          <w:sz w:val="24"/>
          <w:szCs w:val="24"/>
        </w:rPr>
        <w:t xml:space="preserve"> </w:t>
      </w:r>
    </w:p>
    <w:p w:rsidR="00794D7F" w:rsidRDefault="00F46328">
      <w:pPr>
        <w:pStyle w:val="BodyTextIndent"/>
        <w:widowControl w:val="0"/>
        <w:spacing w:line="240" w:lineRule="auto"/>
        <w:ind w:firstLine="0"/>
        <w:rPr>
          <w:rFonts w:ascii="GHEA Grapalat" w:hAnsi="GHEA Grapalat"/>
          <w:i w:val="0"/>
          <w:spacing w:val="-6"/>
          <w:sz w:val="24"/>
          <w:szCs w:val="24"/>
        </w:rPr>
      </w:pPr>
      <w:r>
        <w:rPr>
          <w:rFonts w:ascii="GHEA Grapalat" w:hAnsi="GHEA Grapalat"/>
          <w:i w:val="0"/>
          <w:spacing w:val="-6"/>
          <w:sz w:val="24"/>
          <w:szCs w:val="24"/>
        </w:rPr>
        <w:t>__ г. Ереван, Асратян 7, 2-ой этаж,бухгалтерия _</w:t>
      </w:r>
    </w:p>
    <w:p w:rsidR="00794D7F" w:rsidRDefault="00F46328">
      <w:pPr>
        <w:pStyle w:val="BodyTextIndent"/>
        <w:widowControl w:val="0"/>
        <w:tabs>
          <w:tab w:val="left" w:pos="195"/>
          <w:tab w:val="center" w:pos="5053"/>
        </w:tabs>
        <w:spacing w:after="160"/>
        <w:ind w:firstLine="0"/>
        <w:jc w:val="left"/>
        <w:rPr>
          <w:rFonts w:ascii="GHEA Grapalat" w:hAnsi="GHEA Grapalat"/>
          <w:i w:val="0"/>
          <w:spacing w:val="-6"/>
          <w:sz w:val="24"/>
          <w:szCs w:val="24"/>
        </w:rPr>
      </w:pPr>
      <w:r>
        <w:rPr>
          <w:rFonts w:ascii="GHEA Grapalat" w:hAnsi="GHEA Grapalat"/>
          <w:i w:val="0"/>
          <w:spacing w:val="-6"/>
          <w:sz w:val="24"/>
          <w:szCs w:val="24"/>
        </w:rPr>
        <w:t xml:space="preserve"> </w:t>
      </w:r>
      <w:r>
        <w:rPr>
          <w:rFonts w:ascii="GHEA Grapalat" w:hAnsi="GHEA Grapalat"/>
          <w:i w:val="0"/>
          <w:spacing w:val="-6"/>
          <w:sz w:val="24"/>
          <w:szCs w:val="24"/>
        </w:rPr>
        <w:tab/>
        <w:t>(адрес заказчика)</w:t>
      </w:r>
    </w:p>
    <w:p w:rsidR="00794D7F" w:rsidRDefault="00F46328">
      <w:pPr>
        <w:pStyle w:val="BodyTextIndent"/>
        <w:widowControl w:val="0"/>
        <w:spacing w:after="160" w:line="240" w:lineRule="auto"/>
        <w:ind w:firstLine="0"/>
        <w:contextualSpacing/>
        <w:rPr>
          <w:rFonts w:ascii="GHEA Grapalat" w:hAnsi="GHEA Grapalat"/>
          <w:i w:val="0"/>
          <w:spacing w:val="-6"/>
          <w:sz w:val="24"/>
          <w:szCs w:val="24"/>
        </w:rPr>
      </w:pPr>
      <w:r>
        <w:rPr>
          <w:rFonts w:ascii="GHEA Grapalat" w:hAnsi="GHEA Grapalat"/>
          <w:i w:val="0"/>
          <w:spacing w:val="-6"/>
          <w:sz w:val="24"/>
          <w:szCs w:val="24"/>
        </w:rPr>
        <w:t xml:space="preserve">в документарной форме, </w:t>
      </w:r>
      <w:r w:rsidR="00BE0817" w:rsidRPr="00BE0817">
        <w:rPr>
          <w:rFonts w:ascii="GHEA Grapalat" w:hAnsi="GHEA Grapalat"/>
          <w:i w:val="0"/>
          <w:spacing w:val="-6"/>
          <w:sz w:val="24"/>
          <w:szCs w:val="24"/>
        </w:rPr>
        <w:t>до _12_часов _7_-го дня считая со дня, следующего за днем опубликования настоящего объявления</w:t>
      </w:r>
      <w:r>
        <w:rPr>
          <w:rFonts w:ascii="GHEA Grapalat" w:hAnsi="GHEA Grapalat"/>
          <w:i w:val="0"/>
          <w:spacing w:val="-6"/>
          <w:sz w:val="24"/>
          <w:szCs w:val="24"/>
        </w:rPr>
        <w:t>. Кроме армянского языка заявки могут быть поданы также на английском или русском языке.</w:t>
      </w:r>
    </w:p>
    <w:p w:rsidR="00794D7F" w:rsidRDefault="00F46328">
      <w:pPr>
        <w:pStyle w:val="BodyTextIndent"/>
        <w:spacing w:after="160"/>
        <w:ind w:firstLine="567"/>
        <w:rPr>
          <w:rFonts w:ascii="GHEA Grapalat" w:hAnsi="GHEA Grapalat"/>
          <w:i w:val="0"/>
          <w:spacing w:val="-6"/>
          <w:sz w:val="24"/>
          <w:szCs w:val="24"/>
        </w:rPr>
      </w:pPr>
      <w:r>
        <w:rPr>
          <w:rFonts w:ascii="GHEA Grapalat" w:hAnsi="GHEA Grapalat"/>
          <w:i w:val="0"/>
          <w:spacing w:val="-6"/>
          <w:sz w:val="24"/>
          <w:szCs w:val="24"/>
        </w:rPr>
        <w:t xml:space="preserve">Вскрытие заявок будет проводиться по адресу: г. Ереван, Асратян 7, 2-ой этаж,бухгалтерия, в </w:t>
      </w:r>
      <w:r w:rsidR="00F96CEB">
        <w:rPr>
          <w:rFonts w:ascii="GHEA Grapalat" w:hAnsi="GHEA Grapalat"/>
          <w:i w:val="0"/>
          <w:spacing w:val="-6"/>
          <w:sz w:val="24"/>
          <w:szCs w:val="24"/>
        </w:rPr>
        <w:t>12:00</w:t>
      </w:r>
      <w:r>
        <w:rPr>
          <w:rFonts w:ascii="GHEA Grapalat" w:hAnsi="GHEA Grapalat"/>
          <w:i w:val="0"/>
          <w:spacing w:val="-6"/>
          <w:sz w:val="24"/>
          <w:szCs w:val="24"/>
        </w:rPr>
        <w:t xml:space="preserve">  часов, "</w:t>
      </w:r>
      <w:r w:rsidR="00DB3F0B" w:rsidRPr="00DB3F0B">
        <w:rPr>
          <w:rFonts w:ascii="GHEA Grapalat" w:hAnsi="GHEA Grapalat"/>
          <w:i w:val="0"/>
          <w:spacing w:val="-6"/>
          <w:sz w:val="24"/>
          <w:szCs w:val="24"/>
        </w:rPr>
        <w:t>03</w:t>
      </w:r>
      <w:r>
        <w:rPr>
          <w:rFonts w:ascii="GHEA Grapalat" w:hAnsi="GHEA Grapalat"/>
          <w:i w:val="0"/>
          <w:spacing w:val="-6"/>
          <w:sz w:val="24"/>
          <w:szCs w:val="24"/>
        </w:rPr>
        <w:t>" "0</w:t>
      </w:r>
      <w:r w:rsidR="00DB3F0B" w:rsidRPr="00DB3F0B">
        <w:rPr>
          <w:rFonts w:ascii="GHEA Grapalat" w:hAnsi="GHEA Grapalat"/>
          <w:i w:val="0"/>
          <w:spacing w:val="-6"/>
          <w:sz w:val="24"/>
          <w:szCs w:val="24"/>
        </w:rPr>
        <w:t>7</w:t>
      </w:r>
      <w:r>
        <w:rPr>
          <w:rFonts w:ascii="GHEA Grapalat" w:hAnsi="GHEA Grapalat"/>
          <w:i w:val="0"/>
          <w:spacing w:val="-6"/>
          <w:sz w:val="24"/>
          <w:szCs w:val="24"/>
        </w:rPr>
        <w:t xml:space="preserve">" "2026г". </w:t>
      </w:r>
    </w:p>
    <w:p w:rsidR="00794D7F" w:rsidRDefault="00F46328">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D7F" w:rsidRDefault="00F46328">
      <w:pPr>
        <w:pStyle w:val="BodyTextIndent"/>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w:t>
      </w:r>
    </w:p>
    <w:p w:rsidR="00794D7F" w:rsidRDefault="00F46328">
      <w:pPr>
        <w:pStyle w:val="BodyTextIndent"/>
        <w:widowControl w:val="0"/>
        <w:spacing w:line="240" w:lineRule="auto"/>
        <w:ind w:firstLine="0"/>
        <w:rPr>
          <w:rFonts w:ascii="GHEA Grapalat" w:hAnsi="GHEA Grapalat"/>
          <w:i w:val="0"/>
          <w:spacing w:val="-6"/>
          <w:sz w:val="24"/>
          <w:szCs w:val="24"/>
        </w:rPr>
      </w:pPr>
      <w:r>
        <w:rPr>
          <w:rFonts w:ascii="GHEA Grapalat" w:hAnsi="GHEA Grapalat"/>
          <w:i w:val="0"/>
          <w:spacing w:val="-6"/>
          <w:sz w:val="24"/>
          <w:szCs w:val="24"/>
        </w:rPr>
        <w:t>Нарине Айрапетян</w:t>
      </w:r>
    </w:p>
    <w:p w:rsidR="00794D7F" w:rsidRDefault="00F46328">
      <w:pPr>
        <w:pStyle w:val="BodyTextIndent"/>
        <w:widowControl w:val="0"/>
        <w:spacing w:after="160" w:line="240" w:lineRule="auto"/>
        <w:ind w:left="993" w:firstLine="0"/>
        <w:rPr>
          <w:rFonts w:ascii="GHEA Grapalat" w:hAnsi="GHEA Grapalat"/>
          <w:i w:val="0"/>
          <w:spacing w:val="-6"/>
          <w:sz w:val="24"/>
          <w:szCs w:val="24"/>
        </w:rPr>
      </w:pPr>
      <w:r>
        <w:rPr>
          <w:rFonts w:ascii="GHEA Grapalat" w:hAnsi="GHEA Grapalat"/>
          <w:i w:val="0"/>
          <w:spacing w:val="-6"/>
          <w:sz w:val="24"/>
          <w:szCs w:val="24"/>
        </w:rPr>
        <w:t>имя, фамилия</w:t>
      </w:r>
    </w:p>
    <w:p w:rsidR="00794D7F" w:rsidRDefault="00F46328">
      <w:pPr>
        <w:pStyle w:val="BodyTextIndent"/>
        <w:widowControl w:val="0"/>
        <w:spacing w:after="160" w:line="240" w:lineRule="auto"/>
        <w:ind w:left="1701" w:firstLine="0"/>
        <w:rPr>
          <w:rFonts w:ascii="GHEA Grapalat" w:hAnsi="GHEA Grapalat"/>
          <w:i w:val="0"/>
          <w:spacing w:val="-6"/>
          <w:sz w:val="24"/>
          <w:szCs w:val="24"/>
        </w:rPr>
      </w:pPr>
      <w:r>
        <w:rPr>
          <w:rFonts w:ascii="GHEA Grapalat" w:hAnsi="GHEA Grapalat"/>
          <w:i w:val="0"/>
          <w:spacing w:val="-6"/>
          <w:sz w:val="24"/>
          <w:szCs w:val="24"/>
        </w:rPr>
        <w:t>Телефон 095(099) 515-270; 010 282-622</w:t>
      </w:r>
    </w:p>
    <w:p w:rsidR="00794D7F" w:rsidRDefault="00F46328">
      <w:pPr>
        <w:pStyle w:val="BodyTextIndent"/>
        <w:widowControl w:val="0"/>
        <w:spacing w:after="160" w:line="240" w:lineRule="auto"/>
        <w:ind w:left="1701" w:firstLine="0"/>
        <w:rPr>
          <w:rFonts w:ascii="GHEA Grapalat" w:hAnsi="GHEA Grapalat"/>
          <w:i w:val="0"/>
          <w:spacing w:val="-6"/>
          <w:sz w:val="24"/>
          <w:szCs w:val="24"/>
        </w:rPr>
      </w:pPr>
      <w:r>
        <w:rPr>
          <w:rFonts w:ascii="GHEA Grapalat" w:hAnsi="GHEA Grapalat"/>
          <w:i w:val="0"/>
          <w:spacing w:val="-6"/>
          <w:sz w:val="24"/>
          <w:szCs w:val="24"/>
        </w:rPr>
        <w:t xml:space="preserve">Электронная почта gnumner@mb.sci.am </w:t>
      </w:r>
    </w:p>
    <w:p w:rsidR="00794D7F" w:rsidRDefault="00F46328">
      <w:pPr>
        <w:pStyle w:val="BodyTextIndent"/>
        <w:widowControl w:val="0"/>
        <w:spacing w:after="160" w:line="240" w:lineRule="auto"/>
        <w:ind w:left="1701" w:firstLine="0"/>
        <w:rPr>
          <w:rFonts w:ascii="GHEA Grapalat" w:hAnsi="GHEA Grapalat"/>
          <w:i w:val="0"/>
          <w:spacing w:val="-6"/>
          <w:sz w:val="24"/>
          <w:szCs w:val="24"/>
        </w:rPr>
      </w:pPr>
      <w:r>
        <w:rPr>
          <w:rFonts w:ascii="GHEA Grapalat" w:hAnsi="GHEA Grapalat"/>
          <w:i w:val="0"/>
          <w:spacing w:val="-6"/>
          <w:sz w:val="24"/>
          <w:szCs w:val="24"/>
        </w:rPr>
        <w:t>Заказчик  Институт Молекулярной Биологии</w:t>
      </w:r>
    </w:p>
    <w:p w:rsidR="00794D7F" w:rsidRDefault="00F4632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794D7F" w:rsidRDefault="00F46328">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rsidR="00794D7F" w:rsidRDefault="00F46328">
      <w:pPr>
        <w:pStyle w:val="BodyText"/>
        <w:widowControl w:val="0"/>
        <w:spacing w:after="160"/>
        <w:ind w:firstLine="567"/>
        <w:jc w:val="right"/>
        <w:rPr>
          <w:rFonts w:ascii="GHEA Grapalat" w:hAnsi="GHEA Grapalat"/>
          <w:i/>
        </w:rPr>
      </w:pPr>
      <w:bookmarkStart w:id="1" w:name="_Hlk145591047"/>
      <w:r>
        <w:rPr>
          <w:rFonts w:ascii="GHEA Grapalat" w:hAnsi="GHEA Grapalat"/>
        </w:rPr>
        <w:t>Решением Оценочной комиссии открытого конкурса</w:t>
      </w:r>
      <w:r>
        <w:rPr>
          <w:rFonts w:ascii="GHEA Grapalat" w:hAnsi="GHEA Grapalat" w:cs="Sylfaen"/>
          <w:i/>
        </w:rPr>
        <w:br/>
      </w:r>
      <w:r>
        <w:rPr>
          <w:rFonts w:ascii="GHEA Grapalat" w:hAnsi="GHEA Grapalat"/>
          <w:i/>
        </w:rPr>
        <w:t xml:space="preserve">под кодом </w:t>
      </w:r>
      <w:r w:rsidR="00DB3F0B">
        <w:rPr>
          <w:rFonts w:ascii="Sylfaen" w:hAnsi="Sylfaen"/>
          <w:lang w:val="en-US"/>
        </w:rPr>
        <w:t>ՄԿԻ</w:t>
      </w:r>
      <w:r w:rsidR="00DB3F0B" w:rsidRPr="00DB3F0B">
        <w:rPr>
          <w:rFonts w:ascii="Sylfaen" w:hAnsi="Sylfaen"/>
        </w:rPr>
        <w:t>-</w:t>
      </w:r>
      <w:r w:rsidR="00DB3F0B">
        <w:rPr>
          <w:rFonts w:ascii="Sylfaen" w:hAnsi="Sylfaen"/>
          <w:lang w:val="en-US"/>
        </w:rPr>
        <w:t>ԳՀԱՊՁԲ</w:t>
      </w:r>
      <w:r w:rsidR="00DB3F0B" w:rsidRPr="00DB3F0B">
        <w:rPr>
          <w:rFonts w:ascii="Sylfaen" w:hAnsi="Sylfaen"/>
        </w:rPr>
        <w:t>26/39</w:t>
      </w:r>
      <w:r>
        <w:rPr>
          <w:rFonts w:ascii="GHEA Grapalat" w:hAnsi="GHEA Grapalat" w:cs="Times Armenian"/>
          <w:i/>
        </w:rPr>
        <w:br/>
      </w:r>
      <w:r>
        <w:rPr>
          <w:rFonts w:ascii="GHEA Grapalat" w:hAnsi="GHEA Grapalat"/>
          <w:i/>
        </w:rPr>
        <w:t xml:space="preserve">№ ___1____ от </w:t>
      </w:r>
      <w:r w:rsidR="00DB3F0B" w:rsidRPr="00DB3F0B">
        <w:rPr>
          <w:rFonts w:ascii="GHEA Grapalat" w:hAnsi="GHEA Grapalat"/>
          <w:i/>
        </w:rPr>
        <w:t>26</w:t>
      </w:r>
      <w:r w:rsidR="00F63095">
        <w:rPr>
          <w:rFonts w:ascii="GHEA Grapalat" w:hAnsi="GHEA Grapalat"/>
          <w:i/>
          <w:lang w:val="hy-AM"/>
        </w:rPr>
        <w:t>.06.</w:t>
      </w:r>
      <w:r>
        <w:rPr>
          <w:rFonts w:ascii="GHEA Grapalat" w:hAnsi="GHEA Grapalat"/>
          <w:i/>
        </w:rPr>
        <w:t>2026 г.</w:t>
      </w:r>
    </w:p>
    <w:bookmarkEnd w:id="1"/>
    <w:p w:rsidR="00794D7F" w:rsidRDefault="00794D7F">
      <w:pPr>
        <w:pStyle w:val="BodyText"/>
        <w:widowControl w:val="0"/>
        <w:spacing w:after="160"/>
        <w:ind w:right="-7" w:firstLine="567"/>
        <w:jc w:val="center"/>
        <w:rPr>
          <w:rFonts w:ascii="GHEA Grapalat" w:hAnsi="GHEA Grapalat"/>
        </w:rPr>
      </w:pPr>
    </w:p>
    <w:p w:rsidR="00794D7F" w:rsidRDefault="00794D7F">
      <w:pPr>
        <w:pStyle w:val="BodyText"/>
        <w:widowControl w:val="0"/>
        <w:spacing w:after="160"/>
        <w:ind w:right="-7" w:firstLine="567"/>
        <w:jc w:val="center"/>
        <w:rPr>
          <w:rFonts w:ascii="GHEA Grapalat" w:hAnsi="GHEA Grapalat"/>
        </w:rPr>
      </w:pPr>
    </w:p>
    <w:p w:rsidR="00794D7F" w:rsidRDefault="00794D7F">
      <w:pPr>
        <w:pStyle w:val="BodyText"/>
        <w:widowControl w:val="0"/>
        <w:spacing w:after="160"/>
        <w:ind w:right="-7" w:firstLine="567"/>
        <w:jc w:val="center"/>
        <w:rPr>
          <w:rFonts w:ascii="GHEA Grapalat" w:hAnsi="GHEA Grapalat"/>
        </w:rPr>
      </w:pPr>
    </w:p>
    <w:p w:rsidR="00794D7F" w:rsidRDefault="00F46328">
      <w:pPr>
        <w:pStyle w:val="BodyText"/>
        <w:widowControl w:val="0"/>
        <w:spacing w:after="160"/>
        <w:ind w:right="-7" w:firstLine="567"/>
        <w:jc w:val="center"/>
        <w:rPr>
          <w:rFonts w:ascii="GHEA Grapalat" w:hAnsi="GHEA Grapalat"/>
        </w:rPr>
      </w:pPr>
      <w:bookmarkStart w:id="2" w:name="_Hlk145591067"/>
      <w:r>
        <w:rPr>
          <w:rFonts w:ascii="GHEA Grapalat" w:hAnsi="GHEA Grapalat"/>
          <w:i/>
        </w:rPr>
        <w:t>"  Институт Молекулярной Биологии "</w:t>
      </w:r>
    </w:p>
    <w:bookmarkEnd w:id="2"/>
    <w:p w:rsidR="00794D7F" w:rsidRDefault="00794D7F">
      <w:pPr>
        <w:pStyle w:val="BodyText"/>
        <w:widowControl w:val="0"/>
        <w:spacing w:after="160"/>
        <w:ind w:right="-7" w:firstLine="567"/>
        <w:jc w:val="center"/>
        <w:rPr>
          <w:rFonts w:ascii="GHEA Grapalat" w:hAnsi="GHEA Grapalat"/>
        </w:rPr>
      </w:pPr>
    </w:p>
    <w:p w:rsidR="00794D7F" w:rsidRDefault="00794D7F">
      <w:pPr>
        <w:pStyle w:val="BodyText"/>
        <w:widowControl w:val="0"/>
        <w:spacing w:after="160"/>
        <w:ind w:right="-7" w:firstLine="567"/>
        <w:jc w:val="center"/>
        <w:rPr>
          <w:rFonts w:ascii="GHEA Grapalat" w:hAnsi="GHEA Grapalat"/>
        </w:rPr>
      </w:pPr>
    </w:p>
    <w:p w:rsidR="00794D7F" w:rsidRDefault="00794D7F">
      <w:pPr>
        <w:pStyle w:val="BodyText"/>
        <w:widowControl w:val="0"/>
        <w:spacing w:after="160"/>
        <w:ind w:right="-7" w:firstLine="567"/>
        <w:jc w:val="center"/>
        <w:rPr>
          <w:rFonts w:ascii="GHEA Grapalat" w:hAnsi="GHEA Grapalat"/>
        </w:rPr>
      </w:pPr>
    </w:p>
    <w:p w:rsidR="00794D7F" w:rsidRDefault="00F46328">
      <w:pPr>
        <w:pStyle w:val="BodyText"/>
        <w:widowControl w:val="0"/>
        <w:spacing w:after="160"/>
        <w:ind w:right="-7" w:firstLine="567"/>
        <w:jc w:val="center"/>
        <w:rPr>
          <w:rFonts w:ascii="GHEA Grapalat" w:hAnsi="GHEA Grapalat" w:cs="Sylfaen"/>
        </w:rPr>
      </w:pPr>
      <w:r>
        <w:rPr>
          <w:rFonts w:ascii="GHEA Grapalat" w:hAnsi="GHEA Grapalat"/>
        </w:rPr>
        <w:t>ПРИГЛАШЕНИЕ</w:t>
      </w:r>
    </w:p>
    <w:p w:rsidR="00794D7F" w:rsidRDefault="00794D7F">
      <w:pPr>
        <w:pStyle w:val="BodyText"/>
        <w:widowControl w:val="0"/>
        <w:spacing w:after="160"/>
        <w:ind w:right="-7" w:firstLine="567"/>
        <w:jc w:val="center"/>
        <w:rPr>
          <w:rFonts w:ascii="GHEA Grapalat" w:hAnsi="GHEA Grapalat" w:cs="Sylfaen"/>
        </w:rPr>
      </w:pPr>
    </w:p>
    <w:p w:rsidR="00794D7F" w:rsidRDefault="00F46328">
      <w:pPr>
        <w:pStyle w:val="BodyText"/>
        <w:widowControl w:val="0"/>
        <w:spacing w:after="160"/>
        <w:ind w:right="-7"/>
        <w:jc w:val="center"/>
        <w:rPr>
          <w:rFonts w:ascii="GHEA Grapalat" w:hAnsi="GHEA Grapalat"/>
          <w:i/>
        </w:rPr>
      </w:pPr>
      <w:bookmarkStart w:id="3" w:name="_Hlk145591074"/>
      <w:r>
        <w:rPr>
          <w:rFonts w:ascii="GHEA Grapalat" w:hAnsi="GHEA Grapalat"/>
          <w:i/>
        </w:rPr>
        <w:t xml:space="preserve">На "запрос котировок"  , обьябленный с целью приобретения " </w:t>
      </w:r>
      <w:r w:rsidR="0091049C">
        <w:rPr>
          <w:rFonts w:ascii="GHEA Grapalat" w:hAnsi="GHEA Grapalat"/>
          <w:i/>
        </w:rPr>
        <w:t>КОМПЬЮТЕРНАЯ И БЫТОВАЯ ОБОРУДОВАНИЕ , ЛАБОРАТОРНОЕ ОБОРУДОВАНИЕ</w:t>
      </w:r>
      <w:r>
        <w:rPr>
          <w:rFonts w:ascii="GHEA Grapalat" w:hAnsi="GHEA Grapalat"/>
          <w:i/>
        </w:rPr>
        <w:t xml:space="preserve">     " для нужд " </w:t>
      </w:r>
      <w:r>
        <w:rPr>
          <w:rFonts w:ascii="Arial" w:hAnsi="Arial" w:cs="Arial"/>
          <w:i/>
        </w:rPr>
        <w:t>Заказчик</w:t>
      </w:r>
      <w:r>
        <w:rPr>
          <w:rFonts w:ascii="Arial Armenian" w:hAnsi="Arial Armenian"/>
          <w:i/>
        </w:rPr>
        <w:t xml:space="preserve"> </w:t>
      </w:r>
      <w:r>
        <w:rPr>
          <w:rFonts w:ascii="Arial" w:hAnsi="Arial" w:cs="Arial"/>
          <w:i/>
        </w:rPr>
        <w:t xml:space="preserve"> Институт Молекулярной Биологии</w:t>
      </w:r>
      <w:r>
        <w:rPr>
          <w:rFonts w:ascii="GHEA Grapalat" w:hAnsi="GHEA Grapalat"/>
          <w:i/>
        </w:rPr>
        <w:t xml:space="preserve"> "</w:t>
      </w:r>
    </w:p>
    <w:bookmarkEnd w:id="3"/>
    <w:p w:rsidR="00794D7F" w:rsidRDefault="00794D7F">
      <w:pPr>
        <w:pStyle w:val="BodyText"/>
        <w:widowControl w:val="0"/>
        <w:spacing w:after="160"/>
        <w:ind w:right="-7" w:firstLine="567"/>
        <w:jc w:val="center"/>
        <w:rPr>
          <w:rFonts w:ascii="GHEA Grapalat" w:hAnsi="GHEA Grapalat"/>
        </w:rPr>
      </w:pPr>
    </w:p>
    <w:p w:rsidR="00794D7F" w:rsidRDefault="00F46328">
      <w:pPr>
        <w:rPr>
          <w:rFonts w:ascii="GHEA Grapalat" w:hAnsi="GHEA Grapalat"/>
        </w:rPr>
      </w:pPr>
      <w:r>
        <w:rPr>
          <w:rFonts w:ascii="GHEA Grapalat" w:hAnsi="GHEA Grapalat"/>
        </w:rPr>
        <w:br w:type="page"/>
      </w:r>
    </w:p>
    <w:p w:rsidR="00794D7F" w:rsidRDefault="00F46328">
      <w:pPr>
        <w:widowControl w:val="0"/>
        <w:spacing w:after="160"/>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94D7F" w:rsidRDefault="00794D7F">
      <w:pPr>
        <w:widowControl w:val="0"/>
        <w:spacing w:after="160"/>
        <w:ind w:firstLine="567"/>
        <w:jc w:val="both"/>
        <w:rPr>
          <w:rFonts w:ascii="GHEA Grapalat" w:hAnsi="GHEA Grapalat"/>
          <w:i/>
        </w:rPr>
      </w:pPr>
    </w:p>
    <w:p w:rsidR="00794D7F" w:rsidRDefault="00794D7F">
      <w:pPr>
        <w:widowControl w:val="0"/>
        <w:spacing w:after="160"/>
        <w:ind w:firstLine="567"/>
        <w:jc w:val="center"/>
        <w:rPr>
          <w:rFonts w:ascii="GHEA Grapalat" w:hAnsi="GHEA Grapalat" w:cs="Sylfaen"/>
          <w:b/>
        </w:rPr>
      </w:pPr>
    </w:p>
    <w:p w:rsidR="00794D7F" w:rsidRDefault="00F46328">
      <w:pPr>
        <w:widowControl w:val="0"/>
        <w:spacing w:after="160"/>
        <w:jc w:val="center"/>
        <w:rPr>
          <w:rFonts w:ascii="GHEA Grapalat" w:hAnsi="GHEA Grapalat"/>
          <w:b/>
        </w:rPr>
      </w:pPr>
      <w:r>
        <w:rPr>
          <w:rFonts w:ascii="GHEA Grapalat" w:hAnsi="GHEA Grapalat"/>
          <w:b/>
        </w:rPr>
        <w:t>СОДЕРЖАНИЕ</w:t>
      </w:r>
    </w:p>
    <w:p w:rsidR="00794D7F" w:rsidRDefault="00794D7F">
      <w:pPr>
        <w:widowControl w:val="0"/>
        <w:spacing w:after="160"/>
        <w:ind w:firstLine="567"/>
        <w:jc w:val="center"/>
        <w:rPr>
          <w:rFonts w:ascii="GHEA Grapalat" w:hAnsi="GHEA Grapalat"/>
          <w:i/>
        </w:rPr>
      </w:pPr>
    </w:p>
    <w:p w:rsidR="00794D7F" w:rsidRDefault="0091049C">
      <w:pPr>
        <w:widowControl w:val="0"/>
        <w:jc w:val="center"/>
        <w:rPr>
          <w:rFonts w:ascii="GHEA Grapalat" w:hAnsi="GHEA Grapalat"/>
          <w:b/>
        </w:rPr>
      </w:pPr>
      <w:bookmarkStart w:id="4" w:name="_Hlk145591143"/>
      <w:r>
        <w:rPr>
          <w:rFonts w:ascii="GHEA Grapalat" w:hAnsi="GHEA Grapalat"/>
          <w:b/>
        </w:rPr>
        <w:t>КОМПЬЮТЕРНАЯ И БЫТОВАЯ ОБОРУДОВАНИЕ , ЛАБОРАТОРНОЕ ОБОРУДОВАНИЕ</w:t>
      </w:r>
      <w:r w:rsidR="00F46328">
        <w:rPr>
          <w:rFonts w:ascii="GHEA Grapalat" w:hAnsi="GHEA Grapalat"/>
          <w:b/>
        </w:rPr>
        <w:t xml:space="preserve">     </w:t>
      </w:r>
      <w:r w:rsidR="00F46328">
        <w:rPr>
          <w:rFonts w:ascii="GHEA Grapalat" w:hAnsi="GHEA Grapalat"/>
          <w:b/>
          <w:lang w:val="hy-AM"/>
        </w:rPr>
        <w:t xml:space="preserve"> </w:t>
      </w:r>
      <w:r w:rsidR="00F46328">
        <w:rPr>
          <w:rFonts w:ascii="GHEA Grapalat" w:hAnsi="GHEA Grapalat"/>
          <w:b/>
        </w:rPr>
        <w:t>для нужд  Институт Молекулярной Биологии</w:t>
      </w:r>
    </w:p>
    <w:bookmarkEnd w:id="4"/>
    <w:p w:rsidR="00794D7F" w:rsidRDefault="00794D7F">
      <w:pPr>
        <w:widowControl w:val="0"/>
        <w:spacing w:after="160"/>
        <w:jc w:val="center"/>
        <w:rPr>
          <w:rFonts w:ascii="GHEA Grapalat" w:hAnsi="GHEA Grapalat"/>
          <w:b/>
        </w:rPr>
      </w:pPr>
    </w:p>
    <w:p w:rsidR="00794D7F" w:rsidRDefault="00F46328">
      <w:pPr>
        <w:widowControl w:val="0"/>
        <w:spacing w:after="160"/>
        <w:jc w:val="center"/>
        <w:rPr>
          <w:rFonts w:ascii="GHEA Grapalat" w:hAnsi="GHEA Grapalat"/>
          <w:i/>
        </w:rPr>
      </w:pPr>
      <w:r>
        <w:rPr>
          <w:rFonts w:ascii="GHEA Grapalat" w:hAnsi="GHEA Grapalat"/>
          <w:b/>
        </w:rPr>
        <w:t xml:space="preserve">ПРИГЛАШЕНИЯ НА ЗАПРОСЕ КОТИРОВОК, </w:t>
      </w:r>
      <w:r>
        <w:rPr>
          <w:rFonts w:ascii="GHEA Grapalat" w:hAnsi="GHEA Grapalat"/>
          <w:b/>
        </w:rPr>
        <w:br/>
        <w:t>ОБЪЯВЛЕННЫЙ С ЦЕЛЬЮ ПРИОБРЕТЕНИЯ</w:t>
      </w:r>
    </w:p>
    <w:p w:rsidR="00794D7F" w:rsidRDefault="00794D7F">
      <w:pPr>
        <w:widowControl w:val="0"/>
        <w:spacing w:after="160"/>
        <w:jc w:val="center"/>
        <w:rPr>
          <w:rFonts w:ascii="GHEA Grapalat" w:hAnsi="GHEA Grapalat" w:cs="Sylfaen"/>
          <w:b/>
        </w:rPr>
      </w:pPr>
    </w:p>
    <w:p w:rsidR="00794D7F" w:rsidRDefault="00F46328">
      <w:pPr>
        <w:widowControl w:val="0"/>
        <w:spacing w:after="160"/>
        <w:jc w:val="center"/>
        <w:rPr>
          <w:rFonts w:ascii="GHEA Grapalat" w:hAnsi="GHEA Grapalat"/>
          <w:b/>
        </w:rPr>
      </w:pPr>
      <w:r>
        <w:rPr>
          <w:rFonts w:ascii="GHEA Grapalat" w:hAnsi="GHEA Grapalat"/>
          <w:b/>
        </w:rPr>
        <w:t>ЧАСТЬ I.</w:t>
      </w:r>
    </w:p>
    <w:p w:rsidR="00794D7F" w:rsidRDefault="00794D7F">
      <w:pPr>
        <w:widowControl w:val="0"/>
        <w:spacing w:after="160"/>
        <w:jc w:val="center"/>
        <w:rPr>
          <w:rFonts w:ascii="GHEA Grapalat" w:hAnsi="GHEA Grapalat"/>
        </w:rPr>
      </w:pP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rsidR="00794D7F" w:rsidRDefault="00F46328">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 xml:space="preserve">Ценовое предложение заявки </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rsidR="00794D7F" w:rsidRDefault="00F46328">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rsidR="00794D7F" w:rsidRDefault="00794D7F">
      <w:pPr>
        <w:widowControl w:val="0"/>
        <w:spacing w:after="160"/>
        <w:jc w:val="center"/>
        <w:rPr>
          <w:rFonts w:ascii="GHEA Grapalat" w:hAnsi="GHEA Grapalat"/>
          <w:b/>
        </w:rPr>
      </w:pPr>
    </w:p>
    <w:p w:rsidR="00794D7F" w:rsidRDefault="00794D7F">
      <w:pPr>
        <w:widowControl w:val="0"/>
        <w:spacing w:after="160"/>
        <w:jc w:val="center"/>
        <w:rPr>
          <w:rFonts w:ascii="GHEA Grapalat" w:hAnsi="GHEA Grapalat"/>
          <w:b/>
        </w:rPr>
      </w:pPr>
    </w:p>
    <w:p w:rsidR="00794D7F" w:rsidRDefault="00794D7F">
      <w:pPr>
        <w:widowControl w:val="0"/>
        <w:spacing w:after="160"/>
        <w:jc w:val="center"/>
        <w:rPr>
          <w:rFonts w:ascii="GHEA Grapalat" w:hAnsi="GHEA Grapalat"/>
          <w:b/>
        </w:rPr>
      </w:pPr>
    </w:p>
    <w:p w:rsidR="00794D7F" w:rsidRDefault="00F46328">
      <w:pPr>
        <w:widowControl w:val="0"/>
        <w:spacing w:after="160"/>
        <w:jc w:val="center"/>
        <w:rPr>
          <w:rFonts w:ascii="GHEA Grapalat" w:hAnsi="GHEA Grapalat"/>
          <w:b/>
        </w:rPr>
      </w:pPr>
      <w:r>
        <w:rPr>
          <w:rFonts w:ascii="GHEA Grapalat" w:hAnsi="GHEA Grapalat"/>
          <w:b/>
        </w:rPr>
        <w:t xml:space="preserve">ЧАСТЬ II. </w:t>
      </w:r>
    </w:p>
    <w:p w:rsidR="00794D7F" w:rsidRDefault="00794D7F">
      <w:pPr>
        <w:widowControl w:val="0"/>
        <w:spacing w:after="160"/>
        <w:jc w:val="center"/>
        <w:rPr>
          <w:rFonts w:ascii="GHEA Grapalat" w:hAnsi="GHEA Grapalat"/>
          <w:b/>
        </w:rPr>
      </w:pPr>
    </w:p>
    <w:p w:rsidR="00794D7F" w:rsidRDefault="00F46328">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ЗАПРОСЕ КОТИРОВОК</w:t>
      </w:r>
    </w:p>
    <w:p w:rsidR="00794D7F" w:rsidRDefault="00794D7F">
      <w:pPr>
        <w:widowControl w:val="0"/>
        <w:spacing w:after="160"/>
        <w:jc w:val="center"/>
        <w:rPr>
          <w:rFonts w:ascii="GHEA Grapalat" w:hAnsi="GHEA Grapalat"/>
          <w:b/>
        </w:rPr>
      </w:pP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794D7F" w:rsidRDefault="00F4632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Приложения № 1-6</w:t>
      </w:r>
    </w:p>
    <w:p w:rsidR="00794D7F" w:rsidRDefault="00F46328">
      <w:pPr>
        <w:rPr>
          <w:rFonts w:ascii="GHEA Grapalat" w:hAnsi="GHEA Grapalat"/>
          <w:spacing w:val="-6"/>
        </w:rPr>
      </w:pPr>
      <w:r>
        <w:rPr>
          <w:rFonts w:ascii="GHEA Grapalat" w:hAnsi="GHEA Grapalat"/>
          <w:spacing w:val="-6"/>
        </w:rPr>
        <w:br w:type="page"/>
      </w:r>
    </w:p>
    <w:p w:rsidR="00794D7F" w:rsidRDefault="00F63095">
      <w:pPr>
        <w:widowControl w:val="0"/>
        <w:spacing w:after="160"/>
        <w:ind w:hanging="567"/>
        <w:jc w:val="both"/>
        <w:rPr>
          <w:rFonts w:ascii="GHEA Grapalat" w:hAnsi="GHEA Grapalat"/>
          <w:spacing w:val="-6"/>
        </w:rPr>
      </w:pPr>
      <w:r>
        <w:rPr>
          <w:rFonts w:ascii="GHEA Grapalat" w:hAnsi="GHEA Grapalat"/>
          <w:spacing w:val="-6"/>
        </w:rPr>
        <w:lastRenderedPageBreak/>
        <w:t xml:space="preserve">       </w:t>
      </w:r>
      <w:r w:rsidR="00F46328">
        <w:rPr>
          <w:rFonts w:ascii="GHEA Grapalat" w:hAnsi="GHEA Grapalat"/>
          <w:spacing w:val="-6"/>
        </w:rPr>
        <w:t xml:space="preserve"> Настоящее Приглашение предоставляется в дополнение к объявлению об ЗАПРОСЕ КОТИРОВОК, проводимом под кодом </w:t>
      </w:r>
      <w:r w:rsidR="00DB3F0B">
        <w:rPr>
          <w:rFonts w:ascii="GHEA Grapalat" w:hAnsi="GHEA Grapalat"/>
          <w:spacing w:val="-6"/>
          <w:lang w:val="en-US"/>
        </w:rPr>
        <w:t>ՄԿԻ</w:t>
      </w:r>
      <w:r w:rsidR="00DB3F0B" w:rsidRPr="00DB3F0B">
        <w:rPr>
          <w:rFonts w:ascii="GHEA Grapalat" w:hAnsi="GHEA Grapalat"/>
          <w:spacing w:val="-6"/>
        </w:rPr>
        <w:t>-</w:t>
      </w:r>
      <w:r w:rsidR="00DB3F0B">
        <w:rPr>
          <w:rFonts w:ascii="GHEA Grapalat" w:hAnsi="GHEA Grapalat"/>
          <w:spacing w:val="-6"/>
          <w:lang w:val="en-US"/>
        </w:rPr>
        <w:t>ԳՀԱՊՁԲ</w:t>
      </w:r>
      <w:r w:rsidR="00DB3F0B" w:rsidRPr="00DB3F0B">
        <w:rPr>
          <w:rFonts w:ascii="GHEA Grapalat" w:hAnsi="GHEA Grapalat"/>
          <w:spacing w:val="-6"/>
        </w:rPr>
        <w:t>26/39</w:t>
      </w:r>
      <w:r w:rsidR="00F46328">
        <w:rPr>
          <w:rFonts w:ascii="GHEA Grapalat" w:hAnsi="GHEA Grapalat"/>
          <w:spacing w:val="-6"/>
        </w:rPr>
        <w:t xml:space="preserve"> (далее — процедура).</w:t>
      </w:r>
    </w:p>
    <w:p w:rsidR="00794D7F" w:rsidRDefault="00F46328">
      <w:pPr>
        <w:widowControl w:val="0"/>
        <w:spacing w:after="160"/>
        <w:ind w:firstLine="567"/>
        <w:jc w:val="both"/>
        <w:rPr>
          <w:rFonts w:ascii="GHEA Grapalat" w:hAnsi="GHEA Grapalat"/>
        </w:rPr>
      </w:pPr>
      <w:bookmarkStart w:id="5" w:name="_Hlk145591272"/>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Pr>
          <w:rFonts w:ascii="Arial" w:hAnsi="Arial" w:cs="Arial"/>
        </w:rPr>
        <w:t xml:space="preserve">  Институт Молекулярной Биологии</w:t>
      </w:r>
      <w:r>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94D7F" w:rsidRDefault="00F46328">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94D7F" w:rsidRDefault="00F46328">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94D7F" w:rsidRDefault="00F46328">
      <w:pPr>
        <w:rPr>
          <w:rFonts w:ascii="GHEA Grapalat" w:hAnsi="GHEA Grapalat"/>
        </w:rPr>
      </w:pPr>
      <w:r>
        <w:rPr>
          <w:rFonts w:ascii="GHEA Grapalat" w:hAnsi="GHEA Grapalat"/>
        </w:rPr>
        <w:t>Адрес электронной почты секретаря оценочной комиссии "</w:t>
      </w:r>
      <w:r>
        <w:rPr>
          <w:rFonts w:ascii="Sylfaen" w:hAnsi="Sylfaen" w:cs="Sylfaen"/>
          <w:lang w:val="af-ZA"/>
        </w:rPr>
        <w:t xml:space="preserve"> </w:t>
      </w:r>
      <w:hyperlink r:id="rId8" w:history="1">
        <w:r>
          <w:rPr>
            <w:rStyle w:val="Hyperlink"/>
            <w:rFonts w:ascii="Sylfaen" w:hAnsi="Sylfaen" w:cs="Sylfaen"/>
            <w:lang w:val="af-ZA"/>
          </w:rPr>
          <w:t>gnumner@mb.sci.am</w:t>
        </w:r>
      </w:hyperlink>
      <w:r>
        <w:rPr>
          <w:rFonts w:ascii="GHEA Grapalat" w:hAnsi="GHEA Grapalat"/>
        </w:rPr>
        <w:t>".</w:t>
      </w:r>
    </w:p>
    <w:bookmarkEnd w:id="5"/>
    <w:p w:rsidR="00794D7F" w:rsidRDefault="00794D7F">
      <w:pPr>
        <w:rPr>
          <w:rFonts w:ascii="GHEA Grapalat" w:hAnsi="GHEA Grapalat"/>
        </w:rPr>
      </w:pPr>
    </w:p>
    <w:p w:rsidR="00794D7F" w:rsidRDefault="00794D7F">
      <w:pPr>
        <w:rPr>
          <w:rFonts w:ascii="GHEA Grapalat" w:hAnsi="GHEA Grapalat"/>
        </w:rPr>
      </w:pPr>
    </w:p>
    <w:p w:rsidR="00794D7F" w:rsidRDefault="00F46328">
      <w:pPr>
        <w:widowControl w:val="0"/>
        <w:spacing w:after="160"/>
        <w:jc w:val="center"/>
        <w:rPr>
          <w:rFonts w:ascii="GHEA Grapalat" w:hAnsi="GHEA Grapalat"/>
        </w:rPr>
      </w:pPr>
      <w:r>
        <w:rPr>
          <w:rFonts w:ascii="GHEA Grapalat" w:hAnsi="GHEA Grapalat"/>
        </w:rPr>
        <w:br w:type="page"/>
      </w:r>
      <w:r>
        <w:rPr>
          <w:rFonts w:ascii="GHEA Grapalat" w:hAnsi="GHEA Grapalat"/>
        </w:rPr>
        <w:lastRenderedPageBreak/>
        <w:t>ЧАСТЬ I</w:t>
      </w:r>
    </w:p>
    <w:p w:rsidR="00794D7F" w:rsidRDefault="00794D7F">
      <w:pPr>
        <w:pStyle w:val="Heading3"/>
        <w:keepNext w:val="0"/>
        <w:widowControl w:val="0"/>
        <w:spacing w:after="160" w:line="240" w:lineRule="auto"/>
        <w:rPr>
          <w:rFonts w:ascii="GHEA Grapalat" w:hAnsi="GHEA Grapalat"/>
          <w:sz w:val="24"/>
          <w:szCs w:val="24"/>
        </w:rPr>
      </w:pPr>
    </w:p>
    <w:p w:rsidR="00794D7F" w:rsidRDefault="00F46328">
      <w:pPr>
        <w:widowControl w:val="0"/>
        <w:spacing w:after="160"/>
        <w:jc w:val="center"/>
        <w:rPr>
          <w:rFonts w:ascii="GHEA Grapalat" w:hAnsi="GHEA Grapalat" w:cs="Sylfaen"/>
          <w:b/>
        </w:rPr>
      </w:pPr>
      <w:r>
        <w:rPr>
          <w:rFonts w:ascii="GHEA Grapalat" w:hAnsi="GHEA Grapalat"/>
          <w:b/>
        </w:rPr>
        <w:t>1. ХАРАКТЕРИСТИКА ПРЕДМЕТА ЗАКУПКИ</w:t>
      </w:r>
    </w:p>
    <w:p w:rsidR="00794D7F" w:rsidRDefault="00F4632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t>Предметом закупки является приобретение "</w:t>
      </w:r>
      <w:r>
        <w:rPr>
          <w:rFonts w:ascii="GHEA Grapalat" w:hAnsi="GHEA Grapalat"/>
          <w:b/>
          <w:i w:val="0"/>
          <w:sz w:val="24"/>
          <w:szCs w:val="24"/>
        </w:rPr>
        <w:t xml:space="preserve"> </w:t>
      </w:r>
      <w:r w:rsidR="0091049C">
        <w:rPr>
          <w:rFonts w:ascii="GHEA Grapalat" w:hAnsi="GHEA Grapalat"/>
          <w:b/>
          <w:i w:val="0"/>
          <w:sz w:val="24"/>
          <w:szCs w:val="24"/>
        </w:rPr>
        <w:t>КОМПЬЮТЕРНАЯ И БЫТОВАЯ ОБОРУДОВАНИЕ , ЛАБОРАТОРНОЕ ОБОРУДОВАНИЕ</w:t>
      </w:r>
      <w:r>
        <w:rPr>
          <w:rFonts w:ascii="GHEA Grapalat" w:hAnsi="GHEA Grapalat"/>
          <w:b/>
          <w:i w:val="0"/>
          <w:sz w:val="24"/>
          <w:szCs w:val="24"/>
        </w:rPr>
        <w:t xml:space="preserve">     </w:t>
      </w:r>
      <w:r>
        <w:rPr>
          <w:rFonts w:ascii="GHEA Grapalat" w:hAnsi="GHEA Grapalat"/>
          <w:i w:val="0"/>
          <w:sz w:val="24"/>
          <w:szCs w:val="24"/>
        </w:rPr>
        <w:t xml:space="preserve">" (далее — также товар) для нужд </w:t>
      </w:r>
      <w:r>
        <w:rPr>
          <w:rFonts w:ascii="GHEA Grapalat" w:hAnsi="GHEA Grapalat"/>
          <w:b/>
          <w:i w:val="0"/>
          <w:sz w:val="24"/>
          <w:szCs w:val="24"/>
        </w:rPr>
        <w:t>"</w:t>
      </w:r>
      <w:r>
        <w:rPr>
          <w:rFonts w:ascii="GHEA Grapalat" w:hAnsi="GHEA Grapalat"/>
          <w:b/>
        </w:rPr>
        <w:t xml:space="preserve"> </w:t>
      </w:r>
      <w:r>
        <w:rPr>
          <w:rFonts w:ascii="GHEA Grapalat" w:hAnsi="GHEA Grapalat"/>
        </w:rPr>
        <w:t xml:space="preserve">:  </w:t>
      </w:r>
      <w:r>
        <w:rPr>
          <w:rFonts w:ascii="GHEA Grapalat" w:hAnsi="GHEA Grapalat"/>
          <w:i w:val="0"/>
          <w:sz w:val="24"/>
          <w:szCs w:val="24"/>
        </w:rPr>
        <w:t xml:space="preserve"> Институт Молекулярной Биологии ", которые сгруппированы в лоты "</w:t>
      </w:r>
      <w:r w:rsidRPr="0091049C">
        <w:rPr>
          <w:rFonts w:ascii="GHEA Grapalat" w:hAnsi="GHEA Grapalat"/>
          <w:i w:val="0"/>
          <w:sz w:val="24"/>
          <w:szCs w:val="24"/>
        </w:rPr>
        <w:t>3</w:t>
      </w:r>
      <w:r>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701"/>
        <w:gridCol w:w="6458"/>
      </w:tblGrid>
      <w:tr w:rsidR="00794D7F">
        <w:trPr>
          <w:jc w:val="center"/>
        </w:trPr>
        <w:tc>
          <w:tcPr>
            <w:tcW w:w="2776" w:type="dxa"/>
            <w:gridSpan w:val="2"/>
            <w:vAlign w:val="center"/>
          </w:tcPr>
          <w:p w:rsidR="00794D7F" w:rsidRDefault="00F4632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vAlign w:val="center"/>
          </w:tcPr>
          <w:p w:rsidR="00794D7F" w:rsidRDefault="00F4632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rsidR="00794D7F" w:rsidTr="00B11ABD">
        <w:trPr>
          <w:jc w:val="center"/>
        </w:trPr>
        <w:tc>
          <w:tcPr>
            <w:tcW w:w="1075" w:type="dxa"/>
            <w:tcBorders>
              <w:bottom w:val="single" w:sz="4" w:space="0" w:color="auto"/>
            </w:tcBorders>
            <w:vAlign w:val="center"/>
          </w:tcPr>
          <w:p w:rsidR="00794D7F" w:rsidRDefault="00F46328">
            <w:pPr>
              <w:pStyle w:val="BodyTextIndent2"/>
              <w:widowControl w:val="0"/>
              <w:spacing w:after="120" w:line="240" w:lineRule="auto"/>
              <w:ind w:firstLine="0"/>
              <w:jc w:val="left"/>
              <w:rPr>
                <w:rFonts w:ascii="GHEA Grapalat" w:hAnsi="GHEA Grapalat"/>
                <w:sz w:val="24"/>
                <w:szCs w:val="24"/>
              </w:rPr>
            </w:pPr>
            <w:r>
              <w:rPr>
                <w:rFonts w:ascii="GHEA Grapalat" w:hAnsi="GHEA Grapalat"/>
                <w:b/>
                <w:i/>
                <w:sz w:val="24"/>
                <w:szCs w:val="24"/>
              </w:rPr>
              <w:t>Номера</w:t>
            </w:r>
          </w:p>
        </w:tc>
        <w:tc>
          <w:tcPr>
            <w:tcW w:w="1701" w:type="dxa"/>
            <w:tcBorders>
              <w:bottom w:val="single" w:sz="4" w:space="0" w:color="auto"/>
            </w:tcBorders>
            <w:vAlign w:val="center"/>
          </w:tcPr>
          <w:p w:rsidR="00794D7F" w:rsidRDefault="00F46328">
            <w:pPr>
              <w:pStyle w:val="BodyTextIndent2"/>
              <w:widowControl w:val="0"/>
              <w:spacing w:after="120" w:line="240" w:lineRule="auto"/>
              <w:ind w:firstLine="0"/>
              <w:jc w:val="left"/>
              <w:rPr>
                <w:rFonts w:ascii="GHEA Grapalat" w:hAnsi="GHEA Grapalat"/>
                <w:b/>
                <w:i/>
                <w:sz w:val="24"/>
                <w:szCs w:val="24"/>
              </w:rPr>
            </w:pPr>
            <w:r>
              <w:rPr>
                <w:rFonts w:ascii="GHEA Grapalat" w:hAnsi="GHEA Grapalat"/>
                <w:b/>
                <w:i/>
                <w:sz w:val="24"/>
                <w:szCs w:val="24"/>
              </w:rPr>
              <w:t>Цена закупки</w:t>
            </w:r>
          </w:p>
        </w:tc>
        <w:tc>
          <w:tcPr>
            <w:tcW w:w="6458" w:type="dxa"/>
            <w:vMerge/>
            <w:tcBorders>
              <w:bottom w:val="single" w:sz="4" w:space="0" w:color="auto"/>
            </w:tcBorders>
            <w:vAlign w:val="center"/>
          </w:tcPr>
          <w:p w:rsidR="00794D7F" w:rsidRDefault="00794D7F">
            <w:pPr>
              <w:pStyle w:val="BodyTextIndent2"/>
              <w:widowControl w:val="0"/>
              <w:spacing w:after="120" w:line="240" w:lineRule="auto"/>
              <w:ind w:firstLine="0"/>
              <w:jc w:val="left"/>
              <w:rPr>
                <w:rFonts w:ascii="GHEA Grapalat" w:hAnsi="GHEA Grapalat"/>
                <w:b/>
                <w:i/>
                <w:sz w:val="24"/>
                <w:szCs w:val="24"/>
              </w:rPr>
            </w:pPr>
          </w:p>
        </w:tc>
      </w:tr>
      <w:tr w:rsidR="00DB3F0B" w:rsidTr="009216C7">
        <w:trPr>
          <w:jc w:val="center"/>
        </w:trPr>
        <w:tc>
          <w:tcPr>
            <w:tcW w:w="1075" w:type="dxa"/>
            <w:tcBorders>
              <w:right w:val="single" w:sz="4" w:space="0" w:color="auto"/>
            </w:tcBorders>
            <w:vAlign w:val="center"/>
          </w:tcPr>
          <w:p w:rsidR="00DB3F0B" w:rsidRPr="00B440DE" w:rsidRDefault="00DB3F0B" w:rsidP="00DB3F0B">
            <w:pPr>
              <w:spacing w:before="100" w:beforeAutospacing="1" w:line="273" w:lineRule="auto"/>
              <w:jc w:val="center"/>
              <w:rPr>
                <w:rFonts w:ascii="GHEA Grapalat" w:eastAsia="Arial LatRus" w:hAnsi="GHEA Grapalat" w:cs="Verdana"/>
                <w:sz w:val="22"/>
                <w:szCs w:val="22"/>
                <w:lang w:val="hy-AM"/>
              </w:rPr>
            </w:pPr>
            <w:r w:rsidRPr="00B440DE">
              <w:rPr>
                <w:rFonts w:ascii="GHEA Grapalat" w:eastAsia="Arial Armenian" w:hAnsi="GHEA Grapalat" w:cs="Arial Armenian"/>
                <w:sz w:val="22"/>
                <w:szCs w:val="22"/>
                <w:lang w:eastAsia="zh-CN" w:bidi="ar"/>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333333"/>
                <w:sz w:val="22"/>
                <w:szCs w:val="22"/>
              </w:rPr>
            </w:pPr>
            <w:r>
              <w:rPr>
                <w:rFonts w:ascii="GHEA Grapalat" w:hAnsi="GHEA Grapalat" w:cs="Calibri"/>
                <w:color w:val="333333"/>
                <w:sz w:val="22"/>
                <w:szCs w:val="22"/>
              </w:rPr>
              <w:t>350000</w:t>
            </w:r>
          </w:p>
        </w:tc>
        <w:tc>
          <w:tcPr>
            <w:tcW w:w="6458" w:type="dxa"/>
            <w:tcBorders>
              <w:top w:val="single" w:sz="4" w:space="0" w:color="auto"/>
              <w:left w:val="nil"/>
              <w:bottom w:val="single" w:sz="4" w:space="0" w:color="auto"/>
              <w:right w:val="single" w:sz="4" w:space="0" w:color="auto"/>
            </w:tcBorders>
            <w:shd w:val="clear" w:color="auto" w:fill="auto"/>
            <w:vAlign w:val="center"/>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 xml:space="preserve">оперативная память (ОЗУ) </w:t>
            </w:r>
          </w:p>
        </w:tc>
      </w:tr>
      <w:tr w:rsidR="00DB3F0B" w:rsidTr="009216C7">
        <w:trPr>
          <w:jc w:val="center"/>
        </w:trPr>
        <w:tc>
          <w:tcPr>
            <w:tcW w:w="1075" w:type="dxa"/>
            <w:tcBorders>
              <w:top w:val="single" w:sz="4" w:space="0" w:color="auto"/>
              <w:right w:val="single" w:sz="4" w:space="0" w:color="auto"/>
            </w:tcBorders>
            <w:vAlign w:val="center"/>
          </w:tcPr>
          <w:p w:rsidR="00DB3F0B" w:rsidRPr="00B440DE" w:rsidRDefault="00DB3F0B" w:rsidP="00DB3F0B">
            <w:pPr>
              <w:spacing w:before="100" w:beforeAutospacing="1" w:line="273" w:lineRule="auto"/>
              <w:jc w:val="center"/>
              <w:rPr>
                <w:rFonts w:ascii="GHEA Grapalat" w:eastAsia="Arial LatRus" w:hAnsi="GHEA Grapalat" w:cs="Arial LatRus"/>
                <w:sz w:val="22"/>
                <w:szCs w:val="22"/>
                <w:lang w:val="hy-AM"/>
              </w:rPr>
            </w:pPr>
            <w:r w:rsidRPr="00B440DE">
              <w:rPr>
                <w:rFonts w:ascii="GHEA Grapalat" w:eastAsia="Arial Armenian" w:hAnsi="GHEA Grapalat" w:cs="Arial Armenian"/>
                <w:sz w:val="22"/>
                <w:szCs w:val="22"/>
                <w:lang w:eastAsia="zh-CN" w:bidi="ar"/>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Pr="00E154C0" w:rsidRDefault="00DB3F0B" w:rsidP="00DB3F0B">
            <w:pPr>
              <w:jc w:val="center"/>
              <w:rPr>
                <w:rFonts w:ascii="GHEA Grapalat" w:hAnsi="GHEA Grapalat" w:cs="Calibri"/>
                <w:color w:val="333333"/>
                <w:sz w:val="22"/>
                <w:szCs w:val="22"/>
                <w:lang w:val="en-US"/>
              </w:rPr>
            </w:pPr>
            <w:r>
              <w:rPr>
                <w:rFonts w:ascii="GHEA Grapalat" w:hAnsi="GHEA Grapalat" w:cs="Calibri"/>
                <w:color w:val="333333"/>
                <w:sz w:val="22"/>
                <w:szCs w:val="22"/>
              </w:rPr>
              <w:t>300000</w:t>
            </w:r>
          </w:p>
        </w:tc>
        <w:tc>
          <w:tcPr>
            <w:tcW w:w="6458" w:type="dxa"/>
            <w:tcBorders>
              <w:top w:val="single" w:sz="4" w:space="0" w:color="auto"/>
              <w:left w:val="nil"/>
              <w:bottom w:val="single" w:sz="4" w:space="0" w:color="auto"/>
              <w:right w:val="single" w:sz="4" w:space="0" w:color="auto"/>
            </w:tcBorders>
            <w:shd w:val="clear" w:color="auto" w:fill="auto"/>
            <w:vAlign w:val="center"/>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жесткий диск компьютера</w:t>
            </w:r>
          </w:p>
        </w:tc>
      </w:tr>
      <w:tr w:rsidR="00DB3F0B" w:rsidTr="009216C7">
        <w:trPr>
          <w:jc w:val="center"/>
        </w:trPr>
        <w:tc>
          <w:tcPr>
            <w:tcW w:w="1075" w:type="dxa"/>
            <w:tcBorders>
              <w:top w:val="single" w:sz="4" w:space="0" w:color="auto"/>
              <w:bottom w:val="single" w:sz="4" w:space="0" w:color="auto"/>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2300000</w:t>
            </w:r>
          </w:p>
        </w:tc>
        <w:tc>
          <w:tcPr>
            <w:tcW w:w="6458" w:type="dxa"/>
            <w:tcBorders>
              <w:top w:val="single" w:sz="4" w:space="0" w:color="auto"/>
              <w:left w:val="nil"/>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Видеокарта</w:t>
            </w:r>
          </w:p>
        </w:tc>
      </w:tr>
      <w:tr w:rsidR="00DB3F0B" w:rsidTr="009216C7">
        <w:trPr>
          <w:jc w:val="center"/>
        </w:trPr>
        <w:tc>
          <w:tcPr>
            <w:tcW w:w="1075" w:type="dxa"/>
            <w:tcBorders>
              <w:top w:val="single" w:sz="4" w:space="0" w:color="auto"/>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1420000</w:t>
            </w:r>
          </w:p>
        </w:tc>
        <w:tc>
          <w:tcPr>
            <w:tcW w:w="6458" w:type="dxa"/>
            <w:tcBorders>
              <w:top w:val="single" w:sz="4" w:space="0" w:color="auto"/>
              <w:left w:val="single" w:sz="4" w:space="0" w:color="000000"/>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HDD накопитель</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430000</w:t>
            </w:r>
          </w:p>
        </w:tc>
        <w:tc>
          <w:tcPr>
            <w:tcW w:w="6458" w:type="dxa"/>
            <w:tcBorders>
              <w:top w:val="single" w:sz="4" w:space="0" w:color="auto"/>
              <w:left w:val="single" w:sz="4" w:space="0" w:color="000000"/>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SSD накопитель</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290000</w:t>
            </w:r>
          </w:p>
        </w:tc>
        <w:tc>
          <w:tcPr>
            <w:tcW w:w="6458" w:type="dxa"/>
            <w:tcBorders>
              <w:top w:val="single" w:sz="4" w:space="0" w:color="auto"/>
              <w:left w:val="single" w:sz="4" w:space="0" w:color="000000"/>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Материнская плата</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90000</w:t>
            </w:r>
          </w:p>
        </w:tc>
        <w:tc>
          <w:tcPr>
            <w:tcW w:w="6458" w:type="dxa"/>
            <w:tcBorders>
              <w:top w:val="single" w:sz="4" w:space="0" w:color="auto"/>
              <w:left w:val="nil"/>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Система жидкостного охлаждения процессора</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220000</w:t>
            </w:r>
          </w:p>
        </w:tc>
        <w:tc>
          <w:tcPr>
            <w:tcW w:w="6458" w:type="dxa"/>
            <w:tcBorders>
              <w:top w:val="single" w:sz="4" w:space="0" w:color="auto"/>
              <w:left w:val="nil"/>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Блок питания</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300000</w:t>
            </w:r>
          </w:p>
        </w:tc>
        <w:tc>
          <w:tcPr>
            <w:tcW w:w="6458" w:type="dxa"/>
            <w:tcBorders>
              <w:top w:val="single" w:sz="4" w:space="0" w:color="auto"/>
              <w:left w:val="single" w:sz="4" w:space="0" w:color="000000"/>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Процессор</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1100000</w:t>
            </w:r>
          </w:p>
        </w:tc>
        <w:tc>
          <w:tcPr>
            <w:tcW w:w="6458" w:type="dxa"/>
            <w:tcBorders>
              <w:top w:val="single" w:sz="4" w:space="0" w:color="auto"/>
              <w:left w:val="nil"/>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Оперативная память</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200000</w:t>
            </w:r>
          </w:p>
        </w:tc>
        <w:tc>
          <w:tcPr>
            <w:tcW w:w="6458" w:type="dxa"/>
            <w:tcBorders>
              <w:top w:val="single" w:sz="4" w:space="0" w:color="auto"/>
              <w:left w:val="nil"/>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Корпус компьютерный</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5700000</w:t>
            </w:r>
          </w:p>
        </w:tc>
        <w:tc>
          <w:tcPr>
            <w:tcW w:w="6458" w:type="dxa"/>
            <w:tcBorders>
              <w:top w:val="single" w:sz="4" w:space="0" w:color="auto"/>
              <w:left w:val="nil"/>
              <w:bottom w:val="single" w:sz="4" w:space="0" w:color="auto"/>
              <w:right w:val="single" w:sz="4" w:space="0" w:color="auto"/>
            </w:tcBorders>
          </w:tcPr>
          <w:p w:rsidR="00DB3F0B" w:rsidRPr="00D23623" w:rsidRDefault="00DB3F0B" w:rsidP="00DB3F0B">
            <w:r w:rsidRPr="00D23623">
              <w:t>Серверный центральный процессор</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6800000</w:t>
            </w:r>
          </w:p>
        </w:tc>
        <w:tc>
          <w:tcPr>
            <w:tcW w:w="6458" w:type="dxa"/>
            <w:tcBorders>
              <w:top w:val="single" w:sz="4" w:space="0" w:color="auto"/>
              <w:left w:val="nil"/>
              <w:bottom w:val="single" w:sz="4" w:space="0" w:color="auto"/>
              <w:right w:val="single" w:sz="4" w:space="0" w:color="auto"/>
            </w:tcBorders>
          </w:tcPr>
          <w:p w:rsidR="00DB3F0B" w:rsidRDefault="00DB3F0B" w:rsidP="00DB3F0B">
            <w:r w:rsidRPr="00D23623">
              <w:t>Модуль оперативной памяти сервера</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000000"/>
                <w:sz w:val="22"/>
                <w:szCs w:val="22"/>
              </w:rPr>
            </w:pPr>
            <w:r>
              <w:rPr>
                <w:rFonts w:ascii="GHEA Grapalat" w:hAnsi="GHEA Grapalat" w:cs="Calibri"/>
                <w:color w:val="000000"/>
                <w:sz w:val="22"/>
                <w:szCs w:val="22"/>
              </w:rPr>
              <w:t>700000</w:t>
            </w:r>
          </w:p>
        </w:tc>
        <w:tc>
          <w:tcPr>
            <w:tcW w:w="6458" w:type="dxa"/>
            <w:tcBorders>
              <w:top w:val="single" w:sz="4" w:space="0" w:color="auto"/>
              <w:left w:val="nil"/>
              <w:bottom w:val="single" w:sz="4" w:space="0" w:color="auto"/>
              <w:right w:val="single" w:sz="4" w:space="0" w:color="auto"/>
            </w:tcBorders>
            <w:vAlign w:val="center"/>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UPS</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Arial"/>
                <w:color w:val="000000"/>
                <w:sz w:val="22"/>
                <w:szCs w:val="22"/>
              </w:rPr>
            </w:pPr>
            <w:r>
              <w:rPr>
                <w:rFonts w:ascii="GHEA Grapalat" w:hAnsi="GHEA Grapalat" w:cs="Arial"/>
                <w:color w:val="000000"/>
                <w:sz w:val="22"/>
                <w:szCs w:val="22"/>
              </w:rPr>
              <w:t>160000</w:t>
            </w:r>
          </w:p>
        </w:tc>
        <w:tc>
          <w:tcPr>
            <w:tcW w:w="6458" w:type="dxa"/>
            <w:tcBorders>
              <w:top w:val="single" w:sz="4" w:space="0" w:color="auto"/>
              <w:left w:val="nil"/>
              <w:bottom w:val="single" w:sz="4" w:space="0" w:color="auto"/>
              <w:right w:val="single" w:sz="4" w:space="0" w:color="auto"/>
            </w:tcBorders>
            <w:vAlign w:val="center"/>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Монитор</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3F0B" w:rsidRDefault="00DB3F0B" w:rsidP="00DB3F0B">
            <w:pPr>
              <w:rPr>
                <w:rFonts w:ascii="GHEA Grapalat" w:hAnsi="GHEA Grapalat" w:cs="Calibri"/>
                <w:color w:val="000000"/>
                <w:sz w:val="22"/>
                <w:szCs w:val="22"/>
              </w:rPr>
            </w:pPr>
            <w:r>
              <w:rPr>
                <w:rFonts w:ascii="GHEA Grapalat" w:hAnsi="GHEA Grapalat" w:cs="Calibri"/>
                <w:color w:val="000000"/>
                <w:sz w:val="22"/>
                <w:szCs w:val="22"/>
                <w:lang w:val="en-US"/>
              </w:rPr>
              <w:t xml:space="preserve">   </w:t>
            </w:r>
            <w:r>
              <w:rPr>
                <w:rFonts w:ascii="GHEA Grapalat" w:hAnsi="GHEA Grapalat" w:cs="Calibri"/>
                <w:color w:val="000000"/>
                <w:sz w:val="22"/>
                <w:szCs w:val="22"/>
                <w:lang w:val="hy-AM"/>
              </w:rPr>
              <w:t>9</w:t>
            </w:r>
            <w:r>
              <w:rPr>
                <w:rFonts w:ascii="GHEA Grapalat" w:hAnsi="GHEA Grapalat" w:cs="Calibri"/>
                <w:color w:val="000000"/>
                <w:sz w:val="22"/>
                <w:szCs w:val="22"/>
              </w:rPr>
              <w:t>00000</w:t>
            </w:r>
          </w:p>
        </w:tc>
        <w:tc>
          <w:tcPr>
            <w:tcW w:w="6458" w:type="dxa"/>
            <w:tcBorders>
              <w:top w:val="single" w:sz="4" w:space="0" w:color="auto"/>
              <w:left w:val="nil"/>
              <w:bottom w:val="single" w:sz="4" w:space="0" w:color="auto"/>
              <w:right w:val="single" w:sz="4" w:space="0" w:color="auto"/>
            </w:tcBorders>
            <w:shd w:val="clear" w:color="auto" w:fill="auto"/>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Кондиционер</w:t>
            </w:r>
          </w:p>
        </w:tc>
      </w:tr>
      <w:tr w:rsidR="00DB3F0B" w:rsidTr="009216C7">
        <w:trPr>
          <w:jc w:val="center"/>
        </w:trPr>
        <w:tc>
          <w:tcPr>
            <w:tcW w:w="1075" w:type="dxa"/>
            <w:tcBorders>
              <w:right w:val="single" w:sz="4" w:space="0" w:color="auto"/>
            </w:tcBorders>
            <w:vAlign w:val="center"/>
          </w:tcPr>
          <w:p w:rsidR="00DB3F0B" w:rsidRPr="00B440DE" w:rsidRDefault="00DB3F0B" w:rsidP="00DB3F0B">
            <w:pPr>
              <w:jc w:val="center"/>
              <w:rPr>
                <w:rFonts w:ascii="GHEA Grapalat" w:hAnsi="GHEA Grapalat"/>
                <w:sz w:val="22"/>
                <w:szCs w:val="22"/>
                <w:lang w:val="hy-AM"/>
              </w:rPr>
            </w:pPr>
            <w:r w:rsidRPr="00B440DE">
              <w:rPr>
                <w:rFonts w:ascii="GHEA Grapalat" w:hAnsi="GHEA Grapalat"/>
                <w:sz w:val="22"/>
                <w:szCs w:val="22"/>
                <w:lang w:val="hy-AM"/>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B3F0B" w:rsidRDefault="00DB3F0B" w:rsidP="00DB3F0B">
            <w:pPr>
              <w:jc w:val="center"/>
              <w:rPr>
                <w:rFonts w:ascii="GHEA Grapalat" w:hAnsi="GHEA Grapalat" w:cs="Calibri"/>
                <w:color w:val="333333"/>
                <w:sz w:val="22"/>
                <w:szCs w:val="22"/>
              </w:rPr>
            </w:pPr>
            <w:r>
              <w:rPr>
                <w:rFonts w:ascii="GHEA Grapalat" w:hAnsi="GHEA Grapalat" w:cs="Calibri"/>
                <w:color w:val="333333"/>
                <w:sz w:val="22"/>
                <w:szCs w:val="22"/>
              </w:rPr>
              <w:t>380000</w:t>
            </w:r>
          </w:p>
        </w:tc>
        <w:tc>
          <w:tcPr>
            <w:tcW w:w="6458" w:type="dxa"/>
            <w:tcBorders>
              <w:top w:val="single" w:sz="4" w:space="0" w:color="auto"/>
              <w:left w:val="single" w:sz="4" w:space="0" w:color="000000"/>
              <w:bottom w:val="single" w:sz="4" w:space="0" w:color="auto"/>
              <w:right w:val="single" w:sz="4" w:space="0" w:color="auto"/>
            </w:tcBorders>
            <w:shd w:val="clear" w:color="auto" w:fill="auto"/>
            <w:vAlign w:val="bottom"/>
          </w:tcPr>
          <w:p w:rsidR="00DB3F0B" w:rsidRPr="00B11ABD" w:rsidRDefault="00DB3F0B" w:rsidP="00DB3F0B">
            <w:pPr>
              <w:rPr>
                <w:rFonts w:ascii="GHEA Grapalat" w:hAnsi="GHEA Grapalat" w:cs="Calibri"/>
                <w:color w:val="000000"/>
                <w:sz w:val="22"/>
                <w:szCs w:val="22"/>
              </w:rPr>
            </w:pPr>
            <w:r w:rsidRPr="00B11ABD">
              <w:rPr>
                <w:rFonts w:ascii="GHEA Grapalat" w:hAnsi="GHEA Grapalat" w:cs="Calibri"/>
                <w:color w:val="000000"/>
                <w:sz w:val="22"/>
                <w:szCs w:val="22"/>
              </w:rPr>
              <w:t>Блок термошейкера для пробирок объёмом 15 мл</w:t>
            </w:r>
          </w:p>
        </w:tc>
      </w:tr>
    </w:tbl>
    <w:p w:rsidR="00794D7F" w:rsidRDefault="00F4632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94D7F" w:rsidRDefault="00F46328">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94D7F" w:rsidRDefault="00F46328">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lastRenderedPageBreak/>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94D7F" w:rsidRDefault="00F46328">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94D7F" w:rsidRDefault="00F46328">
      <w:pPr>
        <w:pStyle w:val="ListParagraph"/>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94D7F" w:rsidRDefault="00F46328">
      <w:pPr>
        <w:pStyle w:val="ListParagraph"/>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rsidR="00794D7F" w:rsidRDefault="00794D7F">
      <w:pPr>
        <w:widowControl w:val="0"/>
        <w:tabs>
          <w:tab w:val="left" w:pos="1134"/>
        </w:tabs>
        <w:spacing w:after="160"/>
        <w:ind w:firstLine="567"/>
        <w:jc w:val="both"/>
        <w:rPr>
          <w:rFonts w:ascii="GHEA Grapalat" w:hAnsi="GHEA Grapalat" w:cs="Sylfaen"/>
        </w:rPr>
      </w:pP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94D7F" w:rsidRDefault="00F46328">
      <w:pPr>
        <w:widowControl w:val="0"/>
        <w:tabs>
          <w:tab w:val="left" w:pos="1134"/>
        </w:tabs>
        <w:ind w:firstLine="567"/>
        <w:jc w:val="both"/>
        <w:rPr>
          <w:rFonts w:ascii="GHEA Grapalat" w:hAnsi="GHEA Grapalat"/>
        </w:rPr>
      </w:pPr>
      <w:r>
        <w:rPr>
          <w:rFonts w:ascii="GHEA Grapalat" w:hAnsi="GHEA Grapalat"/>
        </w:rPr>
        <w:lastRenderedPageBreak/>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lastRenderedPageBreak/>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94D7F" w:rsidRDefault="00F46328">
      <w:pPr>
        <w:pStyle w:val="NormalWeb"/>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94D7F" w:rsidRDefault="00F46328">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94D7F" w:rsidRDefault="00F46328">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rsidR="00794D7F" w:rsidRDefault="00F4632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794D7F" w:rsidRDefault="00F46328">
      <w:pPr>
        <w:pStyle w:val="BodyTextIndent2"/>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rsidR="00794D7F" w:rsidRDefault="00F4632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w:t>
      </w:r>
      <w:r>
        <w:rPr>
          <w:rFonts w:ascii="GHEA Grapalat" w:hAnsi="GHEA Grapalat"/>
          <w:sz w:val="24"/>
          <w:szCs w:val="24"/>
        </w:rPr>
        <w:lastRenderedPageBreak/>
        <w:t>заявки, представленные отдельно.</w:t>
      </w:r>
    </w:p>
    <w:p w:rsidR="00794D7F" w:rsidRDefault="00F4632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94D7F" w:rsidRDefault="00F46328">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94D7F" w:rsidRDefault="00F46328">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2"/>
        <w:t>5</w:t>
      </w:r>
      <w:r>
        <w:rPr>
          <w:rFonts w:ascii="GHEA Grapalat" w:hAnsi="GHEA Grapalat"/>
        </w:rPr>
        <w:t xml:space="preserve">.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94D7F" w:rsidRDefault="00F46328">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 xml:space="preserve">Разъяснения не предоставляется, если запрос представлен с нарушением установленного настоящим разделом срока, а также в случае, если </w:t>
      </w:r>
      <w:r>
        <w:rPr>
          <w:rFonts w:ascii="GHEA Grapalat" w:hAnsi="GHEA Grapalat"/>
        </w:rPr>
        <w:lastRenderedPageBreak/>
        <w:t>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94D7F" w:rsidRDefault="00F46328">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rsidR="00794D7F" w:rsidRDefault="00F4632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94D7F" w:rsidRDefault="00F46328">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3"/>
        <w:t>6</w:t>
      </w:r>
      <w:r>
        <w:rPr>
          <w:rFonts w:ascii="GHEA Grapalat" w:hAnsi="GHEA Grapalat"/>
        </w:rPr>
        <w:t xml:space="preserve">. </w:t>
      </w:r>
    </w:p>
    <w:p w:rsidR="00794D7F" w:rsidRDefault="00794D7F">
      <w:pPr>
        <w:widowControl w:val="0"/>
        <w:spacing w:after="160"/>
        <w:jc w:val="center"/>
        <w:rPr>
          <w:rFonts w:ascii="GHEA Grapalat" w:hAnsi="GHEA Grapalat"/>
          <w:b/>
        </w:rPr>
      </w:pPr>
    </w:p>
    <w:p w:rsidR="00794D7F" w:rsidRDefault="00F46328">
      <w:pPr>
        <w:widowControl w:val="0"/>
        <w:spacing w:after="160"/>
        <w:jc w:val="center"/>
        <w:rPr>
          <w:rFonts w:ascii="GHEA Grapalat" w:hAnsi="GHEA Grapalat" w:cs="Arial"/>
          <w:b/>
        </w:rPr>
      </w:pPr>
      <w:r>
        <w:rPr>
          <w:rFonts w:ascii="GHEA Grapalat" w:hAnsi="GHEA Grapalat"/>
          <w:b/>
        </w:rPr>
        <w:t>4. ПОРЯДОК ПОДАЧИ ЗАЯВКИ</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94D7F" w:rsidRDefault="00F4632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rsidR="00794D7F" w:rsidRDefault="00F4632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rsidR="00794D7F" w:rsidRDefault="00F4632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lastRenderedPageBreak/>
        <w:t>инструкции по подготовке заявок на ЗАПРОСЕ КОТИРОВОК.</w:t>
      </w:r>
    </w:p>
    <w:p w:rsidR="00794D7F" w:rsidRDefault="00F46328">
      <w:pPr>
        <w:pStyle w:val="BodyTextIndent2"/>
        <w:widowControl w:val="0"/>
        <w:tabs>
          <w:tab w:val="left" w:pos="1134"/>
        </w:tabs>
        <w:spacing w:after="160" w:line="240" w:lineRule="auto"/>
        <w:ind w:firstLine="567"/>
        <w:rPr>
          <w:rFonts w:ascii="GHEA Grapalat" w:hAnsi="GHEA Grapalat"/>
          <w:sz w:val="24"/>
          <w:szCs w:val="24"/>
        </w:rPr>
      </w:pPr>
      <w:bookmarkStart w:id="6" w:name="_Hlk145591468"/>
      <w:r>
        <w:rPr>
          <w:rFonts w:ascii="GHEA Grapalat" w:hAnsi="GHEA Grapalat"/>
          <w:sz w:val="24"/>
          <w:szCs w:val="24"/>
        </w:rPr>
        <w:t>4.2.</w:t>
      </w:r>
      <w:r>
        <w:rPr>
          <w:rFonts w:ascii="GHEA Grapalat" w:hAnsi="GHEA Grapalat"/>
          <w:sz w:val="24"/>
          <w:szCs w:val="24"/>
        </w:rPr>
        <w:tab/>
        <w:t xml:space="preserve">Заявки на процедуру необходимо представить в комиссию по адресу " </w:t>
      </w:r>
      <w:r>
        <w:rPr>
          <w:rFonts w:ascii="Arial" w:hAnsi="Arial" w:cs="Arial"/>
          <w:i/>
          <w:sz w:val="24"/>
          <w:szCs w:val="24"/>
        </w:rPr>
        <w:t>г</w:t>
      </w:r>
      <w:r>
        <w:rPr>
          <w:rFonts w:ascii="Arial Armenian" w:hAnsi="Arial Armenian"/>
          <w:i/>
          <w:sz w:val="24"/>
          <w:szCs w:val="24"/>
        </w:rPr>
        <w:t xml:space="preserve">. </w:t>
      </w:r>
      <w:r>
        <w:rPr>
          <w:rFonts w:ascii="Arial" w:hAnsi="Arial" w:cs="Arial"/>
          <w:i/>
          <w:sz w:val="24"/>
          <w:szCs w:val="24"/>
        </w:rPr>
        <w:t>Ереван</w:t>
      </w:r>
      <w:r>
        <w:rPr>
          <w:rFonts w:ascii="Arial Armenian" w:hAnsi="Arial Armenian"/>
          <w:i/>
          <w:sz w:val="24"/>
          <w:szCs w:val="24"/>
        </w:rPr>
        <w:t xml:space="preserve">, </w:t>
      </w:r>
      <w:r>
        <w:rPr>
          <w:rFonts w:ascii="Arial" w:hAnsi="Arial" w:cs="Arial"/>
          <w:i/>
          <w:sz w:val="24"/>
          <w:szCs w:val="24"/>
        </w:rPr>
        <w:t>Асратян</w:t>
      </w:r>
      <w:r>
        <w:rPr>
          <w:rFonts w:ascii="Arial Armenian" w:hAnsi="Arial Armenian"/>
          <w:i/>
          <w:sz w:val="24"/>
          <w:szCs w:val="24"/>
        </w:rPr>
        <w:t xml:space="preserve"> 7, 2-</w:t>
      </w:r>
      <w:r>
        <w:rPr>
          <w:rFonts w:ascii="Arial" w:hAnsi="Arial" w:cs="Arial"/>
          <w:i/>
          <w:sz w:val="24"/>
          <w:szCs w:val="24"/>
        </w:rPr>
        <w:t>ой</w:t>
      </w:r>
      <w:r>
        <w:rPr>
          <w:rFonts w:ascii="Arial Armenian" w:hAnsi="Arial Armenian"/>
          <w:i/>
          <w:sz w:val="24"/>
          <w:szCs w:val="24"/>
        </w:rPr>
        <w:t xml:space="preserve"> </w:t>
      </w:r>
      <w:r>
        <w:rPr>
          <w:rFonts w:ascii="Arial" w:hAnsi="Arial" w:cs="Arial"/>
          <w:i/>
          <w:sz w:val="24"/>
          <w:szCs w:val="24"/>
        </w:rPr>
        <w:t>этаж</w:t>
      </w:r>
      <w:r>
        <w:rPr>
          <w:rFonts w:ascii="Arial Armenian" w:hAnsi="Arial Armenian"/>
          <w:i/>
          <w:sz w:val="24"/>
          <w:szCs w:val="24"/>
        </w:rPr>
        <w:t>,</w:t>
      </w:r>
      <w:r>
        <w:rPr>
          <w:rFonts w:ascii="Arial" w:hAnsi="Arial" w:cs="Arial"/>
          <w:i/>
          <w:sz w:val="24"/>
          <w:szCs w:val="24"/>
        </w:rPr>
        <w:t>бухгалтерия</w:t>
      </w:r>
      <w:r>
        <w:rPr>
          <w:rFonts w:ascii="GHEA Grapalat" w:hAnsi="GHEA Grapalat"/>
          <w:sz w:val="24"/>
          <w:szCs w:val="24"/>
        </w:rPr>
        <w:t xml:space="preserve"> " не позднее, чем "</w:t>
      </w:r>
      <w:r w:rsidR="00F96CEB">
        <w:rPr>
          <w:rFonts w:ascii="GHEA Grapalat" w:hAnsi="GHEA Grapalat"/>
          <w:sz w:val="24"/>
          <w:szCs w:val="24"/>
        </w:rPr>
        <w:t>12:00</w:t>
      </w:r>
      <w:r>
        <w:rPr>
          <w:rFonts w:ascii="GHEA Grapalat" w:hAnsi="GHEA Grapalat"/>
          <w:sz w:val="24"/>
          <w:szCs w:val="24"/>
        </w:rPr>
        <w:t xml:space="preserve"> " часов </w:t>
      </w:r>
      <w:r w:rsidR="003E0D6A" w:rsidRPr="00BE0817">
        <w:rPr>
          <w:rFonts w:ascii="GHEA Grapalat" w:hAnsi="GHEA Grapalat"/>
          <w:spacing w:val="-6"/>
          <w:sz w:val="24"/>
          <w:szCs w:val="24"/>
        </w:rPr>
        <w:t>7_-го дня считая со дня, следующего за днем опубликования</w:t>
      </w:r>
      <w:r>
        <w:rPr>
          <w:rFonts w:ascii="GHEA Grapalat" w:hAnsi="GHEA Grapalat"/>
          <w:sz w:val="24"/>
          <w:szCs w:val="24"/>
        </w:rPr>
        <w:t xml:space="preserve"> в бюллетене объявления и приглашения на настоящую процедуру. </w:t>
      </w:r>
    </w:p>
    <w:bookmarkEnd w:id="6"/>
    <w:p w:rsidR="00794D7F" w:rsidRDefault="00F4632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lang w:val="hy-AM"/>
        </w:rPr>
        <w:t>Нарине Айрапетян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794D7F" w:rsidRDefault="00F4632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rsidR="00794D7F" w:rsidRDefault="00F4632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94D7F" w:rsidRDefault="00F46328">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94D7F" w:rsidRDefault="00F46328">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794D7F" w:rsidRDefault="00F4632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94D7F" w:rsidRDefault="00F4632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94D7F" w:rsidRDefault="00F46328">
      <w:pPr>
        <w:pStyle w:val="norm"/>
        <w:widowControl w:val="0"/>
        <w:tabs>
          <w:tab w:val="left" w:pos="1134"/>
        </w:tabs>
        <w:spacing w:after="160"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sz w:val="24"/>
          <w:szCs w:val="24"/>
          <w:vertAlign w:val="superscript"/>
        </w:rPr>
        <w:t>6</w:t>
      </w:r>
      <w:r>
        <w:rPr>
          <w:rFonts w:ascii="GHEA Grapalat" w:hAnsi="GHEA Grapalat"/>
          <w:sz w:val="24"/>
          <w:szCs w:val="24"/>
          <w:vertAlign w:val="superscript"/>
          <w:lang w:val="hy-AM"/>
        </w:rPr>
        <w:t>.1</w:t>
      </w:r>
      <w:r>
        <w:rPr>
          <w:rFonts w:ascii="GHEA Grapalat" w:hAnsi="GHEA Grapalat"/>
          <w:sz w:val="24"/>
          <w:szCs w:val="24"/>
          <w:vertAlign w:val="superscript"/>
        </w:rPr>
        <w:t xml:space="preserve"> </w:t>
      </w:r>
    </w:p>
    <w:p w:rsidR="00794D7F" w:rsidRDefault="00F4632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модель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rPr>
        <w:t xml:space="preserve">если не применяется условие, </w:t>
      </w:r>
      <w:r>
        <w:rPr>
          <w:rFonts w:ascii="GHEA Grapalat" w:hAnsi="GHEA Grapalat"/>
        </w:rPr>
        <w:lastRenderedPageBreak/>
        <w:t xml:space="preserve">установленное последним предложением пункта 1.1 настоящей части </w:t>
      </w:r>
      <w:r>
        <w:rPr>
          <w:rStyle w:val="FootnoteReference"/>
          <w:rFonts w:ascii="GHEA Grapalat" w:hAnsi="GHEA Grapalat" w:cs="Sylfaen"/>
          <w:sz w:val="24"/>
          <w:szCs w:val="24"/>
        </w:rPr>
        <w:footnoteReference w:customMarkFollows="1" w:id="4"/>
        <w:t>7</w:t>
      </w:r>
      <w:r>
        <w:rPr>
          <w:rFonts w:ascii="GHEA Grapalat" w:hAnsi="GHEA Grapalat" w:cs="Sylfaen"/>
          <w:sz w:val="24"/>
          <w:szCs w:val="24"/>
        </w:rPr>
        <w:t>:</w:t>
      </w:r>
      <w:r>
        <w:t xml:space="preserve"> </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t>утвержденное им ценовое предложение;</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94D7F" w:rsidRDefault="00F4632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94D7F" w:rsidRDefault="00F4632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94D7F" w:rsidRDefault="00F4632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94D7F" w:rsidRDefault="00794D7F">
      <w:pPr>
        <w:rPr>
          <w:rFonts w:ascii="GHEA Grapalat" w:hAnsi="GHEA Grapalat"/>
          <w:b/>
        </w:rPr>
      </w:pPr>
    </w:p>
    <w:p w:rsidR="00794D7F" w:rsidRDefault="00F46328">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94D7F" w:rsidRDefault="00F4632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94D7F" w:rsidRDefault="00794D7F">
      <w:pPr>
        <w:pStyle w:val="BodyTextIndent2"/>
        <w:widowControl w:val="0"/>
        <w:spacing w:after="160" w:line="240" w:lineRule="auto"/>
        <w:ind w:firstLine="567"/>
        <w:rPr>
          <w:rFonts w:ascii="GHEA Grapalat" w:hAnsi="GHEA Grapalat"/>
          <w:sz w:val="24"/>
          <w:szCs w:val="24"/>
        </w:rPr>
      </w:pPr>
    </w:p>
    <w:p w:rsidR="00794D7F" w:rsidRDefault="00F46328">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94D7F" w:rsidRDefault="00F46328">
      <w:pPr>
        <w:pStyle w:val="BodyTextIndent"/>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94D7F" w:rsidRDefault="00F4632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lastRenderedPageBreak/>
        <w:t>6.2.</w:t>
      </w:r>
      <w:r>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94D7F" w:rsidRDefault="00794D7F">
      <w:pPr>
        <w:widowControl w:val="0"/>
        <w:spacing w:after="160"/>
        <w:ind w:firstLine="567"/>
        <w:jc w:val="center"/>
        <w:rPr>
          <w:rFonts w:ascii="GHEA Grapalat" w:hAnsi="GHEA Grapalat"/>
          <w:b/>
        </w:rPr>
      </w:pPr>
    </w:p>
    <w:p w:rsidR="00794D7F" w:rsidRDefault="00F4632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94D7F" w:rsidRDefault="00F4632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Вскрытие заявок произойдет на "</w:t>
      </w:r>
      <w:r w:rsidR="00E476C9">
        <w:rPr>
          <w:rFonts w:ascii="GHEA Grapalat" w:hAnsi="GHEA Grapalat"/>
          <w:sz w:val="24"/>
          <w:szCs w:val="24"/>
          <w:lang w:val="hy-AM"/>
        </w:rPr>
        <w:t>7</w:t>
      </w:r>
      <w:r>
        <w:rPr>
          <w:rFonts w:ascii="GHEA Grapalat" w:hAnsi="GHEA Grapalat"/>
          <w:sz w:val="24"/>
          <w:szCs w:val="24"/>
        </w:rPr>
        <w:t>"-ый день в "</w:t>
      </w:r>
      <w:r w:rsidR="00F96CEB">
        <w:rPr>
          <w:rFonts w:ascii="GHEA Grapalat" w:hAnsi="GHEA Grapalat"/>
          <w:sz w:val="24"/>
          <w:szCs w:val="24"/>
        </w:rPr>
        <w:t>12:00</w:t>
      </w:r>
      <w:r>
        <w:rPr>
          <w:rFonts w:ascii="GHEA Grapalat" w:hAnsi="GHEA Grapalat"/>
          <w:sz w:val="24"/>
          <w:szCs w:val="24"/>
        </w:rPr>
        <w:t xml:space="preserve"> " со дня </w:t>
      </w:r>
      <w:r w:rsidR="00E476C9" w:rsidRPr="00BE0817">
        <w:rPr>
          <w:rFonts w:ascii="GHEA Grapalat" w:hAnsi="GHEA Grapalat"/>
          <w:spacing w:val="-6"/>
          <w:sz w:val="24"/>
          <w:szCs w:val="24"/>
        </w:rPr>
        <w:t xml:space="preserve">следующего за днем </w:t>
      </w:r>
      <w:r>
        <w:rPr>
          <w:rFonts w:ascii="GHEA Grapalat" w:hAnsi="GHEA Grapalat"/>
          <w:sz w:val="24"/>
          <w:szCs w:val="24"/>
        </w:rPr>
        <w:t xml:space="preserve">опубликования в бюллетене объявления и приглашения на настоящую процедуру. </w:t>
      </w:r>
    </w:p>
    <w:p w:rsidR="00E476C9" w:rsidRDefault="00F46328">
      <w:pPr>
        <w:widowControl w:val="0"/>
        <w:spacing w:after="160"/>
        <w:ind w:firstLine="567"/>
        <w:jc w:val="both"/>
        <w:rPr>
          <w:rFonts w:ascii="GHEA Grapalat" w:hAnsi="GHEA Grapalat"/>
          <w:spacing w:val="-6"/>
        </w:rPr>
      </w:pPr>
      <w:r>
        <w:rPr>
          <w:rFonts w:ascii="GHEA Grapalat" w:hAnsi="GHEA Grapalat"/>
        </w:rPr>
        <w:t>На заседании по вскрытию и оценке заявок:</w:t>
      </w:r>
      <w:r w:rsidR="00E476C9" w:rsidRPr="00E476C9">
        <w:rPr>
          <w:rFonts w:ascii="GHEA Grapalat" w:hAnsi="GHEA Grapalat"/>
          <w:spacing w:val="-6"/>
        </w:rPr>
        <w:t xml:space="preserve"> </w:t>
      </w:r>
    </w:p>
    <w:p w:rsidR="00794D7F" w:rsidRDefault="00F46328">
      <w:pPr>
        <w:widowControl w:val="0"/>
        <w:spacing w:after="160"/>
        <w:ind w:firstLine="567"/>
        <w:jc w:val="both"/>
        <w:rPr>
          <w:rFonts w:ascii="GHEA Grapalat" w:hAnsi="GHEA Grapalat"/>
        </w:rPr>
      </w:pPr>
      <w:r>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94D7F" w:rsidRDefault="00F4632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94D7F" w:rsidRDefault="00F46328">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794D7F" w:rsidRDefault="00F4632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8.3.</w:t>
      </w:r>
      <w:r>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94D7F" w:rsidRDefault="00F46328">
      <w:pPr>
        <w:pStyle w:val="BodyTextIndent"/>
        <w:widowControl w:val="0"/>
        <w:tabs>
          <w:tab w:val="left" w:pos="1134"/>
        </w:tabs>
        <w:spacing w:after="160" w:line="240" w:lineRule="auto"/>
        <w:ind w:firstLine="567"/>
        <w:rPr>
          <w:rFonts w:ascii="GHEA Grapalat" w:hAnsi="GHEA Grapalat" w:cs="Sylfaen"/>
          <w:i w:val="0"/>
          <w:sz w:val="24"/>
          <w:szCs w:val="24"/>
          <w:lang w:val="hy-AM"/>
        </w:rPr>
      </w:pPr>
      <w:r>
        <w:rPr>
          <w:rFonts w:ascii="GHEA Grapalat" w:hAnsi="GHEA Grapalat"/>
          <w:i w:val="0"/>
          <w:sz w:val="24"/>
          <w:szCs w:val="24"/>
        </w:rPr>
        <w:t>8.4.</w:t>
      </w:r>
      <w:r>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w:t>
      </w:r>
      <w:r>
        <w:rPr>
          <w:rFonts w:ascii="inherit" w:hAnsi="inherit"/>
          <w:color w:val="202124"/>
          <w:sz w:val="42"/>
          <w:szCs w:val="42"/>
        </w:rPr>
        <w:t xml:space="preserve"> </w:t>
      </w:r>
      <w:r>
        <w:rPr>
          <w:rFonts w:ascii="GHEA Grapalat" w:hAnsi="GHEA Grapalat"/>
          <w:i w:val="0"/>
          <w:sz w:val="24"/>
          <w:szCs w:val="24"/>
        </w:rPr>
        <w:t>ЦБ _</w:t>
      </w:r>
      <w:r>
        <w:rPr>
          <w:rStyle w:val="FootnoteReference"/>
          <w:rFonts w:ascii="GHEA Grapalat" w:hAnsi="GHEA Grapalat"/>
          <w:i w:val="0"/>
          <w:sz w:val="24"/>
          <w:szCs w:val="24"/>
        </w:rPr>
        <w:footnoteReference w:customMarkFollows="1" w:id="5"/>
        <w:t>10</w:t>
      </w:r>
      <w:r>
        <w:rPr>
          <w:rFonts w:ascii="GHEA Grapalat" w:hAnsi="GHEA Grapalat"/>
          <w:i w:val="0"/>
          <w:sz w:val="24"/>
          <w:szCs w:val="24"/>
        </w:rPr>
        <w:t>.</w:t>
      </w:r>
      <w:r>
        <w:rPr>
          <w:rFonts w:ascii="GHEA Grapalat" w:hAnsi="GHEA Grapalat"/>
          <w:i w:val="0"/>
          <w:sz w:val="24"/>
          <w:szCs w:val="24"/>
          <w:lang w:val="hy-AM"/>
        </w:rPr>
        <w:t xml:space="preserve"> </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rsidR="00794D7F" w:rsidRDefault="00F4632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94D7F" w:rsidRDefault="00F4632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94D7F" w:rsidRDefault="00F4632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94D7F" w:rsidRDefault="00F4632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 xml:space="preserve">Член или секретарь комиссии не может участвовать в работе комиссии, если в процессе деятельности комиссии выясняется, что учрежденная </w:t>
      </w:r>
      <w:r>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94D7F" w:rsidRDefault="00F4632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94D7F" w:rsidRDefault="00F4632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794D7F" w:rsidRDefault="00F4632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794D7F" w:rsidRDefault="00F4632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t xml:space="preserve"> </w:t>
      </w:r>
      <w:r>
        <w:rPr>
          <w:rFonts w:ascii="GHEA Grapalat" w:hAnsi="GHEA Grapalat"/>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w:t>
      </w:r>
      <w:r>
        <w:rPr>
          <w:rFonts w:ascii="GHEA Grapalat" w:hAnsi="GHEA Grapalat"/>
        </w:rPr>
        <w:lastRenderedPageBreak/>
        <w:t>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94D7F" w:rsidRDefault="00F46328">
      <w:pPr>
        <w:widowControl w:val="0"/>
        <w:tabs>
          <w:tab w:val="left" w:pos="1276"/>
        </w:tabs>
        <w:rPr>
          <w:rFonts w:ascii="GHEA Grapalat" w:hAnsi="GHEA Grapalat"/>
        </w:rPr>
      </w:pPr>
      <w:r>
        <w:rPr>
          <w:rFonts w:ascii="GHEA Grapalat" w:hAnsi="GHEA Grapalat"/>
        </w:rPr>
        <w:t>Если:</w:t>
      </w:r>
    </w:p>
    <w:p w:rsidR="00794D7F" w:rsidRDefault="00F46328">
      <w:pPr>
        <w:pStyle w:val="ListParagraph"/>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94D7F" w:rsidRDefault="00F46328">
      <w:pPr>
        <w:pStyle w:val="ListParagraph"/>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794D7F" w:rsidRDefault="00F46328">
      <w:pPr>
        <w:widowControl w:val="0"/>
        <w:tabs>
          <w:tab w:val="left" w:pos="1134"/>
        </w:tabs>
        <w:ind w:left="-360"/>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94D7F" w:rsidRDefault="00794D7F">
      <w:pPr>
        <w:widowControl w:val="0"/>
        <w:ind w:left="284"/>
        <w:contextualSpacing/>
        <w:jc w:val="both"/>
        <w:rPr>
          <w:rFonts w:ascii="GHEA Grapalat" w:hAnsi="GHEA Grapalat"/>
        </w:rPr>
      </w:pP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94D7F" w:rsidRDefault="00F4632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Документы, указанные в пунктах 8.8 и 8.9 части 1 настоящего приглашения, участник в установленный срок представляет секретарю комиссии </w:t>
      </w:r>
      <w:r>
        <w:rPr>
          <w:rFonts w:ascii="GHEA Grapalat" w:hAnsi="GHEA Grapalat"/>
          <w:sz w:val="24"/>
          <w:szCs w:val="24"/>
        </w:rPr>
        <w:lastRenderedPageBreak/>
        <w:t>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94D7F" w:rsidRDefault="00F4632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94D7F" w:rsidRDefault="00F46328">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94D7F" w:rsidRDefault="00F46328">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94D7F" w:rsidRDefault="00F4632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6"/>
        <w:t>11</w:t>
      </w:r>
      <w:r>
        <w:rPr>
          <w:rFonts w:ascii="GHEA Grapalat" w:hAnsi="GHEA Grapalat"/>
          <w:sz w:val="24"/>
          <w:szCs w:val="24"/>
        </w:rPr>
        <w:t xml:space="preserve">. </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rsidR="00794D7F" w:rsidRDefault="00F4632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94D7F" w:rsidRDefault="00F4632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94D7F" w:rsidRDefault="00F4632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794D7F" w:rsidRDefault="00F4632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Pr>
          <w:rFonts w:ascii="GHEA Grapalat" w:hAnsi="GHEA Grapalat"/>
          <w:spacing w:val="-6"/>
          <w:sz w:val="24"/>
          <w:szCs w:val="24"/>
        </w:rPr>
        <w:lastRenderedPageBreak/>
        <w:t>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94D7F" w:rsidRDefault="00F4632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94D7F" w:rsidRDefault="00F46328">
      <w:pPr>
        <w:pStyle w:val="BodyTextIndent2"/>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w:t>
      </w:r>
      <w:r>
        <w:rPr>
          <w:rFonts w:ascii="GHEA Grapalat" w:hAnsi="GHEA Grapalat"/>
          <w:sz w:val="24"/>
          <w:szCs w:val="24"/>
          <w:lang w:val="hy-AM"/>
        </w:rPr>
        <w:t>10</w:t>
      </w:r>
      <w:r>
        <w:rPr>
          <w:rFonts w:ascii="GHEA Grapalat" w:hAnsi="GHEA Grapalat"/>
          <w:sz w:val="24"/>
          <w:szCs w:val="24"/>
        </w:rPr>
        <w:t xml:space="preserve"> " календарных дней. Период ожидания:</w:t>
      </w:r>
    </w:p>
    <w:p w:rsidR="00794D7F" w:rsidRDefault="00F46328">
      <w:pPr>
        <w:pStyle w:val="BodyTextIndent2"/>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rsidR="00794D7F" w:rsidRDefault="00F46328">
      <w:pPr>
        <w:pStyle w:val="norm"/>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94D7F" w:rsidRDefault="00794D7F">
      <w:pPr>
        <w:pStyle w:val="norm"/>
        <w:widowControl w:val="0"/>
        <w:tabs>
          <w:tab w:val="left" w:pos="1276"/>
        </w:tabs>
        <w:spacing w:line="240" w:lineRule="auto"/>
        <w:ind w:left="284" w:firstLine="0"/>
        <w:contextualSpacing/>
        <w:rPr>
          <w:rFonts w:ascii="GHEA Grapalat" w:hAnsi="GHEA Grapalat"/>
          <w:sz w:val="24"/>
          <w:szCs w:val="24"/>
        </w:rPr>
      </w:pPr>
    </w:p>
    <w:p w:rsidR="00794D7F" w:rsidRDefault="00F4632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94D7F" w:rsidRDefault="00794D7F">
      <w:pPr>
        <w:rPr>
          <w:rFonts w:ascii="GHEA Grapalat" w:hAnsi="GHEA Grapalat"/>
          <w:b/>
        </w:rPr>
      </w:pPr>
    </w:p>
    <w:p w:rsidR="00794D7F" w:rsidRDefault="00F46328">
      <w:pPr>
        <w:jc w:val="center"/>
        <w:rPr>
          <w:rFonts w:ascii="GHEA Grapalat" w:hAnsi="GHEA Grapalat" w:cs="Arial"/>
          <w:b/>
          <w:iCs/>
        </w:rPr>
      </w:pPr>
      <w:r>
        <w:rPr>
          <w:rFonts w:ascii="GHEA Grapalat" w:hAnsi="GHEA Grapalat"/>
          <w:b/>
        </w:rPr>
        <w:t>9. ЗАКЛЮЧЕНИЕ ДОГОВОРА</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794D7F" w:rsidRDefault="00F46328">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w:t>
      </w:r>
      <w:r>
        <w:rPr>
          <w:rFonts w:ascii="GHEA Grapalat" w:hAnsi="GHEA Grapalat"/>
        </w:rPr>
        <w:lastRenderedPageBreak/>
        <w:t>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94D7F" w:rsidRDefault="00F4632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rsidR="00794D7F" w:rsidRDefault="00F46328">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w:t>
      </w:r>
      <w:r>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rsidR="00794D7F" w:rsidRDefault="00F46328">
      <w:pPr>
        <w:widowControl w:val="0"/>
        <w:tabs>
          <w:tab w:val="left" w:pos="1276"/>
        </w:tabs>
        <w:spacing w:after="160"/>
        <w:ind w:firstLine="567"/>
        <w:jc w:val="both"/>
        <w:rPr>
          <w:rFonts w:ascii="GHEA Grapalat" w:hAnsi="GHEA Grapalat"/>
          <w:lang w:val="hy-AM"/>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w:t>
      </w:r>
      <w:r>
        <w:rPr>
          <w:rFonts w:ascii="GHEA Grapalat" w:hAnsi="GHEA Grapalat"/>
          <w:lang w:val="hy-AM"/>
        </w:rPr>
        <w:t xml:space="preserve">. </w:t>
      </w: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rsidR="00794D7F" w:rsidRDefault="00F46328">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 xml:space="preserve">Обеспечение квалификации возвращается предъявителю в течение пяти рабочих дней, следующих за полным принятием заказчиком результата </w:t>
      </w:r>
      <w:r>
        <w:rPr>
          <w:rFonts w:ascii="GHEA Grapalat" w:hAnsi="GHEA Grapalat"/>
        </w:rPr>
        <w:lastRenderedPageBreak/>
        <w:t>выполнения договора.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lang w:val="hy-AM"/>
        </w:rPr>
        <w:t>---------------------------</w:t>
      </w:r>
    </w:p>
    <w:p w:rsidR="00794D7F" w:rsidRDefault="00F46328">
      <w:pPr>
        <w:pStyle w:val="FootnoteText"/>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94D7F" w:rsidRDefault="00F46328">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794D7F" w:rsidRDefault="00F46328">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794D7F" w:rsidRDefault="00F46328">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794D7F" w:rsidRDefault="00F46328">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794D7F" w:rsidRDefault="00F46328">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794D7F" w:rsidRDefault="00F46328">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794D7F" w:rsidRDefault="00F46328">
      <w:pPr>
        <w:widowControl w:val="0"/>
        <w:tabs>
          <w:tab w:val="left" w:pos="1276"/>
        </w:tabs>
        <w:spacing w:after="160"/>
        <w:ind w:firstLine="567"/>
        <w:jc w:val="both"/>
        <w:rPr>
          <w:rFonts w:ascii="GHEA Grapalat" w:hAnsi="GHEA Grapalat"/>
          <w:color w:val="FF0000"/>
        </w:rPr>
      </w:pPr>
      <w:r>
        <w:rPr>
          <w:rFonts w:ascii="GHEA Grapalat" w:hAnsi="GHEA Grapalat"/>
          <w:color w:val="FF0000"/>
        </w:rPr>
        <w:t xml:space="preserve"> </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794D7F" w:rsidRDefault="00F46328">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r>
        <w:rPr>
          <w:rStyle w:val="FootnoteReference"/>
          <w:rFonts w:ascii="GHEA Grapalat" w:hAnsi="GHEA Grapalat"/>
        </w:rPr>
        <w:t xml:space="preserve"> </w:t>
      </w:r>
      <w:r>
        <w:rPr>
          <w:rStyle w:val="FootnoteReference"/>
          <w:rFonts w:ascii="GHEA Grapalat" w:hAnsi="GHEA Grapalat"/>
        </w:rPr>
        <w:footnoteReference w:customMarkFollows="1" w:id="7"/>
        <w:t>13</w:t>
      </w:r>
      <w:r>
        <w:rPr>
          <w:rFonts w:ascii="GHEA Grapalat" w:hAnsi="GHEA Grapalat"/>
        </w:rPr>
        <w:t>.</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94D7F" w:rsidRDefault="00F46328">
      <w:pPr>
        <w:widowControl w:val="0"/>
        <w:tabs>
          <w:tab w:val="left" w:pos="1276"/>
        </w:tabs>
        <w:spacing w:after="160"/>
        <w:ind w:firstLine="567"/>
        <w:jc w:val="both"/>
        <w:rPr>
          <w:rFonts w:ascii="GHEA Grapalat" w:hAnsi="GHEA Grapalat"/>
          <w:lang w:val="hy-AM"/>
        </w:rPr>
      </w:pPr>
      <w:r>
        <w:rPr>
          <w:rFonts w:ascii="GHEA Grapalat" w:hAnsi="GHEA Grapalat"/>
        </w:rPr>
        <w:t>.</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lang w:val="hy-AM"/>
        </w:rPr>
        <w:t>20</w:t>
      </w:r>
      <w:r>
        <w:rPr>
          <w:rFonts w:ascii="GHEA Grapalat" w:hAnsi="GHEA Grapalat"/>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94D7F" w:rsidRDefault="00F46328">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94D7F" w:rsidRDefault="00F46328">
      <w:pPr>
        <w:widowControl w:val="0"/>
        <w:tabs>
          <w:tab w:val="left" w:pos="1276"/>
        </w:tabs>
        <w:spacing w:after="160"/>
        <w:ind w:firstLine="567"/>
        <w:jc w:val="both"/>
        <w:rPr>
          <w:rFonts w:ascii="GHEA Grapalat" w:hAnsi="GHEA Grapalat"/>
          <w:i/>
        </w:rPr>
      </w:pPr>
      <w:r>
        <w:rPr>
          <w:rFonts w:ascii="GHEA Grapalat" w:hAnsi="GHEA Grapalat"/>
        </w:rPr>
        <w:lastRenderedPageBreak/>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bookmarkStart w:id="8" w:name="_Hlk145592945"/>
      <w:r>
        <w:rPr>
          <w:rFonts w:ascii="GHEA Grapalat" w:hAnsi="GHEA Grapalat"/>
          <w:i/>
          <w:iCs/>
        </w:rPr>
        <w:t>Предоплата не предусмотрена.</w:t>
      </w:r>
      <w:bookmarkEnd w:id="8"/>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94D7F" w:rsidRDefault="00F46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w:t>
      </w:r>
      <w:r>
        <w:rPr>
          <w:rFonts w:ascii="GHEA Grapalat" w:hAnsi="GHEA Grapalat" w:hint="eastAsia"/>
        </w:rPr>
        <w:t>О</w:t>
      </w:r>
      <w:r>
        <w:rPr>
          <w:rFonts w:ascii="GHEA Grapalat" w:hAnsi="GHEA Grapalat"/>
        </w:rPr>
        <w:t xml:space="preserve"> </w:t>
      </w:r>
      <w:r>
        <w:rPr>
          <w:rFonts w:ascii="GHEA Grapalat" w:hAnsi="GHEA Grapalat" w:hint="eastAsia"/>
        </w:rPr>
        <w:t>возврате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договора</w:t>
      </w:r>
      <w:r>
        <w:rPr>
          <w:rFonts w:ascii="GHEA Grapalat" w:hAnsi="GHEA Grapalat"/>
        </w:rPr>
        <w:t xml:space="preserve"> </w:t>
      </w:r>
      <w:r>
        <w:rPr>
          <w:rFonts w:ascii="GHEA Grapalat" w:hAnsi="GHEA Grapalat" w:hint="eastAsia"/>
        </w:rPr>
        <w:t>и</w:t>
      </w:r>
      <w:r>
        <w:rPr>
          <w:rFonts w:ascii="GHEA Grapalat" w:hAnsi="GHEA Grapalat"/>
        </w:rPr>
        <w:t>/</w:t>
      </w:r>
      <w:r>
        <w:rPr>
          <w:rFonts w:ascii="GHEA Grapalat" w:hAnsi="GHEA Grapalat" w:hint="eastAsia"/>
        </w:rPr>
        <w:t>или</w:t>
      </w:r>
      <w:r>
        <w:rPr>
          <w:rFonts w:ascii="GHEA Grapalat" w:hAnsi="GHEA Grapalat"/>
        </w:rPr>
        <w:t xml:space="preserve"> </w:t>
      </w:r>
      <w:r>
        <w:rPr>
          <w:rFonts w:ascii="GHEA Grapalat" w:hAnsi="GHEA Grapalat" w:hint="eastAsia"/>
        </w:rPr>
        <w:t>квалификации</w:t>
      </w:r>
      <w:r>
        <w:rPr>
          <w:rFonts w:ascii="GHEA Grapalat" w:hAnsi="GHEA Grapalat"/>
        </w:rPr>
        <w:t xml:space="preserve"> </w:t>
      </w:r>
      <w:r>
        <w:rPr>
          <w:rFonts w:ascii="GHEA Grapalat" w:hAnsi="GHEA Grapalat" w:hint="eastAsia"/>
        </w:rPr>
        <w:t>руководитель</w:t>
      </w:r>
      <w:r>
        <w:rPr>
          <w:rFonts w:ascii="GHEA Grapalat" w:hAnsi="GHEA Grapalat"/>
        </w:rPr>
        <w:t xml:space="preserve"> </w:t>
      </w:r>
      <w:r>
        <w:rPr>
          <w:rFonts w:ascii="GHEA Grapalat" w:hAnsi="GHEA Grapalat" w:hint="eastAsia"/>
        </w:rPr>
        <w:t>заказчика</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письменной</w:t>
      </w:r>
      <w:r>
        <w:rPr>
          <w:rFonts w:ascii="GHEA Grapalat" w:hAnsi="GHEA Grapalat"/>
        </w:rPr>
        <w:t xml:space="preserve"> </w:t>
      </w:r>
      <w:r>
        <w:rPr>
          <w:rFonts w:ascii="GHEA Grapalat" w:hAnsi="GHEA Grapalat" w:hint="eastAsia"/>
        </w:rPr>
        <w:t>форме</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течение</w:t>
      </w:r>
      <w:r>
        <w:rPr>
          <w:rFonts w:ascii="GHEA Grapalat" w:hAnsi="GHEA Grapalat"/>
        </w:rPr>
        <w:t xml:space="preserve"> </w:t>
      </w:r>
      <w:r>
        <w:rPr>
          <w:rFonts w:ascii="GHEA Grapalat" w:hAnsi="GHEA Grapalat" w:hint="eastAsia"/>
        </w:rPr>
        <w:t>пяти</w:t>
      </w:r>
      <w:r>
        <w:rPr>
          <w:rFonts w:ascii="GHEA Grapalat" w:hAnsi="GHEA Grapalat"/>
        </w:rPr>
        <w:t xml:space="preserve"> </w:t>
      </w:r>
      <w:r>
        <w:rPr>
          <w:rFonts w:ascii="GHEA Grapalat" w:hAnsi="GHEA Grapalat" w:hint="eastAsia"/>
        </w:rPr>
        <w:t>рабочих</w:t>
      </w:r>
      <w:r>
        <w:rPr>
          <w:rFonts w:ascii="GHEA Grapalat" w:hAnsi="GHEA Grapalat"/>
        </w:rPr>
        <w:t xml:space="preserve"> </w:t>
      </w:r>
      <w:r>
        <w:rPr>
          <w:rFonts w:ascii="GHEA Grapalat" w:hAnsi="GHEA Grapalat" w:hint="eastAsia"/>
        </w:rPr>
        <w:t>дней</w:t>
      </w:r>
      <w:r>
        <w:rPr>
          <w:rFonts w:ascii="GHEA Grapalat" w:hAnsi="GHEA Grapalat"/>
        </w:rPr>
        <w:t xml:space="preserve">, </w:t>
      </w:r>
      <w:r>
        <w:rPr>
          <w:rFonts w:ascii="GHEA Grapalat" w:hAnsi="GHEA Grapalat" w:hint="eastAsia"/>
        </w:rPr>
        <w:t>следующих</w:t>
      </w:r>
      <w:r>
        <w:rPr>
          <w:rFonts w:ascii="GHEA Grapalat" w:hAnsi="GHEA Grapalat"/>
        </w:rPr>
        <w:t xml:space="preserve"> за днем возникновения основания возврата обеспечения уведомляет:</w:t>
      </w:r>
    </w:p>
    <w:p w:rsidR="00794D7F" w:rsidRDefault="00F46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w:t>
      </w:r>
      <w:r>
        <w:rPr>
          <w:rFonts w:ascii="GHEA Grapalat" w:hAnsi="GHEA Grapalat"/>
        </w:rPr>
        <w:t xml:space="preserve">ного </w:t>
      </w:r>
      <w:r>
        <w:rPr>
          <w:rFonts w:ascii="GHEA Grapalat" w:hAnsi="GHEA Grapalat" w:hint="eastAsia"/>
        </w:rPr>
        <w:t>в</w:t>
      </w:r>
      <w:r>
        <w:rPr>
          <w:rFonts w:ascii="GHEA Grapalat" w:hAnsi="GHEA Grapalat"/>
        </w:rPr>
        <w:t xml:space="preserve"> </w:t>
      </w:r>
      <w:r>
        <w:rPr>
          <w:rFonts w:ascii="GHEA Grapalat" w:hAnsi="GHEA Grapalat" w:hint="eastAsia"/>
        </w:rPr>
        <w:t>форме</w:t>
      </w:r>
      <w:r>
        <w:rPr>
          <w:rFonts w:ascii="GHEA Grapalat" w:hAnsi="GHEA Grapalat"/>
        </w:rPr>
        <w:t xml:space="preserve"> наличных денег - </w:t>
      </w:r>
      <w:r>
        <w:rPr>
          <w:rFonts w:ascii="GHEA Grapalat" w:hAnsi="GHEA Grapalat" w:hint="eastAsia"/>
        </w:rPr>
        <w:t>Министерство</w:t>
      </w:r>
      <w:r>
        <w:rPr>
          <w:rFonts w:ascii="GHEA Grapalat" w:hAnsi="GHEA Grapalat"/>
        </w:rPr>
        <w:t xml:space="preserve"> </w:t>
      </w:r>
      <w:r>
        <w:rPr>
          <w:rFonts w:ascii="GHEA Grapalat" w:hAnsi="GHEA Grapalat" w:hint="eastAsia"/>
        </w:rPr>
        <w:t>финансов</w:t>
      </w:r>
      <w:r>
        <w:rPr>
          <w:rFonts w:ascii="GHEA Grapalat" w:hAnsi="GHEA Grapalat"/>
        </w:rPr>
        <w:t xml:space="preserve"> </w:t>
      </w:r>
      <w:r>
        <w:rPr>
          <w:rFonts w:ascii="GHEA Grapalat" w:hAnsi="GHEA Grapalat" w:hint="eastAsia"/>
        </w:rPr>
        <w:t>РА</w:t>
      </w:r>
      <w:r>
        <w:rPr>
          <w:rFonts w:ascii="GHEA Grapalat" w:hAnsi="GHEA Grapalat"/>
        </w:rPr>
        <w:t xml:space="preserve"> </w:t>
      </w:r>
      <w:r>
        <w:rPr>
          <w:rFonts w:ascii="GHEA Grapalat" w:hAnsi="GHEA Grapalat" w:hint="eastAsia"/>
        </w:rPr>
        <w:t>с</w:t>
      </w:r>
      <w:r>
        <w:rPr>
          <w:rFonts w:ascii="GHEA Grapalat" w:hAnsi="GHEA Grapalat"/>
        </w:rPr>
        <w:t xml:space="preserve"> </w:t>
      </w:r>
      <w:r>
        <w:rPr>
          <w:rFonts w:ascii="GHEA Grapalat" w:hAnsi="GHEA Grapalat" w:hint="eastAsia"/>
        </w:rPr>
        <w:t>приложением</w:t>
      </w:r>
      <w:r>
        <w:rPr>
          <w:rFonts w:ascii="GHEA Grapalat" w:hAnsi="GHEA Grapalat"/>
        </w:rPr>
        <w:t xml:space="preserve"> </w:t>
      </w:r>
      <w:r>
        <w:rPr>
          <w:rFonts w:ascii="GHEA Grapalat" w:hAnsi="GHEA Grapalat" w:hint="eastAsia"/>
        </w:rPr>
        <w:t>копии</w:t>
      </w:r>
      <w:r>
        <w:rPr>
          <w:rFonts w:ascii="GHEA Grapalat" w:hAnsi="GHEA Grapalat"/>
        </w:rPr>
        <w:t xml:space="preserve"> представленного в заявке </w:t>
      </w:r>
      <w:r>
        <w:rPr>
          <w:rFonts w:ascii="GHEA Grapalat" w:hAnsi="GHEA Grapalat" w:hint="eastAsia"/>
        </w:rPr>
        <w:t>документа</w:t>
      </w:r>
      <w:r>
        <w:rPr>
          <w:rFonts w:ascii="GHEA Grapalat" w:hAnsi="GHEA Grapalat"/>
        </w:rPr>
        <w:t xml:space="preserve">, </w:t>
      </w:r>
      <w:r>
        <w:rPr>
          <w:rFonts w:ascii="GHEA Grapalat" w:hAnsi="GHEA Grapalat" w:hint="eastAsia"/>
        </w:rPr>
        <w:t>об</w:t>
      </w:r>
      <w:r>
        <w:rPr>
          <w:rFonts w:ascii="GHEA Grapalat" w:hAnsi="GHEA Grapalat"/>
        </w:rPr>
        <w:t xml:space="preserve"> </w:t>
      </w:r>
      <w:r>
        <w:rPr>
          <w:rFonts w:ascii="GHEA Grapalat" w:hAnsi="GHEA Grapalat" w:hint="eastAsia"/>
        </w:rPr>
        <w:t>обосновании</w:t>
      </w:r>
      <w:r>
        <w:rPr>
          <w:rFonts w:ascii="GHEA Grapalat" w:hAnsi="GHEA Grapalat"/>
        </w:rPr>
        <w:t xml:space="preserve"> </w:t>
      </w:r>
      <w:r>
        <w:rPr>
          <w:rFonts w:ascii="GHEA Grapalat" w:hAnsi="GHEA Grapalat" w:hint="eastAsia"/>
        </w:rPr>
        <w:t>платежа</w:t>
      </w:r>
      <w:r>
        <w:rPr>
          <w:rFonts w:ascii="GHEA Grapalat" w:hAnsi="GHEA Grapalat"/>
        </w:rPr>
        <w:t>;</w:t>
      </w:r>
    </w:p>
    <w:p w:rsidR="00794D7F" w:rsidRDefault="00F46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w:t>
      </w:r>
      <w:r>
        <w:rPr>
          <w:rFonts w:ascii="GHEA Grapalat" w:hAnsi="GHEA Grapalat" w:hint="eastAsia"/>
        </w:rPr>
        <w:t>банковской</w:t>
      </w:r>
      <w:r>
        <w:rPr>
          <w:rFonts w:ascii="GHEA Grapalat" w:hAnsi="GHEA Grapalat"/>
        </w:rPr>
        <w:t xml:space="preserve"> </w:t>
      </w:r>
      <w:r>
        <w:rPr>
          <w:rFonts w:ascii="GHEA Grapalat" w:hAnsi="GHEA Grapalat" w:hint="eastAsia"/>
        </w:rPr>
        <w:t>гарантии</w:t>
      </w:r>
      <w:r>
        <w:rPr>
          <w:rFonts w:ascii="GHEA Grapalat" w:hAnsi="GHEA Grapalat"/>
        </w:rPr>
        <w:t xml:space="preserve">- </w:t>
      </w:r>
      <w:r>
        <w:rPr>
          <w:rFonts w:ascii="GHEA Grapalat" w:hAnsi="GHEA Grapalat" w:hint="eastAsia"/>
        </w:rPr>
        <w:t>банк</w:t>
      </w:r>
      <w:r>
        <w:rPr>
          <w:rFonts w:ascii="GHEA Grapalat" w:hAnsi="GHEA Grapalat"/>
        </w:rPr>
        <w:t xml:space="preserve">, </w:t>
      </w:r>
      <w:r>
        <w:rPr>
          <w:rFonts w:ascii="GHEA Grapalat" w:hAnsi="GHEA Grapalat" w:hint="eastAsia"/>
        </w:rPr>
        <w:t>выдавший</w:t>
      </w:r>
      <w:r>
        <w:rPr>
          <w:rFonts w:ascii="GHEA Grapalat" w:hAnsi="GHEA Grapalat"/>
        </w:rPr>
        <w:t xml:space="preserve"> </w:t>
      </w:r>
      <w:r>
        <w:rPr>
          <w:rFonts w:ascii="GHEA Grapalat" w:hAnsi="GHEA Grapalat" w:hint="eastAsia"/>
        </w:rPr>
        <w:t>гарантию</w:t>
      </w:r>
      <w:r>
        <w:rPr>
          <w:rFonts w:ascii="GHEA Grapalat" w:hAnsi="GHEA Grapalat"/>
        </w:rPr>
        <w:t>;</w:t>
      </w:r>
    </w:p>
    <w:p w:rsidR="00794D7F" w:rsidRDefault="00F463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случае</w:t>
      </w:r>
      <w:r>
        <w:rPr>
          <w:rFonts w:ascii="GHEA Grapalat" w:hAnsi="GHEA Grapalat"/>
        </w:rPr>
        <w:t xml:space="preserve"> </w:t>
      </w:r>
      <w:r>
        <w:rPr>
          <w:rFonts w:ascii="GHEA Grapalat" w:hAnsi="GHEA Grapalat" w:hint="eastAsia"/>
        </w:rPr>
        <w:t>обеспечения</w:t>
      </w:r>
      <w:r>
        <w:rPr>
          <w:rFonts w:ascii="GHEA Grapalat" w:hAnsi="GHEA Grapalat"/>
        </w:rPr>
        <w:t xml:space="preserve">, </w:t>
      </w:r>
      <w:r>
        <w:rPr>
          <w:rFonts w:ascii="GHEA Grapalat" w:hAnsi="GHEA Grapalat" w:hint="eastAsia"/>
        </w:rPr>
        <w:t>представленного</w:t>
      </w:r>
      <w:r>
        <w:rPr>
          <w:rFonts w:ascii="GHEA Grapalat" w:hAnsi="GHEA Grapalat"/>
        </w:rPr>
        <w:t xml:space="preserve"> </w:t>
      </w:r>
      <w:r>
        <w:rPr>
          <w:rFonts w:ascii="GHEA Grapalat" w:hAnsi="GHEA Grapalat" w:hint="eastAsia"/>
        </w:rPr>
        <w:t>в</w:t>
      </w:r>
      <w:r>
        <w:rPr>
          <w:rFonts w:ascii="GHEA Grapalat" w:hAnsi="GHEA Grapalat"/>
        </w:rPr>
        <w:t xml:space="preserve"> </w:t>
      </w:r>
      <w:r>
        <w:rPr>
          <w:rFonts w:ascii="GHEA Grapalat" w:hAnsi="GHEA Grapalat" w:hint="eastAsia"/>
        </w:rPr>
        <w:t>виде</w:t>
      </w:r>
      <w:r>
        <w:rPr>
          <w:rFonts w:ascii="GHEA Grapalat" w:hAnsi="GHEA Grapalat"/>
        </w:rPr>
        <w:t xml:space="preserve"> соглашения о неустойке - </w:t>
      </w:r>
      <w:r>
        <w:rPr>
          <w:rFonts w:ascii="GHEA Grapalat" w:hAnsi="GHEA Grapalat" w:hint="eastAsia"/>
        </w:rPr>
        <w:t>представивше</w:t>
      </w:r>
      <w:r>
        <w:rPr>
          <w:rFonts w:ascii="GHEA Grapalat" w:hAnsi="GHEA Grapalat"/>
        </w:rPr>
        <w:t>го его участника.</w:t>
      </w:r>
    </w:p>
    <w:p w:rsidR="00794D7F" w:rsidRDefault="00794D7F">
      <w:pPr>
        <w:rPr>
          <w:rFonts w:ascii="GHEA Grapalat" w:hAnsi="GHEA Grapalat"/>
          <w:b/>
        </w:rPr>
      </w:pPr>
    </w:p>
    <w:p w:rsidR="00794D7F" w:rsidRDefault="00F46328">
      <w:pPr>
        <w:rPr>
          <w:rFonts w:ascii="GHEA Grapalat" w:hAnsi="GHEA Grapalat"/>
          <w:b/>
        </w:rPr>
      </w:pPr>
      <w:r>
        <w:rPr>
          <w:rFonts w:ascii="GHEA Grapalat" w:hAnsi="GHEA Grapalat"/>
          <w:b/>
        </w:rPr>
        <w:t xml:space="preserve">                          11. ОБЪЯВЛЕНИЕ ПРОЦЕДУРЫ НЕСОСТОЯВШЕЙСЯ</w:t>
      </w:r>
    </w:p>
    <w:p w:rsidR="00794D7F" w:rsidRDefault="00794D7F">
      <w:pPr>
        <w:rPr>
          <w:rFonts w:ascii="GHEA Grapalat" w:hAnsi="GHEA Grapalat" w:cs="Arial"/>
          <w:b/>
        </w:rPr>
      </w:pPr>
    </w:p>
    <w:p w:rsidR="00794D7F" w:rsidRDefault="00F46328">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Pr>
          <w:rFonts w:ascii="GHEA Grapalat" w:hAnsi="GHEA Grapalat"/>
        </w:rPr>
        <w:lastRenderedPageBreak/>
        <w:t>фондов</w:t>
      </w:r>
      <w:r>
        <w:rPr>
          <w:lang w:val="en-US"/>
        </w:rPr>
        <w:t> </w:t>
      </w:r>
      <w:r>
        <w:rPr>
          <w:rFonts w:ascii="GHEA Grapalat" w:hAnsi="GHEA Grapalat"/>
        </w:rPr>
        <w:t>— Совета попечителей</w:t>
      </w:r>
      <w:r>
        <w:rPr>
          <w:rStyle w:val="FootnoteReference"/>
          <w:rFonts w:ascii="GHEA Grapalat" w:hAnsi="GHEA Grapalat"/>
        </w:rPr>
        <w:footnoteReference w:customMarkFollows="1" w:id="8"/>
        <w:t>14</w:t>
      </w:r>
      <w:r>
        <w:rPr>
          <w:rFonts w:ascii="GHEA Grapalat" w:hAnsi="GHEA Grapalat"/>
        </w:rPr>
        <w:t>.</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94D7F" w:rsidRDefault="00F46328">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94D7F" w:rsidRDefault="00794D7F">
      <w:pPr>
        <w:jc w:val="center"/>
        <w:rPr>
          <w:rFonts w:ascii="GHEA Grapalat" w:hAnsi="GHEA Grapalat"/>
          <w:b/>
        </w:rPr>
      </w:pPr>
    </w:p>
    <w:p w:rsidR="00794D7F" w:rsidRDefault="00F46328">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94D7F" w:rsidRDefault="00794D7F">
      <w:pPr>
        <w:jc w:val="center"/>
        <w:rPr>
          <w:rFonts w:ascii="GHEA Grapalat" w:hAnsi="GHEA Grapalat"/>
          <w:b/>
        </w:rPr>
      </w:pPr>
    </w:p>
    <w:p w:rsidR="00794D7F" w:rsidRDefault="00F4632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94D7F" w:rsidRDefault="00F46328">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94D7F" w:rsidRDefault="00F46328">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94D7F" w:rsidRDefault="00F4632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94D7F" w:rsidRDefault="00F46328">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94D7F" w:rsidRDefault="00F46328">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94D7F" w:rsidRDefault="00F46328">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94D7F" w:rsidRDefault="00F46328">
      <w:pPr>
        <w:jc w:val="both"/>
        <w:rPr>
          <w:rFonts w:ascii="GHEA Grapalat" w:hAnsi="GHEA Grapalat"/>
        </w:rPr>
      </w:pPr>
      <w:r>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94D7F" w:rsidRDefault="00F46328">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94D7F" w:rsidRDefault="00F46328">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94D7F" w:rsidRDefault="00F46328">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94D7F" w:rsidRDefault="00F46328">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94D7F" w:rsidRDefault="00F46328">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94D7F" w:rsidRDefault="00F46328">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94D7F" w:rsidRDefault="00F46328">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94D7F" w:rsidRDefault="00F46328">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94D7F" w:rsidRDefault="00F4632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94D7F" w:rsidRDefault="00F46328">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94D7F" w:rsidRDefault="00F46328">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94D7F" w:rsidRDefault="00F46328">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w:t>
      </w:r>
      <w:r>
        <w:rPr>
          <w:rFonts w:ascii="GHEA Grapalat" w:hAnsi="GHEA Grapalat"/>
        </w:rPr>
        <w:lastRenderedPageBreak/>
        <w:t>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94D7F" w:rsidRDefault="00F46328">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94D7F" w:rsidRDefault="00F46328">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94D7F" w:rsidRDefault="00F4632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94D7F" w:rsidRDefault="00F46328">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94D7F" w:rsidRDefault="00F4632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94D7F" w:rsidRDefault="00F46328">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94D7F" w:rsidRDefault="00794D7F">
      <w:pPr>
        <w:widowControl w:val="0"/>
        <w:spacing w:after="160"/>
        <w:jc w:val="center"/>
        <w:rPr>
          <w:rFonts w:ascii="GHEA Grapalat" w:hAnsi="GHEA Grapalat" w:cs="Sylfaen"/>
          <w:b/>
        </w:rPr>
      </w:pPr>
    </w:p>
    <w:p w:rsidR="00794D7F" w:rsidRDefault="00F46328">
      <w:pPr>
        <w:rPr>
          <w:rFonts w:ascii="GHEA Grapalat" w:hAnsi="GHEA Grapalat"/>
          <w:b/>
        </w:rPr>
      </w:pPr>
      <w:r>
        <w:rPr>
          <w:rFonts w:ascii="GHEA Grapalat" w:hAnsi="GHEA Grapalat"/>
          <w:b/>
        </w:rPr>
        <w:br w:type="page"/>
      </w:r>
    </w:p>
    <w:p w:rsidR="00794D7F" w:rsidRDefault="00F46328">
      <w:pPr>
        <w:widowControl w:val="0"/>
        <w:spacing w:after="160"/>
        <w:jc w:val="center"/>
        <w:rPr>
          <w:rFonts w:ascii="GHEA Grapalat" w:hAnsi="GHEA Grapalat"/>
          <w:b/>
        </w:rPr>
      </w:pPr>
      <w:r>
        <w:rPr>
          <w:rFonts w:ascii="GHEA Grapalat" w:hAnsi="GHEA Grapalat"/>
          <w:b/>
        </w:rPr>
        <w:lastRenderedPageBreak/>
        <w:t>ЧАСТЬ II</w:t>
      </w:r>
    </w:p>
    <w:p w:rsidR="00794D7F" w:rsidRDefault="00794D7F">
      <w:pPr>
        <w:widowControl w:val="0"/>
        <w:spacing w:after="160"/>
        <w:jc w:val="center"/>
        <w:rPr>
          <w:rFonts w:ascii="GHEA Grapalat" w:hAnsi="GHEA Grapalat"/>
          <w:b/>
        </w:rPr>
      </w:pPr>
    </w:p>
    <w:p w:rsidR="00794D7F" w:rsidRDefault="00F46328">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ЗАПРОСЕ КОТИРОВОК</w:t>
      </w:r>
    </w:p>
    <w:p w:rsidR="00794D7F" w:rsidRDefault="00794D7F">
      <w:pPr>
        <w:widowControl w:val="0"/>
        <w:spacing w:after="160"/>
        <w:jc w:val="center"/>
        <w:rPr>
          <w:rFonts w:ascii="GHEA Grapalat" w:hAnsi="GHEA Grapalat"/>
        </w:rPr>
      </w:pPr>
    </w:p>
    <w:p w:rsidR="00794D7F" w:rsidRDefault="00F46328">
      <w:pPr>
        <w:widowControl w:val="0"/>
        <w:spacing w:after="160"/>
        <w:jc w:val="center"/>
        <w:rPr>
          <w:rFonts w:ascii="GHEA Grapalat" w:hAnsi="GHEA Grapalat"/>
          <w:b/>
        </w:rPr>
      </w:pPr>
      <w:r>
        <w:rPr>
          <w:rFonts w:ascii="GHEA Grapalat" w:hAnsi="GHEA Grapalat"/>
          <w:b/>
        </w:rPr>
        <w:t>1. ОБЩИЕ ПОЛОЖЕНИЯ</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rsidR="00794D7F" w:rsidRDefault="00F46328">
      <w:pPr>
        <w:widowControl w:val="0"/>
        <w:spacing w:after="160"/>
        <w:jc w:val="center"/>
        <w:rPr>
          <w:rFonts w:ascii="GHEA Grapalat" w:hAnsi="GHEA Grapalat"/>
          <w:b/>
        </w:rPr>
      </w:pPr>
      <w:r>
        <w:rPr>
          <w:rFonts w:ascii="GHEA Grapalat" w:hAnsi="GHEA Grapalat"/>
          <w:b/>
        </w:rPr>
        <w:t>2. ЗАЯВКА НА ПРОЦЕДУРУ</w:t>
      </w:r>
    </w:p>
    <w:p w:rsidR="00794D7F" w:rsidRDefault="00F46328">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9"/>
        <w:t>15</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794D7F" w:rsidRDefault="00F4632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w:t>
      </w:r>
      <w:r>
        <w:rPr>
          <w:rFonts w:ascii="GHEA Grapalat" w:hAnsi="GHEA Grapalat"/>
        </w:rPr>
        <w:lastRenderedPageBreak/>
        <w:t xml:space="preserve">приглашением. </w:t>
      </w:r>
    </w:p>
    <w:p w:rsidR="00794D7F" w:rsidRDefault="00F46328">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w:t>
      </w:r>
      <w:r>
        <w:rPr>
          <w:rFonts w:ascii="GHEA Grapalat" w:hAnsi="GHEA Grapalat"/>
          <w:lang w:val="hy-AM"/>
        </w:rPr>
        <w:t>2</w:t>
      </w:r>
      <w:r>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794D7F" w:rsidRDefault="00F46328">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rsidR="00794D7F" w:rsidRDefault="00F46328">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rsidR="00794D7F" w:rsidRDefault="00794D7F">
      <w:pPr>
        <w:widowControl w:val="0"/>
        <w:tabs>
          <w:tab w:val="left" w:pos="1134"/>
        </w:tabs>
        <w:spacing w:after="160"/>
        <w:ind w:firstLine="567"/>
        <w:jc w:val="both"/>
        <w:rPr>
          <w:rFonts w:ascii="GHEA Grapalat" w:hAnsi="GHEA Grapalat"/>
        </w:rPr>
      </w:pPr>
    </w:p>
    <w:p w:rsidR="00794D7F" w:rsidRDefault="00794D7F">
      <w:pPr>
        <w:widowControl w:val="0"/>
        <w:tabs>
          <w:tab w:val="left" w:pos="1134"/>
        </w:tabs>
        <w:spacing w:after="160"/>
        <w:ind w:firstLine="567"/>
        <w:jc w:val="both"/>
        <w:rPr>
          <w:rFonts w:ascii="GHEA Grapalat" w:hAnsi="GHEA Grapalat"/>
        </w:rPr>
      </w:pPr>
    </w:p>
    <w:p w:rsidR="00794D7F" w:rsidRDefault="00794D7F">
      <w:pPr>
        <w:widowControl w:val="0"/>
        <w:tabs>
          <w:tab w:val="left" w:pos="1134"/>
        </w:tabs>
        <w:spacing w:after="160"/>
        <w:ind w:firstLine="567"/>
        <w:jc w:val="both"/>
        <w:rPr>
          <w:rFonts w:ascii="GHEA Grapalat" w:hAnsi="GHEA Grapalat"/>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794D7F">
      <w:pPr>
        <w:pStyle w:val="norm"/>
        <w:widowControl w:val="0"/>
        <w:spacing w:after="160" w:line="240" w:lineRule="auto"/>
        <w:ind w:firstLine="284"/>
        <w:jc w:val="right"/>
        <w:rPr>
          <w:rFonts w:ascii="GHEA Grapalat" w:hAnsi="GHEA Grapalat"/>
          <w:b/>
          <w:sz w:val="24"/>
          <w:szCs w:val="24"/>
        </w:rPr>
      </w:pPr>
    </w:p>
    <w:p w:rsidR="00794D7F" w:rsidRDefault="00F46328">
      <w:pPr>
        <w:pStyle w:val="norm"/>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rsidR="00794D7F" w:rsidRDefault="00F46328">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ЗАПРОСЕ КОТИРОВОК</w:t>
      </w:r>
      <w:r>
        <w:rPr>
          <w:rFonts w:ascii="GHEA Grapalat" w:hAnsi="GHEA Grapalat" w:cs="Arial"/>
          <w:b/>
          <w:sz w:val="24"/>
          <w:szCs w:val="24"/>
        </w:rPr>
        <w:br/>
      </w:r>
      <w:r>
        <w:rPr>
          <w:rFonts w:ascii="GHEA Grapalat" w:hAnsi="GHEA Grapalat"/>
          <w:b/>
          <w:sz w:val="24"/>
          <w:szCs w:val="24"/>
        </w:rPr>
        <w:t xml:space="preserve">под кодом </w:t>
      </w:r>
      <w:r w:rsidR="00DB3F0B">
        <w:rPr>
          <w:rFonts w:ascii="GHEA Grapalat" w:hAnsi="GHEA Grapalat"/>
          <w:sz w:val="24"/>
          <w:szCs w:val="24"/>
          <w:lang w:val="en-US"/>
        </w:rPr>
        <w:t>ՄԿԻ</w:t>
      </w:r>
      <w:r w:rsidR="00DB3F0B" w:rsidRPr="00DB3F0B">
        <w:rPr>
          <w:rFonts w:ascii="GHEA Grapalat" w:hAnsi="GHEA Grapalat"/>
          <w:sz w:val="24"/>
          <w:szCs w:val="24"/>
        </w:rPr>
        <w:t>-</w:t>
      </w:r>
      <w:r w:rsidR="00DB3F0B">
        <w:rPr>
          <w:rFonts w:ascii="GHEA Grapalat" w:hAnsi="GHEA Grapalat"/>
          <w:sz w:val="24"/>
          <w:szCs w:val="24"/>
          <w:lang w:val="en-US"/>
        </w:rPr>
        <w:t>ԳՀԱՊՁԲ</w:t>
      </w:r>
      <w:r w:rsidR="00DB3F0B" w:rsidRPr="00DB3F0B">
        <w:rPr>
          <w:rFonts w:ascii="GHEA Grapalat" w:hAnsi="GHEA Grapalat"/>
          <w:sz w:val="24"/>
          <w:szCs w:val="24"/>
        </w:rPr>
        <w:t>26/39</w:t>
      </w:r>
      <w:r>
        <w:rPr>
          <w:rFonts w:ascii="GHEA Grapalat" w:hAnsi="GHEA Grapalat"/>
          <w:sz w:val="24"/>
          <w:szCs w:val="24"/>
        </w:rPr>
        <w:t>"</w:t>
      </w:r>
    </w:p>
    <w:p w:rsidR="00794D7F" w:rsidRDefault="00794D7F">
      <w:pPr>
        <w:widowControl w:val="0"/>
        <w:spacing w:after="120"/>
        <w:jc w:val="center"/>
        <w:rPr>
          <w:rFonts w:ascii="GHEA Grapalat" w:hAnsi="GHEA Grapalat" w:cs="Sylfaen"/>
          <w:b/>
        </w:rPr>
      </w:pPr>
    </w:p>
    <w:p w:rsidR="00794D7F" w:rsidRDefault="00F46328">
      <w:pPr>
        <w:widowControl w:val="0"/>
        <w:spacing w:after="160"/>
        <w:jc w:val="center"/>
        <w:rPr>
          <w:rFonts w:ascii="GHEA Grapalat" w:hAnsi="GHEA Grapalat" w:cs="Arial"/>
          <w:b/>
        </w:rPr>
      </w:pPr>
      <w:r>
        <w:rPr>
          <w:rFonts w:ascii="GHEA Grapalat" w:hAnsi="GHEA Grapalat"/>
          <w:b/>
        </w:rPr>
        <w:t>ЗАЯВЛЕНИЕ-  ОБЪЯВЛЕНИЕ *</w:t>
      </w:r>
    </w:p>
    <w:p w:rsidR="00794D7F" w:rsidRDefault="00F4632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ЗАПРОСЕ КОТИРОВОК </w:t>
      </w:r>
    </w:p>
    <w:p w:rsidR="00794D7F" w:rsidRDefault="00794D7F">
      <w:pPr>
        <w:widowControl w:val="0"/>
        <w:spacing w:after="120"/>
        <w:jc w:val="center"/>
        <w:rPr>
          <w:rFonts w:ascii="GHEA Grapalat" w:hAnsi="GHEA Grapalat"/>
        </w:rPr>
      </w:pPr>
    </w:p>
    <w:p w:rsidR="00794D7F" w:rsidRDefault="00F46328">
      <w:pPr>
        <w:jc w:val="both"/>
        <w:rPr>
          <w:rFonts w:ascii="GHEA Grapalat" w:hAnsi="GHEA Grapalat"/>
        </w:rPr>
      </w:pPr>
      <w:r>
        <w:rPr>
          <w:rFonts w:ascii="GHEA Grapalat" w:hAnsi="GHEA Grapalat"/>
        </w:rPr>
        <w:t xml:space="preserve">______________________________________________________________заявляет, что </w:t>
      </w:r>
    </w:p>
    <w:p w:rsidR="00794D7F" w:rsidRDefault="00F46328">
      <w:pPr>
        <w:spacing w:after="160"/>
        <w:ind w:left="2694"/>
        <w:jc w:val="both"/>
        <w:rPr>
          <w:rFonts w:ascii="GHEA Grapalat" w:hAnsi="GHEA Grapalat"/>
          <w:sz w:val="16"/>
        </w:rPr>
      </w:pPr>
      <w:r>
        <w:rPr>
          <w:rFonts w:ascii="GHEA Grapalat" w:hAnsi="GHEA Grapalat"/>
          <w:sz w:val="16"/>
        </w:rPr>
        <w:t xml:space="preserve">наименование участника </w:t>
      </w:r>
    </w:p>
    <w:p w:rsidR="00794D7F" w:rsidRDefault="00F46328">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rsidR="00794D7F" w:rsidRDefault="00F46328">
      <w:pPr>
        <w:spacing w:after="160"/>
        <w:ind w:left="4395"/>
        <w:jc w:val="both"/>
        <w:rPr>
          <w:rFonts w:ascii="GHEA Grapalat" w:hAnsi="GHEA Grapalat" w:cs="Sylfaen"/>
          <w:sz w:val="16"/>
        </w:rPr>
      </w:pPr>
      <w:r>
        <w:rPr>
          <w:rFonts w:ascii="GHEA Grapalat" w:hAnsi="GHEA Grapalat"/>
          <w:sz w:val="16"/>
        </w:rPr>
        <w:t>номер лота (лотов)</w:t>
      </w:r>
    </w:p>
    <w:p w:rsidR="00794D7F" w:rsidRDefault="00F46328">
      <w:pPr>
        <w:jc w:val="both"/>
        <w:rPr>
          <w:rFonts w:ascii="GHEA Grapalat" w:hAnsi="GHEA Grapalat" w:cs="Sylfaen"/>
        </w:rPr>
      </w:pPr>
      <w:r>
        <w:rPr>
          <w:rFonts w:ascii="GHEA Grapalat" w:hAnsi="GHEA Grapalat"/>
        </w:rPr>
        <w:t>______________________________________________ под кодом "</w:t>
      </w:r>
      <w:r w:rsidR="00DB3F0B">
        <w:rPr>
          <w:rFonts w:ascii="GHEA Grapalat" w:hAnsi="GHEA Grapalat"/>
          <w:lang w:val="en-US"/>
        </w:rPr>
        <w:t>ՄԿԻ</w:t>
      </w:r>
      <w:r w:rsidR="00DB3F0B" w:rsidRPr="00DB3F0B">
        <w:rPr>
          <w:rFonts w:ascii="GHEA Grapalat" w:hAnsi="GHEA Grapalat"/>
        </w:rPr>
        <w:t>-</w:t>
      </w:r>
      <w:r w:rsidR="00DB3F0B">
        <w:rPr>
          <w:rFonts w:ascii="GHEA Grapalat" w:hAnsi="GHEA Grapalat"/>
          <w:lang w:val="en-US"/>
        </w:rPr>
        <w:t>ԳՀԱՊՁԲ</w:t>
      </w:r>
      <w:r w:rsidR="00DB3F0B" w:rsidRPr="00DB3F0B">
        <w:rPr>
          <w:rFonts w:ascii="GHEA Grapalat" w:hAnsi="GHEA Grapalat"/>
        </w:rPr>
        <w:t>26/39</w:t>
      </w:r>
      <w:r>
        <w:rPr>
          <w:rFonts w:ascii="GHEA Grapalat" w:hAnsi="GHEA Grapalat"/>
        </w:rPr>
        <w:t>"</w:t>
      </w:r>
    </w:p>
    <w:p w:rsidR="00794D7F" w:rsidRDefault="00F46328">
      <w:pPr>
        <w:spacing w:after="160"/>
        <w:ind w:left="1560"/>
        <w:jc w:val="both"/>
        <w:rPr>
          <w:rFonts w:ascii="GHEA Grapalat" w:hAnsi="GHEA Grapalat"/>
          <w:sz w:val="20"/>
        </w:rPr>
      </w:pPr>
      <w:r>
        <w:rPr>
          <w:rFonts w:ascii="GHEA Grapalat" w:hAnsi="GHEA Grapalat"/>
          <w:sz w:val="16"/>
        </w:rPr>
        <w:t>наименование заказчика</w:t>
      </w:r>
    </w:p>
    <w:p w:rsidR="00794D7F" w:rsidRDefault="00F46328">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rsidR="00794D7F" w:rsidRDefault="00F46328">
      <w:pPr>
        <w:jc w:val="both"/>
        <w:rPr>
          <w:rFonts w:ascii="GHEA Grapalat" w:hAnsi="GHEA Grapalat"/>
        </w:rPr>
      </w:pPr>
      <w:r>
        <w:rPr>
          <w:rFonts w:ascii="GHEA Grapalat" w:hAnsi="GHEA Grapalat"/>
        </w:rPr>
        <w:t>__________________________________________________ заявляет и заверяет, что</w:t>
      </w:r>
    </w:p>
    <w:p w:rsidR="00794D7F" w:rsidRDefault="00F46328">
      <w:pPr>
        <w:spacing w:after="160"/>
        <w:ind w:left="1843"/>
        <w:jc w:val="both"/>
        <w:rPr>
          <w:rFonts w:ascii="GHEA Grapalat" w:hAnsi="GHEA Grapalat" w:cs="Sylfaen"/>
          <w:sz w:val="16"/>
        </w:rPr>
      </w:pPr>
      <w:r>
        <w:rPr>
          <w:rFonts w:ascii="GHEA Grapalat" w:hAnsi="GHEA Grapalat"/>
          <w:sz w:val="16"/>
        </w:rPr>
        <w:t>наименование участника</w:t>
      </w:r>
    </w:p>
    <w:p w:rsidR="00794D7F" w:rsidRDefault="00F46328">
      <w:pPr>
        <w:jc w:val="both"/>
        <w:rPr>
          <w:rFonts w:ascii="GHEA Grapalat" w:hAnsi="GHEA Grapalat" w:cs="Sylfaen"/>
        </w:rPr>
      </w:pPr>
      <w:r>
        <w:rPr>
          <w:rFonts w:ascii="GHEA Grapalat" w:hAnsi="GHEA Grapalat"/>
        </w:rPr>
        <w:t>является резидентом ______________________________________________________.</w:t>
      </w:r>
    </w:p>
    <w:p w:rsidR="00794D7F" w:rsidRDefault="00F46328">
      <w:pPr>
        <w:spacing w:after="160"/>
        <w:ind w:left="4111"/>
        <w:jc w:val="both"/>
        <w:rPr>
          <w:rFonts w:ascii="GHEA Grapalat" w:hAnsi="GHEA Grapalat" w:cs="Arial"/>
          <w:sz w:val="16"/>
        </w:rPr>
      </w:pPr>
      <w:r>
        <w:rPr>
          <w:rFonts w:ascii="GHEA Grapalat" w:hAnsi="GHEA Grapalat"/>
          <w:sz w:val="16"/>
        </w:rPr>
        <w:t>наименование страны</w:t>
      </w:r>
    </w:p>
    <w:p w:rsidR="00794D7F" w:rsidRDefault="00794D7F">
      <w:pPr>
        <w:jc w:val="both"/>
        <w:rPr>
          <w:rFonts w:ascii="GHEA Grapalat" w:hAnsi="GHEA Grapalat"/>
        </w:rPr>
      </w:pPr>
    </w:p>
    <w:p w:rsidR="00794D7F" w:rsidRDefault="00F46328">
      <w:pPr>
        <w:jc w:val="both"/>
        <w:rPr>
          <w:rFonts w:ascii="GHEA Grapalat" w:hAnsi="GHEA Grapalat"/>
        </w:rPr>
      </w:pPr>
      <w:r>
        <w:rPr>
          <w:rFonts w:ascii="GHEA Grapalat" w:hAnsi="GHEA Grapalat"/>
        </w:rPr>
        <w:t>Данные       ----------------------------------------  следующие:</w:t>
      </w:r>
    </w:p>
    <w:p w:rsidR="00794D7F" w:rsidRDefault="00F46328">
      <w:pPr>
        <w:spacing w:after="160"/>
        <w:ind w:left="1843"/>
        <w:rPr>
          <w:rFonts w:ascii="GHEA Grapalat" w:hAnsi="GHEA Grapalat" w:cs="Sylfaen"/>
          <w:sz w:val="16"/>
          <w:lang w:val="hy-AM"/>
        </w:rPr>
      </w:pPr>
      <w:r>
        <w:rPr>
          <w:rFonts w:ascii="GHEA Grapalat" w:hAnsi="GHEA Grapalat"/>
          <w:sz w:val="16"/>
        </w:rPr>
        <w:t>наименование участника</w:t>
      </w:r>
    </w:p>
    <w:p w:rsidR="00794D7F" w:rsidRDefault="00794D7F">
      <w:pPr>
        <w:jc w:val="both"/>
        <w:rPr>
          <w:rFonts w:ascii="GHEA Grapalat" w:hAnsi="GHEA Grapalat"/>
        </w:rPr>
      </w:pPr>
    </w:p>
    <w:p w:rsidR="00794D7F" w:rsidRDefault="00F46328">
      <w:pPr>
        <w:jc w:val="both"/>
        <w:rPr>
          <w:rFonts w:ascii="GHEA Grapalat" w:hAnsi="GHEA Grapalat"/>
        </w:rPr>
      </w:pPr>
      <w:r>
        <w:rPr>
          <w:rFonts w:ascii="GHEA Grapalat" w:hAnsi="GHEA Grapalat"/>
        </w:rPr>
        <w:t>Учетный номер налогоплательщика               ________________</w:t>
      </w:r>
    </w:p>
    <w:p w:rsidR="00794D7F" w:rsidRDefault="00F46328">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rsidR="00794D7F" w:rsidRDefault="00794D7F">
      <w:pPr>
        <w:jc w:val="both"/>
        <w:rPr>
          <w:rFonts w:ascii="GHEA Grapalat" w:hAnsi="GHEA Grapalat"/>
        </w:rPr>
      </w:pPr>
    </w:p>
    <w:p w:rsidR="00794D7F" w:rsidRDefault="00F46328">
      <w:pPr>
        <w:jc w:val="both"/>
        <w:rPr>
          <w:rFonts w:ascii="GHEA Grapalat" w:hAnsi="GHEA Grapalat"/>
        </w:rPr>
      </w:pPr>
      <w:r>
        <w:rPr>
          <w:rFonts w:ascii="GHEA Grapalat" w:hAnsi="GHEA Grapalat"/>
        </w:rPr>
        <w:t xml:space="preserve"> Адрес электронной почты                            __________________</w:t>
      </w:r>
    </w:p>
    <w:p w:rsidR="00794D7F" w:rsidRDefault="00F46328">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t>почты</w:t>
      </w:r>
    </w:p>
    <w:p w:rsidR="00794D7F" w:rsidRDefault="00794D7F">
      <w:pPr>
        <w:jc w:val="both"/>
        <w:rPr>
          <w:rFonts w:ascii="GHEA Grapalat" w:hAnsi="GHEA Grapalat"/>
        </w:rPr>
      </w:pPr>
    </w:p>
    <w:p w:rsidR="00794D7F" w:rsidRDefault="00F46328">
      <w:pPr>
        <w:jc w:val="both"/>
        <w:rPr>
          <w:rFonts w:ascii="GHEA Grapalat" w:hAnsi="GHEA Grapalat"/>
        </w:rPr>
      </w:pPr>
      <w:r>
        <w:rPr>
          <w:rFonts w:ascii="GHEA Grapalat" w:hAnsi="GHEA Grapalat"/>
        </w:rPr>
        <w:t>Адрес деятельности              ------------------------------------------------------------</w:t>
      </w:r>
    </w:p>
    <w:p w:rsidR="00794D7F" w:rsidRDefault="00F46328">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rsidR="00794D7F" w:rsidRDefault="00794D7F">
      <w:pPr>
        <w:jc w:val="both"/>
        <w:rPr>
          <w:rFonts w:ascii="GHEA Grapalat" w:hAnsi="GHEA Grapalat"/>
          <w:sz w:val="18"/>
          <w:szCs w:val="18"/>
        </w:rPr>
      </w:pPr>
    </w:p>
    <w:p w:rsidR="00794D7F" w:rsidRDefault="00F46328">
      <w:pPr>
        <w:jc w:val="both"/>
        <w:rPr>
          <w:rFonts w:ascii="GHEA Grapalat" w:hAnsi="GHEA Grapalat"/>
        </w:rPr>
      </w:pPr>
      <w:r>
        <w:rPr>
          <w:rFonts w:ascii="GHEA Grapalat" w:hAnsi="GHEA Grapalat"/>
        </w:rPr>
        <w:t xml:space="preserve">Номер телефона                     ------------------------------------------------------------- </w:t>
      </w:r>
    </w:p>
    <w:p w:rsidR="00794D7F" w:rsidRDefault="00F4632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rsidR="00794D7F" w:rsidRDefault="00794D7F">
      <w:pPr>
        <w:tabs>
          <w:tab w:val="left" w:pos="7371"/>
        </w:tabs>
        <w:spacing w:after="160"/>
        <w:ind w:left="3544" w:firstLine="3"/>
        <w:jc w:val="both"/>
        <w:rPr>
          <w:rFonts w:ascii="GHEA Grapalat" w:hAnsi="GHEA Grapalat"/>
          <w:sz w:val="16"/>
        </w:rPr>
      </w:pPr>
    </w:p>
    <w:p w:rsidR="00794D7F" w:rsidRDefault="00F4632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794D7F" w:rsidRDefault="00F4632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794D7F" w:rsidRDefault="00F46328">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rsidR="00794D7F" w:rsidRDefault="00F46328">
      <w:pPr>
        <w:widowControl w:val="0"/>
        <w:spacing w:after="120"/>
        <w:ind w:left="2835"/>
        <w:rPr>
          <w:rFonts w:ascii="GHEA Grapalat" w:hAnsi="GHEA Grapalat"/>
          <w:sz w:val="16"/>
        </w:rPr>
      </w:pPr>
      <w:r>
        <w:rPr>
          <w:rFonts w:ascii="GHEA Grapalat" w:hAnsi="GHEA Grapalat"/>
          <w:sz w:val="16"/>
        </w:rPr>
        <w:t>наименование участника</w:t>
      </w:r>
    </w:p>
    <w:p w:rsidR="00794D7F" w:rsidRDefault="00794D7F">
      <w:pPr>
        <w:rPr>
          <w:rFonts w:ascii="GHEA Grapalat" w:hAnsi="GHEA Grapalat"/>
          <w:i/>
          <w:sz w:val="16"/>
          <w:vertAlign w:val="superscript"/>
          <w:lang w:val="es-ES"/>
        </w:rPr>
      </w:pPr>
    </w:p>
    <w:p w:rsidR="00794D7F" w:rsidRDefault="00F46328">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rPr>
        <w:t>требованиям</w:t>
      </w:r>
      <w:r>
        <w:rPr>
          <w:rFonts w:ascii="GHEA Grapalat" w:hAnsi="GHEA Grapalat"/>
          <w:color w:val="000000" w:themeColor="text1"/>
          <w:lang w:val="es-ES"/>
        </w:rPr>
        <w:t xml:space="preserve"> </w:t>
      </w:r>
      <w:r>
        <w:rPr>
          <w:rFonts w:ascii="GHEA Grapalat" w:hAnsi="GHEA Grapalat"/>
          <w:color w:val="000000" w:themeColor="text1"/>
          <w:spacing w:val="-4"/>
        </w:rPr>
        <w:t>права</w:t>
      </w:r>
      <w:r>
        <w:rPr>
          <w:rFonts w:ascii="GHEA Grapalat" w:hAnsi="GHEA Grapalat"/>
          <w:color w:val="000000" w:themeColor="text1"/>
          <w:spacing w:val="-4"/>
          <w:lang w:val="es-ES"/>
        </w:rPr>
        <w:t xml:space="preserve"> </w:t>
      </w:r>
      <w:r>
        <w:rPr>
          <w:rFonts w:ascii="GHEA Grapalat" w:hAnsi="GHEA Grapalat"/>
          <w:color w:val="000000" w:themeColor="text1"/>
          <w:spacing w:val="-4"/>
        </w:rPr>
        <w:t>участия</w:t>
      </w:r>
      <w:r>
        <w:rPr>
          <w:rFonts w:ascii="GHEA Grapalat" w:hAnsi="GHEA Grapalat"/>
          <w:color w:val="000000" w:themeColor="text1"/>
          <w:lang w:val="es-ES"/>
        </w:rPr>
        <w:t xml:space="preserve"> </w:t>
      </w:r>
      <w:r>
        <w:rPr>
          <w:rFonts w:ascii="GHEA Grapalat" w:hAnsi="GHEA Grapalat"/>
          <w:color w:val="000000" w:themeColor="text1"/>
          <w:spacing w:val="-4"/>
        </w:rPr>
        <w:t>установленным</w:t>
      </w:r>
      <w:r>
        <w:rPr>
          <w:rFonts w:ascii="GHEA Grapalat" w:hAnsi="GHEA Grapalat"/>
          <w:color w:val="000000" w:themeColor="text1"/>
          <w:spacing w:val="-4"/>
          <w:lang w:val="es-ES"/>
        </w:rPr>
        <w:t xml:space="preserve"> </w:t>
      </w:r>
      <w:r>
        <w:rPr>
          <w:rFonts w:ascii="GHEA Grapalat" w:hAnsi="GHEA Grapalat"/>
          <w:color w:val="000000" w:themeColor="text1"/>
          <w:spacing w:val="-4"/>
        </w:rPr>
        <w:t xml:space="preserve">приглашением на </w:t>
      </w:r>
      <w:r>
        <w:rPr>
          <w:rFonts w:ascii="GHEA Grapalat" w:hAnsi="GHEA Grapalat"/>
          <w:spacing w:val="-4"/>
        </w:rPr>
        <w:t xml:space="preserve">на </w:t>
      </w:r>
      <w:r>
        <w:rPr>
          <w:rFonts w:ascii="GHEA Grapalat" w:hAnsi="GHEA Grapalat"/>
        </w:rPr>
        <w:t>ЗАПРОСЕ КОТИРОВОК</w:t>
      </w:r>
      <w:r>
        <w:rPr>
          <w:rFonts w:ascii="GHEA Grapalat" w:hAnsi="GHEA Grapalat"/>
          <w:color w:val="000000" w:themeColor="text1"/>
          <w:spacing w:val="-4"/>
          <w:lang w:val="es-ES"/>
        </w:rPr>
        <w:t xml:space="preserve"> </w:t>
      </w:r>
      <w:r>
        <w:rPr>
          <w:rFonts w:ascii="GHEA Grapalat" w:hAnsi="GHEA Grapalat"/>
          <w:color w:val="000000" w:themeColor="text1"/>
        </w:rPr>
        <w:t>под</w:t>
      </w:r>
      <w:r>
        <w:rPr>
          <w:rFonts w:ascii="GHEA Grapalat" w:hAnsi="GHEA Grapalat"/>
          <w:color w:val="000000" w:themeColor="text1"/>
          <w:lang w:val="es-ES"/>
        </w:rPr>
        <w:t xml:space="preserve"> </w:t>
      </w:r>
      <w:r>
        <w:rPr>
          <w:rFonts w:ascii="GHEA Grapalat" w:hAnsi="GHEA Grapalat"/>
          <w:color w:val="000000" w:themeColor="text1"/>
        </w:rPr>
        <w:t>кодом</w:t>
      </w:r>
      <w:r>
        <w:rPr>
          <w:rFonts w:ascii="GHEA Grapalat" w:hAnsi="GHEA Grapalat" w:cs="Arial"/>
          <w:sz w:val="20"/>
          <w:szCs w:val="20"/>
          <w:lang w:val="hy-AM"/>
        </w:rPr>
        <w:t xml:space="preserve"> </w:t>
      </w:r>
      <w:r>
        <w:rPr>
          <w:rFonts w:ascii="GHEA Grapalat" w:hAnsi="GHEA Grapalat"/>
        </w:rPr>
        <w:t xml:space="preserve">" </w:t>
      </w:r>
      <w:r w:rsidR="00DB3F0B">
        <w:rPr>
          <w:rFonts w:ascii="GHEA Grapalat" w:hAnsi="GHEA Grapalat"/>
          <w:lang w:val="en-US"/>
        </w:rPr>
        <w:t>ՄԿԻ</w:t>
      </w:r>
      <w:r w:rsidR="00DB3F0B" w:rsidRPr="00DB3F0B">
        <w:rPr>
          <w:rFonts w:ascii="GHEA Grapalat" w:hAnsi="GHEA Grapalat"/>
        </w:rPr>
        <w:t>-</w:t>
      </w:r>
      <w:r w:rsidR="00DB3F0B">
        <w:rPr>
          <w:rFonts w:ascii="GHEA Grapalat" w:hAnsi="GHEA Grapalat"/>
          <w:lang w:val="en-US"/>
        </w:rPr>
        <w:t>ԳՀԱՊՁԲ</w:t>
      </w:r>
      <w:r w:rsidR="00DB3F0B" w:rsidRPr="00DB3F0B">
        <w:rPr>
          <w:rFonts w:ascii="GHEA Grapalat" w:hAnsi="GHEA Grapalat"/>
        </w:rPr>
        <w:t>26/39</w:t>
      </w:r>
      <w:r>
        <w:rPr>
          <w:rFonts w:ascii="GHEA Grapalat" w:hAnsi="GHEA Grapalat"/>
        </w:rPr>
        <w:t>"*</w:t>
      </w:r>
      <w:r>
        <w:rPr>
          <w:rFonts w:ascii="GHEA Grapalat" w:hAnsi="GHEA Grapalat"/>
          <w:color w:val="000000" w:themeColor="text1"/>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rsidR="00794D7F" w:rsidRDefault="00F46328">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rsidR="00794D7F" w:rsidRDefault="00F46328">
      <w:pPr>
        <w:widowControl w:val="0"/>
        <w:spacing w:after="160"/>
        <w:ind w:left="568"/>
        <w:jc w:val="both"/>
        <w:rPr>
          <w:rFonts w:ascii="GHEA Grapalat" w:hAnsi="GHEA Grapalat" w:cs="Arial"/>
        </w:rPr>
      </w:pPr>
      <w:r>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rPr>
        <w:t xml:space="preserve"> </w:t>
      </w:r>
      <w:r>
        <w:rPr>
          <w:rFonts w:ascii="GHEA Grapalat" w:hAnsi="GHEA Grapalat"/>
          <w:vertAlign w:val="superscript"/>
        </w:rPr>
        <w:t>16</w:t>
      </w:r>
      <w:r>
        <w:rPr>
          <w:rFonts w:ascii="GHEA Grapalat" w:hAnsi="GHEA Grapalat"/>
        </w:rPr>
        <w:t>,</w:t>
      </w:r>
    </w:p>
    <w:p w:rsidR="00794D7F" w:rsidRDefault="00F46328">
      <w:pPr>
        <w:pStyle w:val="ListParagraph"/>
        <w:widowControl w:val="0"/>
        <w:numPr>
          <w:ilvl w:val="0"/>
          <w:numId w:val="3"/>
        </w:numPr>
        <w:tabs>
          <w:tab w:val="left" w:pos="567"/>
        </w:tabs>
        <w:spacing w:after="160"/>
        <w:jc w:val="both"/>
        <w:rPr>
          <w:rFonts w:ascii="GHEA Grapalat" w:hAnsi="GHEA Grapalat" w:cs="Arial"/>
        </w:rPr>
      </w:pPr>
      <w:r>
        <w:rPr>
          <w:rFonts w:ascii="GHEA Grapalat" w:hAnsi="GHEA Grapalat"/>
        </w:rPr>
        <w:t>в рамках участия в ЗАПРОСЕ КОТИРОВОК под кодом "</w:t>
      </w:r>
      <w:r w:rsidR="00DB3F0B">
        <w:rPr>
          <w:rFonts w:ascii="GHEA Grapalat" w:hAnsi="GHEA Grapalat"/>
          <w:lang w:val="en-US"/>
        </w:rPr>
        <w:t>ՄԿԻ</w:t>
      </w:r>
      <w:r w:rsidR="00DB3F0B" w:rsidRPr="00DB3F0B">
        <w:rPr>
          <w:rFonts w:ascii="GHEA Grapalat" w:hAnsi="GHEA Grapalat"/>
        </w:rPr>
        <w:t>-</w:t>
      </w:r>
      <w:r w:rsidR="00DB3F0B">
        <w:rPr>
          <w:rFonts w:ascii="GHEA Grapalat" w:hAnsi="GHEA Grapalat"/>
          <w:lang w:val="en-US"/>
        </w:rPr>
        <w:t>ԳՀԱՊՁԲ</w:t>
      </w:r>
      <w:r w:rsidR="00DB3F0B" w:rsidRPr="00DB3F0B">
        <w:rPr>
          <w:rFonts w:ascii="GHEA Grapalat" w:hAnsi="GHEA Grapalat"/>
        </w:rPr>
        <w:t>26/39</w:t>
      </w:r>
      <w:r>
        <w:rPr>
          <w:rFonts w:ascii="GHEA Grapalat" w:hAnsi="GHEA Grapalat"/>
        </w:rPr>
        <w:t>-"*</w:t>
      </w:r>
    </w:p>
    <w:p w:rsidR="00794D7F" w:rsidRDefault="00F46328">
      <w:pPr>
        <w:pStyle w:val="ListParagraph"/>
        <w:widowControl w:val="0"/>
        <w:numPr>
          <w:ilvl w:val="0"/>
          <w:numId w:val="4"/>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794D7F" w:rsidRDefault="00F46328">
      <w:pPr>
        <w:pStyle w:val="ListParagraph"/>
        <w:widowControl w:val="0"/>
        <w:numPr>
          <w:ilvl w:val="0"/>
          <w:numId w:val="4"/>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ЗАПРОСЕ КОТИРОВОК случая     одновременного </w:t>
      </w:r>
    </w:p>
    <w:p w:rsidR="00794D7F" w:rsidRDefault="00F4632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794D7F" w:rsidRDefault="00F4632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794D7F" w:rsidRDefault="00F4632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794D7F" w:rsidRDefault="00F4632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794D7F" w:rsidRDefault="00F4632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794D7F" w:rsidRDefault="00F4632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794D7F" w:rsidRDefault="00F46328">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rsidR="00794D7F" w:rsidRDefault="00F4632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94D7F" w:rsidRDefault="00F46328">
      <w:pPr>
        <w:widowControl w:val="0"/>
        <w:spacing w:after="160"/>
        <w:jc w:val="both"/>
        <w:rPr>
          <w:rFonts w:ascii="GHEA Grapalat" w:hAnsi="GHEA Grapalat"/>
        </w:rPr>
      </w:pPr>
      <w:r>
        <w:rPr>
          <w:rFonts w:ascii="GHEA Grapalat" w:hAnsi="GHEA Grapalat"/>
        </w:rPr>
        <w:t xml:space="preserve">информацию о реальных бенефициарах ---------------------------------------------------- </w:t>
      </w:r>
      <w:r>
        <w:rPr>
          <w:rStyle w:val="FootnoteReference"/>
          <w:rFonts w:ascii="GHEA Grapalat" w:hAnsi="GHEA Grapalat"/>
          <w:sz w:val="28"/>
          <w:szCs w:val="28"/>
        </w:rPr>
        <w:footnoteReference w:customMarkFollows="1" w:id="10"/>
        <w:t>**</w:t>
      </w:r>
      <w:r>
        <w:rPr>
          <w:rFonts w:ascii="GHEA Grapalat" w:hAnsi="GHEA Grapalat"/>
          <w:sz w:val="28"/>
          <w:szCs w:val="28"/>
        </w:rPr>
        <w:t>.</w:t>
      </w:r>
      <w:r>
        <w:rPr>
          <w:rFonts w:ascii="GHEA Grapalat" w:hAnsi="GHEA Grapalat"/>
        </w:rPr>
        <w:t xml:space="preserve"> </w:t>
      </w:r>
      <w:r>
        <w:rPr>
          <w:rFonts w:ascii="GHEA Grapalat" w:hAnsi="GHEA Grapalat"/>
        </w:rPr>
        <w:br w:type="page"/>
      </w:r>
    </w:p>
    <w:p w:rsidR="00794D7F" w:rsidRDefault="00794D7F">
      <w:pPr>
        <w:rPr>
          <w:rFonts w:ascii="GHEA Grapalat" w:hAnsi="GHEA Grapalat"/>
        </w:rPr>
      </w:pPr>
    </w:p>
    <w:p w:rsidR="00794D7F" w:rsidRDefault="00F46328">
      <w:pPr>
        <w:jc w:val="both"/>
        <w:rPr>
          <w:rFonts w:ascii="GHEA Grapalat" w:hAnsi="GHEA Grapalat"/>
        </w:rPr>
      </w:pPr>
      <w:r>
        <w:rPr>
          <w:rFonts w:ascii="GHEA Grapalat" w:hAnsi="GHEA Grapalat"/>
        </w:rPr>
        <w:t xml:space="preserve"> </w:t>
      </w:r>
    </w:p>
    <w:p w:rsidR="00794D7F" w:rsidRDefault="00F46328">
      <w:pPr>
        <w:jc w:val="both"/>
        <w:rPr>
          <w:rFonts w:ascii="GHEA Grapalat" w:hAnsi="GHEA Grapalat"/>
        </w:rPr>
      </w:pPr>
      <w:r>
        <w:rPr>
          <w:rFonts w:ascii="GHEA Grapalat" w:hAnsi="GHEA Grapalat"/>
        </w:rPr>
        <w:t xml:space="preserve">Прилагается  полное описание предлагаемого   ----------------------------     товара, </w:t>
      </w:r>
    </w:p>
    <w:p w:rsidR="00794D7F" w:rsidRDefault="00F46328">
      <w:pPr>
        <w:jc w:val="both"/>
        <w:rPr>
          <w:rFonts w:ascii="GHEA Grapalat" w:hAnsi="GHEA Grapalat"/>
        </w:rPr>
      </w:pPr>
      <w:r>
        <w:rPr>
          <w:rFonts w:ascii="GHEA Grapalat" w:hAnsi="GHEA Grapalat"/>
          <w:sz w:val="16"/>
        </w:rPr>
        <w:t xml:space="preserve">                                                                                                             наименование участника</w:t>
      </w:r>
    </w:p>
    <w:p w:rsidR="00794D7F" w:rsidRDefault="00F46328">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rsidR="00794D7F" w:rsidRDefault="00794D7F">
      <w:pPr>
        <w:tabs>
          <w:tab w:val="left" w:pos="7371"/>
        </w:tabs>
        <w:spacing w:after="160"/>
        <w:ind w:left="3544" w:firstLine="3"/>
        <w:jc w:val="both"/>
        <w:rPr>
          <w:rFonts w:ascii="GHEA Grapalat" w:hAnsi="GHEA Grapalat"/>
          <w:sz w:val="16"/>
          <w:lang w:val="hy-AM"/>
        </w:rPr>
      </w:pPr>
    </w:p>
    <w:p w:rsidR="00794D7F" w:rsidRDefault="00794D7F">
      <w:pPr>
        <w:tabs>
          <w:tab w:val="left" w:pos="7371"/>
        </w:tabs>
        <w:spacing w:after="160"/>
        <w:ind w:left="3544" w:firstLine="3"/>
        <w:jc w:val="both"/>
        <w:rPr>
          <w:rFonts w:ascii="GHEA Grapalat" w:hAnsi="GHEA Grapalat"/>
          <w:sz w:val="16"/>
          <w:lang w:val="hy-AM"/>
        </w:rPr>
      </w:pPr>
    </w:p>
    <w:p w:rsidR="00794D7F" w:rsidRDefault="00794D7F">
      <w:pPr>
        <w:tabs>
          <w:tab w:val="left" w:pos="7371"/>
        </w:tabs>
        <w:spacing w:after="160"/>
        <w:ind w:left="3544" w:firstLine="3"/>
        <w:jc w:val="both"/>
        <w:rPr>
          <w:rFonts w:ascii="GHEA Grapalat" w:hAnsi="GHEA Grapalat"/>
          <w:sz w:val="16"/>
        </w:rPr>
      </w:pPr>
    </w:p>
    <w:p w:rsidR="00794D7F" w:rsidRDefault="00794D7F">
      <w:pPr>
        <w:tabs>
          <w:tab w:val="left" w:pos="7371"/>
        </w:tabs>
        <w:spacing w:after="160"/>
        <w:ind w:left="3544" w:firstLine="3"/>
        <w:jc w:val="both"/>
        <w:rPr>
          <w:rFonts w:ascii="GHEA Grapalat" w:hAnsi="GHEA Grapalat"/>
          <w:sz w:val="16"/>
        </w:rPr>
      </w:pPr>
    </w:p>
    <w:p w:rsidR="00794D7F" w:rsidRDefault="00F46328">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rsidR="00794D7F" w:rsidRDefault="00F46328">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rsidR="00794D7F" w:rsidRDefault="00F46328">
      <w:pPr>
        <w:spacing w:after="160"/>
        <w:ind w:left="1134"/>
        <w:jc w:val="both"/>
        <w:rPr>
          <w:rFonts w:ascii="GHEA Grapalat" w:hAnsi="GHEA Grapalat"/>
          <w:sz w:val="16"/>
        </w:rPr>
      </w:pPr>
      <w:r>
        <w:rPr>
          <w:rFonts w:ascii="GHEA Grapalat" w:hAnsi="GHEA Grapalat"/>
          <w:sz w:val="16"/>
        </w:rPr>
        <w:t>имя, фамилия руководителя)</w:t>
      </w:r>
    </w:p>
    <w:p w:rsidR="00794D7F" w:rsidRDefault="00F46328">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rsidR="00794D7F" w:rsidRDefault="00F46328">
      <w:pPr>
        <w:rPr>
          <w:rFonts w:ascii="GHEA Grapalat" w:hAnsi="GHEA Grapalat"/>
          <w:b/>
        </w:rPr>
      </w:pPr>
      <w:r>
        <w:rPr>
          <w:rFonts w:ascii="GHEA Grapalat" w:hAnsi="GHEA Grapalat"/>
          <w:b/>
        </w:rPr>
        <w:br w:type="page"/>
      </w:r>
    </w:p>
    <w:p w:rsidR="00794D7F" w:rsidRDefault="00794D7F">
      <w:pPr>
        <w:rPr>
          <w:rFonts w:ascii="GHEA Grapalat" w:hAnsi="GHEA Grapalat"/>
          <w:b/>
        </w:rPr>
      </w:pPr>
    </w:p>
    <w:p w:rsidR="00794D7F" w:rsidRDefault="00F46328">
      <w:pPr>
        <w:pStyle w:val="Heading3"/>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rsidR="00794D7F" w:rsidRDefault="00F46328">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ЗАПРОСЕ КОТИРОВОК</w:t>
      </w:r>
      <w:r>
        <w:rPr>
          <w:rFonts w:ascii="GHEA Grapalat" w:hAnsi="GHEA Grapalat" w:cs="Arial"/>
          <w:b/>
          <w:sz w:val="24"/>
          <w:szCs w:val="24"/>
        </w:rPr>
        <w:br/>
      </w:r>
      <w:r>
        <w:rPr>
          <w:rFonts w:ascii="GHEA Grapalat" w:hAnsi="GHEA Grapalat"/>
          <w:b/>
          <w:sz w:val="24"/>
          <w:szCs w:val="24"/>
        </w:rPr>
        <w:t>под кодом "</w:t>
      </w:r>
      <w:r w:rsidR="00DB3F0B">
        <w:rPr>
          <w:rFonts w:ascii="GHEA Grapalat" w:hAnsi="GHEA Grapalat"/>
          <w:b/>
          <w:sz w:val="24"/>
          <w:szCs w:val="24"/>
          <w:lang w:val="en-US"/>
        </w:rPr>
        <w:t>ՄԿԻ</w:t>
      </w:r>
      <w:r w:rsidR="00DB3F0B" w:rsidRPr="00DB3F0B">
        <w:rPr>
          <w:rFonts w:ascii="GHEA Grapalat" w:hAnsi="GHEA Grapalat"/>
          <w:b/>
          <w:sz w:val="24"/>
          <w:szCs w:val="24"/>
        </w:rPr>
        <w:t>-</w:t>
      </w:r>
      <w:r w:rsidR="00DB3F0B">
        <w:rPr>
          <w:rFonts w:ascii="GHEA Grapalat" w:hAnsi="GHEA Grapalat"/>
          <w:b/>
          <w:sz w:val="24"/>
          <w:szCs w:val="24"/>
          <w:lang w:val="en-US"/>
        </w:rPr>
        <w:t>ԳՀԱՊՁԲ</w:t>
      </w:r>
      <w:r w:rsidR="00DB3F0B" w:rsidRPr="00DB3F0B">
        <w:rPr>
          <w:rFonts w:ascii="GHEA Grapalat" w:hAnsi="GHEA Grapalat"/>
          <w:b/>
          <w:sz w:val="24"/>
          <w:szCs w:val="24"/>
        </w:rPr>
        <w:t>26/39</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rsidR="00794D7F" w:rsidRDefault="00794D7F">
      <w:pPr>
        <w:widowControl w:val="0"/>
        <w:spacing w:after="160"/>
        <w:ind w:left="567" w:right="565"/>
        <w:jc w:val="center"/>
        <w:rPr>
          <w:rFonts w:ascii="GHEA Grapalat" w:hAnsi="GHEA Grapalat"/>
          <w:b/>
        </w:rPr>
      </w:pPr>
    </w:p>
    <w:p w:rsidR="00794D7F" w:rsidRDefault="00F46328">
      <w:pPr>
        <w:pStyle w:val="Heading3"/>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rsidR="00794D7F" w:rsidRDefault="00F46328">
      <w:pPr>
        <w:pStyle w:val="Heading3"/>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rsidR="00794D7F" w:rsidRDefault="00794D7F">
      <w:pPr>
        <w:pStyle w:val="Heading3"/>
        <w:keepNext w:val="0"/>
        <w:widowControl w:val="0"/>
        <w:spacing w:after="160" w:line="240" w:lineRule="auto"/>
        <w:ind w:left="567" w:right="565"/>
        <w:rPr>
          <w:rFonts w:ascii="GHEA Grapalat" w:hAnsi="GHEA Grapalat" w:cs="Arial"/>
          <w:sz w:val="24"/>
          <w:szCs w:val="24"/>
        </w:rPr>
      </w:pPr>
    </w:p>
    <w:p w:rsidR="00794D7F" w:rsidRDefault="00F46328">
      <w:pPr>
        <w:widowControl w:val="0"/>
        <w:jc w:val="both"/>
        <w:rPr>
          <w:rFonts w:ascii="GHEA Grapalat" w:hAnsi="GHEA Grapalat"/>
        </w:rPr>
      </w:pPr>
      <w:r>
        <w:rPr>
          <w:rFonts w:ascii="GHEA Grapalat" w:hAnsi="GHEA Grapalat"/>
        </w:rPr>
        <w:t xml:space="preserve">_____________________________,                               в качестве участника в </w:t>
      </w:r>
    </w:p>
    <w:p w:rsidR="00794D7F" w:rsidRDefault="00F46328">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rsidR="00794D7F" w:rsidRDefault="00F46328">
      <w:pPr>
        <w:widowControl w:val="0"/>
        <w:spacing w:after="160"/>
        <w:jc w:val="both"/>
        <w:rPr>
          <w:rFonts w:ascii="GHEA Grapalat" w:hAnsi="GHEA Grapalat"/>
        </w:rPr>
      </w:pPr>
      <w:r>
        <w:rPr>
          <w:rFonts w:ascii="GHEA Grapalat" w:hAnsi="GHEA Grapalat"/>
        </w:rPr>
        <w:t>рамках открытого конкурса под кодом "</w:t>
      </w:r>
      <w:r w:rsidR="00DB3F0B">
        <w:rPr>
          <w:rFonts w:ascii="GHEA Grapalat" w:hAnsi="GHEA Grapalat"/>
          <w:lang w:val="en-US"/>
        </w:rPr>
        <w:t>ՄԿԻ</w:t>
      </w:r>
      <w:r w:rsidR="00DB3F0B" w:rsidRPr="00DB3F0B">
        <w:rPr>
          <w:rFonts w:ascii="GHEA Grapalat" w:hAnsi="GHEA Grapalat"/>
        </w:rPr>
        <w:t>-</w:t>
      </w:r>
      <w:r w:rsidR="00DB3F0B">
        <w:rPr>
          <w:rFonts w:ascii="GHEA Grapalat" w:hAnsi="GHEA Grapalat"/>
          <w:lang w:val="en-US"/>
        </w:rPr>
        <w:t>ԳՀԱՊՁԲ</w:t>
      </w:r>
      <w:r w:rsidR="00DB3F0B" w:rsidRPr="00DB3F0B">
        <w:rPr>
          <w:rFonts w:ascii="GHEA Grapalat" w:hAnsi="GHEA Grapalat"/>
        </w:rPr>
        <w:t>26/39</w:t>
      </w:r>
      <w:r>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794D7F">
        <w:tc>
          <w:tcPr>
            <w:tcW w:w="1042" w:type="dxa"/>
            <w:vMerge w:val="restart"/>
            <w:vAlign w:val="center"/>
          </w:tcPr>
          <w:p w:rsidR="00794D7F" w:rsidRDefault="00794D7F">
            <w:pPr>
              <w:widowControl w:val="0"/>
              <w:jc w:val="center"/>
              <w:rPr>
                <w:rFonts w:ascii="GHEA Grapalat" w:hAnsi="GHEA Grapalat"/>
                <w:b/>
                <w:sz w:val="20"/>
                <w:szCs w:val="20"/>
              </w:rPr>
            </w:pPr>
          </w:p>
          <w:p w:rsidR="00794D7F" w:rsidRDefault="00F46328">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794D7F">
        <w:trPr>
          <w:trHeight w:val="696"/>
        </w:trPr>
        <w:tc>
          <w:tcPr>
            <w:tcW w:w="1042" w:type="dxa"/>
            <w:vMerge/>
            <w:vAlign w:val="center"/>
          </w:tcPr>
          <w:p w:rsidR="00794D7F" w:rsidRDefault="00794D7F">
            <w:pPr>
              <w:widowControl w:val="0"/>
              <w:jc w:val="center"/>
              <w:rPr>
                <w:rFonts w:ascii="GHEA Grapalat" w:hAnsi="GHEA Grapalat"/>
                <w:b/>
                <w:bCs/>
                <w:sz w:val="20"/>
                <w:szCs w:val="20"/>
              </w:rPr>
            </w:pPr>
          </w:p>
        </w:tc>
        <w:tc>
          <w:tcPr>
            <w:tcW w:w="1605" w:type="dxa"/>
            <w:vAlign w:val="center"/>
          </w:tcPr>
          <w:p w:rsidR="00794D7F" w:rsidRDefault="00F46328">
            <w:pPr>
              <w:widowControl w:val="0"/>
              <w:jc w:val="center"/>
              <w:rPr>
                <w:rFonts w:ascii="GHEA Grapalat" w:hAnsi="GHEA Grapalat"/>
                <w:b/>
                <w:sz w:val="20"/>
                <w:szCs w:val="20"/>
              </w:rPr>
            </w:pPr>
            <w:r>
              <w:rPr>
                <w:rFonts w:ascii="GHEA Grapalat" w:hAnsi="GHEA Grapalat"/>
                <w:b/>
                <w:sz w:val="20"/>
                <w:szCs w:val="20"/>
              </w:rPr>
              <w:t>фирменное</w:t>
            </w:r>
          </w:p>
          <w:p w:rsidR="00794D7F" w:rsidRDefault="00F46328">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rsidR="00794D7F" w:rsidRDefault="00F46328">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794D7F">
        <w:tc>
          <w:tcPr>
            <w:tcW w:w="1042" w:type="dxa"/>
          </w:tcPr>
          <w:p w:rsidR="00794D7F" w:rsidRDefault="00794D7F">
            <w:pPr>
              <w:pStyle w:val="Heading3"/>
              <w:keepNext w:val="0"/>
              <w:widowControl w:val="0"/>
              <w:spacing w:line="240" w:lineRule="auto"/>
              <w:jc w:val="left"/>
              <w:rPr>
                <w:rFonts w:ascii="GHEA Grapalat" w:hAnsi="GHEA Grapalat"/>
                <w:b/>
              </w:rPr>
            </w:pPr>
          </w:p>
        </w:tc>
        <w:tc>
          <w:tcPr>
            <w:tcW w:w="1605" w:type="dxa"/>
          </w:tcPr>
          <w:p w:rsidR="00794D7F" w:rsidRDefault="00794D7F">
            <w:pPr>
              <w:pStyle w:val="Heading3"/>
              <w:keepNext w:val="0"/>
              <w:widowControl w:val="0"/>
              <w:spacing w:line="240" w:lineRule="auto"/>
              <w:jc w:val="left"/>
              <w:rPr>
                <w:rFonts w:ascii="GHEA Grapalat" w:hAnsi="GHEA Grapalat"/>
                <w:b/>
              </w:rPr>
            </w:pPr>
          </w:p>
        </w:tc>
        <w:tc>
          <w:tcPr>
            <w:tcW w:w="1463" w:type="dxa"/>
          </w:tcPr>
          <w:p w:rsidR="00794D7F" w:rsidRDefault="00794D7F">
            <w:pPr>
              <w:pStyle w:val="Heading3"/>
              <w:keepNext w:val="0"/>
              <w:widowControl w:val="0"/>
              <w:spacing w:line="240" w:lineRule="auto"/>
              <w:jc w:val="left"/>
              <w:rPr>
                <w:rFonts w:ascii="GHEA Grapalat" w:hAnsi="GHEA Grapalat"/>
                <w:b/>
              </w:rPr>
            </w:pPr>
          </w:p>
        </w:tc>
        <w:tc>
          <w:tcPr>
            <w:tcW w:w="1699" w:type="dxa"/>
          </w:tcPr>
          <w:p w:rsidR="00794D7F" w:rsidRDefault="00794D7F">
            <w:pPr>
              <w:pStyle w:val="Heading3"/>
              <w:keepNext w:val="0"/>
              <w:widowControl w:val="0"/>
              <w:spacing w:line="240" w:lineRule="auto"/>
              <w:jc w:val="left"/>
              <w:rPr>
                <w:rFonts w:ascii="GHEA Grapalat" w:hAnsi="GHEA Grapalat"/>
                <w:b/>
              </w:rPr>
            </w:pPr>
          </w:p>
        </w:tc>
        <w:tc>
          <w:tcPr>
            <w:tcW w:w="1727" w:type="dxa"/>
          </w:tcPr>
          <w:p w:rsidR="00794D7F" w:rsidRDefault="00794D7F">
            <w:pPr>
              <w:pStyle w:val="Heading3"/>
              <w:keepNext w:val="0"/>
              <w:widowControl w:val="0"/>
              <w:spacing w:line="240" w:lineRule="auto"/>
              <w:jc w:val="left"/>
              <w:rPr>
                <w:rFonts w:ascii="GHEA Grapalat" w:hAnsi="GHEA Grapalat"/>
                <w:b/>
              </w:rPr>
            </w:pPr>
          </w:p>
        </w:tc>
        <w:tc>
          <w:tcPr>
            <w:tcW w:w="1750" w:type="dxa"/>
          </w:tcPr>
          <w:p w:rsidR="00794D7F" w:rsidRDefault="00794D7F">
            <w:pPr>
              <w:pStyle w:val="Heading3"/>
              <w:keepNext w:val="0"/>
              <w:widowControl w:val="0"/>
              <w:spacing w:line="240" w:lineRule="auto"/>
              <w:jc w:val="left"/>
              <w:rPr>
                <w:rFonts w:ascii="GHEA Grapalat" w:hAnsi="GHEA Grapalat"/>
                <w:b/>
              </w:rPr>
            </w:pPr>
          </w:p>
        </w:tc>
      </w:tr>
      <w:tr w:rsidR="00794D7F">
        <w:tc>
          <w:tcPr>
            <w:tcW w:w="1042" w:type="dxa"/>
          </w:tcPr>
          <w:p w:rsidR="00794D7F" w:rsidRDefault="00794D7F">
            <w:pPr>
              <w:pStyle w:val="Heading3"/>
              <w:keepNext w:val="0"/>
              <w:widowControl w:val="0"/>
              <w:spacing w:line="240" w:lineRule="auto"/>
              <w:jc w:val="left"/>
              <w:rPr>
                <w:rFonts w:ascii="GHEA Grapalat" w:hAnsi="GHEA Grapalat"/>
                <w:b/>
              </w:rPr>
            </w:pPr>
          </w:p>
        </w:tc>
        <w:tc>
          <w:tcPr>
            <w:tcW w:w="1605" w:type="dxa"/>
          </w:tcPr>
          <w:p w:rsidR="00794D7F" w:rsidRDefault="00794D7F">
            <w:pPr>
              <w:pStyle w:val="Heading3"/>
              <w:keepNext w:val="0"/>
              <w:widowControl w:val="0"/>
              <w:spacing w:line="240" w:lineRule="auto"/>
              <w:jc w:val="left"/>
              <w:rPr>
                <w:rFonts w:ascii="GHEA Grapalat" w:hAnsi="GHEA Grapalat"/>
                <w:b/>
              </w:rPr>
            </w:pPr>
          </w:p>
        </w:tc>
        <w:tc>
          <w:tcPr>
            <w:tcW w:w="1463" w:type="dxa"/>
          </w:tcPr>
          <w:p w:rsidR="00794D7F" w:rsidRDefault="00794D7F">
            <w:pPr>
              <w:pStyle w:val="Heading3"/>
              <w:keepNext w:val="0"/>
              <w:widowControl w:val="0"/>
              <w:spacing w:line="240" w:lineRule="auto"/>
              <w:jc w:val="left"/>
              <w:rPr>
                <w:rFonts w:ascii="GHEA Grapalat" w:hAnsi="GHEA Grapalat"/>
                <w:b/>
              </w:rPr>
            </w:pPr>
          </w:p>
        </w:tc>
        <w:tc>
          <w:tcPr>
            <w:tcW w:w="1699" w:type="dxa"/>
          </w:tcPr>
          <w:p w:rsidR="00794D7F" w:rsidRDefault="00794D7F">
            <w:pPr>
              <w:pStyle w:val="Heading3"/>
              <w:keepNext w:val="0"/>
              <w:widowControl w:val="0"/>
              <w:spacing w:line="240" w:lineRule="auto"/>
              <w:jc w:val="left"/>
              <w:rPr>
                <w:rFonts w:ascii="GHEA Grapalat" w:hAnsi="GHEA Grapalat"/>
                <w:b/>
              </w:rPr>
            </w:pPr>
          </w:p>
        </w:tc>
        <w:tc>
          <w:tcPr>
            <w:tcW w:w="1727" w:type="dxa"/>
          </w:tcPr>
          <w:p w:rsidR="00794D7F" w:rsidRDefault="00794D7F">
            <w:pPr>
              <w:pStyle w:val="Heading3"/>
              <w:keepNext w:val="0"/>
              <w:widowControl w:val="0"/>
              <w:spacing w:line="240" w:lineRule="auto"/>
              <w:jc w:val="left"/>
              <w:rPr>
                <w:rFonts w:ascii="GHEA Grapalat" w:hAnsi="GHEA Grapalat"/>
                <w:b/>
              </w:rPr>
            </w:pPr>
          </w:p>
        </w:tc>
        <w:tc>
          <w:tcPr>
            <w:tcW w:w="1750" w:type="dxa"/>
          </w:tcPr>
          <w:p w:rsidR="00794D7F" w:rsidRDefault="00794D7F">
            <w:pPr>
              <w:pStyle w:val="Heading3"/>
              <w:keepNext w:val="0"/>
              <w:widowControl w:val="0"/>
              <w:spacing w:line="240" w:lineRule="auto"/>
              <w:jc w:val="left"/>
              <w:rPr>
                <w:rFonts w:ascii="GHEA Grapalat" w:hAnsi="GHEA Grapalat"/>
                <w:b/>
              </w:rPr>
            </w:pPr>
          </w:p>
        </w:tc>
      </w:tr>
      <w:tr w:rsidR="00794D7F">
        <w:tc>
          <w:tcPr>
            <w:tcW w:w="1042" w:type="dxa"/>
          </w:tcPr>
          <w:p w:rsidR="00794D7F" w:rsidRDefault="00794D7F">
            <w:pPr>
              <w:pStyle w:val="Heading3"/>
              <w:keepNext w:val="0"/>
              <w:widowControl w:val="0"/>
              <w:spacing w:line="240" w:lineRule="auto"/>
              <w:jc w:val="left"/>
              <w:rPr>
                <w:rFonts w:ascii="GHEA Grapalat" w:hAnsi="GHEA Grapalat"/>
                <w:b/>
              </w:rPr>
            </w:pPr>
          </w:p>
        </w:tc>
        <w:tc>
          <w:tcPr>
            <w:tcW w:w="1605" w:type="dxa"/>
          </w:tcPr>
          <w:p w:rsidR="00794D7F" w:rsidRDefault="00794D7F">
            <w:pPr>
              <w:pStyle w:val="Heading3"/>
              <w:keepNext w:val="0"/>
              <w:widowControl w:val="0"/>
              <w:spacing w:line="240" w:lineRule="auto"/>
              <w:jc w:val="left"/>
              <w:rPr>
                <w:rFonts w:ascii="GHEA Grapalat" w:hAnsi="GHEA Grapalat"/>
                <w:b/>
              </w:rPr>
            </w:pPr>
          </w:p>
        </w:tc>
        <w:tc>
          <w:tcPr>
            <w:tcW w:w="1463" w:type="dxa"/>
          </w:tcPr>
          <w:p w:rsidR="00794D7F" w:rsidRDefault="00794D7F">
            <w:pPr>
              <w:pStyle w:val="Heading3"/>
              <w:keepNext w:val="0"/>
              <w:widowControl w:val="0"/>
              <w:spacing w:line="240" w:lineRule="auto"/>
              <w:jc w:val="left"/>
              <w:rPr>
                <w:rFonts w:ascii="GHEA Grapalat" w:hAnsi="GHEA Grapalat"/>
                <w:b/>
              </w:rPr>
            </w:pPr>
          </w:p>
        </w:tc>
        <w:tc>
          <w:tcPr>
            <w:tcW w:w="1699" w:type="dxa"/>
          </w:tcPr>
          <w:p w:rsidR="00794D7F" w:rsidRDefault="00794D7F">
            <w:pPr>
              <w:pStyle w:val="Heading3"/>
              <w:keepNext w:val="0"/>
              <w:widowControl w:val="0"/>
              <w:spacing w:line="240" w:lineRule="auto"/>
              <w:jc w:val="left"/>
              <w:rPr>
                <w:rFonts w:ascii="GHEA Grapalat" w:hAnsi="GHEA Grapalat"/>
                <w:b/>
              </w:rPr>
            </w:pPr>
          </w:p>
        </w:tc>
        <w:tc>
          <w:tcPr>
            <w:tcW w:w="1727" w:type="dxa"/>
          </w:tcPr>
          <w:p w:rsidR="00794D7F" w:rsidRDefault="00794D7F">
            <w:pPr>
              <w:pStyle w:val="Heading3"/>
              <w:keepNext w:val="0"/>
              <w:widowControl w:val="0"/>
              <w:spacing w:line="240" w:lineRule="auto"/>
              <w:jc w:val="left"/>
              <w:rPr>
                <w:rFonts w:ascii="GHEA Grapalat" w:hAnsi="GHEA Grapalat"/>
                <w:b/>
              </w:rPr>
            </w:pPr>
          </w:p>
        </w:tc>
        <w:tc>
          <w:tcPr>
            <w:tcW w:w="1750" w:type="dxa"/>
          </w:tcPr>
          <w:p w:rsidR="00794D7F" w:rsidRDefault="00794D7F">
            <w:pPr>
              <w:pStyle w:val="Heading3"/>
              <w:keepNext w:val="0"/>
              <w:widowControl w:val="0"/>
              <w:spacing w:line="240" w:lineRule="auto"/>
              <w:jc w:val="left"/>
              <w:rPr>
                <w:rFonts w:ascii="GHEA Grapalat" w:hAnsi="GHEA Grapalat"/>
                <w:b/>
              </w:rPr>
            </w:pPr>
          </w:p>
        </w:tc>
      </w:tr>
    </w:tbl>
    <w:p w:rsidR="00794D7F" w:rsidRDefault="00794D7F">
      <w:pPr>
        <w:widowControl w:val="0"/>
        <w:tabs>
          <w:tab w:val="left" w:pos="6804"/>
        </w:tabs>
        <w:jc w:val="center"/>
        <w:rPr>
          <w:rFonts w:ascii="GHEA Grapalat" w:hAnsi="GHEA Grapalat"/>
          <w:lang w:val="en-US"/>
        </w:rPr>
      </w:pPr>
    </w:p>
    <w:p w:rsidR="00794D7F" w:rsidRDefault="00F46328">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794D7F" w:rsidRDefault="00F46328">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794D7F" w:rsidRDefault="00794D7F">
      <w:pPr>
        <w:widowControl w:val="0"/>
        <w:spacing w:after="160"/>
        <w:jc w:val="right"/>
        <w:rPr>
          <w:rFonts w:ascii="GHEA Grapalat" w:hAnsi="GHEA Grapalat"/>
        </w:rPr>
      </w:pPr>
    </w:p>
    <w:p w:rsidR="00794D7F" w:rsidRDefault="00F46328">
      <w:pPr>
        <w:widowControl w:val="0"/>
        <w:spacing w:after="160"/>
        <w:jc w:val="right"/>
        <w:rPr>
          <w:rFonts w:ascii="GHEA Grapalat" w:hAnsi="GHEA Grapalat"/>
        </w:rPr>
      </w:pPr>
      <w:r>
        <w:rPr>
          <w:rFonts w:ascii="GHEA Grapalat" w:hAnsi="GHEA Grapalat"/>
        </w:rPr>
        <w:t>М. П.</w:t>
      </w:r>
    </w:p>
    <w:p w:rsidR="00794D7F" w:rsidRDefault="00F46328">
      <w:pPr>
        <w:rPr>
          <w:rFonts w:ascii="GHEA Grapalat" w:hAnsi="GHEA Grapalat"/>
        </w:rPr>
      </w:pPr>
      <w:r>
        <w:rPr>
          <w:rFonts w:ascii="GHEA Grapalat" w:hAnsi="GHEA Grapalat"/>
        </w:rPr>
        <w:br w:type="page"/>
      </w:r>
    </w:p>
    <w:p w:rsidR="00794D7F" w:rsidRDefault="00F46328">
      <w:pPr>
        <w:jc w:val="right"/>
        <w:rPr>
          <w:rFonts w:ascii="GHEA Grapalat" w:hAnsi="GHEA Grapalat"/>
          <w:b/>
        </w:rPr>
      </w:pPr>
      <w:r>
        <w:rPr>
          <w:rFonts w:ascii="GHEA Grapalat" w:hAnsi="GHEA Grapalat"/>
          <w:b/>
        </w:rPr>
        <w:lastRenderedPageBreak/>
        <w:t xml:space="preserve">Приложение 1.2** </w:t>
      </w:r>
    </w:p>
    <w:p w:rsidR="00794D7F" w:rsidRDefault="00F46328">
      <w:pPr>
        <w:jc w:val="right"/>
        <w:rPr>
          <w:rFonts w:ascii="GHEA Grapalat" w:hAnsi="GHEA Grapalat"/>
          <w:b/>
        </w:rPr>
      </w:pPr>
      <w:r>
        <w:rPr>
          <w:rFonts w:ascii="GHEA Grapalat" w:hAnsi="GHEA Grapalat"/>
          <w:b/>
        </w:rPr>
        <w:t>к Приглашению на ЗАПРОСЕ КОТИРОВОК</w:t>
      </w:r>
    </w:p>
    <w:p w:rsidR="00794D7F" w:rsidRDefault="00F46328">
      <w:pPr>
        <w:pStyle w:val="Heading3"/>
        <w:keepNext w:val="0"/>
        <w:widowControl w:val="0"/>
        <w:spacing w:after="160" w:line="240" w:lineRule="auto"/>
        <w:ind w:firstLine="567"/>
        <w:jc w:val="right"/>
        <w:rPr>
          <w:rFonts w:ascii="GHEA Grapalat" w:hAnsi="GHEA Grapalat" w:cs="Arial"/>
          <w:b/>
          <w:sz w:val="24"/>
          <w:szCs w:val="24"/>
        </w:rPr>
      </w:pPr>
      <w:r>
        <w:rPr>
          <w:rFonts w:ascii="GHEA Grapalat" w:hAnsi="GHEA Grapalat"/>
          <w:b/>
          <w:sz w:val="24"/>
          <w:szCs w:val="24"/>
        </w:rPr>
        <w:t xml:space="preserve">под кодом </w:t>
      </w:r>
      <w:r w:rsidR="00DB3F0B">
        <w:rPr>
          <w:rFonts w:ascii="GHEA Grapalat" w:hAnsi="GHEA Grapalat"/>
          <w:b/>
          <w:sz w:val="24"/>
          <w:szCs w:val="24"/>
          <w:lang w:val="en-US"/>
        </w:rPr>
        <w:t>ՄԿԻ</w:t>
      </w:r>
      <w:r w:rsidR="00DB3F0B" w:rsidRPr="00DB3F0B">
        <w:rPr>
          <w:rFonts w:ascii="GHEA Grapalat" w:hAnsi="GHEA Grapalat"/>
          <w:b/>
          <w:sz w:val="24"/>
          <w:szCs w:val="24"/>
        </w:rPr>
        <w:t>-</w:t>
      </w:r>
      <w:r w:rsidR="00DB3F0B">
        <w:rPr>
          <w:rFonts w:ascii="GHEA Grapalat" w:hAnsi="GHEA Grapalat"/>
          <w:b/>
          <w:sz w:val="24"/>
          <w:szCs w:val="24"/>
          <w:lang w:val="en-US"/>
        </w:rPr>
        <w:t>ԳՀԱՊՁԲ</w:t>
      </w:r>
      <w:r w:rsidR="00DB3F0B" w:rsidRPr="00DB3F0B">
        <w:rPr>
          <w:rFonts w:ascii="GHEA Grapalat" w:hAnsi="GHEA Grapalat"/>
          <w:b/>
          <w:sz w:val="24"/>
          <w:szCs w:val="24"/>
        </w:rPr>
        <w:t>26/39</w:t>
      </w:r>
      <w:r>
        <w:rPr>
          <w:rFonts w:ascii="GHEA Grapalat" w:hAnsi="GHEA Grapalat"/>
          <w:b/>
          <w:sz w:val="24"/>
          <w:szCs w:val="24"/>
        </w:rPr>
        <w:t>"</w:t>
      </w:r>
    </w:p>
    <w:p w:rsidR="00794D7F" w:rsidRDefault="00794D7F">
      <w:pPr>
        <w:rPr>
          <w:rFonts w:ascii="GHEA Grapalat" w:hAnsi="GHEA Grapalat"/>
          <w:b/>
        </w:rPr>
      </w:pPr>
    </w:p>
    <w:p w:rsidR="00794D7F" w:rsidRDefault="00F46328">
      <w:pPr>
        <w:ind w:left="360" w:hanging="360"/>
        <w:jc w:val="center"/>
        <w:rPr>
          <w:rFonts w:ascii="GHEA Grapalat" w:hAnsi="GHEA Grapalat"/>
          <w:b/>
        </w:rPr>
      </w:pPr>
      <w:r>
        <w:rPr>
          <w:rFonts w:ascii="GHEA Grapalat" w:hAnsi="GHEA Grapalat"/>
          <w:b/>
        </w:rPr>
        <w:t>ФОРМА</w:t>
      </w:r>
    </w:p>
    <w:p w:rsidR="00794D7F" w:rsidRDefault="00F46328">
      <w:pPr>
        <w:ind w:left="360" w:hanging="360"/>
        <w:jc w:val="center"/>
        <w:rPr>
          <w:rFonts w:ascii="GHEA Grapalat" w:hAnsi="GHEA Grapalat"/>
          <w:b/>
        </w:rPr>
      </w:pPr>
      <w:r>
        <w:rPr>
          <w:rFonts w:ascii="GHEA Grapalat" w:hAnsi="GHEA Grapalat"/>
          <w:b/>
        </w:rPr>
        <w:t>ДЕКЛАРАЦИИ О РЕАЛЬНЫХ  БЕНЕФИЦИАРАХ</w:t>
      </w:r>
    </w:p>
    <w:p w:rsidR="00794D7F" w:rsidRDefault="00794D7F">
      <w:pPr>
        <w:ind w:left="360" w:hanging="360"/>
        <w:jc w:val="center"/>
        <w:rPr>
          <w:rFonts w:ascii="GHEA Grapalat" w:eastAsia="GHEA Grapalat" w:hAnsi="GHEA Grapalat" w:cs="GHEA Grapalat"/>
          <w:b/>
        </w:rPr>
      </w:pPr>
    </w:p>
    <w:p w:rsidR="00794D7F" w:rsidRDefault="00F46328">
      <w:pPr>
        <w:numPr>
          <w:ilvl w:val="0"/>
          <w:numId w:val="5"/>
        </w:numP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794D7F" w:rsidRDefault="00794D7F">
            <w:pPr>
              <w:spacing w:before="240" w:after="240"/>
              <w:ind w:left="993" w:hanging="851"/>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ind w:left="284" w:hanging="284"/>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794D7F" w:rsidRDefault="00794D7F">
            <w:pPr>
              <w:spacing w:before="240" w:after="240"/>
              <w:ind w:left="993" w:hanging="851"/>
              <w:rPr>
                <w:rFonts w:ascii="GHEA Grapalat" w:eastAsia="GHEA Grapalat" w:hAnsi="GHEA Grapalat" w:cs="GHEA Grapalat"/>
              </w:rPr>
            </w:pPr>
          </w:p>
        </w:tc>
      </w:tr>
    </w:tbl>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794D7F" w:rsidRDefault="00794D7F">
            <w:pPr>
              <w:spacing w:before="240" w:after="240"/>
              <w:rPr>
                <w:rFonts w:ascii="GHEA Grapalat" w:eastAsia="GHEA Grapalat" w:hAnsi="GHEA Grapalat" w:cs="GHEA Grapalat"/>
              </w:rPr>
            </w:pPr>
          </w:p>
        </w:tc>
      </w:tr>
      <w:tr w:rsidR="00794D7F">
        <w:trPr>
          <w:trHeight w:val="1487"/>
        </w:trPr>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Должность лица, представляющего декларацию</w:t>
            </w:r>
          </w:p>
        </w:tc>
        <w:tc>
          <w:tcPr>
            <w:tcW w:w="6180"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94D7F">
        <w:tc>
          <w:tcPr>
            <w:tcW w:w="2835" w:type="dxa"/>
            <w:shd w:val="clear" w:color="auto" w:fill="D9E2F3"/>
            <w:vAlign w:val="center"/>
          </w:tcPr>
          <w:p w:rsidR="00794D7F" w:rsidRDefault="00F46328">
            <w:pPr>
              <w:numPr>
                <w:ilvl w:val="2"/>
                <w:numId w:val="5"/>
              </w:numP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Количество страниц декларации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Подпись лица, представляющего декларацию</w:t>
            </w:r>
          </w:p>
        </w:tc>
        <w:tc>
          <w:tcPr>
            <w:tcW w:w="6180" w:type="dxa"/>
            <w:vAlign w:val="center"/>
          </w:tcPr>
          <w:p w:rsidR="00794D7F" w:rsidRDefault="00794D7F">
            <w:pPr>
              <w:spacing w:before="240" w:after="240"/>
              <w:rPr>
                <w:rFonts w:ascii="GHEA Grapalat" w:eastAsia="GHEA Grapalat" w:hAnsi="GHEA Grapalat" w:cs="GHEA Grapalat"/>
              </w:rPr>
            </w:pPr>
          </w:p>
        </w:tc>
      </w:tr>
    </w:tbl>
    <w:p w:rsidR="00794D7F" w:rsidRDefault="00794D7F">
      <w:pPr>
        <w:rPr>
          <w:rFonts w:ascii="GHEA Grapalat" w:eastAsia="GHEA Grapalat" w:hAnsi="GHEA Grapalat" w:cs="GHEA Grapalat"/>
        </w:rPr>
      </w:pPr>
    </w:p>
    <w:p w:rsidR="00794D7F" w:rsidRDefault="00794D7F">
      <w:pPr>
        <w:rPr>
          <w:rFonts w:ascii="GHEA Grapalat" w:eastAsia="GHEA Grapalat" w:hAnsi="GHEA Grapalat" w:cs="GHEA Grapalat"/>
        </w:rPr>
      </w:pPr>
    </w:p>
    <w:p w:rsidR="00794D7F" w:rsidRDefault="00F46328">
      <w:pPr>
        <w:numPr>
          <w:ilvl w:val="0"/>
          <w:numId w:val="5"/>
        </w:numP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94D7F">
        <w:tc>
          <w:tcPr>
            <w:tcW w:w="2835" w:type="dxa"/>
            <w:shd w:val="clear" w:color="auto" w:fill="D9E2F3"/>
            <w:vAlign w:val="center"/>
          </w:tcPr>
          <w:p w:rsidR="00794D7F" w:rsidRDefault="00F46328">
            <w:pPr>
              <w:numPr>
                <w:ilvl w:val="2"/>
                <w:numId w:val="5"/>
              </w:numP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rPr>
          <w:trHeight w:val="1361"/>
        </w:trPr>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94D7F">
        <w:tc>
          <w:tcPr>
            <w:tcW w:w="2836" w:type="dxa"/>
            <w:shd w:val="clear" w:color="auto" w:fill="D9E2F3"/>
            <w:vAlign w:val="center"/>
          </w:tcPr>
          <w:p w:rsidR="00794D7F" w:rsidRDefault="00F46328">
            <w:pPr>
              <w:numPr>
                <w:ilvl w:val="2"/>
                <w:numId w:val="5"/>
              </w:numPr>
              <w:spacing w:after="160" w:line="259" w:lineRule="auto"/>
              <w:ind w:hanging="93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ind w:hanging="93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78" w:type="dxa"/>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46328">
                  <w:rPr>
                    <w:rFonts w:ascii="MS Gothic" w:eastAsia="MS Gothic" w:hAnsi="MS Gothic" w:cs="GHEA Grapalat" w:hint="eastAsia"/>
                  </w:rPr>
                  <w:t>☐</w:t>
                </w:r>
              </w:sdtContent>
            </w:sdt>
            <w:r w:rsidR="00F46328">
              <w:rPr>
                <w:rFonts w:ascii="GHEA Grapalat" w:eastAsia="GHEA Grapalat" w:hAnsi="GHEA Grapalat" w:cs="GHEA Grapalat"/>
              </w:rPr>
              <w:tab/>
              <w:t>Прямое участие</w:t>
            </w:r>
          </w:p>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46328">
                  <w:rPr>
                    <w:rFonts w:ascii="MS Gothic" w:eastAsia="MS Gothic" w:hAnsi="MS Gothic" w:cs="GHEA Grapalat" w:hint="eastAsia"/>
                  </w:rPr>
                  <w:t>☐</w:t>
                </w:r>
              </w:sdtContent>
            </w:sdt>
            <w:r w:rsidR="00F46328">
              <w:rPr>
                <w:rFonts w:ascii="GHEA Grapalat" w:eastAsia="GHEA Grapalat" w:hAnsi="GHEA Grapalat" w:cs="GHEA Grapalat"/>
              </w:rPr>
              <w:tab/>
              <w:t>Косвенное участие</w:t>
            </w:r>
          </w:p>
        </w:tc>
      </w:tr>
    </w:tbl>
    <w:p w:rsidR="00794D7F" w:rsidRDefault="00794D7F">
      <w:pPr>
        <w:spacing w:before="240"/>
        <w:rPr>
          <w:rFonts w:ascii="GHEA Grapalat" w:hAnsi="GHEA Grapalat"/>
        </w:rPr>
      </w:pPr>
    </w:p>
    <w:p w:rsidR="00794D7F" w:rsidRDefault="00F46328">
      <w:pPr>
        <w:spacing w:before="240"/>
        <w:rPr>
          <w:rFonts w:ascii="GHEA Grapalat" w:eastAsia="GHEA Grapalat" w:hAnsi="GHEA Grapalat" w:cs="GHEA Grapalat"/>
          <w:b/>
          <w:color w:val="000000"/>
        </w:rPr>
      </w:pPr>
      <w:r>
        <w:rPr>
          <w:rFonts w:ascii="GHEA Grapalat" w:eastAsia="GHEA Grapalat" w:hAnsi="GHEA Grapalat" w:cs="GHEA Grapalat"/>
          <w:b/>
          <w:color w:val="000000"/>
        </w:rPr>
        <w:t>частие государства, муниципалитета или международной организации</w:t>
      </w:r>
    </w:p>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Прямое участие</w:t>
            </w:r>
          </w:p>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Косвенное участие</w:t>
            </w:r>
          </w:p>
        </w:tc>
      </w:tr>
    </w:tbl>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 (%)</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Прямое участие</w:t>
            </w:r>
          </w:p>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Косвенное участие</w:t>
            </w:r>
          </w:p>
        </w:tc>
      </w:tr>
    </w:tbl>
    <w:p w:rsidR="00794D7F" w:rsidRDefault="00794D7F">
      <w:pPr>
        <w:rPr>
          <w:rFonts w:ascii="GHEA Grapalat" w:eastAsia="GHEA Grapalat" w:hAnsi="GHEA Grapalat" w:cs="GHEA Grapalat"/>
          <w:b/>
        </w:rPr>
      </w:pPr>
    </w:p>
    <w:p w:rsidR="00794D7F" w:rsidRDefault="00F46328">
      <w:pPr>
        <w:numPr>
          <w:ilvl w:val="0"/>
          <w:numId w:val="5"/>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Имя(латинскими буквами)</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6"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6096"/>
      </w:tblGrid>
      <w:tr w:rsidR="00794D7F">
        <w:tc>
          <w:tcPr>
            <w:tcW w:w="297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794D7F" w:rsidRDefault="00794D7F">
            <w:pPr>
              <w:spacing w:before="240" w:after="240"/>
              <w:rPr>
                <w:rFonts w:ascii="GHEA Grapalat" w:eastAsia="GHEA Grapalat" w:hAnsi="GHEA Grapalat" w:cs="GHEA Grapalat"/>
              </w:rPr>
            </w:pPr>
          </w:p>
        </w:tc>
      </w:tr>
      <w:tr w:rsidR="00794D7F">
        <w:tc>
          <w:tcPr>
            <w:tcW w:w="297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794D7F" w:rsidRDefault="00794D7F">
            <w:pPr>
              <w:spacing w:before="240" w:after="240"/>
              <w:rPr>
                <w:rFonts w:ascii="GHEA Grapalat" w:eastAsia="GHEA Grapalat" w:hAnsi="GHEA Grapalat" w:cs="GHEA Grapalat"/>
              </w:rPr>
            </w:pPr>
          </w:p>
        </w:tc>
      </w:tr>
      <w:tr w:rsidR="00794D7F">
        <w:tc>
          <w:tcPr>
            <w:tcW w:w="2977" w:type="dxa"/>
            <w:shd w:val="clear" w:color="auto" w:fill="D9E2F3"/>
            <w:vAlign w:val="center"/>
          </w:tcPr>
          <w:p w:rsidR="00794D7F" w:rsidRDefault="00F46328">
            <w:pPr>
              <w:numPr>
                <w:ilvl w:val="2"/>
                <w:numId w:val="5"/>
              </w:numPr>
              <w:spacing w:after="160" w:line="259" w:lineRule="auto"/>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vAlign w:val="center"/>
          </w:tcPr>
          <w:p w:rsidR="00794D7F" w:rsidRDefault="00794D7F">
            <w:pPr>
              <w:spacing w:before="240" w:after="240"/>
              <w:rPr>
                <w:rFonts w:ascii="GHEA Grapalat" w:eastAsia="GHEA Grapalat" w:hAnsi="GHEA Grapalat" w:cs="GHEA Grapalat"/>
              </w:rPr>
            </w:pPr>
          </w:p>
        </w:tc>
      </w:tr>
      <w:tr w:rsidR="00794D7F">
        <w:tc>
          <w:tcPr>
            <w:tcW w:w="2977" w:type="dxa"/>
            <w:shd w:val="clear" w:color="auto" w:fill="D9E2F3"/>
            <w:vAlign w:val="center"/>
          </w:tcPr>
          <w:p w:rsidR="00794D7F" w:rsidRDefault="00F46328">
            <w:pPr>
              <w:numPr>
                <w:ilvl w:val="2"/>
                <w:numId w:val="5"/>
              </w:numPr>
              <w:spacing w:after="160" w:line="259" w:lineRule="auto"/>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vAlign w:val="center"/>
          </w:tcPr>
          <w:p w:rsidR="00794D7F" w:rsidRDefault="00794D7F">
            <w:pPr>
              <w:spacing w:before="240" w:after="240"/>
              <w:rPr>
                <w:rFonts w:ascii="GHEA Grapalat" w:eastAsia="GHEA Grapalat" w:hAnsi="GHEA Grapalat" w:cs="GHEA Grapalat"/>
              </w:rPr>
            </w:pPr>
          </w:p>
        </w:tc>
      </w:tr>
      <w:tr w:rsidR="00794D7F">
        <w:tc>
          <w:tcPr>
            <w:tcW w:w="297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НЗОУ или эквивалентный номер</w:t>
            </w:r>
          </w:p>
        </w:tc>
        <w:tc>
          <w:tcPr>
            <w:tcW w:w="6096"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072"/>
      </w:tblGrid>
      <w:tr w:rsidR="00794D7F">
        <w:tc>
          <w:tcPr>
            <w:tcW w:w="2943"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794D7F" w:rsidRDefault="00794D7F">
            <w:pPr>
              <w:spacing w:before="240" w:after="240"/>
              <w:rPr>
                <w:rFonts w:ascii="GHEA Grapalat" w:eastAsia="GHEA Grapalat" w:hAnsi="GHEA Grapalat" w:cs="GHEA Grapalat"/>
              </w:rPr>
            </w:pPr>
          </w:p>
        </w:tc>
      </w:tr>
      <w:tr w:rsidR="00794D7F">
        <w:tc>
          <w:tcPr>
            <w:tcW w:w="2943"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794D7F" w:rsidRDefault="00794D7F">
            <w:pPr>
              <w:spacing w:before="240" w:after="240"/>
              <w:rPr>
                <w:rFonts w:ascii="GHEA Grapalat" w:eastAsia="GHEA Grapalat" w:hAnsi="GHEA Grapalat" w:cs="GHEA Grapalat"/>
              </w:rPr>
            </w:pPr>
          </w:p>
        </w:tc>
      </w:tr>
      <w:tr w:rsidR="00794D7F">
        <w:tc>
          <w:tcPr>
            <w:tcW w:w="2943" w:type="dxa"/>
            <w:shd w:val="clear" w:color="auto" w:fill="D9E2F3"/>
            <w:vAlign w:val="center"/>
          </w:tcPr>
          <w:p w:rsidR="00794D7F" w:rsidRDefault="00F46328">
            <w:pPr>
              <w:numPr>
                <w:ilvl w:val="2"/>
                <w:numId w:val="5"/>
              </w:numP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072" w:type="dxa"/>
            <w:vAlign w:val="center"/>
          </w:tcPr>
          <w:p w:rsidR="00794D7F" w:rsidRDefault="00794D7F">
            <w:pPr>
              <w:spacing w:before="240" w:after="240"/>
              <w:rPr>
                <w:rFonts w:ascii="GHEA Grapalat" w:eastAsia="GHEA Grapalat" w:hAnsi="GHEA Grapalat" w:cs="GHEA Grapalat"/>
              </w:rPr>
            </w:pPr>
          </w:p>
        </w:tc>
      </w:tr>
      <w:tr w:rsidR="00794D7F">
        <w:tc>
          <w:tcPr>
            <w:tcW w:w="2943" w:type="dxa"/>
            <w:shd w:val="clear" w:color="auto" w:fill="D9E2F3"/>
            <w:vAlign w:val="center"/>
          </w:tcPr>
          <w:p w:rsidR="00794D7F" w:rsidRDefault="00F46328">
            <w:pPr>
              <w:numPr>
                <w:ilvl w:val="2"/>
                <w:numId w:val="5"/>
              </w:numPr>
              <w:spacing w:after="160" w:line="259" w:lineRule="auto"/>
              <w:ind w:left="426" w:hanging="426"/>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072"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178"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94D7F">
        <w:trPr>
          <w:trHeight w:val="924"/>
        </w:trPr>
        <w:tc>
          <w:tcPr>
            <w:tcW w:w="9016" w:type="dxa"/>
            <w:gridSpan w:val="2"/>
            <w:vAlign w:val="center"/>
          </w:tcPr>
          <w:p w:rsidR="00794D7F" w:rsidRDefault="006B0B2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а</w:t>
            </w:r>
            <w:r w:rsidR="00F4632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94D7F">
        <w:trPr>
          <w:trHeight w:val="684"/>
        </w:trPr>
        <w:tc>
          <w:tcPr>
            <w:tcW w:w="4508"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FFFFFF"/>
            <w:vAlign w:val="center"/>
          </w:tcPr>
          <w:p w:rsidR="00794D7F" w:rsidRDefault="00794D7F">
            <w:pPr>
              <w:spacing w:before="240" w:after="240"/>
              <w:rPr>
                <w:rFonts w:ascii="GHEA Grapalat" w:eastAsia="GHEA Grapalat" w:hAnsi="GHEA Grapalat" w:cs="GHEA Grapalat"/>
              </w:rPr>
            </w:pPr>
          </w:p>
        </w:tc>
      </w:tr>
      <w:tr w:rsidR="00794D7F">
        <w:trPr>
          <w:trHeight w:val="1282"/>
        </w:trPr>
        <w:tc>
          <w:tcPr>
            <w:tcW w:w="4508"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794D7F" w:rsidRDefault="006B0B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Прямое участие</w:t>
            </w:r>
          </w:p>
          <w:p w:rsidR="00794D7F" w:rsidRDefault="006B0B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Косвенное участие</w:t>
            </w:r>
          </w:p>
        </w:tc>
      </w:tr>
      <w:tr w:rsidR="00794D7F">
        <w:tc>
          <w:tcPr>
            <w:tcW w:w="9016" w:type="dxa"/>
            <w:gridSpan w:val="2"/>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б</w:t>
            </w:r>
            <w:r w:rsidR="00F46328">
              <w:rPr>
                <w:rFonts w:eastAsia="Cambria Math"/>
              </w:rPr>
              <w:t>․</w:t>
            </w:r>
            <w:r w:rsidR="00F4632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94D7F">
        <w:tc>
          <w:tcPr>
            <w:tcW w:w="9016" w:type="dxa"/>
            <w:gridSpan w:val="2"/>
            <w:vAlign w:val="center"/>
          </w:tcPr>
          <w:p w:rsidR="00794D7F" w:rsidRDefault="006B0B2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в</w:t>
            </w:r>
            <w:r w:rsidR="00F4632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46328">
              <w:rPr>
                <w:rFonts w:ascii="GHEA Grapalat" w:eastAsia="GHEA Grapalat" w:hAnsi="GHEA Grapalat" w:cs="GHEA Grapalat"/>
                <w:lang w:val="hy-AM"/>
              </w:rPr>
              <w:t>б</w:t>
            </w:r>
            <w:r w:rsidR="00F46328">
              <w:rPr>
                <w:rFonts w:ascii="GHEA Grapalat" w:eastAsia="GHEA Grapalat" w:hAnsi="GHEA Grapalat" w:cs="GHEA Grapalat"/>
              </w:rPr>
              <w:t>"</w:t>
            </w:r>
          </w:p>
        </w:tc>
      </w:tr>
    </w:tbl>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94D7F">
        <w:trPr>
          <w:trHeight w:val="924"/>
        </w:trPr>
        <w:tc>
          <w:tcPr>
            <w:tcW w:w="9016" w:type="dxa"/>
            <w:gridSpan w:val="2"/>
            <w:vAlign w:val="center"/>
          </w:tcPr>
          <w:p w:rsidR="00794D7F" w:rsidRDefault="006B0B2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а</w:t>
            </w:r>
            <w:r w:rsidR="00F46328">
              <w:rPr>
                <w:rFonts w:eastAsia="Cambria Math"/>
              </w:rPr>
              <w:t>․</w:t>
            </w:r>
            <w:r w:rsidR="00F46328">
              <w:rPr>
                <w:rFonts w:ascii="GHEA Grapalat" w:eastAsia="Cambria Math" w:hAnsi="GHEA Grapalat" w:cs="Cambria Math"/>
              </w:rPr>
              <w:t xml:space="preserve"> </w:t>
            </w:r>
            <w:r w:rsidR="00F4632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94D7F">
        <w:trPr>
          <w:trHeight w:val="684"/>
        </w:trPr>
        <w:tc>
          <w:tcPr>
            <w:tcW w:w="4508"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vAlign w:val="center"/>
          </w:tcPr>
          <w:p w:rsidR="00794D7F" w:rsidRDefault="00794D7F">
            <w:pPr>
              <w:spacing w:before="240" w:after="240"/>
              <w:rPr>
                <w:rFonts w:ascii="GHEA Grapalat" w:eastAsia="GHEA Grapalat" w:hAnsi="GHEA Grapalat" w:cs="GHEA Grapalat"/>
              </w:rPr>
            </w:pPr>
          </w:p>
        </w:tc>
      </w:tr>
      <w:tr w:rsidR="00794D7F">
        <w:trPr>
          <w:trHeight w:val="1282"/>
        </w:trPr>
        <w:tc>
          <w:tcPr>
            <w:tcW w:w="4508"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794D7F" w:rsidRDefault="006B0B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Прямое участие</w:t>
            </w:r>
          </w:p>
          <w:p w:rsidR="00794D7F" w:rsidRDefault="006B0B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Косвенное участие</w:t>
            </w:r>
          </w:p>
        </w:tc>
      </w:tr>
      <w:tr w:rsidR="00794D7F">
        <w:tc>
          <w:tcPr>
            <w:tcW w:w="9016" w:type="dxa"/>
            <w:gridSpan w:val="2"/>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б</w:t>
            </w:r>
            <w:r w:rsidR="00F46328">
              <w:rPr>
                <w:rFonts w:eastAsia="Cambria Math"/>
              </w:rPr>
              <w:t>․</w:t>
            </w:r>
            <w:r w:rsidR="00F46328">
              <w:rPr>
                <w:rFonts w:ascii="GHEA Grapalat" w:eastAsia="Cambria Math" w:hAnsi="GHEA Grapalat" w:cs="Cambria Math"/>
              </w:rPr>
              <w:t xml:space="preserve"> </w:t>
            </w:r>
            <w:r w:rsidR="00F46328">
              <w:rPr>
                <w:rFonts w:ascii="GHEA Grapalat" w:eastAsia="GHEA Grapalat" w:hAnsi="GHEA Grapalat" w:cs="GHEA Grapalat"/>
              </w:rPr>
              <w:t xml:space="preserve">имеет право назначать или </w:t>
            </w:r>
            <w:r w:rsidR="00F46328">
              <w:rPr>
                <w:rFonts w:ascii="GHEA Grapalat" w:eastAsia="GHEA Grapalat" w:hAnsi="GHEA Grapalat" w:cs="GHEA Grapalat"/>
                <w:lang w:eastAsia="hy-AM"/>
              </w:rPr>
              <w:t>освобождать</w:t>
            </w:r>
            <w:r w:rsidR="00F46328">
              <w:rPr>
                <w:rFonts w:ascii="GHEA Grapalat" w:eastAsia="GHEA Grapalat" w:hAnsi="GHEA Grapalat" w:cs="GHEA Grapalat"/>
              </w:rPr>
              <w:t xml:space="preserve"> большинство членов органов управления юридического лица</w:t>
            </w:r>
          </w:p>
        </w:tc>
      </w:tr>
      <w:tr w:rsidR="00794D7F">
        <w:tc>
          <w:tcPr>
            <w:tcW w:w="9016" w:type="dxa"/>
            <w:gridSpan w:val="2"/>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в</w:t>
            </w:r>
            <w:r w:rsidR="00F46328">
              <w:rPr>
                <w:rFonts w:eastAsia="Cambria Math"/>
              </w:rPr>
              <w:t>․</w:t>
            </w:r>
            <w:r w:rsidR="00F46328">
              <w:rPr>
                <w:rFonts w:ascii="GHEA Grapalat" w:eastAsia="Cambria Math" w:hAnsi="GHEA Grapalat" w:cs="Cambria Math"/>
              </w:rPr>
              <w:t xml:space="preserve"> </w:t>
            </w:r>
            <w:r w:rsidR="00F4632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94D7F">
        <w:tc>
          <w:tcPr>
            <w:tcW w:w="9016" w:type="dxa"/>
            <w:gridSpan w:val="2"/>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г</w:t>
            </w:r>
            <w:r w:rsidR="00F46328">
              <w:rPr>
                <w:rFonts w:eastAsia="Cambria Math"/>
              </w:rPr>
              <w:t>․</w:t>
            </w:r>
            <w:r w:rsidR="00F46328">
              <w:rPr>
                <w:rFonts w:ascii="GHEA Grapalat" w:eastAsia="Cambria Math" w:hAnsi="GHEA Grapalat" w:cs="Cambria Math"/>
              </w:rPr>
              <w:t xml:space="preserve"> </w:t>
            </w:r>
            <w:r w:rsidR="00F4632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794D7F">
        <w:tc>
          <w:tcPr>
            <w:tcW w:w="9016" w:type="dxa"/>
            <w:gridSpan w:val="2"/>
            <w:vAlign w:val="center"/>
          </w:tcPr>
          <w:p w:rsidR="00794D7F" w:rsidRDefault="006B0B2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r>
            <w:r w:rsidR="00F46328">
              <w:rPr>
                <w:rFonts w:ascii="GHEA Grapalat" w:eastAsia="GHEA Grapalat" w:hAnsi="GHEA Grapalat" w:cs="GHEA Grapalat"/>
                <w:lang w:val="hy-AM"/>
              </w:rPr>
              <w:t>д</w:t>
            </w:r>
            <w:r w:rsidR="00F46328">
              <w:rPr>
                <w:rFonts w:eastAsia="Cambria Math"/>
              </w:rPr>
              <w:t>․</w:t>
            </w:r>
            <w:r w:rsidR="00F46328">
              <w:rPr>
                <w:rFonts w:ascii="GHEA Grapalat" w:eastAsia="Cambria Math" w:hAnsi="GHEA Grapalat" w:cs="Cambria Math"/>
              </w:rPr>
              <w:t xml:space="preserve"> </w:t>
            </w:r>
            <w:r w:rsidR="00F4632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794D7F" w:rsidRDefault="00F46328">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94D7F">
        <w:tc>
          <w:tcPr>
            <w:tcW w:w="2837" w:type="dxa"/>
            <w:shd w:val="clear" w:color="auto" w:fill="D9E2F3"/>
            <w:vAlign w:val="center"/>
          </w:tcPr>
          <w:p w:rsidR="00794D7F" w:rsidRDefault="00F46328">
            <w:pPr>
              <w:numPr>
                <w:ilvl w:val="2"/>
                <w:numId w:val="5"/>
              </w:numP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становления реальным бенефициаром</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за организацией</w:t>
            </w:r>
          </w:p>
        </w:tc>
        <w:tc>
          <w:tcPr>
            <w:tcW w:w="6180" w:type="dxa"/>
            <w:vAlign w:val="center"/>
          </w:tcPr>
          <w:p w:rsidR="00794D7F" w:rsidRDefault="006B0B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Отдельно</w:t>
            </w:r>
          </w:p>
          <w:p w:rsidR="00794D7F" w:rsidRDefault="006B0B2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Совместно с аффилированными лицами</w:t>
            </w:r>
          </w:p>
        </w:tc>
      </w:tr>
      <w:tr w:rsidR="00794D7F">
        <w:tc>
          <w:tcPr>
            <w:tcW w:w="2837" w:type="dxa"/>
            <w:shd w:val="clear" w:color="auto" w:fill="D9E2F3"/>
            <w:vAlign w:val="center"/>
          </w:tcPr>
          <w:p w:rsidR="00794D7F" w:rsidRDefault="00F46328">
            <w:pPr>
              <w:numPr>
                <w:ilvl w:val="2"/>
                <w:numId w:val="5"/>
              </w:numP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794D7F" w:rsidRDefault="006B0B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Да</w:t>
            </w:r>
          </w:p>
          <w:p w:rsidR="00794D7F" w:rsidRDefault="006B0B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46328">
                  <w:rPr>
                    <w:rFonts w:ascii="Segoe UI Symbol" w:eastAsia="MS Gothic" w:hAnsi="Segoe UI Symbol" w:cs="Segoe UI Symbol"/>
                  </w:rPr>
                  <w:t>☐</w:t>
                </w:r>
              </w:sdtContent>
            </w:sdt>
            <w:r w:rsidR="00F46328">
              <w:rPr>
                <w:rFonts w:ascii="GHEA Grapalat" w:eastAsia="GHEA Grapalat" w:hAnsi="GHEA Grapalat" w:cs="GHEA Grapalat"/>
              </w:rPr>
              <w:tab/>
              <w:t>Нет</w:t>
            </w:r>
          </w:p>
        </w:tc>
      </w:tr>
    </w:tbl>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электронной почты</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7"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794D7F" w:rsidRDefault="00794D7F">
            <w:pPr>
              <w:spacing w:before="240" w:after="240"/>
              <w:rPr>
                <w:rFonts w:ascii="GHEA Grapalat" w:eastAsia="GHEA Grapalat" w:hAnsi="GHEA Grapalat" w:cs="GHEA Grapalat"/>
              </w:rPr>
            </w:pPr>
          </w:p>
        </w:tc>
      </w:tr>
    </w:tbl>
    <w:p w:rsidR="00794D7F" w:rsidRDefault="00F46328">
      <w:pPr>
        <w:ind w:left="792"/>
        <w:rPr>
          <w:rFonts w:ascii="GHEA Grapalat" w:eastAsia="GHEA Grapalat" w:hAnsi="GHEA Grapalat" w:cs="GHEA Grapalat"/>
          <w:i/>
          <w:color w:val="000000"/>
        </w:rPr>
      </w:pPr>
      <w:r>
        <w:rPr>
          <w:rFonts w:ascii="GHEA Grapalat" w:hAnsi="GHEA Grapalat"/>
        </w:rPr>
        <w:br w:type="page"/>
      </w:r>
    </w:p>
    <w:p w:rsidR="00794D7F" w:rsidRDefault="00F46328">
      <w:pPr>
        <w:numPr>
          <w:ilvl w:val="0"/>
          <w:numId w:val="5"/>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94D7F">
        <w:trPr>
          <w:trHeight w:val="853"/>
        </w:trPr>
        <w:tc>
          <w:tcPr>
            <w:tcW w:w="2835" w:type="dxa"/>
            <w:vMerge w:val="restart"/>
            <w:shd w:val="clear" w:color="auto" w:fill="D9E2F3"/>
            <w:vAlign w:val="center"/>
          </w:tcPr>
          <w:p w:rsidR="00794D7F" w:rsidRDefault="00F46328">
            <w:pPr>
              <w:numPr>
                <w:ilvl w:val="2"/>
                <w:numId w:val="5"/>
              </w:numP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794D7F" w:rsidRDefault="00794D7F">
            <w:pPr>
              <w:spacing w:before="240" w:after="240"/>
              <w:rPr>
                <w:rFonts w:ascii="GHEA Grapalat" w:eastAsia="GHEA Grapalat" w:hAnsi="GHEA Grapalat" w:cs="GHEA Grapalat"/>
              </w:rPr>
            </w:pPr>
          </w:p>
        </w:tc>
      </w:tr>
      <w:tr w:rsidR="00794D7F">
        <w:trPr>
          <w:trHeight w:val="850"/>
        </w:trPr>
        <w:tc>
          <w:tcPr>
            <w:tcW w:w="2835" w:type="dxa"/>
            <w:vMerge/>
            <w:shd w:val="clear" w:color="auto" w:fill="D9E2F3"/>
            <w:vAlign w:val="center"/>
          </w:tcPr>
          <w:p w:rsidR="00794D7F" w:rsidRDefault="00794D7F">
            <w:pPr>
              <w:numPr>
                <w:ilvl w:val="2"/>
                <w:numId w:val="5"/>
              </w:numPr>
              <w:ind w:left="0" w:firstLine="0"/>
              <w:rPr>
                <w:rFonts w:ascii="GHEA Grapalat" w:eastAsia="GHEA Grapalat" w:hAnsi="GHEA Grapalat" w:cs="GHEA Grapalat"/>
                <w:color w:val="000000"/>
              </w:rPr>
            </w:pPr>
          </w:p>
        </w:tc>
        <w:tc>
          <w:tcPr>
            <w:tcW w:w="6180" w:type="dxa"/>
          </w:tcPr>
          <w:p w:rsidR="00794D7F" w:rsidRDefault="00794D7F">
            <w:pPr>
              <w:spacing w:before="240" w:after="240"/>
              <w:rPr>
                <w:rFonts w:ascii="GHEA Grapalat" w:eastAsia="GHEA Grapalat" w:hAnsi="GHEA Grapalat" w:cs="GHEA Grapalat"/>
              </w:rPr>
            </w:pPr>
          </w:p>
        </w:tc>
      </w:tr>
      <w:tr w:rsidR="00794D7F">
        <w:trPr>
          <w:trHeight w:val="850"/>
        </w:trPr>
        <w:tc>
          <w:tcPr>
            <w:tcW w:w="2835" w:type="dxa"/>
            <w:vMerge/>
            <w:shd w:val="clear" w:color="auto" w:fill="D9E2F3"/>
            <w:vAlign w:val="center"/>
          </w:tcPr>
          <w:p w:rsidR="00794D7F" w:rsidRDefault="00794D7F">
            <w:pPr>
              <w:numPr>
                <w:ilvl w:val="2"/>
                <w:numId w:val="5"/>
              </w:numPr>
              <w:ind w:left="0" w:firstLine="0"/>
              <w:rPr>
                <w:rFonts w:ascii="GHEA Grapalat" w:eastAsia="GHEA Grapalat" w:hAnsi="GHEA Grapalat" w:cs="GHEA Grapalat"/>
                <w:color w:val="000000"/>
              </w:rPr>
            </w:pPr>
          </w:p>
        </w:tc>
        <w:tc>
          <w:tcPr>
            <w:tcW w:w="6180" w:type="dxa"/>
          </w:tcPr>
          <w:p w:rsidR="00794D7F" w:rsidRDefault="00794D7F">
            <w:pPr>
              <w:spacing w:before="240" w:after="240"/>
              <w:rPr>
                <w:rFonts w:ascii="GHEA Grapalat" w:eastAsia="GHEA Grapalat" w:hAnsi="GHEA Grapalat" w:cs="GHEA Grapalat"/>
              </w:rPr>
            </w:pPr>
          </w:p>
        </w:tc>
      </w:tr>
      <w:tr w:rsidR="00794D7F">
        <w:trPr>
          <w:trHeight w:val="850"/>
        </w:trPr>
        <w:tc>
          <w:tcPr>
            <w:tcW w:w="2835" w:type="dxa"/>
            <w:vMerge/>
            <w:shd w:val="clear" w:color="auto" w:fill="D9E2F3"/>
            <w:vAlign w:val="center"/>
          </w:tcPr>
          <w:p w:rsidR="00794D7F" w:rsidRDefault="00794D7F">
            <w:pPr>
              <w:numPr>
                <w:ilvl w:val="2"/>
                <w:numId w:val="5"/>
              </w:numPr>
              <w:ind w:left="0" w:firstLine="0"/>
              <w:rPr>
                <w:rFonts w:ascii="GHEA Grapalat" w:eastAsia="GHEA Grapalat" w:hAnsi="GHEA Grapalat" w:cs="GHEA Grapalat"/>
                <w:color w:val="000000"/>
              </w:rPr>
            </w:pPr>
          </w:p>
        </w:tc>
        <w:tc>
          <w:tcPr>
            <w:tcW w:w="6180" w:type="dxa"/>
          </w:tcPr>
          <w:p w:rsidR="00794D7F" w:rsidRDefault="00794D7F">
            <w:pPr>
              <w:spacing w:before="240" w:after="240"/>
              <w:rPr>
                <w:rFonts w:ascii="GHEA Grapalat" w:eastAsia="GHEA Grapalat" w:hAnsi="GHEA Grapalat" w:cs="GHEA Grapalat"/>
              </w:rPr>
            </w:pPr>
          </w:p>
        </w:tc>
      </w:tr>
      <w:tr w:rsidR="00794D7F">
        <w:trPr>
          <w:trHeight w:val="850"/>
        </w:trPr>
        <w:tc>
          <w:tcPr>
            <w:tcW w:w="2835" w:type="dxa"/>
            <w:vMerge/>
            <w:shd w:val="clear" w:color="auto" w:fill="D9E2F3"/>
            <w:vAlign w:val="center"/>
          </w:tcPr>
          <w:p w:rsidR="00794D7F" w:rsidRDefault="00794D7F">
            <w:pPr>
              <w:numPr>
                <w:ilvl w:val="2"/>
                <w:numId w:val="5"/>
              </w:numPr>
              <w:ind w:left="0" w:firstLine="0"/>
              <w:rPr>
                <w:rFonts w:ascii="GHEA Grapalat" w:eastAsia="GHEA Grapalat" w:hAnsi="GHEA Grapalat" w:cs="GHEA Grapalat"/>
                <w:color w:val="000000"/>
              </w:rPr>
            </w:pPr>
          </w:p>
        </w:tc>
        <w:tc>
          <w:tcPr>
            <w:tcW w:w="6180" w:type="dxa"/>
          </w:tcPr>
          <w:p w:rsidR="00794D7F" w:rsidRDefault="00794D7F">
            <w:pPr>
              <w:spacing w:before="240" w:after="240"/>
              <w:rPr>
                <w:rFonts w:ascii="GHEA Grapalat" w:eastAsia="GHEA Grapalat" w:hAnsi="GHEA Grapalat" w:cs="GHEA Grapalat"/>
              </w:rPr>
            </w:pPr>
          </w:p>
        </w:tc>
      </w:tr>
    </w:tbl>
    <w:p w:rsidR="00794D7F" w:rsidRDefault="00F46328">
      <w:pPr>
        <w:numPr>
          <w:ilvl w:val="1"/>
          <w:numId w:val="5"/>
        </w:numPr>
        <w:spacing w:before="240" w:after="160" w:line="259" w:lineRule="auto"/>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794D7F" w:rsidRDefault="00794D7F">
            <w:pPr>
              <w:spacing w:before="240" w:after="240"/>
              <w:rPr>
                <w:rFonts w:ascii="GHEA Grapalat" w:eastAsia="GHEA Grapalat" w:hAnsi="GHEA Grapalat" w:cs="GHEA Grapalat"/>
              </w:rPr>
            </w:pPr>
          </w:p>
        </w:tc>
      </w:tr>
      <w:tr w:rsidR="00794D7F">
        <w:tc>
          <w:tcPr>
            <w:tcW w:w="2835" w:type="dxa"/>
            <w:shd w:val="clear" w:color="auto" w:fill="D9E2F3"/>
            <w:vAlign w:val="center"/>
          </w:tcPr>
          <w:p w:rsidR="00794D7F" w:rsidRDefault="00F46328">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794D7F" w:rsidRDefault="00794D7F">
            <w:pPr>
              <w:spacing w:before="240" w:after="240"/>
              <w:rPr>
                <w:rFonts w:ascii="GHEA Grapalat" w:eastAsia="GHEA Grapalat" w:hAnsi="GHEA Grapalat" w:cs="GHEA Grapalat"/>
              </w:rPr>
            </w:pPr>
          </w:p>
        </w:tc>
      </w:tr>
    </w:tbl>
    <w:p w:rsidR="00794D7F" w:rsidRDefault="00F46328">
      <w:pPr>
        <w:spacing w:before="240"/>
        <w:rPr>
          <w:rFonts w:ascii="GHEA Grapalat" w:eastAsia="GHEA Grapalat" w:hAnsi="GHEA Grapalat" w:cs="GHEA Grapalat"/>
          <w:i/>
        </w:rPr>
      </w:pPr>
      <w:r>
        <w:rPr>
          <w:rFonts w:ascii="GHEA Grapalat" w:eastAsia="GHEA Grapalat" w:hAnsi="GHEA Grapalat" w:cs="GHEA Grapalat"/>
          <w:i/>
        </w:rPr>
        <w:br w:type="page"/>
      </w:r>
    </w:p>
    <w:p w:rsidR="00794D7F" w:rsidRDefault="00F46328">
      <w:pPr>
        <w:pStyle w:val="ListParagraph"/>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794D7F">
        <w:tc>
          <w:tcPr>
            <w:tcW w:w="9016" w:type="dxa"/>
            <w:shd w:val="clear" w:color="auto" w:fill="DBE5F1" w:themeFill="accent1" w:themeFillTint="33"/>
          </w:tcPr>
          <w:p w:rsidR="00794D7F" w:rsidRDefault="00F46328">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94D7F">
        <w:trPr>
          <w:trHeight w:val="10187"/>
        </w:trPr>
        <w:tc>
          <w:tcPr>
            <w:tcW w:w="9016" w:type="dxa"/>
          </w:tcPr>
          <w:p w:rsidR="00794D7F" w:rsidRDefault="00794D7F">
            <w:pPr>
              <w:rPr>
                <w:rFonts w:ascii="GHEA Grapalat" w:eastAsia="GHEA Grapalat" w:hAnsi="GHEA Grapalat" w:cs="GHEA Grapalat"/>
                <w:b/>
                <w:color w:val="000000"/>
              </w:rPr>
            </w:pPr>
          </w:p>
        </w:tc>
      </w:tr>
    </w:tbl>
    <w:p w:rsidR="00794D7F" w:rsidRDefault="00794D7F">
      <w:pPr>
        <w:rPr>
          <w:rFonts w:ascii="GHEA Grapalat" w:eastAsia="GHEA Grapalat" w:hAnsi="GHEA Grapalat" w:cs="GHEA Grapalat"/>
          <w:b/>
          <w:color w:val="000000"/>
        </w:rPr>
      </w:pPr>
    </w:p>
    <w:p w:rsidR="00794D7F" w:rsidRDefault="00794D7F">
      <w:pPr>
        <w:rPr>
          <w:rFonts w:ascii="GHEA Grapalat" w:hAnsi="GHEA Grapalat"/>
          <w:b/>
        </w:rPr>
      </w:pPr>
    </w:p>
    <w:p w:rsidR="00794D7F" w:rsidRDefault="00794D7F">
      <w:pPr>
        <w:rPr>
          <w:rFonts w:ascii="GHEA Grapalat" w:hAnsi="GHEA Grapalat"/>
          <w:b/>
        </w:rPr>
      </w:pPr>
    </w:p>
    <w:p w:rsidR="00794D7F" w:rsidRDefault="00F46328">
      <w:pPr>
        <w:rPr>
          <w:rFonts w:ascii="GHEA Grapalat" w:hAnsi="GHEA Grapalat"/>
          <w:b/>
        </w:rPr>
      </w:pPr>
      <w:r>
        <w:rPr>
          <w:rFonts w:ascii="GHEA Grapalat" w:hAnsi="GHEA Grapalat"/>
          <w:b/>
        </w:rPr>
        <w:br w:type="page"/>
      </w:r>
    </w:p>
    <w:p w:rsidR="00794D7F" w:rsidRDefault="00F46328">
      <w:pPr>
        <w:spacing w:line="360" w:lineRule="auto"/>
        <w:contextualSpacing/>
        <w:jc w:val="center"/>
        <w:rPr>
          <w:rFonts w:ascii="GHEA Grapalat" w:hAnsi="GHEA Grapalat"/>
          <w:b/>
          <w:lang w:val="hy-AM"/>
        </w:rPr>
      </w:pPr>
      <w:r>
        <w:rPr>
          <w:rFonts w:ascii="GHEA Grapalat" w:hAnsi="GHEA Grapalat"/>
          <w:b/>
        </w:rPr>
        <w:lastRenderedPageBreak/>
        <w:t>Порядок заполнения декларации</w:t>
      </w:r>
    </w:p>
    <w:p w:rsidR="00794D7F" w:rsidRDefault="00F46328">
      <w:pPr>
        <w:pStyle w:val="ListParagraph"/>
        <w:numPr>
          <w:ilvl w:val="0"/>
          <w:numId w:val="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794D7F" w:rsidRDefault="00F46328">
      <w:pPr>
        <w:pStyle w:val="ListParagraph"/>
        <w:numPr>
          <w:ilvl w:val="0"/>
          <w:numId w:val="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794D7F" w:rsidRDefault="00F46328">
      <w:pPr>
        <w:pStyle w:val="ListParagraph"/>
        <w:numPr>
          <w:ilvl w:val="0"/>
          <w:numId w:val="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794D7F" w:rsidRDefault="00F46328">
      <w:pPr>
        <w:pStyle w:val="ListParagraph"/>
        <w:numPr>
          <w:ilvl w:val="0"/>
          <w:numId w:val="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794D7F" w:rsidRDefault="00F46328">
      <w:pPr>
        <w:pStyle w:val="ListParagraph"/>
        <w:numPr>
          <w:ilvl w:val="0"/>
          <w:numId w:val="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794D7F" w:rsidRDefault="00F46328">
      <w:pPr>
        <w:pStyle w:val="ListParagraph"/>
        <w:numPr>
          <w:ilvl w:val="0"/>
          <w:numId w:val="8"/>
        </w:numPr>
        <w:spacing w:after="200" w:line="360" w:lineRule="auto"/>
        <w:contextualSpacing/>
        <w:jc w:val="both"/>
        <w:rPr>
          <w:rFonts w:ascii="GHEA Grapalat" w:hAnsi="GHEA Grapalat"/>
        </w:rPr>
      </w:pPr>
      <w:r>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794D7F" w:rsidRDefault="00F46328">
      <w:pPr>
        <w:pStyle w:val="ListParagraph"/>
        <w:numPr>
          <w:ilvl w:val="0"/>
          <w:numId w:val="8"/>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794D7F" w:rsidRDefault="00F46328">
      <w:pPr>
        <w:pStyle w:val="ListParagraph"/>
        <w:numPr>
          <w:ilvl w:val="0"/>
          <w:numId w:val="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94D7F" w:rsidRDefault="00F46328">
      <w:pPr>
        <w:pStyle w:val="ListParagraph"/>
        <w:numPr>
          <w:ilvl w:val="0"/>
          <w:numId w:val="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rPr>
        <w:t>․</w:t>
      </w:r>
    </w:p>
    <w:p w:rsidR="00794D7F" w:rsidRDefault="00F46328">
      <w:pPr>
        <w:pStyle w:val="ListParagraph"/>
        <w:numPr>
          <w:ilvl w:val="0"/>
          <w:numId w:val="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94D7F" w:rsidRDefault="00F46328">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94D7F" w:rsidRDefault="00F46328">
      <w:pPr>
        <w:pStyle w:val="ListParagraph"/>
        <w:numPr>
          <w:ilvl w:val="0"/>
          <w:numId w:val="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rsidR="00794D7F" w:rsidRDefault="00F46328">
      <w:pPr>
        <w:pStyle w:val="ListParagraph"/>
        <w:numPr>
          <w:ilvl w:val="0"/>
          <w:numId w:val="1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794D7F" w:rsidRDefault="00F46328">
      <w:pPr>
        <w:spacing w:line="360" w:lineRule="auto"/>
        <w:ind w:left="-375"/>
        <w:contextualSpacing/>
        <w:jc w:val="both"/>
        <w:rPr>
          <w:rFonts w:ascii="GHEA Grapalat" w:hAnsi="GHEA Grapalat"/>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794D7F" w:rsidRDefault="00F46328">
      <w:pPr>
        <w:spacing w:line="360" w:lineRule="auto"/>
        <w:ind w:left="-375"/>
        <w:contextualSpacing/>
        <w:jc w:val="both"/>
        <w:rPr>
          <w:rFonts w:ascii="GHEA Grapalat" w:hAnsi="GHEA Grapalat"/>
        </w:rPr>
      </w:pPr>
      <w:r>
        <w:rPr>
          <w:rFonts w:ascii="GHEA Grapalat" w:hAnsi="GHEA Grapalat"/>
        </w:rPr>
        <w:t>3) в подразделе "Адрес учета лица" заполняется адрес места учета реального бенефициара;</w:t>
      </w:r>
    </w:p>
    <w:p w:rsidR="00794D7F" w:rsidRDefault="00F46328">
      <w:pPr>
        <w:spacing w:line="360" w:lineRule="auto"/>
        <w:ind w:left="-375"/>
        <w:contextualSpacing/>
        <w:jc w:val="both"/>
        <w:rPr>
          <w:rFonts w:ascii="GHEA Grapalat" w:hAnsi="GHEA Grapalat"/>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794D7F" w:rsidRDefault="00F46328">
      <w:pPr>
        <w:spacing w:line="360" w:lineRule="auto"/>
        <w:ind w:left="-375"/>
        <w:contextualSpacing/>
        <w:jc w:val="both"/>
        <w:rPr>
          <w:rFonts w:ascii="GHEA Grapalat" w:hAnsi="GHEA Grapalat"/>
        </w:rPr>
      </w:pPr>
      <w:r>
        <w:rPr>
          <w:rFonts w:ascii="GHEA Grapalat" w:hAnsi="GHEA Grapalat"/>
        </w:rPr>
        <w:lastRenderedPageBreak/>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794D7F" w:rsidRDefault="00F46328">
      <w:pPr>
        <w:spacing w:line="360" w:lineRule="auto"/>
        <w:contextualSpacing/>
        <w:jc w:val="both"/>
        <w:rPr>
          <w:rFonts w:ascii="GHEA Grapalat" w:eastAsia="GHEA Grapalat" w:hAnsi="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Pr>
          <w:rFonts w:ascii="GHEA Grapalat" w:hAnsi="GHEA Grapalat"/>
        </w:rPr>
        <w:lastRenderedPageBreak/>
        <w:t xml:space="preserve">юридического лица-участника организации и так далее до достижения реального бенефициара.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794D7F" w:rsidRDefault="00F46328">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794D7F" w:rsidRDefault="00F46328">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rsidR="00794D7F" w:rsidRDefault="00F46328">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rsidR="00794D7F" w:rsidRDefault="00F46328">
      <w:pPr>
        <w:spacing w:line="360" w:lineRule="auto"/>
        <w:contextualSpacing/>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rsidR="00794D7F" w:rsidRDefault="00F46328">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rsidR="00794D7F" w:rsidRDefault="00F46328">
      <w:pPr>
        <w:spacing w:line="360" w:lineRule="auto"/>
        <w:contextualSpacing/>
        <w:jc w:val="both"/>
        <w:rPr>
          <w:rFonts w:ascii="GHEA Grapalat" w:hAnsi="GHEA Grapalat"/>
        </w:rPr>
      </w:pPr>
      <w:r>
        <w:rPr>
          <w:rFonts w:ascii="GHEA Grapalat" w:hAnsi="GHEA Grapalat"/>
        </w:rPr>
        <w:lastRenderedPageBreak/>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794D7F" w:rsidRDefault="00F46328">
      <w:pPr>
        <w:spacing w:line="360" w:lineRule="auto"/>
        <w:contextualSpacing/>
        <w:jc w:val="both"/>
        <w:rPr>
          <w:rFonts w:ascii="GHEA Grapalat" w:hAnsi="GHEA Grapalat"/>
        </w:rPr>
      </w:pPr>
      <w:r>
        <w:rPr>
          <w:rFonts w:ascii="GHEA Grapalat" w:hAnsi="GHEA Grapalat"/>
        </w:rPr>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794D7F" w:rsidRDefault="00F46328">
      <w:pPr>
        <w:spacing w:line="360" w:lineRule="auto"/>
        <w:contextualSpacing/>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rsidR="00794D7F" w:rsidRDefault="00F46328">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794D7F" w:rsidRDefault="00F46328">
      <w:pPr>
        <w:spacing w:line="360" w:lineRule="auto"/>
        <w:contextualSpacing/>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rsidR="00794D7F" w:rsidRDefault="00F46328">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rsidR="00794D7F" w:rsidRDefault="00F46328">
      <w:pPr>
        <w:spacing w:line="360" w:lineRule="auto"/>
        <w:contextualSpacing/>
        <w:jc w:val="both"/>
        <w:rPr>
          <w:rFonts w:ascii="GHEA Grapalat" w:hAnsi="GHEA Grapalat"/>
        </w:rPr>
      </w:pPr>
      <w:r>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rsidR="00794D7F" w:rsidRDefault="00F46328">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794D7F" w:rsidRDefault="00F46328">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794D7F" w:rsidRDefault="00F46328">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794D7F" w:rsidRDefault="00F46328">
      <w:pPr>
        <w:spacing w:line="360" w:lineRule="auto"/>
        <w:contextualSpacing/>
        <w:jc w:val="both"/>
        <w:rPr>
          <w:rFonts w:ascii="GHEA Grapalat" w:hAnsi="GHEA Grapalat"/>
        </w:rPr>
      </w:pPr>
      <w:r>
        <w:rPr>
          <w:rFonts w:ascii="GHEA Grapalat" w:hAnsi="GHEA Grapalat"/>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794D7F" w:rsidRDefault="00F46328">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rsidR="00794D7F" w:rsidRDefault="00F46328">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rsidR="00794D7F" w:rsidRDefault="00F46328">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794D7F" w:rsidRDefault="00F46328">
      <w:pPr>
        <w:jc w:val="right"/>
        <w:rPr>
          <w:rFonts w:ascii="GHEA Grapalat" w:hAnsi="GHEA Grapalat" w:cs="Arial"/>
          <w:b/>
        </w:rPr>
      </w:pPr>
      <w:r>
        <w:rPr>
          <w:rFonts w:ascii="GHEA Grapalat" w:hAnsi="GHEA Grapalat"/>
          <w:b/>
        </w:rPr>
        <w:br w:type="page"/>
      </w:r>
      <w:r>
        <w:rPr>
          <w:rFonts w:ascii="GHEA Grapalat" w:hAnsi="GHEA Grapalat"/>
          <w:b/>
        </w:rPr>
        <w:lastRenderedPageBreak/>
        <w:t>Приложение № 2</w:t>
      </w:r>
    </w:p>
    <w:p w:rsidR="00794D7F" w:rsidRDefault="00F46328">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ЗАПРОСЕ КОТИРОВОК</w:t>
      </w:r>
      <w:r>
        <w:rPr>
          <w:rFonts w:ascii="GHEA Grapalat" w:hAnsi="GHEA Grapalat" w:cs="Arial"/>
          <w:b/>
          <w:sz w:val="24"/>
          <w:szCs w:val="24"/>
        </w:rPr>
        <w:br/>
      </w:r>
      <w:r>
        <w:rPr>
          <w:rFonts w:ascii="GHEA Grapalat" w:hAnsi="GHEA Grapalat"/>
          <w:b/>
          <w:sz w:val="24"/>
          <w:szCs w:val="24"/>
        </w:rPr>
        <w:t>под кодом "</w:t>
      </w:r>
      <w:r w:rsidR="00DB3F0B">
        <w:rPr>
          <w:rFonts w:ascii="GHEA Grapalat" w:hAnsi="GHEA Grapalat"/>
          <w:b/>
          <w:sz w:val="24"/>
          <w:szCs w:val="24"/>
          <w:lang w:val="en-US"/>
        </w:rPr>
        <w:t>ՄԿԻ</w:t>
      </w:r>
      <w:r w:rsidR="00DB3F0B" w:rsidRPr="00DB3F0B">
        <w:rPr>
          <w:rFonts w:ascii="GHEA Grapalat" w:hAnsi="GHEA Grapalat"/>
          <w:b/>
          <w:sz w:val="24"/>
          <w:szCs w:val="24"/>
        </w:rPr>
        <w:t>-</w:t>
      </w:r>
      <w:r w:rsidR="00DB3F0B">
        <w:rPr>
          <w:rFonts w:ascii="GHEA Grapalat" w:hAnsi="GHEA Grapalat"/>
          <w:b/>
          <w:sz w:val="24"/>
          <w:szCs w:val="24"/>
          <w:lang w:val="en-US"/>
        </w:rPr>
        <w:t>ԳՀԱՊՁԲ</w:t>
      </w:r>
      <w:r w:rsidR="00DB3F0B" w:rsidRPr="00DB3F0B">
        <w:rPr>
          <w:rFonts w:ascii="GHEA Grapalat" w:hAnsi="GHEA Grapalat"/>
          <w:b/>
          <w:sz w:val="24"/>
          <w:szCs w:val="24"/>
        </w:rPr>
        <w:t>26/39</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794D7F" w:rsidRDefault="00794D7F">
      <w:pPr>
        <w:widowControl w:val="0"/>
        <w:spacing w:after="120"/>
        <w:ind w:firstLine="567"/>
        <w:jc w:val="center"/>
        <w:rPr>
          <w:rFonts w:ascii="GHEA Grapalat" w:hAnsi="GHEA Grapalat"/>
        </w:rPr>
      </w:pPr>
    </w:p>
    <w:p w:rsidR="00794D7F" w:rsidRDefault="00F46328">
      <w:pPr>
        <w:widowControl w:val="0"/>
        <w:spacing w:after="120"/>
        <w:ind w:left="-66"/>
        <w:jc w:val="center"/>
        <w:rPr>
          <w:rFonts w:ascii="GHEA Grapalat" w:hAnsi="GHEA Grapalat"/>
          <w:b/>
        </w:rPr>
      </w:pPr>
      <w:r>
        <w:rPr>
          <w:rFonts w:ascii="GHEA Grapalat" w:hAnsi="GHEA Grapalat"/>
          <w:b/>
        </w:rPr>
        <w:t>ЦЕНОВОЕ ПРЕДЛОЖЕНИЕ</w:t>
      </w:r>
    </w:p>
    <w:p w:rsidR="00794D7F" w:rsidRDefault="00794D7F">
      <w:pPr>
        <w:widowControl w:val="0"/>
        <w:spacing w:after="120"/>
        <w:ind w:firstLine="567"/>
        <w:jc w:val="center"/>
        <w:rPr>
          <w:rFonts w:ascii="GHEA Grapalat" w:hAnsi="GHEA Grapalat"/>
        </w:rPr>
      </w:pPr>
    </w:p>
    <w:p w:rsidR="00794D7F" w:rsidRDefault="00F46328">
      <w:pPr>
        <w:widowControl w:val="0"/>
        <w:spacing w:after="160"/>
        <w:ind w:firstLine="567"/>
        <w:jc w:val="both"/>
        <w:rPr>
          <w:rFonts w:ascii="GHEA Grapalat" w:hAnsi="GHEA Grapalat"/>
        </w:rPr>
      </w:pPr>
      <w:r>
        <w:rPr>
          <w:rFonts w:ascii="GHEA Grapalat" w:hAnsi="GHEA Grapalat"/>
          <w:spacing w:val="-6"/>
        </w:rPr>
        <w:t>Рассмотрев приглашение на ЗАПРОСЕ КОТИРОВОК под кодом "</w:t>
      </w:r>
      <w:r w:rsidR="00DB3F0B">
        <w:rPr>
          <w:rFonts w:ascii="GHEA Grapalat" w:hAnsi="GHEA Grapalat"/>
          <w:spacing w:val="-6"/>
          <w:lang w:val="en-US"/>
        </w:rPr>
        <w:t>ՄԿԻ</w:t>
      </w:r>
      <w:r w:rsidR="00DB3F0B" w:rsidRPr="00DB3F0B">
        <w:rPr>
          <w:rFonts w:ascii="GHEA Grapalat" w:hAnsi="GHEA Grapalat"/>
          <w:spacing w:val="-6"/>
        </w:rPr>
        <w:t>-</w:t>
      </w:r>
      <w:r w:rsidR="00DB3F0B">
        <w:rPr>
          <w:rFonts w:ascii="GHEA Grapalat" w:hAnsi="GHEA Grapalat"/>
          <w:spacing w:val="-6"/>
          <w:lang w:val="en-US"/>
        </w:rPr>
        <w:t>ԳՀԱՊՁԲ</w:t>
      </w:r>
      <w:r w:rsidR="00DB3F0B" w:rsidRPr="00DB3F0B">
        <w:rPr>
          <w:rFonts w:ascii="GHEA Grapalat" w:hAnsi="GHEA Grapalat"/>
          <w:spacing w:val="-6"/>
        </w:rPr>
        <w:t>26/39</w:t>
      </w:r>
      <w:r>
        <w:rPr>
          <w:rFonts w:ascii="GHEA Grapalat" w:hAnsi="GHEA Grapalat"/>
          <w:spacing w:val="-6"/>
        </w:rPr>
        <w:t>"*,</w:t>
      </w:r>
      <w:r>
        <w:rPr>
          <w:rFonts w:ascii="GHEA Grapalat" w:hAnsi="GHEA Grapalat"/>
        </w:rPr>
        <w:t xml:space="preserve"> </w:t>
      </w:r>
    </w:p>
    <w:p w:rsidR="00794D7F" w:rsidRDefault="00F46328">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rsidR="00794D7F" w:rsidRDefault="00F46328">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rsidR="00794D7F" w:rsidRDefault="00F46328">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rsidR="00794D7F" w:rsidRDefault="00F46328">
      <w:pPr>
        <w:widowControl w:val="0"/>
        <w:spacing w:after="160"/>
        <w:jc w:val="right"/>
        <w:rPr>
          <w:rFonts w:ascii="GHEA Grapalat" w:hAnsi="GHEA Grapalat"/>
        </w:rPr>
      </w:pPr>
      <w:r>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59"/>
        <w:gridCol w:w="2060"/>
        <w:gridCol w:w="1701"/>
        <w:gridCol w:w="1701"/>
      </w:tblGrid>
      <w:tr w:rsidR="00794D7F">
        <w:trPr>
          <w:trHeight w:val="916"/>
          <w:jc w:val="center"/>
        </w:trPr>
        <w:tc>
          <w:tcPr>
            <w:tcW w:w="1368" w:type="dxa"/>
            <w:tcBorders>
              <w:top w:val="single" w:sz="4" w:space="0" w:color="auto"/>
              <w:left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794D7F" w:rsidRDefault="00F46328">
            <w:pPr>
              <w:widowControl w:val="0"/>
              <w:jc w:val="center"/>
              <w:rPr>
                <w:rFonts w:ascii="GHEA Grapalat" w:hAnsi="GHEA Grapalat"/>
                <w:b/>
                <w:sz w:val="20"/>
                <w:szCs w:val="20"/>
              </w:rPr>
            </w:pPr>
            <w:r>
              <w:rPr>
                <w:rFonts w:ascii="GHEA Grapalat" w:hAnsi="GHEA Grapalat"/>
                <w:b/>
                <w:sz w:val="20"/>
                <w:szCs w:val="20"/>
              </w:rPr>
              <w:t>Стоимость</w:t>
            </w:r>
          </w:p>
          <w:p w:rsidR="00794D7F" w:rsidRDefault="00F46328">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rsidR="00794D7F" w:rsidRDefault="00F46328">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794D7F" w:rsidRDefault="00F46328">
            <w:pPr>
              <w:widowControl w:val="0"/>
              <w:jc w:val="center"/>
              <w:rPr>
                <w:rFonts w:ascii="GHEA Grapalat" w:hAnsi="GHEA Grapalat"/>
                <w:b/>
                <w:sz w:val="20"/>
                <w:szCs w:val="20"/>
                <w:lang w:val="en-US"/>
              </w:rPr>
            </w:pPr>
            <w:r>
              <w:rPr>
                <w:rFonts w:ascii="GHEA Grapalat" w:hAnsi="GHEA Grapalat"/>
                <w:b/>
                <w:sz w:val="20"/>
                <w:szCs w:val="20"/>
              </w:rPr>
              <w:t>НДС</w:t>
            </w:r>
            <w:r>
              <w:rPr>
                <w:rStyle w:val="FootnoteReference"/>
                <w:rFonts w:ascii="GHEA Grapalat" w:hAnsi="GHEA Grapalat"/>
                <w:b/>
                <w:sz w:val="20"/>
                <w:szCs w:val="20"/>
              </w:rPr>
              <w:footnoteReference w:customMarkFollows="1" w:id="13"/>
              <w:t>**</w:t>
            </w:r>
          </w:p>
          <w:p w:rsidR="00794D7F" w:rsidRDefault="00F46328">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Общая цена</w:t>
            </w:r>
          </w:p>
          <w:p w:rsidR="00794D7F" w:rsidRDefault="00F46328">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rsidR="00794D7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794D7F" w:rsidRDefault="00F46328">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94D7F" w:rsidRDefault="00F46328">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794D7F" w:rsidRDefault="00F46328">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94D7F" w:rsidRDefault="00F4632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94D7F" w:rsidRDefault="00F46328">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rsidR="00794D7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r>
      <w:tr w:rsidR="00794D7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rPr>
                <w:rFonts w:ascii="GHEA Grapalat" w:hAnsi="GHEA Grapalat"/>
                <w:sz w:val="20"/>
                <w:szCs w:val="20"/>
              </w:rPr>
            </w:pPr>
          </w:p>
        </w:tc>
      </w:tr>
      <w:tr w:rsidR="00794D7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r>
      <w:tr w:rsidR="00794D7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4D7F" w:rsidRDefault="00794D7F">
            <w:pPr>
              <w:widowControl w:val="0"/>
              <w:jc w:val="center"/>
              <w:rPr>
                <w:rFonts w:ascii="GHEA Grapalat" w:hAnsi="GHEA Grapalat"/>
                <w:sz w:val="20"/>
                <w:szCs w:val="20"/>
              </w:rPr>
            </w:pPr>
          </w:p>
        </w:tc>
      </w:tr>
      <w:tr w:rsidR="00794D7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rPr>
                <w:rFonts w:ascii="GHEA Grapalat" w:hAnsi="GHEA Grapalat"/>
                <w:sz w:val="20"/>
                <w:szCs w:val="20"/>
              </w:rPr>
            </w:pPr>
            <w:r>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94D7F" w:rsidRDefault="00794D7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94D7F" w:rsidRDefault="00794D7F">
            <w:pPr>
              <w:widowControl w:val="0"/>
              <w:jc w:val="center"/>
              <w:rPr>
                <w:rFonts w:ascii="GHEA Grapalat" w:hAnsi="GHEA Grapalat"/>
                <w:sz w:val="20"/>
                <w:szCs w:val="20"/>
              </w:rPr>
            </w:pPr>
          </w:p>
        </w:tc>
      </w:tr>
    </w:tbl>
    <w:p w:rsidR="00794D7F" w:rsidRDefault="00F46328">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rsidR="00794D7F" w:rsidRDefault="00F46328">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rsidR="00794D7F" w:rsidRDefault="00794D7F">
      <w:pPr>
        <w:widowControl w:val="0"/>
        <w:spacing w:after="160"/>
        <w:jc w:val="both"/>
        <w:rPr>
          <w:rFonts w:ascii="GHEA Grapalat" w:hAnsi="GHEA Grapalat"/>
          <w:lang w:val="es-ES"/>
        </w:rPr>
      </w:pPr>
    </w:p>
    <w:p w:rsidR="00794D7F" w:rsidRDefault="00F46328">
      <w:pPr>
        <w:widowControl w:val="0"/>
        <w:spacing w:after="160"/>
        <w:jc w:val="right"/>
        <w:rPr>
          <w:rFonts w:ascii="GHEA Grapalat" w:hAnsi="GHEA Grapalat"/>
        </w:rPr>
      </w:pPr>
      <w:r>
        <w:rPr>
          <w:rFonts w:ascii="GHEA Grapalat" w:hAnsi="GHEA Grapalat"/>
        </w:rPr>
        <w:t>М. П.</w:t>
      </w:r>
    </w:p>
    <w:p w:rsidR="00794D7F" w:rsidRDefault="00F46328">
      <w:pPr>
        <w:rPr>
          <w:rFonts w:ascii="GHEA Grapalat" w:hAnsi="GHEA Grapalat"/>
          <w:b/>
        </w:rPr>
      </w:pPr>
      <w:r>
        <w:rPr>
          <w:rFonts w:ascii="GHEA Grapalat" w:hAnsi="GHEA Grapalat"/>
          <w:b/>
        </w:rPr>
        <w:br w:type="page"/>
      </w:r>
    </w:p>
    <w:p w:rsidR="00794D7F" w:rsidRDefault="00F46328">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794D7F" w:rsidRDefault="00F46328">
      <w:pPr>
        <w:widowControl w:val="0"/>
        <w:spacing w:after="160"/>
        <w:jc w:val="right"/>
        <w:rPr>
          <w:rFonts w:ascii="GHEA Grapalat" w:hAnsi="GHEA Grapalat" w:cs="GHEA Grapalat"/>
          <w:i/>
          <w:sz w:val="22"/>
          <w:szCs w:val="22"/>
        </w:rPr>
      </w:pPr>
      <w:r>
        <w:rPr>
          <w:rFonts w:ascii="GHEA Grapalat" w:hAnsi="GHEA Grapalat"/>
          <w:i/>
          <w:sz w:val="22"/>
          <w:szCs w:val="22"/>
        </w:rPr>
        <w:t>к Приглашению на ЗАПРОСЕ КОТИРОВОК</w:t>
      </w:r>
      <w:r>
        <w:rPr>
          <w:rFonts w:ascii="GHEA Grapalat" w:hAnsi="GHEA Grapalat" w:cs="GHEA Grapalat"/>
          <w:i/>
          <w:sz w:val="22"/>
          <w:szCs w:val="22"/>
        </w:rPr>
        <w:br/>
      </w:r>
      <w:r>
        <w:rPr>
          <w:rFonts w:ascii="GHEA Grapalat" w:hAnsi="GHEA Grapalat"/>
          <w:i/>
          <w:sz w:val="22"/>
          <w:szCs w:val="22"/>
        </w:rPr>
        <w:t>под кодом "</w:t>
      </w:r>
      <w:r w:rsidR="00DB3F0B">
        <w:rPr>
          <w:rFonts w:ascii="GHEA Grapalat" w:hAnsi="GHEA Grapalat"/>
          <w:i/>
          <w:sz w:val="22"/>
          <w:szCs w:val="22"/>
          <w:lang w:val="en-US"/>
        </w:rPr>
        <w:t>ՄԿԻ</w:t>
      </w:r>
      <w:r w:rsidR="00DB3F0B" w:rsidRPr="00DB3F0B">
        <w:rPr>
          <w:rFonts w:ascii="GHEA Grapalat" w:hAnsi="GHEA Grapalat"/>
          <w:i/>
          <w:sz w:val="22"/>
          <w:szCs w:val="22"/>
        </w:rPr>
        <w:t>-</w:t>
      </w:r>
      <w:r w:rsidR="00DB3F0B">
        <w:rPr>
          <w:rFonts w:ascii="GHEA Grapalat" w:hAnsi="GHEA Grapalat"/>
          <w:i/>
          <w:sz w:val="22"/>
          <w:szCs w:val="22"/>
          <w:lang w:val="en-US"/>
        </w:rPr>
        <w:t>ԳՀԱՊՁԲ</w:t>
      </w:r>
      <w:r w:rsidR="00DB3F0B" w:rsidRPr="00DB3F0B">
        <w:rPr>
          <w:rFonts w:ascii="GHEA Grapalat" w:hAnsi="GHEA Grapalat"/>
          <w:i/>
          <w:sz w:val="22"/>
          <w:szCs w:val="22"/>
        </w:rPr>
        <w:t>26/39</w:t>
      </w:r>
      <w:r>
        <w:rPr>
          <w:rFonts w:ascii="GHEA Grapalat" w:hAnsi="GHEA Grapalat"/>
          <w:i/>
          <w:sz w:val="22"/>
          <w:szCs w:val="22"/>
        </w:rPr>
        <w:t>"</w:t>
      </w:r>
      <w:r>
        <w:rPr>
          <w:rStyle w:val="FootnoteReference"/>
          <w:rFonts w:ascii="GHEA Grapalat" w:hAnsi="GHEA Grapalat"/>
          <w:i/>
          <w:sz w:val="22"/>
          <w:szCs w:val="22"/>
        </w:rPr>
        <w:footnoteReference w:customMarkFollows="1" w:id="14"/>
        <w:t>*</w:t>
      </w:r>
    </w:p>
    <w:p w:rsidR="00794D7F" w:rsidRDefault="00794D7F">
      <w:pPr>
        <w:widowControl w:val="0"/>
        <w:spacing w:after="160"/>
        <w:jc w:val="center"/>
        <w:rPr>
          <w:rFonts w:ascii="GHEA Grapalat" w:hAnsi="GHEA Grapalat"/>
          <w:b/>
          <w:sz w:val="22"/>
          <w:szCs w:val="22"/>
        </w:rPr>
      </w:pPr>
    </w:p>
    <w:p w:rsidR="00794D7F" w:rsidRDefault="00F46328">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rsidR="00794D7F" w:rsidRDefault="00F46328">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94D7F">
        <w:tc>
          <w:tcPr>
            <w:tcW w:w="4786" w:type="dxa"/>
          </w:tcPr>
          <w:p w:rsidR="00794D7F" w:rsidRDefault="00F46328">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rsidR="00794D7F" w:rsidRDefault="00F46328">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FootnoteReference"/>
                <w:rFonts w:ascii="GHEA Grapalat" w:hAnsi="GHEA Grapalat"/>
                <w:sz w:val="22"/>
                <w:szCs w:val="22"/>
              </w:rPr>
              <w:footnoteReference w:customMarkFollows="1" w:id="15"/>
              <w:t>**</w:t>
            </w:r>
          </w:p>
        </w:tc>
      </w:tr>
    </w:tbl>
    <w:p w:rsidR="00794D7F" w:rsidRDefault="00794D7F">
      <w:pPr>
        <w:widowControl w:val="0"/>
        <w:spacing w:after="160"/>
        <w:rPr>
          <w:rFonts w:ascii="GHEA Grapalat" w:hAnsi="GHEA Grapalat" w:cs="GHEA Grapalat"/>
          <w:b/>
          <w:sz w:val="22"/>
          <w:szCs w:val="22"/>
        </w:rPr>
      </w:pPr>
    </w:p>
    <w:p w:rsidR="00794D7F" w:rsidRDefault="00F46328">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rsidR="00794D7F" w:rsidRDefault="00F46328">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rsidR="00794D7F" w:rsidRDefault="00F46328">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rsidR="00794D7F" w:rsidRDefault="00F46328">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rsidR="00794D7F" w:rsidRDefault="00F46328">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94D7F" w:rsidRDefault="00794D7F">
      <w:pPr>
        <w:widowControl w:val="0"/>
        <w:spacing w:after="160"/>
        <w:ind w:firstLine="709"/>
        <w:jc w:val="both"/>
        <w:rPr>
          <w:rFonts w:ascii="GHEA Grapalat" w:hAnsi="GHEA Grapalat" w:cs="GHEA Grapalat"/>
          <w:sz w:val="22"/>
          <w:szCs w:val="22"/>
        </w:rPr>
      </w:pPr>
    </w:p>
    <w:p w:rsidR="00794D7F" w:rsidRDefault="00F46328">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rsidR="00794D7F" w:rsidRDefault="00F46328">
      <w:pPr>
        <w:widowControl w:val="0"/>
        <w:tabs>
          <w:tab w:val="left" w:pos="567"/>
        </w:tabs>
        <w:jc w:val="both"/>
        <w:rPr>
          <w:rFonts w:ascii="GHEA Grapalat" w:hAnsi="GHEA Grapalat" w:cs="GHEA Grapalat"/>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t xml:space="preserve">Компания участвует в организованной </w:t>
      </w:r>
      <w:r>
        <w:rPr>
          <w:rFonts w:ascii="GHEA Grapalat" w:hAnsi="GHEA Grapalat"/>
        </w:rPr>
        <w:t>:  Институт Молекулярной Биологии</w:t>
      </w:r>
      <w:r>
        <w:rPr>
          <w:rFonts w:ascii="GHEA Grapalat" w:hAnsi="GHEA Grapalat"/>
          <w:spacing w:val="-6"/>
          <w:sz w:val="22"/>
          <w:szCs w:val="22"/>
        </w:rPr>
        <w:t xml:space="preserve">  *(далее — Заказчик) </w:t>
      </w:r>
      <w:r>
        <w:rPr>
          <w:rFonts w:ascii="GHEA Grapalat" w:hAnsi="GHEA Grapalat"/>
          <w:sz w:val="22"/>
          <w:szCs w:val="22"/>
        </w:rPr>
        <w:t>процедуре закупок под кодом</w:t>
      </w:r>
      <w:r>
        <w:rPr>
          <w:rFonts w:ascii="GHEA Grapalat" w:hAnsi="GHEA Grapalat"/>
        </w:rPr>
        <w:t xml:space="preserve"> _</w:t>
      </w:r>
      <w:r>
        <w:rPr>
          <w:rFonts w:ascii="Sylfaen" w:hAnsi="Sylfaen"/>
          <w:b/>
          <w:i/>
          <w:lang w:val="hy-AM"/>
        </w:rPr>
        <w:t xml:space="preserve"> </w:t>
      </w:r>
      <w:r w:rsidR="00DB3F0B">
        <w:rPr>
          <w:rFonts w:ascii="Sylfaen" w:hAnsi="Sylfaen"/>
          <w:lang w:val="en-US"/>
        </w:rPr>
        <w:t>ՄԿԻ</w:t>
      </w:r>
      <w:r w:rsidR="00DB3F0B" w:rsidRPr="00DB3F0B">
        <w:rPr>
          <w:rFonts w:ascii="Sylfaen" w:hAnsi="Sylfaen"/>
        </w:rPr>
        <w:t>-</w:t>
      </w:r>
      <w:r w:rsidR="00DB3F0B">
        <w:rPr>
          <w:rFonts w:ascii="Sylfaen" w:hAnsi="Sylfaen"/>
          <w:lang w:val="en-US"/>
        </w:rPr>
        <w:t>ԳՀԱՊՁԲ</w:t>
      </w:r>
      <w:r w:rsidR="00DB3F0B" w:rsidRPr="00DB3F0B">
        <w:rPr>
          <w:rFonts w:ascii="Sylfaen" w:hAnsi="Sylfaen"/>
        </w:rPr>
        <w:t>26/39</w:t>
      </w:r>
      <w:r>
        <w:rPr>
          <w:rFonts w:ascii="GHEA Grapalat" w:hAnsi="GHEA Grapalat"/>
          <w:sz w:val="22"/>
          <w:szCs w:val="22"/>
        </w:rPr>
        <w:t>*.</w:t>
      </w:r>
    </w:p>
    <w:p w:rsidR="00794D7F" w:rsidRDefault="00F46328">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rsidR="00794D7F" w:rsidRDefault="00F4632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lastRenderedPageBreak/>
        <w:t>в)</w:t>
      </w:r>
      <w:r>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t>Компания подтверждает, что акцептовала Требование в полном размере суммы неустойки.</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t>Заказчик может представить в Банк-плательщик иные дополнительные документы.</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rsidR="00794D7F" w:rsidRDefault="00F46328">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rsidR="00794D7F" w:rsidRDefault="00F4632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t xml:space="preserve">Представив настоящее Соглашение и прилагаемое Требование в Банк-плательщик: </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t>Заказчик подтверждает, что Компания допустила нарушение договорных обязательств, а</w:t>
      </w:r>
    </w:p>
    <w:p w:rsidR="00794D7F" w:rsidRDefault="00F4632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94D7F" w:rsidRDefault="00F4632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lastRenderedPageBreak/>
        <w:t>2.3.</w:t>
      </w:r>
      <w:r>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94D7F" w:rsidRDefault="00F46328">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rsidR="00794D7F" w:rsidRDefault="00F46328">
      <w:pPr>
        <w:widowControl w:val="0"/>
        <w:jc w:val="both"/>
        <w:rPr>
          <w:rFonts w:ascii="GHEA Grapalat" w:hAnsi="GHEA Grapalat"/>
          <w:sz w:val="22"/>
          <w:szCs w:val="22"/>
        </w:rPr>
      </w:pPr>
      <w:r>
        <w:rPr>
          <w:rFonts w:ascii="GHEA Grapalat" w:hAnsi="GHEA Grapalat"/>
          <w:sz w:val="22"/>
          <w:szCs w:val="22"/>
        </w:rPr>
        <w:t>_______________________________________</w:t>
      </w:r>
    </w:p>
    <w:p w:rsidR="00794D7F" w:rsidRDefault="00F46328">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rsidR="00794D7F" w:rsidRDefault="00F46328">
      <w:pPr>
        <w:widowControl w:val="0"/>
        <w:jc w:val="both"/>
        <w:rPr>
          <w:rFonts w:ascii="GHEA Grapalat" w:hAnsi="GHEA Grapalat"/>
          <w:sz w:val="22"/>
          <w:szCs w:val="22"/>
        </w:rPr>
      </w:pPr>
      <w:r>
        <w:rPr>
          <w:rFonts w:ascii="GHEA Grapalat" w:hAnsi="GHEA Grapalat"/>
          <w:sz w:val="22"/>
          <w:szCs w:val="22"/>
        </w:rPr>
        <w:t>_______________________________________</w:t>
      </w:r>
    </w:p>
    <w:p w:rsidR="00794D7F" w:rsidRDefault="00F46328">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rsidR="00794D7F" w:rsidRDefault="00F46328">
      <w:pPr>
        <w:widowControl w:val="0"/>
        <w:jc w:val="both"/>
        <w:rPr>
          <w:rFonts w:ascii="GHEA Grapalat" w:hAnsi="GHEA Grapalat"/>
          <w:sz w:val="22"/>
          <w:szCs w:val="22"/>
        </w:rPr>
      </w:pPr>
      <w:r>
        <w:rPr>
          <w:rFonts w:ascii="GHEA Grapalat" w:hAnsi="GHEA Grapalat"/>
          <w:sz w:val="22"/>
          <w:szCs w:val="22"/>
        </w:rPr>
        <w:t>_______________________________________</w:t>
      </w:r>
    </w:p>
    <w:p w:rsidR="00794D7F" w:rsidRDefault="00F46328">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rsidR="00794D7F" w:rsidRDefault="00794D7F">
      <w:pPr>
        <w:widowControl w:val="0"/>
        <w:spacing w:after="160"/>
        <w:jc w:val="right"/>
        <w:rPr>
          <w:rFonts w:ascii="GHEA Grapalat" w:hAnsi="GHEA Grapalat"/>
          <w:sz w:val="22"/>
          <w:szCs w:val="22"/>
        </w:rPr>
      </w:pPr>
    </w:p>
    <w:p w:rsidR="00794D7F" w:rsidRDefault="00F46328">
      <w:pPr>
        <w:widowControl w:val="0"/>
        <w:spacing w:after="160"/>
        <w:jc w:val="right"/>
        <w:rPr>
          <w:rFonts w:ascii="GHEA Grapalat" w:hAnsi="GHEA Grapalat"/>
          <w:sz w:val="22"/>
          <w:szCs w:val="22"/>
        </w:rPr>
      </w:pPr>
      <w:r>
        <w:rPr>
          <w:rFonts w:ascii="GHEA Grapalat" w:hAnsi="GHEA Grapalat"/>
          <w:sz w:val="22"/>
          <w:szCs w:val="22"/>
        </w:rPr>
        <w:t>М. П.</w:t>
      </w:r>
    </w:p>
    <w:p w:rsidR="00794D7F" w:rsidRDefault="00F46328">
      <w:pPr>
        <w:widowControl w:val="0"/>
        <w:spacing w:after="160"/>
        <w:jc w:val="both"/>
        <w:rPr>
          <w:rFonts w:ascii="GHEA Grapalat" w:hAnsi="GHEA Grapalat"/>
          <w:sz w:val="22"/>
          <w:szCs w:val="22"/>
        </w:rPr>
      </w:pPr>
      <w:r>
        <w:rPr>
          <w:rFonts w:ascii="GHEA Grapalat" w:hAnsi="GHEA Grapalat"/>
          <w:sz w:val="22"/>
          <w:szCs w:val="22"/>
        </w:rPr>
        <w:t>День/месяц/год</w:t>
      </w:r>
    </w:p>
    <w:p w:rsidR="00794D7F" w:rsidRDefault="00794D7F">
      <w:pPr>
        <w:widowControl w:val="0"/>
        <w:spacing w:after="160"/>
        <w:jc w:val="both"/>
        <w:rPr>
          <w:rFonts w:ascii="GHEA Grapalat" w:hAnsi="GHEA Grapalat"/>
          <w:sz w:val="22"/>
          <w:szCs w:val="22"/>
        </w:rPr>
      </w:pPr>
    </w:p>
    <w:p w:rsidR="00794D7F" w:rsidRDefault="00794D7F">
      <w:pPr>
        <w:widowControl w:val="0"/>
        <w:spacing w:after="160"/>
        <w:jc w:val="both"/>
        <w:rPr>
          <w:rFonts w:ascii="GHEA Grapalat" w:hAnsi="GHEA Grapalat"/>
          <w:sz w:val="22"/>
          <w:szCs w:val="22"/>
        </w:rPr>
      </w:pPr>
    </w:p>
    <w:p w:rsidR="00794D7F" w:rsidRDefault="00794D7F">
      <w:pPr>
        <w:rPr>
          <w:sz w:val="22"/>
          <w:szCs w:val="22"/>
        </w:rPr>
      </w:pPr>
    </w:p>
    <w:p w:rsidR="00794D7F" w:rsidRDefault="00794D7F">
      <w:pPr>
        <w:widowControl w:val="0"/>
        <w:spacing w:after="160"/>
        <w:ind w:left="567" w:right="565"/>
        <w:jc w:val="both"/>
        <w:rPr>
          <w:rFonts w:ascii="GHEA Grapalat" w:hAnsi="GHEA Grapalat"/>
          <w:sz w:val="22"/>
          <w:szCs w:val="22"/>
        </w:rPr>
      </w:pPr>
    </w:p>
    <w:p w:rsidR="00794D7F" w:rsidRDefault="00794D7F">
      <w:pPr>
        <w:widowControl w:val="0"/>
        <w:spacing w:after="160"/>
        <w:ind w:left="567" w:right="565"/>
        <w:jc w:val="center"/>
        <w:rPr>
          <w:rFonts w:ascii="GHEA Grapalat" w:hAnsi="GHEA Grapalat"/>
          <w:b/>
          <w:sz w:val="22"/>
          <w:szCs w:val="22"/>
        </w:rPr>
      </w:pPr>
    </w:p>
    <w:p w:rsidR="00794D7F" w:rsidRDefault="00794D7F">
      <w:pPr>
        <w:widowControl w:val="0"/>
        <w:spacing w:after="160"/>
        <w:ind w:left="567" w:right="565"/>
        <w:jc w:val="center"/>
        <w:rPr>
          <w:rFonts w:ascii="GHEA Grapalat" w:hAnsi="GHEA Grapalat"/>
          <w:b/>
          <w:sz w:val="22"/>
          <w:szCs w:val="22"/>
        </w:rPr>
      </w:pPr>
    </w:p>
    <w:p w:rsidR="00794D7F" w:rsidRDefault="00794D7F">
      <w:pPr>
        <w:widowControl w:val="0"/>
        <w:spacing w:after="160"/>
        <w:ind w:left="567" w:right="565"/>
        <w:jc w:val="center"/>
        <w:rPr>
          <w:rFonts w:ascii="GHEA Grapalat" w:hAnsi="GHEA Grapalat"/>
          <w:b/>
          <w:sz w:val="22"/>
          <w:szCs w:val="22"/>
        </w:rPr>
      </w:pPr>
    </w:p>
    <w:p w:rsidR="00794D7F" w:rsidRDefault="00794D7F">
      <w:pPr>
        <w:widowControl w:val="0"/>
        <w:spacing w:after="160"/>
        <w:ind w:left="567" w:right="565"/>
        <w:jc w:val="center"/>
        <w:rPr>
          <w:rFonts w:ascii="GHEA Grapalat" w:hAnsi="GHEA Grapalat"/>
          <w:b/>
          <w:sz w:val="22"/>
          <w:szCs w:val="22"/>
        </w:rPr>
      </w:pPr>
    </w:p>
    <w:p w:rsidR="00794D7F" w:rsidRDefault="00794D7F">
      <w:pPr>
        <w:widowControl w:val="0"/>
        <w:spacing w:after="160"/>
        <w:ind w:left="567" w:right="565"/>
        <w:jc w:val="center"/>
        <w:rPr>
          <w:rFonts w:ascii="GHEA Grapalat" w:hAnsi="GHEA Grapalat"/>
          <w:b/>
          <w:sz w:val="22"/>
          <w:szCs w:val="22"/>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rsidR="00794D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794D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rsidR="00794D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794D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t>УНН плательщика:</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t>НЗОУ плательщика:</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  Институт Молекулярной Биологии</w:t>
            </w:r>
            <w:r>
              <w:rPr>
                <w:rFonts w:ascii="GHEA Grapalat" w:hAnsi="GHEA Grapalat"/>
                <w:spacing w:val="-6"/>
                <w:sz w:val="22"/>
                <w:szCs w:val="22"/>
              </w:rPr>
              <w:t xml:space="preserve">  </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794D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 xml:space="preserve">      11. </w:t>
            </w:r>
            <w:r>
              <w:rPr>
                <w:rFonts w:ascii="GHEA Grapalat" w:hAnsi="GHEA Grapalat"/>
              </w:rPr>
              <w:tab/>
              <w:t>УНН бенефициара:</w:t>
            </w:r>
            <w:r>
              <w:rPr>
                <w:rFonts w:ascii="GHEA Grapalat" w:hAnsi="GHEA Grapalat"/>
                <w:lang w:val="hy-AM"/>
              </w:rPr>
              <w:t xml:space="preserve"> </w:t>
            </w:r>
            <w:r>
              <w:rPr>
                <w:rFonts w:ascii="GHEA Grapalat" w:hAnsi="GHEA Grapalat" w:cs="Sylfaen"/>
                <w:b/>
                <w:bCs/>
                <w:sz w:val="20"/>
                <w:szCs w:val="20"/>
              </w:rPr>
              <w:t xml:space="preserve"> УНН</w:t>
            </w:r>
            <w:r>
              <w:rPr>
                <w:sz w:val="20"/>
                <w:szCs w:val="20"/>
              </w:rPr>
              <w:t xml:space="preserve"> </w:t>
            </w:r>
            <w:r>
              <w:rPr>
                <w:rFonts w:ascii="Arial Armenian" w:hAnsi="Arial Armenian" w:cs="Arial"/>
                <w:sz w:val="20"/>
                <w:szCs w:val="20"/>
              </w:rPr>
              <w:t>00008732</w:t>
            </w:r>
          </w:p>
        </w:tc>
      </w:tr>
      <w:tr w:rsidR="00794D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Sylfaen"/>
                <w:b/>
                <w:bCs/>
                <w:sz w:val="20"/>
                <w:szCs w:val="20"/>
              </w:rPr>
              <w:t xml:space="preserve"> </w:t>
            </w:r>
            <w:r>
              <w:t xml:space="preserve"> </w:t>
            </w:r>
            <w:r>
              <w:rPr>
                <w:rFonts w:ascii="GHEA Grapalat" w:hAnsi="GHEA Grapalat" w:cs="Sylfaen"/>
                <w:b/>
                <w:bCs/>
                <w:sz w:val="20"/>
                <w:szCs w:val="20"/>
              </w:rPr>
              <w:t>Оперативный департамент Министерства финансов РА</w:t>
            </w:r>
          </w:p>
        </w:tc>
      </w:tr>
      <w:tr w:rsidR="00794D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 xml:space="preserve">     13.</w:t>
            </w:r>
            <w:r>
              <w:rPr>
                <w:rFonts w:ascii="GHEA Grapalat" w:hAnsi="GHEA Grapalat"/>
              </w:rPr>
              <w:tab/>
              <w:t xml:space="preserve">Номер счета бенефициара (сч.№) </w:t>
            </w:r>
            <w:r>
              <w:rPr>
                <w:rFonts w:ascii="GHEA Grapalat" w:hAnsi="GHEA Grapalat" w:cs="Sylfaen"/>
                <w:b/>
                <w:bCs/>
                <w:sz w:val="20"/>
                <w:szCs w:val="20"/>
              </w:rPr>
              <w:t xml:space="preserve"> </w:t>
            </w:r>
            <w:r>
              <w:rPr>
                <w:rFonts w:ascii="Sylfaen" w:hAnsi="Sylfaen" w:cs="Sylfaen"/>
                <w:sz w:val="20"/>
                <w:lang w:val="pt-BR"/>
              </w:rPr>
              <w:t xml:space="preserve"> </w:t>
            </w:r>
            <w:r>
              <w:rPr>
                <w:rFonts w:ascii="GHEA Grapalat" w:hAnsi="GHEA Grapalat" w:cs="Sylfaen"/>
                <w:b/>
                <w:bCs/>
                <w:sz w:val="20"/>
                <w:szCs w:val="20"/>
              </w:rPr>
              <w:t xml:space="preserve"> РАМФ </w:t>
            </w:r>
            <w:r>
              <w:rPr>
                <w:rFonts w:ascii="Arial Armenian" w:hAnsi="Arial Armenian" w:cs="Sylfaen"/>
                <w:sz w:val="18"/>
              </w:rPr>
              <w:t>900018005273</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квалификации)</w:t>
            </w:r>
          </w:p>
        </w:tc>
      </w:tr>
      <w:tr w:rsidR="00794D7F">
        <w:trPr>
          <w:trHeight w:val="424"/>
        </w:trPr>
        <w:tc>
          <w:tcPr>
            <w:tcW w:w="10980" w:type="dxa"/>
            <w:gridSpan w:val="2"/>
            <w:tcBorders>
              <w:top w:val="single" w:sz="4" w:space="0" w:color="auto"/>
              <w:left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94D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794D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794D7F">
        <w:trPr>
          <w:trHeight w:val="2194"/>
        </w:trPr>
        <w:tc>
          <w:tcPr>
            <w:tcW w:w="5616" w:type="dxa"/>
            <w:tcBorders>
              <w:top w:val="nil"/>
              <w:left w:val="single" w:sz="4" w:space="0" w:color="auto"/>
              <w:bottom w:val="single" w:sz="4" w:space="0" w:color="auto"/>
              <w:right w:val="single" w:sz="4" w:space="0" w:color="auto"/>
            </w:tcBorders>
            <w:noWrap/>
            <w:vAlign w:val="bottom"/>
          </w:tcPr>
          <w:p w:rsidR="00794D7F" w:rsidRDefault="00F46328">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t>Подписи бенефициара</w:t>
            </w:r>
          </w:p>
          <w:p w:rsidR="00794D7F" w:rsidRDefault="00794D7F">
            <w:pPr>
              <w:widowControl w:val="0"/>
              <w:spacing w:after="160"/>
              <w:rPr>
                <w:rFonts w:ascii="GHEA Grapalat" w:hAnsi="GHEA Grapalat" w:cs="Sylfaen"/>
              </w:rPr>
            </w:pPr>
          </w:p>
          <w:p w:rsidR="00794D7F" w:rsidRDefault="00F46328">
            <w:pPr>
              <w:widowControl w:val="0"/>
              <w:spacing w:after="160"/>
              <w:jc w:val="right"/>
              <w:rPr>
                <w:rFonts w:ascii="GHEA Grapalat" w:hAnsi="GHEA Grapalat" w:cs="Tahoma"/>
              </w:rPr>
            </w:pPr>
            <w:r>
              <w:rPr>
                <w:rFonts w:ascii="GHEA Grapalat" w:hAnsi="GHEA Grapalat"/>
              </w:rPr>
              <w:t>/____________________/</w:t>
            </w:r>
          </w:p>
          <w:p w:rsidR="00794D7F" w:rsidRDefault="00794D7F">
            <w:pPr>
              <w:widowControl w:val="0"/>
              <w:spacing w:after="160"/>
              <w:rPr>
                <w:rFonts w:ascii="GHEA Grapalat" w:hAnsi="GHEA Grapalat" w:cs="Sylfaen"/>
              </w:rPr>
            </w:pPr>
          </w:p>
          <w:p w:rsidR="00794D7F" w:rsidRDefault="00F46328">
            <w:pPr>
              <w:widowControl w:val="0"/>
              <w:spacing w:after="160"/>
              <w:jc w:val="right"/>
              <w:rPr>
                <w:rFonts w:ascii="GHEA Grapalat" w:hAnsi="GHEA Grapalat" w:cs="Sylfaen"/>
              </w:rPr>
            </w:pPr>
            <w:r>
              <w:rPr>
                <w:rFonts w:ascii="GHEA Grapalat" w:hAnsi="GHEA Grapalat"/>
              </w:rPr>
              <w:t>/____________________/</w:t>
            </w:r>
          </w:p>
          <w:p w:rsidR="00794D7F" w:rsidRDefault="00794D7F">
            <w:pPr>
              <w:widowControl w:val="0"/>
              <w:spacing w:after="160"/>
              <w:rPr>
                <w:rFonts w:ascii="GHEA Grapalat" w:hAnsi="GHEA Grapalat" w:cs="Sylfaen"/>
              </w:rPr>
            </w:pPr>
          </w:p>
          <w:p w:rsidR="00794D7F" w:rsidRDefault="00F46328">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t>М. П.</w:t>
            </w:r>
          </w:p>
          <w:p w:rsidR="00794D7F" w:rsidRDefault="00794D7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94D7F" w:rsidRDefault="00F46328">
            <w:pPr>
              <w:widowControl w:val="0"/>
              <w:tabs>
                <w:tab w:val="left" w:pos="905"/>
              </w:tabs>
              <w:spacing w:after="160"/>
              <w:rPr>
                <w:rFonts w:ascii="GHEA Grapalat" w:hAnsi="GHEA Grapalat" w:cs="Sylfaen"/>
              </w:rPr>
            </w:pPr>
            <w:r>
              <w:rPr>
                <w:rFonts w:ascii="GHEA Grapalat" w:hAnsi="GHEA Grapalat"/>
              </w:rPr>
              <w:lastRenderedPageBreak/>
              <w:t>21.а.</w:t>
            </w:r>
            <w:r>
              <w:rPr>
                <w:rFonts w:ascii="GHEA Grapalat" w:hAnsi="GHEA Grapalat"/>
              </w:rPr>
              <w:tab/>
            </w:r>
            <w:r>
              <w:rPr>
                <w:rFonts w:ascii="Courier New" w:hAnsi="Courier New"/>
              </w:rPr>
              <w:t> </w:t>
            </w:r>
            <w:r>
              <w:rPr>
                <w:rFonts w:ascii="GHEA Grapalat" w:hAnsi="GHEA Grapalat"/>
              </w:rPr>
              <w:t>Подписи плательщика:</w:t>
            </w:r>
          </w:p>
          <w:p w:rsidR="00794D7F" w:rsidRDefault="00794D7F">
            <w:pPr>
              <w:widowControl w:val="0"/>
              <w:spacing w:after="160"/>
              <w:rPr>
                <w:rFonts w:ascii="GHEA Grapalat" w:hAnsi="GHEA Grapalat" w:cs="Sylfaen"/>
              </w:rPr>
            </w:pPr>
          </w:p>
          <w:p w:rsidR="00794D7F" w:rsidRDefault="00F46328">
            <w:pPr>
              <w:widowControl w:val="0"/>
              <w:spacing w:after="160"/>
              <w:jc w:val="right"/>
              <w:rPr>
                <w:rFonts w:ascii="GHEA Grapalat" w:hAnsi="GHEA Grapalat" w:cs="Sylfaen"/>
              </w:rPr>
            </w:pPr>
            <w:r>
              <w:rPr>
                <w:rFonts w:ascii="GHEA Grapalat" w:hAnsi="GHEA Grapalat"/>
              </w:rPr>
              <w:t>/____________________/</w:t>
            </w:r>
          </w:p>
          <w:p w:rsidR="00794D7F" w:rsidRDefault="00794D7F">
            <w:pPr>
              <w:widowControl w:val="0"/>
              <w:spacing w:after="160"/>
              <w:jc w:val="right"/>
              <w:rPr>
                <w:rFonts w:ascii="GHEA Grapalat" w:hAnsi="GHEA Grapalat" w:cs="Tahoma"/>
              </w:rPr>
            </w:pPr>
          </w:p>
          <w:p w:rsidR="00794D7F" w:rsidRDefault="00F46328">
            <w:pPr>
              <w:widowControl w:val="0"/>
              <w:spacing w:after="160"/>
              <w:jc w:val="right"/>
              <w:rPr>
                <w:rFonts w:ascii="GHEA Grapalat" w:hAnsi="GHEA Grapalat" w:cs="Sylfaen"/>
              </w:rPr>
            </w:pPr>
            <w:r>
              <w:rPr>
                <w:rFonts w:ascii="GHEA Grapalat" w:hAnsi="GHEA Grapalat"/>
              </w:rPr>
              <w:t>/____________________/</w:t>
            </w:r>
          </w:p>
          <w:p w:rsidR="00794D7F" w:rsidRDefault="00794D7F">
            <w:pPr>
              <w:widowControl w:val="0"/>
              <w:spacing w:after="160"/>
              <w:rPr>
                <w:rFonts w:ascii="GHEA Grapalat" w:hAnsi="GHEA Grapalat" w:cs="Sylfaen"/>
              </w:rPr>
            </w:pPr>
          </w:p>
          <w:p w:rsidR="00794D7F" w:rsidRDefault="00F46328">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t>М. П.</w:t>
            </w:r>
          </w:p>
        </w:tc>
      </w:tr>
      <w:tr w:rsidR="00794D7F">
        <w:trPr>
          <w:trHeight w:val="2194"/>
        </w:trPr>
        <w:tc>
          <w:tcPr>
            <w:tcW w:w="5616" w:type="dxa"/>
            <w:tcBorders>
              <w:top w:val="single" w:sz="4" w:space="0" w:color="auto"/>
              <w:left w:val="single" w:sz="4" w:space="0" w:color="auto"/>
              <w:right w:val="single" w:sz="4" w:space="0" w:color="auto"/>
            </w:tcBorders>
            <w:noWrap/>
            <w:vAlign w:val="bottom"/>
          </w:tcPr>
          <w:p w:rsidR="00794D7F" w:rsidRDefault="00F46328">
            <w:pPr>
              <w:widowControl w:val="0"/>
              <w:spacing w:after="160"/>
              <w:rPr>
                <w:rFonts w:ascii="GHEA Grapalat" w:hAnsi="GHEA Grapalat" w:cs="Tahoma"/>
              </w:rPr>
            </w:pPr>
            <w:r>
              <w:rPr>
                <w:rFonts w:ascii="GHEA Grapalat" w:hAnsi="GHEA Grapalat"/>
              </w:rPr>
              <w:lastRenderedPageBreak/>
              <w:t>24.а.</w:t>
            </w:r>
            <w:r>
              <w:rPr>
                <w:rFonts w:ascii="GHEA Grapalat" w:hAnsi="GHEA Grapalat"/>
              </w:rPr>
              <w:tab/>
              <w:t xml:space="preserve"> Обслуживающая бенефициара финансовая организация </w:t>
            </w:r>
          </w:p>
          <w:p w:rsidR="00794D7F" w:rsidRDefault="00794D7F">
            <w:pPr>
              <w:widowControl w:val="0"/>
              <w:spacing w:after="160"/>
              <w:rPr>
                <w:rFonts w:ascii="GHEA Grapalat" w:hAnsi="GHEA Grapalat"/>
              </w:rPr>
            </w:pPr>
          </w:p>
          <w:p w:rsidR="00794D7F" w:rsidRDefault="00F46328">
            <w:pPr>
              <w:widowControl w:val="0"/>
              <w:jc w:val="right"/>
              <w:rPr>
                <w:rFonts w:ascii="GHEA Grapalat" w:hAnsi="GHEA Grapalat" w:cs="Tahoma"/>
              </w:rPr>
            </w:pPr>
            <w:r>
              <w:rPr>
                <w:rFonts w:ascii="GHEA Grapalat" w:hAnsi="GHEA Grapalat"/>
              </w:rPr>
              <w:t>/____________________/</w:t>
            </w:r>
          </w:p>
          <w:p w:rsidR="00794D7F" w:rsidRDefault="00F46328">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rsidR="00794D7F" w:rsidRDefault="00794D7F">
            <w:pPr>
              <w:widowControl w:val="0"/>
              <w:spacing w:after="160"/>
              <w:rPr>
                <w:rFonts w:ascii="GHEA Grapalat" w:hAnsi="GHEA Grapalat" w:cs="Tahoma"/>
              </w:rPr>
            </w:pPr>
          </w:p>
          <w:p w:rsidR="00794D7F" w:rsidRDefault="00794D7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94D7F" w:rsidRDefault="00F46328">
            <w:pPr>
              <w:widowControl w:val="0"/>
              <w:spacing w:after="16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rsidR="00794D7F" w:rsidRDefault="00794D7F">
            <w:pPr>
              <w:widowControl w:val="0"/>
              <w:spacing w:after="160"/>
              <w:rPr>
                <w:rFonts w:ascii="GHEA Grapalat" w:hAnsi="GHEA Grapalat" w:cs="Tahoma"/>
              </w:rPr>
            </w:pPr>
          </w:p>
          <w:p w:rsidR="00794D7F" w:rsidRDefault="00F46328">
            <w:pPr>
              <w:widowControl w:val="0"/>
              <w:jc w:val="right"/>
              <w:rPr>
                <w:rFonts w:ascii="GHEA Grapalat" w:hAnsi="GHEA Grapalat" w:cs="Tahoma"/>
              </w:rPr>
            </w:pPr>
            <w:r>
              <w:rPr>
                <w:rFonts w:ascii="GHEA Grapalat" w:hAnsi="GHEA Grapalat"/>
              </w:rPr>
              <w:t>/____________________/</w:t>
            </w:r>
          </w:p>
          <w:p w:rsidR="00794D7F" w:rsidRDefault="00F46328">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rsidR="00794D7F" w:rsidRDefault="00794D7F">
            <w:pPr>
              <w:widowControl w:val="0"/>
              <w:spacing w:after="160"/>
              <w:rPr>
                <w:rFonts w:ascii="GHEA Grapalat" w:hAnsi="GHEA Grapalat" w:cs="Arial"/>
              </w:rPr>
            </w:pPr>
          </w:p>
        </w:tc>
      </w:tr>
      <w:tr w:rsidR="00794D7F">
        <w:trPr>
          <w:trHeight w:val="2194"/>
        </w:trPr>
        <w:tc>
          <w:tcPr>
            <w:tcW w:w="5616" w:type="dxa"/>
            <w:tcBorders>
              <w:top w:val="nil"/>
              <w:left w:val="single" w:sz="4" w:space="0" w:color="auto"/>
              <w:bottom w:val="single" w:sz="4" w:space="0" w:color="auto"/>
              <w:right w:val="single" w:sz="4" w:space="0" w:color="auto"/>
            </w:tcBorders>
            <w:noWrap/>
            <w:vAlign w:val="bottom"/>
          </w:tcPr>
          <w:p w:rsidR="00794D7F" w:rsidRDefault="00F46328">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t>М. П.</w:t>
            </w:r>
          </w:p>
          <w:p w:rsidR="00794D7F" w:rsidRDefault="00794D7F">
            <w:pPr>
              <w:widowControl w:val="0"/>
              <w:spacing w:after="160"/>
              <w:rPr>
                <w:rFonts w:ascii="GHEA Grapalat" w:hAnsi="GHEA Grapalat" w:cs="Sylfaen"/>
              </w:rPr>
            </w:pPr>
          </w:p>
          <w:p w:rsidR="00794D7F" w:rsidRDefault="00F46328">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94D7F" w:rsidRDefault="00F46328">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t>М. П.</w:t>
            </w:r>
          </w:p>
          <w:p w:rsidR="00794D7F" w:rsidRDefault="00794D7F">
            <w:pPr>
              <w:widowControl w:val="0"/>
              <w:spacing w:after="160"/>
              <w:rPr>
                <w:rFonts w:ascii="GHEA Grapalat" w:hAnsi="GHEA Grapalat"/>
              </w:rPr>
            </w:pPr>
          </w:p>
          <w:p w:rsidR="00794D7F" w:rsidRDefault="00F46328">
            <w:pPr>
              <w:widowControl w:val="0"/>
              <w:spacing w:after="160"/>
              <w:jc w:val="right"/>
              <w:rPr>
                <w:rFonts w:ascii="GHEA Grapalat" w:hAnsi="GHEA Grapalat" w:cs="Sylfaen"/>
              </w:rPr>
            </w:pPr>
            <w:r>
              <w:rPr>
                <w:rFonts w:ascii="GHEA Grapalat" w:hAnsi="GHEA Grapalat"/>
              </w:rPr>
              <w:t>23.в Дата исполнения: "___" ___ 20___г.</w:t>
            </w:r>
          </w:p>
        </w:tc>
      </w:tr>
    </w:tbl>
    <w:p w:rsidR="00794D7F" w:rsidRDefault="00794D7F">
      <w:pPr>
        <w:widowControl w:val="0"/>
        <w:spacing w:after="160"/>
        <w:jc w:val="center"/>
        <w:rPr>
          <w:rFonts w:ascii="GHEA Grapalat" w:hAnsi="GHEA Grapalat" w:cs="Sylfaen"/>
        </w:rPr>
      </w:pPr>
    </w:p>
    <w:p w:rsidR="00794D7F" w:rsidRDefault="00F46328">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94D7F" w:rsidRDefault="00F46328">
      <w:pPr>
        <w:rPr>
          <w:rFonts w:ascii="GHEA Grapalat" w:hAnsi="GHEA Grapalat" w:cs="Sylfaen"/>
        </w:rPr>
      </w:pPr>
      <w:r>
        <w:rPr>
          <w:rFonts w:ascii="GHEA Grapalat" w:hAnsi="GHEA Grapalat" w:cs="Sylfaen"/>
        </w:rPr>
        <w:br w:type="page"/>
      </w:r>
    </w:p>
    <w:p w:rsidR="00794D7F" w:rsidRDefault="00F46328">
      <w:pPr>
        <w:widowControl w:val="0"/>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4D7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Сторона,</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rsidR="00794D7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5</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794D7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(предусмотрена для частичного акцепта указанной суммы, который </w:t>
            </w:r>
            <w:r>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(не заполняется и не применяется)</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 xml:space="preserve">подписывается плательщиком или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rsidR="00794D7F" w:rsidRDefault="00794D7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подпись сотрудника финансовой организации (филиала), обслуживающей </w:t>
            </w:r>
            <w:r>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bl>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F46328">
      <w:pPr>
        <w:widowControl w:val="0"/>
        <w:spacing w:after="160"/>
        <w:jc w:val="right"/>
        <w:rPr>
          <w:rFonts w:ascii="GHEA Grapalat" w:hAnsi="GHEA Grapalat" w:cs="GHEA Grapalat"/>
          <w:i/>
        </w:rPr>
      </w:pPr>
      <w:r>
        <w:rPr>
          <w:rFonts w:ascii="GHEA Grapalat" w:hAnsi="GHEA Grapalat"/>
          <w:i/>
        </w:rPr>
        <w:t>Приложение № 5.1</w:t>
      </w:r>
    </w:p>
    <w:p w:rsidR="00794D7F" w:rsidRDefault="00F46328">
      <w:pPr>
        <w:widowControl w:val="0"/>
        <w:spacing w:after="160"/>
        <w:jc w:val="right"/>
        <w:rPr>
          <w:rFonts w:ascii="GHEA Grapalat" w:hAnsi="GHEA Grapalat" w:cs="GHEA Grapalat"/>
          <w:i/>
        </w:rPr>
      </w:pPr>
      <w:r>
        <w:rPr>
          <w:rFonts w:ascii="GHEA Grapalat" w:hAnsi="GHEA Grapalat"/>
          <w:i/>
        </w:rPr>
        <w:t>к Приглашению на ЗАПРОСЕ КОТИРОВОК</w:t>
      </w:r>
      <w:r>
        <w:rPr>
          <w:rFonts w:ascii="GHEA Grapalat" w:hAnsi="GHEA Grapalat"/>
          <w:i/>
        </w:rPr>
        <w:br/>
        <w:t>под кодом "</w:t>
      </w:r>
      <w:r w:rsidR="00DB3F0B">
        <w:rPr>
          <w:rFonts w:ascii="GHEA Grapalat" w:hAnsi="GHEA Grapalat"/>
          <w:i/>
          <w:lang w:val="en-US"/>
        </w:rPr>
        <w:t>ՄԿԻ</w:t>
      </w:r>
      <w:r w:rsidR="00DB3F0B" w:rsidRPr="00DB3F0B">
        <w:rPr>
          <w:rFonts w:ascii="GHEA Grapalat" w:hAnsi="GHEA Grapalat"/>
          <w:i/>
        </w:rPr>
        <w:t>-</w:t>
      </w:r>
      <w:r w:rsidR="00DB3F0B">
        <w:rPr>
          <w:rFonts w:ascii="GHEA Grapalat" w:hAnsi="GHEA Grapalat"/>
          <w:i/>
          <w:lang w:val="en-US"/>
        </w:rPr>
        <w:t>ԳՀԱՊՁԲ</w:t>
      </w:r>
      <w:r w:rsidR="00DB3F0B" w:rsidRPr="00DB3F0B">
        <w:rPr>
          <w:rFonts w:ascii="GHEA Grapalat" w:hAnsi="GHEA Grapalat"/>
          <w:i/>
        </w:rPr>
        <w:t>26/39</w:t>
      </w:r>
      <w:r>
        <w:rPr>
          <w:rFonts w:ascii="GHEA Grapalat" w:hAnsi="GHEA Grapalat"/>
          <w:i/>
        </w:rPr>
        <w:t>"</w:t>
      </w:r>
      <w:r>
        <w:rPr>
          <w:rStyle w:val="FootnoteReference"/>
          <w:rFonts w:ascii="GHEA Grapalat" w:hAnsi="GHEA Grapalat"/>
          <w:i/>
        </w:rPr>
        <w:footnoteReference w:customMarkFollows="1" w:id="16"/>
        <w:t>*</w:t>
      </w:r>
    </w:p>
    <w:p w:rsidR="00794D7F" w:rsidRDefault="00794D7F">
      <w:pPr>
        <w:widowControl w:val="0"/>
        <w:spacing w:after="160"/>
        <w:jc w:val="center"/>
        <w:rPr>
          <w:rFonts w:ascii="GHEA Grapalat" w:hAnsi="GHEA Grapalat"/>
          <w:b/>
        </w:rPr>
      </w:pPr>
    </w:p>
    <w:p w:rsidR="00794D7F" w:rsidRDefault="00F46328">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rsidR="00794D7F" w:rsidRDefault="00F46328">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94D7F">
        <w:tc>
          <w:tcPr>
            <w:tcW w:w="4786" w:type="dxa"/>
          </w:tcPr>
          <w:p w:rsidR="00794D7F" w:rsidRDefault="00F46328">
            <w:pPr>
              <w:widowControl w:val="0"/>
              <w:spacing w:after="160"/>
              <w:rPr>
                <w:rFonts w:ascii="GHEA Grapalat" w:hAnsi="GHEA Grapalat" w:cs="GHEA Grapalat"/>
                <w:b/>
                <w:lang w:val="en-US"/>
              </w:rPr>
            </w:pPr>
            <w:r>
              <w:rPr>
                <w:rFonts w:ascii="GHEA Grapalat" w:hAnsi="GHEA Grapalat"/>
              </w:rPr>
              <w:t>г. Ереван</w:t>
            </w:r>
          </w:p>
        </w:tc>
        <w:tc>
          <w:tcPr>
            <w:tcW w:w="4500" w:type="dxa"/>
          </w:tcPr>
          <w:p w:rsidR="00794D7F" w:rsidRDefault="00F46328">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FootnoteReference"/>
                <w:rFonts w:ascii="GHEA Grapalat" w:hAnsi="GHEA Grapalat"/>
              </w:rPr>
              <w:footnoteReference w:customMarkFollows="1" w:id="17"/>
              <w:t>**</w:t>
            </w:r>
          </w:p>
        </w:tc>
      </w:tr>
    </w:tbl>
    <w:p w:rsidR="00794D7F" w:rsidRDefault="00794D7F">
      <w:pPr>
        <w:widowControl w:val="0"/>
        <w:spacing w:after="160"/>
        <w:rPr>
          <w:rFonts w:ascii="GHEA Grapalat" w:hAnsi="GHEA Grapalat" w:cs="GHEA Grapalat"/>
          <w:b/>
        </w:rPr>
      </w:pPr>
    </w:p>
    <w:p w:rsidR="00794D7F" w:rsidRDefault="00F46328">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rsidR="00794D7F" w:rsidRDefault="00F46328">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rsidR="00794D7F" w:rsidRDefault="00F46328">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rsidR="00794D7F" w:rsidRDefault="00F46328">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rsidR="00794D7F" w:rsidRDefault="00F46328">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94D7F" w:rsidRDefault="00F46328">
      <w:pPr>
        <w:widowControl w:val="0"/>
        <w:spacing w:after="160"/>
        <w:jc w:val="center"/>
        <w:rPr>
          <w:rFonts w:ascii="GHEA Grapalat" w:hAnsi="GHEA Grapalat" w:cs="GHEA Grapalat"/>
          <w:b/>
          <w:bCs/>
        </w:rPr>
      </w:pPr>
      <w:r>
        <w:rPr>
          <w:rFonts w:ascii="GHEA Grapalat" w:hAnsi="GHEA Grapalat"/>
          <w:b/>
        </w:rPr>
        <w:t>1. Предмет соглашения</w:t>
      </w:r>
    </w:p>
    <w:p w:rsidR="00794D7F" w:rsidRDefault="00F46328">
      <w:pPr>
        <w:widowControl w:val="0"/>
        <w:tabs>
          <w:tab w:val="left" w:pos="567"/>
        </w:tabs>
        <w:jc w:val="both"/>
        <w:rPr>
          <w:rFonts w:ascii="GHEA Grapalat" w:hAnsi="GHEA Grapalat" w:cs="GHEA Grapalat"/>
        </w:rPr>
      </w:pPr>
      <w:r>
        <w:rPr>
          <w:rFonts w:ascii="GHEA Grapalat" w:hAnsi="GHEA Grapalat"/>
        </w:rPr>
        <w:t>1</w:t>
      </w:r>
      <w:r>
        <w:rPr>
          <w:rFonts w:ascii="GHEA Grapalat" w:hAnsi="GHEA Grapalat"/>
          <w:spacing w:val="-6"/>
        </w:rPr>
        <w:t>.1.</w:t>
      </w:r>
      <w:r>
        <w:rPr>
          <w:rFonts w:ascii="GHEA Grapalat" w:hAnsi="GHEA Grapalat"/>
          <w:spacing w:val="-6"/>
        </w:rPr>
        <w:tab/>
        <w:t xml:space="preserve">Компания участвует в организованной </w:t>
      </w:r>
      <w:r>
        <w:rPr>
          <w:rFonts w:ascii="GHEA Grapalat" w:hAnsi="GHEA Grapalat"/>
        </w:rPr>
        <w:t xml:space="preserve"> Институт Молекулярной Биологии</w:t>
      </w:r>
      <w:r>
        <w:rPr>
          <w:rFonts w:ascii="GHEA Grapalat" w:hAnsi="GHEA Grapalat"/>
          <w:spacing w:val="-6"/>
        </w:rPr>
        <w:t xml:space="preserve"> </w:t>
      </w:r>
      <w:r>
        <w:rPr>
          <w:rFonts w:ascii="GHEA Grapalat" w:hAnsi="GHEA Grapalat"/>
          <w:spacing w:val="-6"/>
        </w:rPr>
        <w:lastRenderedPageBreak/>
        <w:t xml:space="preserve">*(далее — Заказчик) </w:t>
      </w:r>
      <w:r>
        <w:rPr>
          <w:rFonts w:ascii="GHEA Grapalat" w:hAnsi="GHEA Grapalat"/>
        </w:rPr>
        <w:t>процедуре закупок под кодом _</w:t>
      </w:r>
      <w:r>
        <w:rPr>
          <w:rFonts w:ascii="Sylfaen" w:hAnsi="Sylfaen"/>
          <w:b/>
          <w:i/>
          <w:lang w:val="hy-AM"/>
        </w:rPr>
        <w:t xml:space="preserve"> </w:t>
      </w:r>
      <w:r w:rsidR="00DB3F0B">
        <w:rPr>
          <w:rFonts w:ascii="Sylfaen" w:hAnsi="Sylfaen"/>
          <w:lang w:val="en-US"/>
        </w:rPr>
        <w:t>ՄԿԻ</w:t>
      </w:r>
      <w:r w:rsidR="00DB3F0B" w:rsidRPr="00DB3F0B">
        <w:rPr>
          <w:rFonts w:ascii="Sylfaen" w:hAnsi="Sylfaen"/>
        </w:rPr>
        <w:t>-</w:t>
      </w:r>
      <w:r w:rsidR="00DB3F0B">
        <w:rPr>
          <w:rFonts w:ascii="Sylfaen" w:hAnsi="Sylfaen"/>
          <w:lang w:val="en-US"/>
        </w:rPr>
        <w:t>ԳՀԱՊՁԲ</w:t>
      </w:r>
      <w:r w:rsidR="00DB3F0B" w:rsidRPr="00DB3F0B">
        <w:rPr>
          <w:rFonts w:ascii="Sylfaen" w:hAnsi="Sylfaen"/>
        </w:rPr>
        <w:t>26/39</w:t>
      </w:r>
      <w:r>
        <w:rPr>
          <w:rFonts w:ascii="GHEA Grapalat" w:hAnsi="GHEA Grapalat"/>
        </w:rPr>
        <w:t>*.</w:t>
      </w:r>
    </w:p>
    <w:p w:rsidR="00794D7F" w:rsidRDefault="00F46328">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rsidR="00794D7F" w:rsidRDefault="00F46328">
      <w:pPr>
        <w:rPr>
          <w:rFonts w:ascii="GHEA Grapalat" w:hAnsi="GHEA Grapalat"/>
        </w:rPr>
      </w:pPr>
      <w:r>
        <w:rPr>
          <w:rFonts w:ascii="GHEA Grapalat" w:hAnsi="GHEA Grapalat"/>
        </w:rPr>
        <w:br w:type="page"/>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lastRenderedPageBreak/>
        <w:t>1.2.</w:t>
      </w:r>
      <w:r>
        <w:rPr>
          <w:rFonts w:ascii="GHEA Grapalat" w:hAnsi="GHEA Grapalat"/>
        </w:rPr>
        <w:tab/>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t>Компания подтверждает, что акцептовала Требование в полном размере суммы неустойки.</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t>Заказчик может представить в Банк-плательщик иные дополнительные документы.</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lastRenderedPageBreak/>
        <w:t>1.7.</w:t>
      </w:r>
      <w:r>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rsidR="00794D7F" w:rsidRDefault="00F46328">
      <w:pPr>
        <w:widowControl w:val="0"/>
        <w:spacing w:after="160"/>
        <w:jc w:val="center"/>
        <w:rPr>
          <w:rFonts w:ascii="GHEA Grapalat" w:hAnsi="GHEA Grapalat" w:cs="GHEA Grapalat"/>
          <w:b/>
          <w:bCs/>
        </w:rPr>
      </w:pPr>
      <w:r>
        <w:rPr>
          <w:rFonts w:ascii="GHEA Grapalat" w:hAnsi="GHEA Grapalat"/>
          <w:b/>
        </w:rPr>
        <w:t>2. Иные условия</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в Банк-плательщик: </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договорных обязательств, а</w:t>
      </w:r>
    </w:p>
    <w:p w:rsidR="00794D7F" w:rsidRDefault="00F46328">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94D7F" w:rsidRDefault="00F46328">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rsidR="00794D7F" w:rsidRDefault="00F46328">
      <w:pPr>
        <w:widowControl w:val="0"/>
        <w:jc w:val="both"/>
        <w:rPr>
          <w:rFonts w:ascii="GHEA Grapalat" w:hAnsi="GHEA Grapalat"/>
        </w:rPr>
      </w:pPr>
      <w:r>
        <w:rPr>
          <w:rFonts w:ascii="GHEA Grapalat" w:hAnsi="GHEA Grapalat"/>
        </w:rPr>
        <w:t>_______________________________________</w:t>
      </w:r>
    </w:p>
    <w:p w:rsidR="00794D7F" w:rsidRDefault="00F46328">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rsidR="00794D7F" w:rsidRDefault="00F46328">
      <w:pPr>
        <w:widowControl w:val="0"/>
        <w:jc w:val="both"/>
        <w:rPr>
          <w:rFonts w:ascii="GHEA Grapalat" w:hAnsi="GHEA Grapalat"/>
        </w:rPr>
      </w:pPr>
      <w:r>
        <w:rPr>
          <w:rFonts w:ascii="GHEA Grapalat" w:hAnsi="GHEA Grapalat"/>
        </w:rPr>
        <w:t>_______________________________________</w:t>
      </w:r>
    </w:p>
    <w:p w:rsidR="00794D7F" w:rsidRDefault="00F46328">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rsidR="00794D7F" w:rsidRDefault="00F46328">
      <w:pPr>
        <w:widowControl w:val="0"/>
        <w:jc w:val="both"/>
        <w:rPr>
          <w:rFonts w:ascii="GHEA Grapalat" w:hAnsi="GHEA Grapalat"/>
        </w:rPr>
      </w:pPr>
      <w:r>
        <w:rPr>
          <w:rFonts w:ascii="GHEA Grapalat" w:hAnsi="GHEA Grapalat"/>
        </w:rPr>
        <w:t>_______________________________________</w:t>
      </w:r>
    </w:p>
    <w:p w:rsidR="00794D7F" w:rsidRDefault="00F46328">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rsidR="00794D7F" w:rsidRDefault="00F46328">
      <w:pPr>
        <w:widowControl w:val="0"/>
        <w:jc w:val="both"/>
        <w:rPr>
          <w:rFonts w:ascii="GHEA Grapalat" w:hAnsi="GHEA Grapalat"/>
        </w:rPr>
      </w:pPr>
      <w:r>
        <w:rPr>
          <w:rFonts w:ascii="GHEA Grapalat" w:hAnsi="GHEA Grapalat"/>
        </w:rPr>
        <w:t>_______________________________________</w:t>
      </w:r>
    </w:p>
    <w:p w:rsidR="00794D7F" w:rsidRDefault="00F46328">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rsidR="00794D7F" w:rsidRDefault="00F46328">
      <w:pPr>
        <w:widowControl w:val="0"/>
        <w:jc w:val="both"/>
        <w:rPr>
          <w:rFonts w:ascii="GHEA Grapalat" w:hAnsi="GHEA Grapalat"/>
        </w:rPr>
      </w:pPr>
      <w:r>
        <w:rPr>
          <w:rFonts w:ascii="GHEA Grapalat" w:hAnsi="GHEA Grapalat"/>
        </w:rPr>
        <w:t>_______________________________________</w:t>
      </w:r>
    </w:p>
    <w:p w:rsidR="00794D7F" w:rsidRDefault="00F46328">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rsidR="00794D7F" w:rsidRDefault="00F46328">
      <w:pPr>
        <w:widowControl w:val="0"/>
        <w:jc w:val="both"/>
        <w:rPr>
          <w:rFonts w:ascii="GHEA Grapalat" w:hAnsi="GHEA Grapalat"/>
        </w:rPr>
      </w:pPr>
      <w:r>
        <w:rPr>
          <w:rFonts w:ascii="GHEA Grapalat" w:hAnsi="GHEA Grapalat"/>
        </w:rPr>
        <w:t>_______________________________________</w:t>
      </w:r>
    </w:p>
    <w:p w:rsidR="00794D7F" w:rsidRDefault="00F46328">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rsidR="00794D7F" w:rsidRDefault="00F46328">
      <w:pPr>
        <w:widowControl w:val="0"/>
        <w:spacing w:after="160"/>
        <w:rPr>
          <w:rFonts w:ascii="GHEA Grapalat" w:hAnsi="GHEA Grapalat"/>
        </w:rPr>
      </w:pPr>
      <w:r>
        <w:rPr>
          <w:rFonts w:ascii="GHEA Grapalat" w:hAnsi="GHEA Grapalat"/>
        </w:rPr>
        <w:lastRenderedPageBreak/>
        <w:t>День/месяц/год                                                                                    М. П.</w:t>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rsidR="00794D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rsidR="00794D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rsidR="00794D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rsidR="00794D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t>УНН плательщика:</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t>НЗОУ плательщика:</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  Институт Молекулярной Биологии</w:t>
            </w:r>
          </w:p>
        </w:tc>
      </w:tr>
      <w:tr w:rsidR="00794D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794D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 xml:space="preserve">      11. </w:t>
            </w:r>
            <w:r>
              <w:rPr>
                <w:rFonts w:ascii="GHEA Grapalat" w:hAnsi="GHEA Grapalat"/>
              </w:rPr>
              <w:tab/>
              <w:t>УНН бенефициара:</w:t>
            </w:r>
            <w:r>
              <w:rPr>
                <w:rFonts w:ascii="GHEA Grapalat" w:hAnsi="GHEA Grapalat"/>
                <w:lang w:val="hy-AM"/>
              </w:rPr>
              <w:t xml:space="preserve"> </w:t>
            </w:r>
            <w:r>
              <w:rPr>
                <w:rFonts w:ascii="GHEA Grapalat" w:hAnsi="GHEA Grapalat" w:cs="Sylfaen"/>
                <w:b/>
                <w:bCs/>
                <w:sz w:val="20"/>
                <w:szCs w:val="20"/>
              </w:rPr>
              <w:t xml:space="preserve"> УНН</w:t>
            </w:r>
            <w:r>
              <w:rPr>
                <w:sz w:val="20"/>
                <w:szCs w:val="20"/>
              </w:rPr>
              <w:t xml:space="preserve"> </w:t>
            </w:r>
            <w:r>
              <w:rPr>
                <w:rFonts w:ascii="Arial Armenian" w:hAnsi="Arial Armenian" w:cs="Arial"/>
                <w:sz w:val="20"/>
                <w:szCs w:val="20"/>
              </w:rPr>
              <w:t>00008732</w:t>
            </w:r>
          </w:p>
        </w:tc>
      </w:tr>
      <w:tr w:rsidR="00794D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rPr>
                <w:rFonts w:ascii="GHEA Grapalat" w:hAnsi="GHEA Grapalat" w:cs="Sylfaen"/>
                <w:b/>
                <w:bCs/>
                <w:sz w:val="20"/>
                <w:szCs w:val="20"/>
              </w:rPr>
              <w:t xml:space="preserve"> </w:t>
            </w:r>
            <w:r>
              <w:t xml:space="preserve"> </w:t>
            </w:r>
            <w:r>
              <w:rPr>
                <w:rFonts w:ascii="GHEA Grapalat" w:hAnsi="GHEA Grapalat" w:cs="Sylfaen"/>
                <w:b/>
                <w:bCs/>
                <w:sz w:val="20"/>
                <w:szCs w:val="20"/>
              </w:rPr>
              <w:t>Оперативный департамент Министерства финансов РА</w:t>
            </w:r>
          </w:p>
        </w:tc>
      </w:tr>
      <w:tr w:rsidR="00794D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 xml:space="preserve">     13.</w:t>
            </w:r>
            <w:r>
              <w:rPr>
                <w:rFonts w:ascii="GHEA Grapalat" w:hAnsi="GHEA Grapalat"/>
              </w:rPr>
              <w:tab/>
              <w:t xml:space="preserve">Номер счета бенефициара (сч.№) </w:t>
            </w:r>
            <w:r>
              <w:rPr>
                <w:rFonts w:ascii="GHEA Grapalat" w:hAnsi="GHEA Grapalat" w:cs="Sylfaen"/>
                <w:b/>
                <w:bCs/>
                <w:sz w:val="20"/>
                <w:szCs w:val="20"/>
              </w:rPr>
              <w:t xml:space="preserve"> </w:t>
            </w:r>
            <w:r>
              <w:rPr>
                <w:rFonts w:ascii="Sylfaen" w:hAnsi="Sylfaen" w:cs="Sylfaen"/>
                <w:sz w:val="20"/>
                <w:lang w:val="pt-BR"/>
              </w:rPr>
              <w:t xml:space="preserve"> </w:t>
            </w:r>
            <w:r>
              <w:rPr>
                <w:rFonts w:ascii="GHEA Grapalat" w:hAnsi="GHEA Grapalat" w:cs="Sylfaen"/>
                <w:b/>
                <w:bCs/>
                <w:sz w:val="20"/>
                <w:szCs w:val="20"/>
              </w:rPr>
              <w:t xml:space="preserve"> РАМФ </w:t>
            </w:r>
            <w:r>
              <w:rPr>
                <w:rFonts w:ascii="Arial Armenian" w:hAnsi="Arial Armenian" w:cs="Sylfaen"/>
                <w:sz w:val="18"/>
              </w:rPr>
              <w:t>900018005273</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rsidR="00794D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исполнения договора)</w:t>
            </w:r>
          </w:p>
        </w:tc>
      </w:tr>
      <w:tr w:rsidR="00794D7F">
        <w:trPr>
          <w:trHeight w:val="424"/>
        </w:trPr>
        <w:tc>
          <w:tcPr>
            <w:tcW w:w="10980" w:type="dxa"/>
            <w:gridSpan w:val="2"/>
            <w:tcBorders>
              <w:top w:val="single" w:sz="4" w:space="0" w:color="auto"/>
              <w:left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94D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rsidR="00794D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4D7F" w:rsidRDefault="00F46328">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rsidR="00794D7F">
        <w:trPr>
          <w:trHeight w:val="2194"/>
        </w:trPr>
        <w:tc>
          <w:tcPr>
            <w:tcW w:w="5616" w:type="dxa"/>
            <w:tcBorders>
              <w:top w:val="nil"/>
              <w:left w:val="single" w:sz="4" w:space="0" w:color="auto"/>
              <w:bottom w:val="single" w:sz="4" w:space="0" w:color="auto"/>
              <w:right w:val="single" w:sz="4" w:space="0" w:color="auto"/>
            </w:tcBorders>
            <w:noWrap/>
            <w:vAlign w:val="bottom"/>
          </w:tcPr>
          <w:p w:rsidR="00794D7F" w:rsidRDefault="00F46328">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t>Подписи бенефициара</w:t>
            </w:r>
          </w:p>
          <w:p w:rsidR="00794D7F" w:rsidRDefault="00794D7F">
            <w:pPr>
              <w:widowControl w:val="0"/>
              <w:spacing w:after="160"/>
              <w:rPr>
                <w:rFonts w:ascii="GHEA Grapalat" w:hAnsi="GHEA Grapalat" w:cs="Sylfaen"/>
              </w:rPr>
            </w:pPr>
          </w:p>
          <w:p w:rsidR="00794D7F" w:rsidRDefault="00F46328">
            <w:pPr>
              <w:widowControl w:val="0"/>
              <w:spacing w:after="160"/>
              <w:jc w:val="right"/>
              <w:rPr>
                <w:rFonts w:ascii="GHEA Grapalat" w:hAnsi="GHEA Grapalat" w:cs="Tahoma"/>
              </w:rPr>
            </w:pPr>
            <w:r>
              <w:rPr>
                <w:rFonts w:ascii="GHEA Grapalat" w:hAnsi="GHEA Grapalat"/>
              </w:rPr>
              <w:t>/____________________/</w:t>
            </w:r>
          </w:p>
          <w:p w:rsidR="00794D7F" w:rsidRDefault="00794D7F">
            <w:pPr>
              <w:widowControl w:val="0"/>
              <w:spacing w:after="160"/>
              <w:rPr>
                <w:rFonts w:ascii="GHEA Grapalat" w:hAnsi="GHEA Grapalat" w:cs="Sylfaen"/>
              </w:rPr>
            </w:pPr>
          </w:p>
          <w:p w:rsidR="00794D7F" w:rsidRDefault="00F46328">
            <w:pPr>
              <w:widowControl w:val="0"/>
              <w:spacing w:after="160"/>
              <w:jc w:val="right"/>
              <w:rPr>
                <w:rFonts w:ascii="GHEA Grapalat" w:hAnsi="GHEA Grapalat" w:cs="Sylfaen"/>
              </w:rPr>
            </w:pPr>
            <w:r>
              <w:rPr>
                <w:rFonts w:ascii="GHEA Grapalat" w:hAnsi="GHEA Grapalat"/>
              </w:rPr>
              <w:t>/____________________/</w:t>
            </w:r>
          </w:p>
          <w:p w:rsidR="00794D7F" w:rsidRDefault="00794D7F">
            <w:pPr>
              <w:widowControl w:val="0"/>
              <w:spacing w:after="160"/>
              <w:rPr>
                <w:rFonts w:ascii="GHEA Grapalat" w:hAnsi="GHEA Grapalat" w:cs="Sylfaen"/>
              </w:rPr>
            </w:pPr>
          </w:p>
          <w:p w:rsidR="00794D7F" w:rsidRDefault="00F46328">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t>М. П.</w:t>
            </w:r>
          </w:p>
          <w:p w:rsidR="00794D7F" w:rsidRDefault="00794D7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94D7F" w:rsidRDefault="00F46328">
            <w:pPr>
              <w:widowControl w:val="0"/>
              <w:tabs>
                <w:tab w:val="left" w:pos="905"/>
              </w:tabs>
              <w:spacing w:after="160"/>
              <w:rPr>
                <w:rFonts w:ascii="GHEA Grapalat" w:hAnsi="GHEA Grapalat" w:cs="Sylfaen"/>
              </w:rPr>
            </w:pPr>
            <w:r>
              <w:rPr>
                <w:rFonts w:ascii="GHEA Grapalat" w:hAnsi="GHEA Grapalat"/>
              </w:rPr>
              <w:lastRenderedPageBreak/>
              <w:t>21.а.</w:t>
            </w:r>
            <w:r>
              <w:rPr>
                <w:rFonts w:ascii="GHEA Grapalat" w:hAnsi="GHEA Grapalat"/>
              </w:rPr>
              <w:tab/>
            </w:r>
            <w:r>
              <w:rPr>
                <w:rFonts w:ascii="Courier New" w:hAnsi="Courier New"/>
              </w:rPr>
              <w:t> </w:t>
            </w:r>
            <w:r>
              <w:rPr>
                <w:rFonts w:ascii="GHEA Grapalat" w:hAnsi="GHEA Grapalat"/>
              </w:rPr>
              <w:t>Подписи плательщика:</w:t>
            </w:r>
          </w:p>
          <w:p w:rsidR="00794D7F" w:rsidRDefault="00794D7F">
            <w:pPr>
              <w:widowControl w:val="0"/>
              <w:spacing w:after="160"/>
              <w:rPr>
                <w:rFonts w:ascii="GHEA Grapalat" w:hAnsi="GHEA Grapalat" w:cs="Sylfaen"/>
              </w:rPr>
            </w:pPr>
          </w:p>
          <w:p w:rsidR="00794D7F" w:rsidRDefault="00F46328">
            <w:pPr>
              <w:widowControl w:val="0"/>
              <w:spacing w:after="160"/>
              <w:jc w:val="right"/>
              <w:rPr>
                <w:rFonts w:ascii="GHEA Grapalat" w:hAnsi="GHEA Grapalat" w:cs="Sylfaen"/>
              </w:rPr>
            </w:pPr>
            <w:r>
              <w:rPr>
                <w:rFonts w:ascii="GHEA Grapalat" w:hAnsi="GHEA Grapalat"/>
              </w:rPr>
              <w:t>/____________________/</w:t>
            </w:r>
          </w:p>
          <w:p w:rsidR="00794D7F" w:rsidRDefault="00794D7F">
            <w:pPr>
              <w:widowControl w:val="0"/>
              <w:spacing w:after="160"/>
              <w:jc w:val="right"/>
              <w:rPr>
                <w:rFonts w:ascii="GHEA Grapalat" w:hAnsi="GHEA Grapalat" w:cs="Tahoma"/>
              </w:rPr>
            </w:pPr>
          </w:p>
          <w:p w:rsidR="00794D7F" w:rsidRDefault="00F46328">
            <w:pPr>
              <w:widowControl w:val="0"/>
              <w:spacing w:after="160"/>
              <w:jc w:val="right"/>
              <w:rPr>
                <w:rFonts w:ascii="GHEA Grapalat" w:hAnsi="GHEA Grapalat" w:cs="Sylfaen"/>
              </w:rPr>
            </w:pPr>
            <w:r>
              <w:rPr>
                <w:rFonts w:ascii="GHEA Grapalat" w:hAnsi="GHEA Grapalat"/>
              </w:rPr>
              <w:t>/____________________/</w:t>
            </w:r>
          </w:p>
          <w:p w:rsidR="00794D7F" w:rsidRDefault="00794D7F">
            <w:pPr>
              <w:widowControl w:val="0"/>
              <w:spacing w:after="160"/>
              <w:rPr>
                <w:rFonts w:ascii="GHEA Grapalat" w:hAnsi="GHEA Grapalat" w:cs="Sylfaen"/>
              </w:rPr>
            </w:pPr>
          </w:p>
          <w:p w:rsidR="00794D7F" w:rsidRDefault="00F46328">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t>М. П.</w:t>
            </w:r>
          </w:p>
        </w:tc>
      </w:tr>
      <w:tr w:rsidR="00794D7F">
        <w:trPr>
          <w:trHeight w:val="2194"/>
        </w:trPr>
        <w:tc>
          <w:tcPr>
            <w:tcW w:w="5616" w:type="dxa"/>
            <w:tcBorders>
              <w:top w:val="single" w:sz="4" w:space="0" w:color="auto"/>
              <w:left w:val="single" w:sz="4" w:space="0" w:color="auto"/>
              <w:right w:val="single" w:sz="4" w:space="0" w:color="auto"/>
            </w:tcBorders>
            <w:noWrap/>
            <w:vAlign w:val="bottom"/>
          </w:tcPr>
          <w:p w:rsidR="00794D7F" w:rsidRDefault="00F46328">
            <w:pPr>
              <w:widowControl w:val="0"/>
              <w:spacing w:after="160"/>
              <w:rPr>
                <w:rFonts w:ascii="GHEA Grapalat" w:hAnsi="GHEA Grapalat" w:cs="Tahoma"/>
              </w:rPr>
            </w:pPr>
            <w:r>
              <w:rPr>
                <w:rFonts w:ascii="GHEA Grapalat" w:hAnsi="GHEA Grapalat"/>
              </w:rPr>
              <w:lastRenderedPageBreak/>
              <w:t>24.а.</w:t>
            </w:r>
            <w:r>
              <w:rPr>
                <w:rFonts w:ascii="GHEA Grapalat" w:hAnsi="GHEA Grapalat"/>
              </w:rPr>
              <w:tab/>
              <w:t xml:space="preserve"> Обслуживающая бенефициара финансовая организация </w:t>
            </w:r>
          </w:p>
          <w:p w:rsidR="00794D7F" w:rsidRDefault="00794D7F">
            <w:pPr>
              <w:widowControl w:val="0"/>
              <w:spacing w:after="160"/>
              <w:rPr>
                <w:rFonts w:ascii="GHEA Grapalat" w:hAnsi="GHEA Grapalat"/>
              </w:rPr>
            </w:pPr>
          </w:p>
          <w:p w:rsidR="00794D7F" w:rsidRDefault="00F46328">
            <w:pPr>
              <w:widowControl w:val="0"/>
              <w:jc w:val="right"/>
              <w:rPr>
                <w:rFonts w:ascii="GHEA Grapalat" w:hAnsi="GHEA Grapalat" w:cs="Tahoma"/>
              </w:rPr>
            </w:pPr>
            <w:r>
              <w:rPr>
                <w:rFonts w:ascii="GHEA Grapalat" w:hAnsi="GHEA Grapalat"/>
              </w:rPr>
              <w:t>/____________________/</w:t>
            </w:r>
          </w:p>
          <w:p w:rsidR="00794D7F" w:rsidRDefault="00F46328">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rsidR="00794D7F" w:rsidRDefault="00794D7F">
            <w:pPr>
              <w:widowControl w:val="0"/>
              <w:spacing w:after="160"/>
              <w:rPr>
                <w:rFonts w:ascii="GHEA Grapalat" w:hAnsi="GHEA Grapalat" w:cs="Tahoma"/>
              </w:rPr>
            </w:pPr>
          </w:p>
          <w:p w:rsidR="00794D7F" w:rsidRDefault="00794D7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94D7F" w:rsidRDefault="00F46328">
            <w:pPr>
              <w:widowControl w:val="0"/>
              <w:spacing w:after="16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rsidR="00794D7F" w:rsidRDefault="00794D7F">
            <w:pPr>
              <w:widowControl w:val="0"/>
              <w:spacing w:after="160"/>
              <w:rPr>
                <w:rFonts w:ascii="GHEA Grapalat" w:hAnsi="GHEA Grapalat" w:cs="Tahoma"/>
              </w:rPr>
            </w:pPr>
          </w:p>
          <w:p w:rsidR="00794D7F" w:rsidRDefault="00F46328">
            <w:pPr>
              <w:widowControl w:val="0"/>
              <w:jc w:val="right"/>
              <w:rPr>
                <w:rFonts w:ascii="GHEA Grapalat" w:hAnsi="GHEA Grapalat" w:cs="Tahoma"/>
              </w:rPr>
            </w:pPr>
            <w:r>
              <w:rPr>
                <w:rFonts w:ascii="GHEA Grapalat" w:hAnsi="GHEA Grapalat"/>
              </w:rPr>
              <w:t>/____________________/</w:t>
            </w:r>
          </w:p>
          <w:p w:rsidR="00794D7F" w:rsidRDefault="00F46328">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rsidR="00794D7F" w:rsidRDefault="00794D7F">
            <w:pPr>
              <w:widowControl w:val="0"/>
              <w:spacing w:after="160"/>
              <w:rPr>
                <w:rFonts w:ascii="GHEA Grapalat" w:hAnsi="GHEA Grapalat" w:cs="Arial"/>
              </w:rPr>
            </w:pPr>
          </w:p>
        </w:tc>
      </w:tr>
      <w:tr w:rsidR="00794D7F">
        <w:trPr>
          <w:trHeight w:val="2194"/>
        </w:trPr>
        <w:tc>
          <w:tcPr>
            <w:tcW w:w="5616" w:type="dxa"/>
            <w:tcBorders>
              <w:top w:val="nil"/>
              <w:left w:val="single" w:sz="4" w:space="0" w:color="auto"/>
              <w:bottom w:val="single" w:sz="4" w:space="0" w:color="auto"/>
              <w:right w:val="single" w:sz="4" w:space="0" w:color="auto"/>
            </w:tcBorders>
            <w:noWrap/>
            <w:vAlign w:val="bottom"/>
          </w:tcPr>
          <w:p w:rsidR="00794D7F" w:rsidRDefault="00F46328">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t>М. П.</w:t>
            </w:r>
          </w:p>
          <w:p w:rsidR="00794D7F" w:rsidRDefault="00794D7F">
            <w:pPr>
              <w:widowControl w:val="0"/>
              <w:spacing w:after="160"/>
              <w:rPr>
                <w:rFonts w:ascii="GHEA Grapalat" w:hAnsi="GHEA Grapalat" w:cs="Sylfaen"/>
              </w:rPr>
            </w:pPr>
          </w:p>
          <w:p w:rsidR="00794D7F" w:rsidRDefault="00F46328">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94D7F" w:rsidRDefault="00F46328">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t>М. П.</w:t>
            </w:r>
          </w:p>
          <w:p w:rsidR="00794D7F" w:rsidRDefault="00794D7F">
            <w:pPr>
              <w:widowControl w:val="0"/>
              <w:spacing w:after="160"/>
              <w:rPr>
                <w:rFonts w:ascii="GHEA Grapalat" w:hAnsi="GHEA Grapalat"/>
              </w:rPr>
            </w:pPr>
          </w:p>
          <w:p w:rsidR="00794D7F" w:rsidRDefault="00F46328">
            <w:pPr>
              <w:widowControl w:val="0"/>
              <w:spacing w:after="160"/>
              <w:jc w:val="right"/>
              <w:rPr>
                <w:rFonts w:ascii="GHEA Grapalat" w:hAnsi="GHEA Grapalat" w:cs="Sylfaen"/>
              </w:rPr>
            </w:pPr>
            <w:r>
              <w:rPr>
                <w:rFonts w:ascii="GHEA Grapalat" w:hAnsi="GHEA Grapalat"/>
              </w:rPr>
              <w:t>23.в Дата исполнения: "___" ___ 20___г.</w:t>
            </w:r>
          </w:p>
        </w:tc>
      </w:tr>
    </w:tbl>
    <w:p w:rsidR="00794D7F" w:rsidRDefault="00794D7F">
      <w:pPr>
        <w:widowControl w:val="0"/>
        <w:spacing w:after="160"/>
        <w:jc w:val="center"/>
        <w:rPr>
          <w:rFonts w:ascii="GHEA Grapalat" w:hAnsi="GHEA Grapalat" w:cs="Sylfaen"/>
        </w:rPr>
      </w:pPr>
    </w:p>
    <w:p w:rsidR="00794D7F" w:rsidRDefault="00F46328">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94D7F" w:rsidRDefault="00F46328">
      <w:pPr>
        <w:rPr>
          <w:rFonts w:ascii="GHEA Grapalat" w:hAnsi="GHEA Grapalat" w:cs="Sylfaen"/>
        </w:rPr>
      </w:pPr>
      <w:r>
        <w:rPr>
          <w:rFonts w:ascii="GHEA Grapalat" w:hAnsi="GHEA Grapalat" w:cs="Sylfaen"/>
        </w:rPr>
        <w:br w:type="page"/>
      </w:r>
    </w:p>
    <w:p w:rsidR="00794D7F" w:rsidRDefault="00F46328">
      <w:pPr>
        <w:widowControl w:val="0"/>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4D7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Сторона,</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rsidR="00794D7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b/>
                <w:sz w:val="18"/>
                <w:szCs w:val="18"/>
              </w:rPr>
            </w:pPr>
            <w:r>
              <w:rPr>
                <w:rFonts w:ascii="GHEA Grapalat" w:hAnsi="GHEA Grapalat"/>
                <w:b/>
                <w:sz w:val="18"/>
                <w:szCs w:val="18"/>
              </w:rPr>
              <w:t>5</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794D7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(предусмотрена для частичного акцепта указанной суммы, который </w:t>
            </w:r>
            <w:r>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(не заполняется и не применяется)</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 xml:space="preserve">подписывается плательщиком или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rsidR="00794D7F" w:rsidRDefault="00794D7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подпись сотрудника финансовой организации (филиала), обслуживающей </w:t>
            </w:r>
            <w:r>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r w:rsidR="00794D7F">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94D7F" w:rsidRDefault="00F46328">
            <w:pPr>
              <w:widowControl w:val="0"/>
              <w:spacing w:after="120"/>
              <w:jc w:val="center"/>
              <w:rPr>
                <w:rFonts w:ascii="GHEA Grapalat" w:hAnsi="GHEA Grapalat"/>
                <w:sz w:val="18"/>
                <w:szCs w:val="18"/>
              </w:rPr>
            </w:pPr>
            <w:r>
              <w:rPr>
                <w:rFonts w:ascii="GHEA Grapalat" w:hAnsi="GHEA Grapalat"/>
                <w:sz w:val="18"/>
                <w:szCs w:val="18"/>
              </w:rPr>
              <w:t>необязательно</w:t>
            </w:r>
          </w:p>
          <w:p w:rsidR="00794D7F" w:rsidRDefault="00F4632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94D7F" w:rsidRDefault="00794D7F">
            <w:pPr>
              <w:widowControl w:val="0"/>
              <w:spacing w:after="120"/>
              <w:jc w:val="center"/>
              <w:rPr>
                <w:rFonts w:ascii="GHEA Grapalat" w:hAnsi="GHEA Grapalat"/>
                <w:sz w:val="18"/>
                <w:szCs w:val="18"/>
              </w:rPr>
            </w:pPr>
          </w:p>
        </w:tc>
      </w:tr>
    </w:tbl>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794D7F">
      <w:pPr>
        <w:widowControl w:val="0"/>
        <w:spacing w:after="160"/>
        <w:ind w:left="567" w:right="565"/>
        <w:jc w:val="center"/>
        <w:rPr>
          <w:rFonts w:ascii="GHEA Grapalat" w:hAnsi="GHEA Grapalat"/>
          <w:b/>
        </w:rPr>
      </w:pPr>
    </w:p>
    <w:p w:rsidR="00794D7F" w:rsidRDefault="00F46328">
      <w:pPr>
        <w:widowControl w:val="0"/>
        <w:spacing w:after="160"/>
        <w:jc w:val="both"/>
        <w:rPr>
          <w:rFonts w:ascii="GHEA Grapalat" w:hAnsi="GHEA Grapalat"/>
        </w:rPr>
      </w:pPr>
      <w:r>
        <w:rPr>
          <w:rFonts w:ascii="GHEA Grapalat" w:hAnsi="GHEA Grapalat"/>
        </w:rPr>
        <w:br w:type="page"/>
      </w:r>
    </w:p>
    <w:p w:rsidR="00794D7F" w:rsidRDefault="00F46328">
      <w:pPr>
        <w:pStyle w:val="BodyTextIndent3"/>
        <w:widowControl w:val="0"/>
        <w:spacing w:after="160" w:line="240" w:lineRule="auto"/>
        <w:jc w:val="right"/>
        <w:rPr>
          <w:rFonts w:ascii="GHEA Grapalat" w:hAnsi="GHEA Grapalat" w:cs="Sylfaen"/>
          <w:b/>
          <w:sz w:val="24"/>
          <w:szCs w:val="24"/>
        </w:rPr>
      </w:pPr>
      <w:r>
        <w:rPr>
          <w:rFonts w:ascii="GHEA Grapalat" w:hAnsi="GHEA Grapalat"/>
          <w:b/>
          <w:sz w:val="24"/>
          <w:szCs w:val="24"/>
        </w:rPr>
        <w:lastRenderedPageBreak/>
        <w:t>Приложение № 6</w:t>
      </w:r>
    </w:p>
    <w:p w:rsidR="00794D7F" w:rsidRDefault="00F46328">
      <w:pPr>
        <w:pStyle w:val="BodyTextIndent3"/>
        <w:widowControl w:val="0"/>
        <w:spacing w:after="160"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r>
      <w:r>
        <w:rPr>
          <w:rFonts w:ascii="GHEA Grapalat" w:hAnsi="GHEA Grapalat"/>
          <w:b/>
          <w:sz w:val="24"/>
          <w:szCs w:val="24"/>
        </w:rPr>
        <w:t>под кодом "</w:t>
      </w:r>
      <w:r w:rsidR="00DB3F0B">
        <w:rPr>
          <w:rFonts w:ascii="GHEA Grapalat" w:hAnsi="GHEA Grapalat"/>
          <w:b/>
          <w:sz w:val="24"/>
          <w:szCs w:val="24"/>
          <w:lang w:val="en-US"/>
        </w:rPr>
        <w:t>ՄԿԻ</w:t>
      </w:r>
      <w:r w:rsidR="00DB3F0B" w:rsidRPr="00DB3F0B">
        <w:rPr>
          <w:rFonts w:ascii="GHEA Grapalat" w:hAnsi="GHEA Grapalat"/>
          <w:b/>
          <w:sz w:val="24"/>
          <w:szCs w:val="24"/>
        </w:rPr>
        <w:t>-</w:t>
      </w:r>
      <w:r w:rsidR="00DB3F0B">
        <w:rPr>
          <w:rFonts w:ascii="GHEA Grapalat" w:hAnsi="GHEA Grapalat"/>
          <w:b/>
          <w:sz w:val="24"/>
          <w:szCs w:val="24"/>
          <w:lang w:val="en-US"/>
        </w:rPr>
        <w:t>ԳՀԱՊՁԲ</w:t>
      </w:r>
      <w:r w:rsidR="00DB3F0B" w:rsidRPr="00DB3F0B">
        <w:rPr>
          <w:rFonts w:ascii="GHEA Grapalat" w:hAnsi="GHEA Grapalat"/>
          <w:b/>
          <w:sz w:val="24"/>
          <w:szCs w:val="24"/>
        </w:rPr>
        <w:t>26/39</w:t>
      </w:r>
      <w:r>
        <w:rPr>
          <w:rFonts w:ascii="GHEA Grapalat" w:hAnsi="GHEA Grapalat"/>
          <w:b/>
          <w:sz w:val="24"/>
          <w:szCs w:val="24"/>
        </w:rPr>
        <w:t>"</w:t>
      </w:r>
      <w:r>
        <w:rPr>
          <w:rStyle w:val="FootnoteReference"/>
          <w:rFonts w:ascii="GHEA Grapalat" w:hAnsi="GHEA Grapalat"/>
          <w:b/>
          <w:sz w:val="24"/>
          <w:szCs w:val="24"/>
        </w:rPr>
        <w:footnoteReference w:customMarkFollows="1" w:id="18"/>
        <w:t>*</w:t>
      </w:r>
    </w:p>
    <w:p w:rsidR="00794D7F" w:rsidRDefault="00794D7F">
      <w:pPr>
        <w:widowControl w:val="0"/>
        <w:spacing w:after="160"/>
        <w:ind w:left="-142" w:firstLine="142"/>
        <w:jc w:val="center"/>
        <w:rPr>
          <w:rFonts w:ascii="GHEA Grapalat" w:hAnsi="GHEA Grapalat"/>
          <w:i/>
        </w:rPr>
      </w:pPr>
    </w:p>
    <w:p w:rsidR="00794D7F" w:rsidRDefault="00F46328">
      <w:pPr>
        <w:widowControl w:val="0"/>
        <w:spacing w:after="160"/>
        <w:ind w:left="-142" w:firstLine="142"/>
        <w:jc w:val="center"/>
        <w:rPr>
          <w:rFonts w:ascii="GHEA Grapalat" w:hAnsi="GHEA Grapalat"/>
          <w:b/>
        </w:rPr>
      </w:pPr>
      <w:r>
        <w:rPr>
          <w:rFonts w:ascii="GHEA Grapalat" w:hAnsi="GHEA Grapalat"/>
          <w:b/>
        </w:rPr>
        <w:t xml:space="preserve">ДОГОВОР </w:t>
      </w:r>
    </w:p>
    <w:p w:rsidR="00794D7F" w:rsidRDefault="00F46328">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rsidR="00794D7F" w:rsidRDefault="00F46328">
      <w:pPr>
        <w:widowControl w:val="0"/>
        <w:spacing w:after="160"/>
        <w:ind w:left="-142" w:firstLine="142"/>
        <w:jc w:val="center"/>
        <w:rPr>
          <w:rFonts w:ascii="GHEA Grapalat" w:hAnsi="GHEA Grapalat"/>
          <w:b/>
          <w:u w:val="single"/>
        </w:rPr>
      </w:pPr>
      <w:r>
        <w:rPr>
          <w:rFonts w:ascii="GHEA Grapalat" w:hAnsi="GHEA Grapalat"/>
          <w:b/>
        </w:rPr>
        <w:t>№ ____________________</w:t>
      </w:r>
    </w:p>
    <w:p w:rsidR="00794D7F" w:rsidRDefault="00794D7F">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94D7F">
        <w:tc>
          <w:tcPr>
            <w:tcW w:w="4643" w:type="dxa"/>
          </w:tcPr>
          <w:p w:rsidR="00794D7F" w:rsidRDefault="00F46328">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rsidR="00794D7F" w:rsidRDefault="00F46328">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t xml:space="preserve"> </w:t>
            </w:r>
            <w:r>
              <w:rPr>
                <w:rFonts w:ascii="GHEA Grapalat" w:hAnsi="GHEA Grapalat"/>
              </w:rPr>
              <w:t>20</w:t>
            </w:r>
            <w:r>
              <w:rPr>
                <w:rFonts w:ascii="GHEA Grapalat" w:hAnsi="GHEA Grapalat"/>
                <w:lang w:val="en-US"/>
              </w:rPr>
              <w:tab/>
            </w:r>
            <w:r>
              <w:rPr>
                <w:rFonts w:ascii="GHEA Grapalat" w:hAnsi="GHEA Grapalat"/>
              </w:rPr>
              <w:t>г.</w:t>
            </w:r>
          </w:p>
        </w:tc>
      </w:tr>
    </w:tbl>
    <w:p w:rsidR="00794D7F" w:rsidRDefault="00794D7F">
      <w:pPr>
        <w:widowControl w:val="0"/>
        <w:tabs>
          <w:tab w:val="left" w:pos="720"/>
          <w:tab w:val="left" w:pos="1440"/>
          <w:tab w:val="left" w:pos="8865"/>
        </w:tabs>
        <w:spacing w:after="160"/>
        <w:jc w:val="center"/>
        <w:rPr>
          <w:rFonts w:ascii="GHEA Grapalat" w:hAnsi="GHEA Grapalat" w:cs="Sylfaen"/>
        </w:rPr>
      </w:pPr>
    </w:p>
    <w:p w:rsidR="00794D7F" w:rsidRDefault="00F46328">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794D7F" w:rsidRDefault="00794D7F">
      <w:pPr>
        <w:widowControl w:val="0"/>
        <w:spacing w:after="160"/>
        <w:ind w:firstLine="709"/>
        <w:jc w:val="both"/>
        <w:rPr>
          <w:rFonts w:ascii="GHEA Grapalat" w:hAnsi="GHEA Grapalat"/>
          <w:b/>
        </w:rPr>
      </w:pPr>
    </w:p>
    <w:p w:rsidR="00794D7F" w:rsidRDefault="00F46328">
      <w:pPr>
        <w:widowControl w:val="0"/>
        <w:spacing w:after="160"/>
        <w:jc w:val="center"/>
        <w:rPr>
          <w:rFonts w:ascii="GHEA Grapalat" w:hAnsi="GHEA Grapalat" w:cs="Times Armenian"/>
          <w:b/>
        </w:rPr>
      </w:pPr>
      <w:r>
        <w:rPr>
          <w:rFonts w:ascii="GHEA Grapalat" w:hAnsi="GHEA Grapalat"/>
          <w:b/>
        </w:rPr>
        <w:t>1. ПРЕДМЕТ ДОГОВОРА</w:t>
      </w:r>
    </w:p>
    <w:p w:rsidR="00794D7F" w:rsidRDefault="00F46328">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794D7F" w:rsidRDefault="00794D7F">
      <w:pPr>
        <w:widowControl w:val="0"/>
        <w:spacing w:after="160"/>
        <w:ind w:firstLine="709"/>
        <w:jc w:val="both"/>
        <w:rPr>
          <w:rFonts w:ascii="GHEA Grapalat" w:hAnsi="GHEA Grapalat" w:cs="Times Armenian"/>
        </w:rPr>
      </w:pPr>
    </w:p>
    <w:p w:rsidR="00794D7F" w:rsidRDefault="00F46328">
      <w:pPr>
        <w:widowControl w:val="0"/>
        <w:spacing w:after="160"/>
        <w:jc w:val="center"/>
        <w:rPr>
          <w:rFonts w:ascii="GHEA Grapalat" w:hAnsi="GHEA Grapalat"/>
          <w:b/>
        </w:rPr>
      </w:pPr>
      <w:r>
        <w:rPr>
          <w:rFonts w:ascii="GHEA Grapalat" w:hAnsi="GHEA Grapalat"/>
          <w:b/>
        </w:rPr>
        <w:t>2.ПРАВА И ОБЯЗАННОСТИ СТОРОН</w:t>
      </w:r>
    </w:p>
    <w:p w:rsidR="00794D7F" w:rsidRDefault="00F46328">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t>Покупатель имеет право:</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w:t>
      </w:r>
      <w:r>
        <w:rPr>
          <w:rFonts w:ascii="GHEA Grapalat" w:hAnsi="GHEA Grapalat"/>
          <w:lang w:val="hy-AM"/>
        </w:rPr>
        <w:t>5</w:t>
      </w:r>
      <w:r>
        <w:rPr>
          <w:rFonts w:ascii="GHEA Grapalat" w:hAnsi="GHEA Grapalat"/>
        </w:rPr>
        <w:t>___________ дней.</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требовать возмещения расходов, произведенных им по причине ненадлежащего качества товара;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отказываться от исполнения договора и требовать возврата уплаченной за товар суммы.</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t xml:space="preserve">Если передан товар в количестве меньше оговоренного в договоре, то: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требовать восполнения недопереданного количества товара;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t>Если передан товар с нарушением условия его вида, по своему усмотрению:</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принимать товар, соответствующий условию относительно его вида, и отказываться от остальных товаров;</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t>Нарушение договора Продавцом считается существенным, если:</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сроки поставки товара нарушены более чем на _______</w:t>
      </w:r>
      <w:r>
        <w:rPr>
          <w:rFonts w:ascii="GHEA Grapalat" w:hAnsi="GHEA Grapalat"/>
          <w:lang w:val="hy-AM"/>
        </w:rPr>
        <w:t>5</w:t>
      </w:r>
      <w:r>
        <w:rPr>
          <w:rFonts w:ascii="GHEA Grapalat" w:hAnsi="GHEA Grapalat"/>
        </w:rPr>
        <w:t xml:space="preserve">_________ </w:t>
      </w:r>
      <w:r>
        <w:rPr>
          <w:rFonts w:ascii="GHEA Grapalat" w:hAnsi="GHEA Grapalat"/>
        </w:rPr>
        <w:lastRenderedPageBreak/>
        <w:t>дней;</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rsidR="00794D7F" w:rsidRDefault="00F46328">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t>Покупатель обязан:</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794D7F" w:rsidRDefault="00F46328">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t>Продавец имеет право:</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794D7F" w:rsidRDefault="00F46328">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t>Нарушение договора Покупателем считается существенным, если сроки оплаты товара нарушены неоднократно.</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t>Досрочно поставлять товар с согласия Покупателя.</w:t>
      </w:r>
    </w:p>
    <w:p w:rsidR="00794D7F" w:rsidRDefault="00F46328">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t>Продавец обязан:</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t>Передавать товар Покупателю в порядке, объемах, сроки и по адресу, предусмотренные договором.</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lastRenderedPageBreak/>
        <w:t>2.4.3.</w:t>
      </w:r>
      <w:r>
        <w:rPr>
          <w:rFonts w:ascii="GHEA Grapalat" w:hAnsi="GHEA Grapalat"/>
        </w:rPr>
        <w:tab/>
        <w:t>Передавать Покупателю товар, свободный от прав третьих лиц.</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t>В случае допущения недопоставки, в установленном договором порядке восполнять недопоставку.</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t>В предусмотренных договором случаях уплачивать предусмотренные пунктами 6.2 и 6.3 договора пеню и штраф.</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t>Передавать Покупателю принадлежности товара и соответствующие документы.</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794D7F" w:rsidRDefault="00F46328">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794D7F" w:rsidRDefault="00F46328">
      <w:pPr>
        <w:widowControl w:val="0"/>
        <w:spacing w:after="160"/>
        <w:jc w:val="center"/>
        <w:rPr>
          <w:rFonts w:ascii="GHEA Grapalat" w:hAnsi="GHEA Grapalat"/>
          <w:b/>
        </w:rPr>
      </w:pPr>
      <w:r>
        <w:rPr>
          <w:rFonts w:ascii="GHEA Grapalat" w:hAnsi="GHEA Grapalat"/>
          <w:b/>
        </w:rPr>
        <w:t>3. ЦЕНА ДОГОВОРА И ПОРЯДОК ОПЛАТЫ</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Цена договора составляет _____________________ драмов Республики Армения, включая НДС</w:t>
      </w:r>
      <w:r>
        <w:rPr>
          <w:rStyle w:val="FootnoteReference"/>
          <w:rFonts w:ascii="GHEA Grapalat" w:hAnsi="GHEA Grapalat"/>
        </w:rPr>
        <w:footnoteReference w:customMarkFollows="1" w:id="19"/>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794D7F" w:rsidRDefault="00F46328">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rsidR="00794D7F" w:rsidRDefault="00F46328">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 xml:space="preserve">не позднее чем до  </w:t>
      </w:r>
      <w:r>
        <w:rPr>
          <w:rFonts w:ascii="GHEA Grapalat" w:hAnsi="GHEA Grapalat"/>
          <w:lang w:val="hy-AM"/>
        </w:rPr>
        <w:t>30</w:t>
      </w:r>
      <w:r>
        <w:rPr>
          <w:rFonts w:ascii="GHEA Grapalat" w:hAnsi="GHEA Grapalat"/>
        </w:rPr>
        <w:t>---ого</w:t>
      </w:r>
      <w:r>
        <w:rPr>
          <w:rFonts w:ascii="GHEA Grapalat" w:hAnsi="GHEA Grapalat"/>
          <w:lang w:val="hy-AM"/>
        </w:rPr>
        <w:t xml:space="preserve"> </w:t>
      </w:r>
      <w:r>
        <w:rPr>
          <w:rFonts w:ascii="GHEA Grapalat" w:hAnsi="GHEA Grapalat"/>
        </w:rPr>
        <w:t xml:space="preserve">декабря </w:t>
      </w:r>
      <w:r>
        <w:rPr>
          <w:rFonts w:ascii="GHEA Grapalat" w:hAnsi="GHEA Grapalat"/>
        </w:rPr>
        <w:lastRenderedPageBreak/>
        <w:t xml:space="preserve">данного года. </w:t>
      </w:r>
    </w:p>
    <w:p w:rsidR="00794D7F" w:rsidRDefault="00F46328">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17,1</w:t>
      </w:r>
      <w:r>
        <w:rPr>
          <w:rFonts w:ascii="GHEA Grapalat" w:hAnsi="GHEA Grapalat"/>
          <w:lang w:val="hy-AM"/>
        </w:rPr>
        <w:t>.</w:t>
      </w:r>
    </w:p>
    <w:p w:rsidR="00794D7F" w:rsidRDefault="00794D7F">
      <w:pPr>
        <w:widowControl w:val="0"/>
        <w:spacing w:after="160"/>
        <w:ind w:firstLine="720"/>
        <w:jc w:val="both"/>
        <w:rPr>
          <w:rFonts w:ascii="GHEA Grapalat" w:hAnsi="GHEA Grapalat" w:cs="Sylfaen"/>
          <w:i/>
          <w:u w:val="single"/>
          <w:lang w:val="hy-AM"/>
        </w:rPr>
      </w:pPr>
    </w:p>
    <w:p w:rsidR="00794D7F" w:rsidRDefault="00F46328">
      <w:pPr>
        <w:widowControl w:val="0"/>
        <w:spacing w:after="160"/>
        <w:jc w:val="center"/>
        <w:rPr>
          <w:rFonts w:ascii="GHEA Grapalat" w:hAnsi="GHEA Grapalat"/>
          <w:b/>
        </w:rPr>
      </w:pPr>
      <w:r>
        <w:rPr>
          <w:rFonts w:ascii="GHEA Grapalat" w:hAnsi="GHEA Grapalat"/>
          <w:b/>
        </w:rPr>
        <w:t>4. КАЧЕСТВО И ГАРАНТИЯ ТОВАРА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794D7F" w:rsidRDefault="00F46328">
      <w:pPr>
        <w:rPr>
          <w:lang w:val="hy-AM" w:eastAsia="hy-AM" w:bidi="ar-SA"/>
        </w:rPr>
      </w:pPr>
      <w:r>
        <w:rPr>
          <w:rFonts w:ascii="GHEA Grapalat" w:hAnsi="GHEA Grapalat"/>
        </w:rPr>
        <w:t>4.2.</w:t>
      </w:r>
      <w:r>
        <w:rPr>
          <w:rFonts w:ascii="GHEA Grapalat" w:hAnsi="GHEA Grapalat"/>
        </w:rPr>
        <w:tab/>
        <w:t xml:space="preserve">Для товаров, являющихся основным средством, гарантийным сроком устанавливается </w:t>
      </w:r>
      <w:r w:rsidR="006B0B29" w:rsidRPr="006B0B29">
        <w:rPr>
          <w:rFonts w:ascii="GHEA Grapalat" w:hAnsi="GHEA Grapalat"/>
        </w:rPr>
        <w:t>3 лет</w:t>
      </w:r>
      <w:bookmarkStart w:id="9" w:name="_GoBack"/>
      <w:bookmarkEnd w:id="9"/>
      <w:r>
        <w:rPr>
          <w:rFonts w:ascii="GHEA Grapalat" w:hAnsi="GHEA Grapalat"/>
        </w:rPr>
        <w:t xml:space="preserve">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rPr>
        <w:footnoteReference w:customMarkFollows="1" w:id="20"/>
        <w:t>19</w:t>
      </w:r>
      <w:r>
        <w:rPr>
          <w:lang w:val="hy-AM" w:eastAsia="hy-AM" w:bidi="ar-SA"/>
        </w:rPr>
        <w:t xml:space="preserve"> </w:t>
      </w:r>
    </w:p>
    <w:p w:rsidR="00794D7F" w:rsidRDefault="00794D7F">
      <w:pPr>
        <w:widowControl w:val="0"/>
        <w:tabs>
          <w:tab w:val="left" w:pos="1134"/>
        </w:tabs>
        <w:spacing w:after="160"/>
        <w:ind w:firstLine="567"/>
        <w:jc w:val="both"/>
        <w:rPr>
          <w:rFonts w:ascii="GHEA Grapalat" w:hAnsi="GHEA Grapalat"/>
          <w:lang w:val="hy-AM"/>
        </w:rPr>
      </w:pPr>
    </w:p>
    <w:p w:rsidR="00794D7F" w:rsidRDefault="00F46328">
      <w:pPr>
        <w:widowControl w:val="0"/>
        <w:spacing w:after="160"/>
        <w:jc w:val="center"/>
        <w:rPr>
          <w:rFonts w:ascii="GHEA Grapalat" w:hAnsi="GHEA Grapalat"/>
          <w:b/>
        </w:rPr>
      </w:pPr>
      <w:r>
        <w:rPr>
          <w:rFonts w:ascii="GHEA Grapalat" w:hAnsi="GHEA Grapalat"/>
          <w:b/>
        </w:rPr>
        <w:t>5. ПЕРЕДАЧА И ПРИЕМ ТОВАРА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794D7F" w:rsidRDefault="00F46328">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Pr>
          <w:rFonts w:ascii="GHEA Grapalat" w:hAnsi="GHEA Grapalat"/>
          <w:lang w:val="hy-AM"/>
        </w:rPr>
        <w:t>2</w:t>
      </w:r>
      <w:r>
        <w:rPr>
          <w:rFonts w:ascii="GHEA Grapalat" w:hAnsi="GHEA Grapalat"/>
        </w:rPr>
        <w:t xml:space="preserve">____ экземпляр акта приема-передачи (Приложение № 3). </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Покупатель в течение ___</w:t>
      </w:r>
      <w:r>
        <w:rPr>
          <w:rFonts w:ascii="GHEA Grapalat" w:hAnsi="GHEA Grapalat"/>
          <w:lang w:val="hy-AM"/>
        </w:rPr>
        <w:t>3</w:t>
      </w:r>
      <w:r>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794D7F" w:rsidRDefault="00794D7F">
      <w:pPr>
        <w:widowControl w:val="0"/>
        <w:tabs>
          <w:tab w:val="left" w:pos="1134"/>
        </w:tabs>
        <w:spacing w:after="160"/>
        <w:ind w:firstLine="567"/>
        <w:jc w:val="both"/>
        <w:rPr>
          <w:rFonts w:ascii="GHEA Grapalat" w:hAnsi="GHEA Grapalat"/>
        </w:rPr>
      </w:pPr>
    </w:p>
    <w:p w:rsidR="00794D7F" w:rsidRDefault="00F46328">
      <w:pPr>
        <w:widowControl w:val="0"/>
        <w:spacing w:after="160"/>
        <w:jc w:val="center"/>
        <w:rPr>
          <w:rFonts w:ascii="GHEA Grapalat" w:hAnsi="GHEA Grapalat"/>
          <w:b/>
        </w:rPr>
      </w:pPr>
      <w:r>
        <w:rPr>
          <w:rFonts w:ascii="GHEA Grapalat" w:hAnsi="GHEA Grapalat"/>
          <w:b/>
        </w:rPr>
        <w:t>6. ОТВЕТСТВЕННОСТЬ СТОРОН</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rPr>
        <w:footnoteReference w:customMarkFollows="1" w:id="2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lastRenderedPageBreak/>
        <w:t>6.6.</w:t>
      </w:r>
      <w:r>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t>Уплата пеней и (или) штрафов не освобождает стороны от полного исполнения своих договорных обязательств.</w:t>
      </w:r>
    </w:p>
    <w:p w:rsidR="00794D7F" w:rsidRDefault="00794D7F">
      <w:pPr>
        <w:rPr>
          <w:rFonts w:ascii="GHEA Grapalat" w:hAnsi="GHEA Grapalat"/>
          <w:lang w:val="hy-AM"/>
        </w:rPr>
      </w:pPr>
    </w:p>
    <w:p w:rsidR="00794D7F" w:rsidRDefault="00F46328">
      <w:pPr>
        <w:widowControl w:val="0"/>
        <w:spacing w:after="160"/>
        <w:jc w:val="center"/>
        <w:rPr>
          <w:rFonts w:ascii="GHEA Grapalat" w:hAnsi="GHEA Grapalat"/>
          <w:b/>
        </w:rPr>
      </w:pPr>
      <w:r>
        <w:rPr>
          <w:rFonts w:ascii="GHEA Grapalat" w:hAnsi="GHEA Grapalat"/>
          <w:b/>
        </w:rPr>
        <w:t>7. ДЕЙСТВИЕ НЕПРЕОДОЛИМОЙ СИЛЫ (ФОРС-МАЖОР)</w:t>
      </w:r>
    </w:p>
    <w:p w:rsidR="00794D7F" w:rsidRDefault="00F46328">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794D7F" w:rsidRDefault="00794D7F">
      <w:pPr>
        <w:widowControl w:val="0"/>
        <w:spacing w:after="160"/>
        <w:jc w:val="center"/>
        <w:rPr>
          <w:rFonts w:ascii="GHEA Grapalat" w:hAnsi="GHEA Grapalat"/>
          <w:lang w:val="hy-AM"/>
        </w:rPr>
      </w:pPr>
    </w:p>
    <w:p w:rsidR="00794D7F" w:rsidRDefault="00F46328">
      <w:pPr>
        <w:widowControl w:val="0"/>
        <w:spacing w:after="160"/>
        <w:jc w:val="center"/>
        <w:rPr>
          <w:rFonts w:ascii="GHEA Grapalat" w:hAnsi="GHEA Grapalat"/>
          <w:b/>
        </w:rPr>
      </w:pPr>
      <w:r>
        <w:rPr>
          <w:rFonts w:ascii="GHEA Grapalat" w:hAnsi="GHEA Grapalat"/>
          <w:b/>
        </w:rPr>
        <w:t>8. ИНЫЕ УСЛОВИЯ</w:t>
      </w:r>
    </w:p>
    <w:p w:rsidR="00794D7F" w:rsidRDefault="00F46328">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w:t>
      </w:r>
      <w:r>
        <w:rPr>
          <w:rFonts w:ascii="GHEA Grapalat" w:hAnsi="GHEA Grapalat"/>
        </w:rPr>
        <w:lastRenderedPageBreak/>
        <w:t>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Споры в связи с договором подлежат рассмотрению в судах Республики Армения.</w:t>
      </w:r>
    </w:p>
    <w:p w:rsidR="00794D7F" w:rsidRDefault="00F46328">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794D7F" w:rsidRDefault="00F46328">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794D7F" w:rsidRDefault="00F46328">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t>Если договор осуществляется посредством заключения агентского договора: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Продавец несет ответственность за неисполнение или ненадлежащее исполнение обязательств агента;</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22"/>
        <w:t>22</w:t>
      </w:r>
      <w:r>
        <w:rPr>
          <w:rFonts w:ascii="GHEA Grapalat" w:hAnsi="GHEA Grapalat"/>
        </w:rPr>
        <w:t>.</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3"/>
        <w:t>23</w:t>
      </w:r>
      <w:r>
        <w:rPr>
          <w:rFonts w:ascii="GHEA Grapalat" w:hAnsi="GHEA Grapalat"/>
        </w:rPr>
        <w:t>.</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 xml:space="preserve">При этом, в </w:t>
      </w:r>
      <w:r>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794D7F" w:rsidRDefault="00F46328">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rsidR="00794D7F" w:rsidRDefault="00F46328">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794D7F" w:rsidRDefault="00F46328">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Pr>
          <w:rFonts w:ascii="GHEA Grapalat" w:hAnsi="GHEA Grapalat"/>
        </w:rPr>
        <w:t>договору считаются неотъемлемой частью договора.</w:t>
      </w:r>
    </w:p>
    <w:p w:rsidR="00794D7F" w:rsidRDefault="00F46328">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t>К отношениям, связанным с договором, применяется право Республики Армения.</w:t>
      </w:r>
    </w:p>
    <w:p w:rsidR="00794D7F" w:rsidRDefault="00F46328">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W w:w="9639" w:type="dxa"/>
        <w:tblInd w:w="409" w:type="dxa"/>
        <w:tblLayout w:type="fixed"/>
        <w:tblLook w:val="04A0" w:firstRow="1" w:lastRow="0" w:firstColumn="1" w:lastColumn="0" w:noHBand="0" w:noVBand="1"/>
      </w:tblPr>
      <w:tblGrid>
        <w:gridCol w:w="4536"/>
        <w:gridCol w:w="760"/>
        <w:gridCol w:w="4343"/>
      </w:tblGrid>
      <w:tr w:rsidR="00794D7F">
        <w:tc>
          <w:tcPr>
            <w:tcW w:w="4536" w:type="dxa"/>
          </w:tcPr>
          <w:p w:rsidR="00794D7F" w:rsidRDefault="00F46328">
            <w:pPr>
              <w:widowControl w:val="0"/>
              <w:spacing w:after="160"/>
              <w:jc w:val="center"/>
              <w:rPr>
                <w:rFonts w:ascii="GHEA Grapalat" w:hAnsi="GHEA Grapalat" w:cs="Sylfaen"/>
                <w:b/>
                <w:bCs/>
              </w:rPr>
            </w:pPr>
            <w:r>
              <w:rPr>
                <w:rFonts w:ascii="GHEA Grapalat" w:hAnsi="GHEA Grapalat"/>
                <w:b/>
              </w:rPr>
              <w:lastRenderedPageBreak/>
              <w:t>ПОКУПАТЕЛЬ</w:t>
            </w:r>
          </w:p>
          <w:p w:rsidR="00794D7F" w:rsidRDefault="00F46328">
            <w:pPr>
              <w:widowControl w:val="0"/>
              <w:jc w:val="center"/>
              <w:rPr>
                <w:rFonts w:ascii="GHEA Grapalat" w:hAnsi="GHEA Grapalat"/>
                <w:lang w:val="en-US"/>
              </w:rPr>
            </w:pPr>
            <w:r>
              <w:rPr>
                <w:rFonts w:ascii="GHEA Grapalat" w:hAnsi="GHEA Grapalat"/>
                <w:lang w:val="en-US"/>
              </w:rPr>
              <w:t>_______________________</w:t>
            </w:r>
          </w:p>
          <w:p w:rsidR="00794D7F" w:rsidRDefault="00F46328">
            <w:pPr>
              <w:widowControl w:val="0"/>
              <w:spacing w:after="160"/>
              <w:jc w:val="center"/>
              <w:rPr>
                <w:rFonts w:ascii="GHEA Grapalat" w:hAnsi="GHEA Grapalat"/>
                <w:sz w:val="16"/>
                <w:szCs w:val="16"/>
              </w:rPr>
            </w:pPr>
            <w:r>
              <w:rPr>
                <w:rFonts w:ascii="GHEA Grapalat" w:hAnsi="GHEA Grapalat"/>
                <w:sz w:val="16"/>
                <w:szCs w:val="16"/>
              </w:rPr>
              <w:t>/подпись/</w:t>
            </w:r>
          </w:p>
          <w:p w:rsidR="00794D7F" w:rsidRDefault="00F46328">
            <w:pPr>
              <w:widowControl w:val="0"/>
              <w:spacing w:after="160"/>
              <w:jc w:val="center"/>
              <w:rPr>
                <w:rFonts w:ascii="GHEA Grapalat" w:hAnsi="GHEA Grapalat"/>
              </w:rPr>
            </w:pPr>
            <w:r>
              <w:rPr>
                <w:rFonts w:ascii="GHEA Grapalat" w:hAnsi="GHEA Grapalat"/>
              </w:rPr>
              <w:t>М. П.</w:t>
            </w:r>
          </w:p>
        </w:tc>
        <w:tc>
          <w:tcPr>
            <w:tcW w:w="760" w:type="dxa"/>
          </w:tcPr>
          <w:p w:rsidR="00794D7F" w:rsidRDefault="00794D7F">
            <w:pPr>
              <w:widowControl w:val="0"/>
              <w:spacing w:after="160"/>
              <w:jc w:val="center"/>
              <w:rPr>
                <w:rFonts w:ascii="GHEA Grapalat" w:hAnsi="GHEA Grapalat"/>
              </w:rPr>
            </w:pPr>
          </w:p>
        </w:tc>
        <w:tc>
          <w:tcPr>
            <w:tcW w:w="4343" w:type="dxa"/>
          </w:tcPr>
          <w:p w:rsidR="00794D7F" w:rsidRDefault="00F46328">
            <w:pPr>
              <w:widowControl w:val="0"/>
              <w:spacing w:after="160"/>
              <w:jc w:val="center"/>
              <w:rPr>
                <w:rFonts w:ascii="GHEA Grapalat" w:hAnsi="GHEA Grapalat" w:cs="Sylfaen"/>
                <w:b/>
                <w:bCs/>
              </w:rPr>
            </w:pPr>
            <w:r>
              <w:rPr>
                <w:rFonts w:ascii="GHEA Grapalat" w:hAnsi="GHEA Grapalat"/>
                <w:b/>
              </w:rPr>
              <w:t>ПРОДАВЕЦ</w:t>
            </w:r>
          </w:p>
          <w:p w:rsidR="00794D7F" w:rsidRDefault="00F46328">
            <w:pPr>
              <w:widowControl w:val="0"/>
              <w:jc w:val="center"/>
              <w:rPr>
                <w:rFonts w:ascii="GHEA Grapalat" w:hAnsi="GHEA Grapalat"/>
                <w:lang w:val="en-US"/>
              </w:rPr>
            </w:pPr>
            <w:r>
              <w:rPr>
                <w:rFonts w:ascii="GHEA Grapalat" w:hAnsi="GHEA Grapalat"/>
                <w:lang w:val="en-US"/>
              </w:rPr>
              <w:t>______________________</w:t>
            </w:r>
          </w:p>
          <w:p w:rsidR="00794D7F" w:rsidRDefault="00F46328">
            <w:pPr>
              <w:widowControl w:val="0"/>
              <w:spacing w:after="160"/>
              <w:jc w:val="center"/>
              <w:rPr>
                <w:rFonts w:ascii="GHEA Grapalat" w:hAnsi="GHEA Grapalat"/>
                <w:sz w:val="16"/>
                <w:szCs w:val="16"/>
              </w:rPr>
            </w:pPr>
            <w:r>
              <w:rPr>
                <w:rFonts w:ascii="GHEA Grapalat" w:hAnsi="GHEA Grapalat"/>
                <w:sz w:val="16"/>
                <w:szCs w:val="16"/>
              </w:rPr>
              <w:t>/подпись/</w:t>
            </w:r>
          </w:p>
          <w:p w:rsidR="00794D7F" w:rsidRDefault="00F46328">
            <w:pPr>
              <w:widowControl w:val="0"/>
              <w:spacing w:after="160"/>
              <w:jc w:val="center"/>
              <w:rPr>
                <w:rFonts w:ascii="GHEA Grapalat" w:hAnsi="GHEA Grapalat"/>
              </w:rPr>
            </w:pPr>
            <w:r>
              <w:rPr>
                <w:rFonts w:ascii="GHEA Grapalat" w:hAnsi="GHEA Grapalat"/>
              </w:rPr>
              <w:t>М. П.</w:t>
            </w:r>
          </w:p>
        </w:tc>
      </w:tr>
    </w:tbl>
    <w:p w:rsidR="00794D7F" w:rsidRDefault="00794D7F">
      <w:pPr>
        <w:widowControl w:val="0"/>
        <w:spacing w:after="160"/>
        <w:ind w:firstLine="567"/>
        <w:jc w:val="both"/>
        <w:rPr>
          <w:rFonts w:ascii="GHEA Grapalat" w:hAnsi="GHEA Grapalat"/>
          <w:i/>
          <w:lang w:val="hy-AM"/>
        </w:rPr>
      </w:pPr>
    </w:p>
    <w:p w:rsidR="00794D7F" w:rsidRDefault="00F46328">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rsidR="00794D7F" w:rsidRDefault="00794D7F">
      <w:pPr>
        <w:widowControl w:val="0"/>
        <w:spacing w:after="160"/>
        <w:rPr>
          <w:rFonts w:ascii="GHEA Grapalat" w:hAnsi="GHEA Grapalat"/>
        </w:rPr>
      </w:pPr>
    </w:p>
    <w:p w:rsidR="00794D7F" w:rsidRDefault="00794D7F">
      <w:pPr>
        <w:widowControl w:val="0"/>
        <w:spacing w:after="160"/>
        <w:jc w:val="right"/>
        <w:rPr>
          <w:rFonts w:ascii="GHEA Grapalat" w:hAnsi="GHEA Grapalat"/>
        </w:rPr>
        <w:sectPr w:rsidR="00794D7F">
          <w:footerReference w:type="default" r:id="rId9"/>
          <w:footnotePr>
            <w:pos w:val="beneathText"/>
          </w:footnotePr>
          <w:pgSz w:w="11906" w:h="16838"/>
          <w:pgMar w:top="993" w:right="1418" w:bottom="1418" w:left="1418" w:header="561" w:footer="561" w:gutter="0"/>
          <w:cols w:space="720"/>
          <w:docGrid w:linePitch="326"/>
        </w:sectPr>
      </w:pPr>
    </w:p>
    <w:p w:rsidR="00794D7F" w:rsidRDefault="00F46328">
      <w:pPr>
        <w:widowControl w:val="0"/>
        <w:spacing w:after="160"/>
        <w:jc w:val="right"/>
        <w:rPr>
          <w:rFonts w:ascii="GHEA Grapalat" w:hAnsi="GHEA Grapalat"/>
          <w:i/>
        </w:rPr>
      </w:pPr>
      <w:r>
        <w:rPr>
          <w:rFonts w:ascii="GHEA Grapalat" w:hAnsi="GHEA Grapalat"/>
          <w:i/>
        </w:rPr>
        <w:lastRenderedPageBreak/>
        <w:t>Приложение № 1</w:t>
      </w:r>
    </w:p>
    <w:p w:rsidR="00794D7F" w:rsidRDefault="00F46328">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794D7F" w:rsidRDefault="00F46328">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FootnoteReference"/>
          <w:rFonts w:ascii="GHEA Grapalat" w:hAnsi="GHEA Grapalat"/>
        </w:rPr>
        <w:footnoteReference w:customMarkFollows="1" w:id="24"/>
        <w:t>*</w:t>
      </w:r>
    </w:p>
    <w:p w:rsidR="00794D7F" w:rsidRDefault="00F46328">
      <w:pPr>
        <w:widowControl w:val="0"/>
        <w:spacing w:after="160"/>
        <w:jc w:val="right"/>
        <w:rPr>
          <w:rFonts w:ascii="GHEA Grapalat" w:hAnsi="GHEA Grapalat"/>
        </w:rPr>
      </w:pPr>
      <w:r>
        <w:rPr>
          <w:rFonts w:ascii="GHEA Grapalat" w:hAnsi="GHEA Grapalat"/>
        </w:rPr>
        <w:t>Драмов РА</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52"/>
        <w:gridCol w:w="2038"/>
        <w:gridCol w:w="992"/>
        <w:gridCol w:w="3827"/>
        <w:gridCol w:w="709"/>
        <w:gridCol w:w="850"/>
        <w:gridCol w:w="851"/>
        <w:gridCol w:w="567"/>
        <w:gridCol w:w="1843"/>
        <w:gridCol w:w="850"/>
        <w:gridCol w:w="1150"/>
      </w:tblGrid>
      <w:tr w:rsidR="00794D7F" w:rsidRPr="00CF3E2E" w:rsidTr="00A66D41">
        <w:tc>
          <w:tcPr>
            <w:tcW w:w="15197" w:type="dxa"/>
            <w:gridSpan w:val="12"/>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Товар</w:t>
            </w:r>
          </w:p>
        </w:tc>
      </w:tr>
      <w:tr w:rsidR="00794D7F" w:rsidRPr="00CF3E2E" w:rsidTr="00A66D41">
        <w:trPr>
          <w:trHeight w:val="219"/>
        </w:trPr>
        <w:tc>
          <w:tcPr>
            <w:tcW w:w="468"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номер</w:t>
            </w:r>
            <w:r w:rsidRPr="00CF3E2E">
              <w:rPr>
                <w:rFonts w:ascii="GHEA Grapalat" w:hAnsi="GHEA Grapalat"/>
                <w:sz w:val="18"/>
                <w:szCs w:val="18"/>
              </w:rPr>
              <w:t xml:space="preserve"> </w:t>
            </w:r>
            <w:r w:rsidRPr="00CF3E2E">
              <w:rPr>
                <w:rFonts w:ascii="GHEA Grapalat" w:hAnsi="GHEA Grapalat" w:cs="Calibri"/>
                <w:sz w:val="18"/>
                <w:szCs w:val="18"/>
              </w:rPr>
              <w:t>предусмотренного</w:t>
            </w:r>
            <w:r w:rsidRPr="00CF3E2E">
              <w:rPr>
                <w:rFonts w:ascii="GHEA Grapalat" w:hAnsi="GHEA Grapalat"/>
                <w:sz w:val="18"/>
                <w:szCs w:val="18"/>
              </w:rPr>
              <w:t xml:space="preserve"> </w:t>
            </w:r>
            <w:r w:rsidRPr="00CF3E2E">
              <w:rPr>
                <w:rFonts w:ascii="GHEA Grapalat" w:hAnsi="GHEA Grapalat" w:cs="Calibri"/>
                <w:spacing w:val="-6"/>
                <w:sz w:val="18"/>
                <w:szCs w:val="18"/>
              </w:rPr>
              <w:t>пр</w:t>
            </w:r>
            <w:r w:rsidRPr="00CF3E2E">
              <w:rPr>
                <w:rFonts w:ascii="GHEA Grapalat" w:hAnsi="GHEA Grapalat" w:cs="Calibri"/>
                <w:spacing w:val="-6"/>
                <w:sz w:val="18"/>
                <w:szCs w:val="18"/>
              </w:rPr>
              <w:lastRenderedPageBreak/>
              <w:t>иглашением</w:t>
            </w:r>
            <w:r w:rsidRPr="00CF3E2E">
              <w:rPr>
                <w:rFonts w:ascii="GHEA Grapalat" w:hAnsi="GHEA Grapalat"/>
                <w:sz w:val="18"/>
                <w:szCs w:val="18"/>
              </w:rPr>
              <w:t xml:space="preserve"> </w:t>
            </w:r>
            <w:r w:rsidRPr="00CF3E2E">
              <w:rPr>
                <w:rFonts w:ascii="GHEA Grapalat" w:hAnsi="GHEA Grapalat" w:cs="Calibri"/>
                <w:sz w:val="18"/>
                <w:szCs w:val="18"/>
              </w:rPr>
              <w:t>лота</w:t>
            </w:r>
          </w:p>
        </w:tc>
        <w:tc>
          <w:tcPr>
            <w:tcW w:w="1052"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lastRenderedPageBreak/>
              <w:t>промежуточный</w:t>
            </w:r>
            <w:r w:rsidRPr="00CF3E2E">
              <w:rPr>
                <w:rFonts w:ascii="GHEA Grapalat" w:hAnsi="GHEA Grapalat"/>
                <w:sz w:val="18"/>
                <w:szCs w:val="18"/>
              </w:rPr>
              <w:t xml:space="preserve"> </w:t>
            </w:r>
            <w:r w:rsidRPr="00CF3E2E">
              <w:rPr>
                <w:rFonts w:ascii="GHEA Grapalat" w:hAnsi="GHEA Grapalat" w:cs="Calibri"/>
                <w:sz w:val="18"/>
                <w:szCs w:val="18"/>
              </w:rPr>
              <w:t>код</w:t>
            </w:r>
            <w:r w:rsidRPr="00CF3E2E">
              <w:rPr>
                <w:rFonts w:ascii="GHEA Grapalat" w:hAnsi="GHEA Grapalat"/>
                <w:sz w:val="18"/>
                <w:szCs w:val="18"/>
              </w:rPr>
              <w:t xml:space="preserve">, </w:t>
            </w:r>
            <w:r w:rsidRPr="00CF3E2E">
              <w:rPr>
                <w:rFonts w:ascii="GHEA Grapalat" w:hAnsi="GHEA Grapalat" w:cs="Calibri"/>
                <w:sz w:val="18"/>
                <w:szCs w:val="18"/>
              </w:rPr>
              <w:t>предусмотренный</w:t>
            </w:r>
            <w:r w:rsidRPr="00CF3E2E">
              <w:rPr>
                <w:rFonts w:ascii="GHEA Grapalat" w:hAnsi="GHEA Grapalat"/>
                <w:sz w:val="18"/>
                <w:szCs w:val="18"/>
              </w:rPr>
              <w:t xml:space="preserve"> </w:t>
            </w:r>
            <w:r w:rsidRPr="00CF3E2E">
              <w:rPr>
                <w:rFonts w:ascii="GHEA Grapalat" w:hAnsi="GHEA Grapalat" w:cs="Calibri"/>
                <w:sz w:val="18"/>
                <w:szCs w:val="18"/>
              </w:rPr>
              <w:t>планом</w:t>
            </w:r>
            <w:r w:rsidRPr="00CF3E2E">
              <w:rPr>
                <w:rFonts w:ascii="GHEA Grapalat" w:hAnsi="GHEA Grapalat"/>
                <w:sz w:val="18"/>
                <w:szCs w:val="18"/>
              </w:rPr>
              <w:t xml:space="preserve"> </w:t>
            </w:r>
            <w:r w:rsidRPr="00CF3E2E">
              <w:rPr>
                <w:rFonts w:ascii="GHEA Grapalat" w:hAnsi="GHEA Grapalat" w:cs="Calibri"/>
                <w:sz w:val="18"/>
                <w:szCs w:val="18"/>
              </w:rPr>
              <w:t>закупок</w:t>
            </w:r>
            <w:r w:rsidRPr="00CF3E2E">
              <w:rPr>
                <w:rFonts w:ascii="GHEA Grapalat" w:hAnsi="GHEA Grapalat"/>
                <w:sz w:val="18"/>
                <w:szCs w:val="18"/>
              </w:rPr>
              <w:t xml:space="preserve"> </w:t>
            </w:r>
            <w:r w:rsidRPr="00CF3E2E">
              <w:rPr>
                <w:rFonts w:ascii="GHEA Grapalat" w:hAnsi="GHEA Grapalat" w:cs="Calibri"/>
                <w:sz w:val="18"/>
                <w:szCs w:val="18"/>
              </w:rPr>
              <w:t>по</w:t>
            </w:r>
            <w:r w:rsidRPr="00CF3E2E">
              <w:rPr>
                <w:rFonts w:ascii="GHEA Grapalat" w:hAnsi="GHEA Grapalat"/>
                <w:sz w:val="18"/>
                <w:szCs w:val="18"/>
              </w:rPr>
              <w:t xml:space="preserve"> </w:t>
            </w:r>
            <w:r w:rsidRPr="00CF3E2E">
              <w:rPr>
                <w:rFonts w:ascii="GHEA Grapalat" w:hAnsi="GHEA Grapalat" w:cs="Calibri"/>
                <w:sz w:val="18"/>
                <w:szCs w:val="18"/>
              </w:rPr>
              <w:t>классификации</w:t>
            </w:r>
            <w:r w:rsidRPr="00CF3E2E">
              <w:rPr>
                <w:rFonts w:ascii="GHEA Grapalat" w:hAnsi="GHEA Grapalat"/>
                <w:sz w:val="18"/>
                <w:szCs w:val="18"/>
              </w:rPr>
              <w:t xml:space="preserve"> </w:t>
            </w:r>
            <w:r w:rsidRPr="00CF3E2E">
              <w:rPr>
                <w:rFonts w:ascii="GHEA Grapalat" w:hAnsi="GHEA Grapalat" w:cs="Calibri"/>
                <w:sz w:val="18"/>
                <w:szCs w:val="18"/>
              </w:rPr>
              <w:t>ЕЗК</w:t>
            </w:r>
            <w:r w:rsidRPr="00CF3E2E">
              <w:rPr>
                <w:rFonts w:ascii="GHEA Grapalat" w:hAnsi="GHEA Grapalat"/>
                <w:sz w:val="18"/>
                <w:szCs w:val="18"/>
              </w:rPr>
              <w:t xml:space="preserve"> (CPV)</w:t>
            </w:r>
          </w:p>
        </w:tc>
        <w:tc>
          <w:tcPr>
            <w:tcW w:w="2038"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наименование</w:t>
            </w:r>
          </w:p>
        </w:tc>
        <w:tc>
          <w:tcPr>
            <w:tcW w:w="992"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товарный</w:t>
            </w:r>
            <w:r w:rsidRPr="00CF3E2E">
              <w:rPr>
                <w:rFonts w:ascii="GHEA Grapalat" w:hAnsi="GHEA Grapalat"/>
                <w:sz w:val="18"/>
                <w:szCs w:val="18"/>
              </w:rPr>
              <w:t xml:space="preserve"> </w:t>
            </w:r>
            <w:r w:rsidRPr="00CF3E2E">
              <w:rPr>
                <w:rFonts w:ascii="GHEA Grapalat" w:hAnsi="GHEA Grapalat" w:cs="Calibri"/>
                <w:sz w:val="18"/>
                <w:szCs w:val="18"/>
              </w:rPr>
              <w:t>знак</w:t>
            </w:r>
            <w:r w:rsidRPr="00CF3E2E">
              <w:rPr>
                <w:rFonts w:ascii="GHEA Grapalat" w:hAnsi="GHEA Grapalat"/>
                <w:sz w:val="18"/>
                <w:szCs w:val="18"/>
              </w:rPr>
              <w:t>,</w:t>
            </w:r>
            <w:r w:rsidRPr="00CF3E2E">
              <w:rPr>
                <w:rFonts w:ascii="GHEA Grapalat" w:hAnsi="GHEA Grapalat"/>
                <w:sz w:val="18"/>
                <w:szCs w:val="18"/>
                <w:lang w:val="hy-AM"/>
              </w:rPr>
              <w:t xml:space="preserve"> </w:t>
            </w:r>
            <w:r w:rsidRPr="00CF3E2E">
              <w:rPr>
                <w:rFonts w:ascii="GHEA Grapalat" w:hAnsi="GHEA Grapalat" w:cs="Calibri"/>
                <w:sz w:val="18"/>
                <w:szCs w:val="18"/>
              </w:rPr>
              <w:t>фирменное</w:t>
            </w:r>
            <w:r w:rsidRPr="00CF3E2E">
              <w:rPr>
                <w:rFonts w:ascii="GHEA Grapalat" w:hAnsi="GHEA Grapalat"/>
                <w:sz w:val="18"/>
                <w:szCs w:val="18"/>
              </w:rPr>
              <w:t xml:space="preserve"> </w:t>
            </w:r>
            <w:r w:rsidRPr="00CF3E2E">
              <w:rPr>
                <w:rFonts w:ascii="GHEA Grapalat" w:hAnsi="GHEA Grapalat" w:cs="Calibri"/>
                <w:sz w:val="18"/>
                <w:szCs w:val="18"/>
              </w:rPr>
              <w:t>наименование</w:t>
            </w:r>
            <w:r w:rsidRPr="00CF3E2E">
              <w:rPr>
                <w:rFonts w:ascii="GHEA Grapalat" w:hAnsi="GHEA Grapalat"/>
                <w:sz w:val="18"/>
                <w:szCs w:val="18"/>
              </w:rPr>
              <w:t xml:space="preserve">, </w:t>
            </w:r>
            <w:r w:rsidRPr="00CF3E2E">
              <w:rPr>
                <w:rFonts w:ascii="GHEA Grapalat" w:hAnsi="GHEA Grapalat" w:cs="Calibri"/>
                <w:sz w:val="18"/>
                <w:szCs w:val="18"/>
              </w:rPr>
              <w:t>модель</w:t>
            </w:r>
            <w:r w:rsidRPr="00CF3E2E">
              <w:rPr>
                <w:rFonts w:ascii="GHEA Grapalat" w:hAnsi="GHEA Grapalat"/>
                <w:sz w:val="18"/>
                <w:szCs w:val="18"/>
                <w:lang w:val="hy-AM"/>
              </w:rPr>
              <w:t xml:space="preserve"> </w:t>
            </w:r>
            <w:r w:rsidRPr="00CF3E2E">
              <w:rPr>
                <w:rFonts w:ascii="GHEA Grapalat" w:hAnsi="GHEA Grapalat" w:cs="Calibri"/>
                <w:sz w:val="18"/>
                <w:szCs w:val="18"/>
              </w:rPr>
              <w:t>и</w:t>
            </w:r>
            <w:r w:rsidRPr="00CF3E2E">
              <w:rPr>
                <w:rFonts w:ascii="GHEA Grapalat" w:hAnsi="GHEA Grapalat"/>
                <w:sz w:val="18"/>
                <w:szCs w:val="18"/>
              </w:rPr>
              <w:t xml:space="preserve"> </w:t>
            </w:r>
            <w:r w:rsidRPr="00CF3E2E">
              <w:rPr>
                <w:rFonts w:ascii="GHEA Grapalat" w:hAnsi="GHEA Grapalat" w:cs="Calibri"/>
                <w:sz w:val="18"/>
                <w:szCs w:val="18"/>
              </w:rPr>
              <w:t>наименование</w:t>
            </w:r>
            <w:r w:rsidRPr="00CF3E2E">
              <w:rPr>
                <w:rFonts w:ascii="GHEA Grapalat" w:hAnsi="GHEA Grapalat"/>
                <w:sz w:val="18"/>
                <w:szCs w:val="18"/>
              </w:rPr>
              <w:t xml:space="preserve"> </w:t>
            </w:r>
            <w:r w:rsidRPr="00CF3E2E">
              <w:rPr>
                <w:rFonts w:ascii="GHEA Grapalat" w:hAnsi="GHEA Grapalat" w:cs="Calibri"/>
                <w:sz w:val="18"/>
                <w:szCs w:val="18"/>
              </w:rPr>
              <w:t>производителя</w:t>
            </w:r>
            <w:r w:rsidRPr="00CF3E2E">
              <w:rPr>
                <w:rFonts w:ascii="GHEA Grapalat" w:hAnsi="GHEA Grapalat"/>
                <w:sz w:val="18"/>
                <w:szCs w:val="18"/>
              </w:rPr>
              <w:t xml:space="preserve"> </w:t>
            </w:r>
            <w:r w:rsidRPr="00CF3E2E">
              <w:rPr>
                <w:rStyle w:val="FootnoteReference"/>
                <w:rFonts w:ascii="GHEA Grapalat" w:hAnsi="GHEA Grapalat"/>
                <w:sz w:val="18"/>
                <w:szCs w:val="18"/>
              </w:rPr>
              <w:footnoteReference w:customMarkFollows="1" w:id="25"/>
              <w:t>**</w:t>
            </w:r>
          </w:p>
        </w:tc>
        <w:tc>
          <w:tcPr>
            <w:tcW w:w="3827"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техническая</w:t>
            </w:r>
            <w:r w:rsidRPr="00CF3E2E">
              <w:rPr>
                <w:rFonts w:ascii="GHEA Grapalat" w:hAnsi="GHEA Grapalat"/>
                <w:sz w:val="18"/>
                <w:szCs w:val="18"/>
              </w:rPr>
              <w:t xml:space="preserve"> </w:t>
            </w:r>
            <w:r w:rsidRPr="00CF3E2E">
              <w:rPr>
                <w:rFonts w:ascii="GHEA Grapalat" w:hAnsi="GHEA Grapalat" w:cs="Calibri"/>
                <w:sz w:val="18"/>
                <w:szCs w:val="18"/>
              </w:rPr>
              <w:t>характеристика</w:t>
            </w:r>
          </w:p>
        </w:tc>
        <w:tc>
          <w:tcPr>
            <w:tcW w:w="709"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единица</w:t>
            </w:r>
            <w:r w:rsidRPr="00CF3E2E">
              <w:rPr>
                <w:rFonts w:ascii="GHEA Grapalat" w:hAnsi="GHEA Grapalat"/>
                <w:sz w:val="18"/>
                <w:szCs w:val="18"/>
              </w:rPr>
              <w:t xml:space="preserve"> </w:t>
            </w:r>
            <w:r w:rsidRPr="00CF3E2E">
              <w:rPr>
                <w:rFonts w:ascii="GHEA Grapalat" w:hAnsi="GHEA Grapalat" w:cs="Calibri"/>
                <w:sz w:val="18"/>
                <w:szCs w:val="18"/>
              </w:rPr>
              <w:t>измерения</w:t>
            </w:r>
          </w:p>
        </w:tc>
        <w:tc>
          <w:tcPr>
            <w:tcW w:w="850"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цена</w:t>
            </w:r>
            <w:r w:rsidRPr="00CF3E2E">
              <w:rPr>
                <w:rFonts w:ascii="GHEA Grapalat" w:hAnsi="GHEA Grapalat"/>
                <w:sz w:val="18"/>
                <w:szCs w:val="18"/>
              </w:rPr>
              <w:t xml:space="preserve"> </w:t>
            </w:r>
            <w:r w:rsidRPr="00CF3E2E">
              <w:rPr>
                <w:rFonts w:ascii="GHEA Grapalat" w:hAnsi="GHEA Grapalat" w:cs="Calibri"/>
                <w:sz w:val="18"/>
                <w:szCs w:val="18"/>
              </w:rPr>
              <w:t>единицы</w:t>
            </w:r>
            <w:r w:rsidRPr="00CF3E2E">
              <w:rPr>
                <w:rFonts w:ascii="GHEA Grapalat" w:hAnsi="GHEA Grapalat"/>
                <w:sz w:val="18"/>
                <w:szCs w:val="18"/>
              </w:rPr>
              <w:t>/</w:t>
            </w:r>
            <w:r w:rsidRPr="00CF3E2E">
              <w:rPr>
                <w:rFonts w:ascii="GHEA Grapalat" w:hAnsi="GHEA Grapalat" w:cs="Calibri"/>
                <w:sz w:val="18"/>
                <w:szCs w:val="18"/>
              </w:rPr>
              <w:t>драмов</w:t>
            </w:r>
            <w:r w:rsidRPr="00CF3E2E">
              <w:rPr>
                <w:rFonts w:ascii="GHEA Grapalat" w:hAnsi="GHEA Grapalat"/>
                <w:sz w:val="18"/>
                <w:szCs w:val="18"/>
              </w:rPr>
              <w:t xml:space="preserve"> </w:t>
            </w:r>
            <w:r w:rsidRPr="00CF3E2E">
              <w:rPr>
                <w:rFonts w:ascii="GHEA Grapalat" w:hAnsi="GHEA Grapalat" w:cs="Calibri"/>
                <w:sz w:val="18"/>
                <w:szCs w:val="18"/>
              </w:rPr>
              <w:t>РА</w:t>
            </w:r>
          </w:p>
        </w:tc>
        <w:tc>
          <w:tcPr>
            <w:tcW w:w="851"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общая</w:t>
            </w:r>
            <w:r w:rsidRPr="00CF3E2E">
              <w:rPr>
                <w:rFonts w:ascii="GHEA Grapalat" w:hAnsi="GHEA Grapalat"/>
                <w:sz w:val="18"/>
                <w:szCs w:val="18"/>
              </w:rPr>
              <w:t xml:space="preserve"> </w:t>
            </w:r>
            <w:r w:rsidRPr="00CF3E2E">
              <w:rPr>
                <w:rFonts w:ascii="GHEA Grapalat" w:hAnsi="GHEA Grapalat" w:cs="Calibri"/>
                <w:sz w:val="18"/>
                <w:szCs w:val="18"/>
              </w:rPr>
              <w:t>цена</w:t>
            </w:r>
            <w:r w:rsidRPr="00CF3E2E">
              <w:rPr>
                <w:rFonts w:ascii="GHEA Grapalat" w:hAnsi="GHEA Grapalat"/>
                <w:sz w:val="18"/>
                <w:szCs w:val="18"/>
              </w:rPr>
              <w:t>/</w:t>
            </w:r>
            <w:r w:rsidRPr="00CF3E2E">
              <w:rPr>
                <w:rFonts w:ascii="GHEA Grapalat" w:hAnsi="GHEA Grapalat" w:cs="Calibri"/>
                <w:sz w:val="18"/>
                <w:szCs w:val="18"/>
              </w:rPr>
              <w:t>драмов</w:t>
            </w:r>
            <w:r w:rsidRPr="00CF3E2E">
              <w:rPr>
                <w:rFonts w:ascii="GHEA Grapalat" w:hAnsi="GHEA Grapalat"/>
                <w:sz w:val="18"/>
                <w:szCs w:val="18"/>
              </w:rPr>
              <w:t xml:space="preserve"> </w:t>
            </w:r>
            <w:r w:rsidRPr="00CF3E2E">
              <w:rPr>
                <w:rFonts w:ascii="GHEA Grapalat" w:hAnsi="GHEA Grapalat" w:cs="Calibri"/>
                <w:sz w:val="18"/>
                <w:szCs w:val="18"/>
              </w:rPr>
              <w:t>РА</w:t>
            </w:r>
          </w:p>
        </w:tc>
        <w:tc>
          <w:tcPr>
            <w:tcW w:w="567" w:type="dxa"/>
            <w:vMerge w:val="restart"/>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общий</w:t>
            </w:r>
            <w:r w:rsidRPr="00CF3E2E">
              <w:rPr>
                <w:rFonts w:ascii="GHEA Grapalat" w:hAnsi="GHEA Grapalat"/>
                <w:sz w:val="18"/>
                <w:szCs w:val="18"/>
              </w:rPr>
              <w:t xml:space="preserve"> </w:t>
            </w:r>
            <w:r w:rsidRPr="00CF3E2E">
              <w:rPr>
                <w:rFonts w:ascii="GHEA Grapalat" w:hAnsi="GHEA Grapalat" w:cs="Calibri"/>
                <w:sz w:val="18"/>
                <w:szCs w:val="18"/>
              </w:rPr>
              <w:t>объем</w:t>
            </w:r>
          </w:p>
        </w:tc>
        <w:tc>
          <w:tcPr>
            <w:tcW w:w="3843" w:type="dxa"/>
            <w:gridSpan w:val="3"/>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поставки</w:t>
            </w:r>
          </w:p>
        </w:tc>
      </w:tr>
      <w:tr w:rsidR="00794D7F" w:rsidRPr="00CF3E2E" w:rsidTr="00A66D41">
        <w:trPr>
          <w:trHeight w:val="445"/>
        </w:trPr>
        <w:tc>
          <w:tcPr>
            <w:tcW w:w="468" w:type="dxa"/>
            <w:vMerge/>
            <w:vAlign w:val="center"/>
          </w:tcPr>
          <w:p w:rsidR="00794D7F" w:rsidRPr="00CF3E2E" w:rsidRDefault="00794D7F" w:rsidP="00A66D41">
            <w:pPr>
              <w:jc w:val="center"/>
              <w:rPr>
                <w:rFonts w:ascii="GHEA Grapalat" w:hAnsi="GHEA Grapalat"/>
                <w:sz w:val="18"/>
                <w:szCs w:val="18"/>
              </w:rPr>
            </w:pPr>
          </w:p>
        </w:tc>
        <w:tc>
          <w:tcPr>
            <w:tcW w:w="1052" w:type="dxa"/>
            <w:vMerge/>
            <w:vAlign w:val="center"/>
          </w:tcPr>
          <w:p w:rsidR="00794D7F" w:rsidRPr="00CF3E2E" w:rsidRDefault="00794D7F" w:rsidP="00A66D41">
            <w:pPr>
              <w:jc w:val="center"/>
              <w:rPr>
                <w:rFonts w:ascii="GHEA Grapalat" w:hAnsi="GHEA Grapalat"/>
                <w:sz w:val="18"/>
                <w:szCs w:val="18"/>
              </w:rPr>
            </w:pPr>
          </w:p>
        </w:tc>
        <w:tc>
          <w:tcPr>
            <w:tcW w:w="2038" w:type="dxa"/>
            <w:vMerge/>
            <w:vAlign w:val="center"/>
          </w:tcPr>
          <w:p w:rsidR="00794D7F" w:rsidRPr="00CF3E2E" w:rsidRDefault="00794D7F" w:rsidP="00A66D41">
            <w:pPr>
              <w:jc w:val="center"/>
              <w:rPr>
                <w:rFonts w:ascii="GHEA Grapalat" w:hAnsi="GHEA Grapalat"/>
                <w:sz w:val="18"/>
                <w:szCs w:val="18"/>
              </w:rPr>
            </w:pPr>
          </w:p>
        </w:tc>
        <w:tc>
          <w:tcPr>
            <w:tcW w:w="992" w:type="dxa"/>
            <w:vMerge/>
            <w:vAlign w:val="center"/>
          </w:tcPr>
          <w:p w:rsidR="00794D7F" w:rsidRPr="00CF3E2E" w:rsidRDefault="00794D7F" w:rsidP="00A66D41">
            <w:pPr>
              <w:jc w:val="center"/>
              <w:rPr>
                <w:rFonts w:ascii="GHEA Grapalat" w:hAnsi="GHEA Grapalat"/>
                <w:sz w:val="18"/>
                <w:szCs w:val="18"/>
              </w:rPr>
            </w:pPr>
          </w:p>
        </w:tc>
        <w:tc>
          <w:tcPr>
            <w:tcW w:w="3827" w:type="dxa"/>
            <w:vMerge/>
            <w:vAlign w:val="center"/>
          </w:tcPr>
          <w:p w:rsidR="00794D7F" w:rsidRPr="00CF3E2E" w:rsidRDefault="00794D7F" w:rsidP="00A66D41">
            <w:pPr>
              <w:jc w:val="center"/>
              <w:rPr>
                <w:rFonts w:ascii="GHEA Grapalat" w:hAnsi="GHEA Grapalat"/>
                <w:sz w:val="18"/>
                <w:szCs w:val="18"/>
              </w:rPr>
            </w:pPr>
          </w:p>
        </w:tc>
        <w:tc>
          <w:tcPr>
            <w:tcW w:w="709" w:type="dxa"/>
            <w:vMerge/>
            <w:vAlign w:val="center"/>
          </w:tcPr>
          <w:p w:rsidR="00794D7F" w:rsidRPr="00CF3E2E" w:rsidRDefault="00794D7F" w:rsidP="00A66D41">
            <w:pPr>
              <w:jc w:val="center"/>
              <w:rPr>
                <w:rFonts w:ascii="GHEA Grapalat" w:hAnsi="GHEA Grapalat"/>
                <w:sz w:val="18"/>
                <w:szCs w:val="18"/>
              </w:rPr>
            </w:pPr>
          </w:p>
        </w:tc>
        <w:tc>
          <w:tcPr>
            <w:tcW w:w="850" w:type="dxa"/>
            <w:vMerge/>
            <w:vAlign w:val="center"/>
          </w:tcPr>
          <w:p w:rsidR="00794D7F" w:rsidRPr="00CF3E2E" w:rsidRDefault="00794D7F" w:rsidP="00A66D41">
            <w:pPr>
              <w:jc w:val="center"/>
              <w:rPr>
                <w:rFonts w:ascii="GHEA Grapalat" w:hAnsi="GHEA Grapalat"/>
                <w:sz w:val="18"/>
                <w:szCs w:val="18"/>
              </w:rPr>
            </w:pPr>
          </w:p>
        </w:tc>
        <w:tc>
          <w:tcPr>
            <w:tcW w:w="851" w:type="dxa"/>
            <w:vMerge/>
            <w:vAlign w:val="center"/>
          </w:tcPr>
          <w:p w:rsidR="00794D7F" w:rsidRPr="00CF3E2E" w:rsidRDefault="00794D7F" w:rsidP="00A66D41">
            <w:pPr>
              <w:jc w:val="center"/>
              <w:rPr>
                <w:rFonts w:ascii="GHEA Grapalat" w:hAnsi="GHEA Grapalat"/>
                <w:sz w:val="18"/>
                <w:szCs w:val="18"/>
              </w:rPr>
            </w:pPr>
          </w:p>
        </w:tc>
        <w:tc>
          <w:tcPr>
            <w:tcW w:w="567" w:type="dxa"/>
            <w:vMerge/>
            <w:vAlign w:val="center"/>
          </w:tcPr>
          <w:p w:rsidR="00794D7F" w:rsidRPr="00CF3E2E" w:rsidRDefault="00794D7F" w:rsidP="00A66D41">
            <w:pPr>
              <w:jc w:val="center"/>
              <w:rPr>
                <w:rFonts w:ascii="GHEA Grapalat" w:hAnsi="GHEA Grapalat"/>
                <w:sz w:val="18"/>
                <w:szCs w:val="18"/>
              </w:rPr>
            </w:pPr>
          </w:p>
        </w:tc>
        <w:tc>
          <w:tcPr>
            <w:tcW w:w="1843" w:type="dxa"/>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адрес</w:t>
            </w:r>
          </w:p>
        </w:tc>
        <w:tc>
          <w:tcPr>
            <w:tcW w:w="850" w:type="dxa"/>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подлежащее</w:t>
            </w:r>
            <w:r w:rsidRPr="00CF3E2E">
              <w:rPr>
                <w:rFonts w:ascii="GHEA Grapalat" w:hAnsi="GHEA Grapalat"/>
                <w:sz w:val="18"/>
                <w:szCs w:val="18"/>
              </w:rPr>
              <w:t xml:space="preserve"> </w:t>
            </w:r>
            <w:r w:rsidRPr="00CF3E2E">
              <w:rPr>
                <w:rFonts w:ascii="GHEA Grapalat" w:hAnsi="GHEA Grapalat" w:cs="Calibri"/>
                <w:sz w:val="18"/>
                <w:szCs w:val="18"/>
              </w:rPr>
              <w:t>поставке</w:t>
            </w:r>
            <w:r w:rsidRPr="00CF3E2E">
              <w:rPr>
                <w:rFonts w:ascii="GHEA Grapalat" w:hAnsi="GHEA Grapalat"/>
                <w:sz w:val="18"/>
                <w:szCs w:val="18"/>
              </w:rPr>
              <w:t xml:space="preserve"> </w:t>
            </w:r>
            <w:r w:rsidRPr="00CF3E2E">
              <w:rPr>
                <w:rFonts w:ascii="GHEA Grapalat" w:hAnsi="GHEA Grapalat" w:cs="Calibri"/>
                <w:sz w:val="18"/>
                <w:szCs w:val="18"/>
              </w:rPr>
              <w:t>количество</w:t>
            </w:r>
            <w:r w:rsidRPr="00CF3E2E">
              <w:rPr>
                <w:rFonts w:ascii="GHEA Grapalat" w:hAnsi="GHEA Grapalat"/>
                <w:sz w:val="18"/>
                <w:szCs w:val="18"/>
              </w:rPr>
              <w:t xml:space="preserve"> </w:t>
            </w:r>
            <w:r w:rsidRPr="00CF3E2E">
              <w:rPr>
                <w:rFonts w:ascii="GHEA Grapalat" w:hAnsi="GHEA Grapalat" w:cs="Calibri"/>
                <w:sz w:val="18"/>
                <w:szCs w:val="18"/>
              </w:rPr>
              <w:t>товара</w:t>
            </w:r>
          </w:p>
        </w:tc>
        <w:tc>
          <w:tcPr>
            <w:tcW w:w="1150" w:type="dxa"/>
            <w:vAlign w:val="center"/>
          </w:tcPr>
          <w:p w:rsidR="00794D7F" w:rsidRPr="00CF3E2E" w:rsidRDefault="00F46328" w:rsidP="00A66D41">
            <w:pPr>
              <w:jc w:val="center"/>
              <w:rPr>
                <w:rFonts w:ascii="GHEA Grapalat" w:hAnsi="GHEA Grapalat"/>
                <w:sz w:val="18"/>
                <w:szCs w:val="18"/>
              </w:rPr>
            </w:pPr>
            <w:r w:rsidRPr="00CF3E2E">
              <w:rPr>
                <w:rFonts w:ascii="GHEA Grapalat" w:hAnsi="GHEA Grapalat" w:cs="Calibri"/>
                <w:sz w:val="18"/>
                <w:szCs w:val="18"/>
              </w:rPr>
              <w:t>срок</w:t>
            </w:r>
            <w:r w:rsidRPr="00CF3E2E">
              <w:rPr>
                <w:rStyle w:val="FootnoteReference"/>
                <w:rFonts w:ascii="GHEA Grapalat" w:hAnsi="GHEA Grapalat"/>
                <w:sz w:val="18"/>
                <w:szCs w:val="18"/>
              </w:rPr>
              <w:footnoteReference w:customMarkFollows="1" w:id="26"/>
              <w:t>***</w:t>
            </w:r>
          </w:p>
        </w:tc>
      </w:tr>
      <w:tr w:rsidR="009438E6" w:rsidRPr="00CF3E2E" w:rsidTr="009438E6">
        <w:trPr>
          <w:trHeight w:val="246"/>
        </w:trPr>
        <w:tc>
          <w:tcPr>
            <w:tcW w:w="468" w:type="dxa"/>
            <w:tcBorders>
              <w:bottom w:val="single" w:sz="4" w:space="0" w:color="auto"/>
              <w:right w:val="single" w:sz="4" w:space="0" w:color="auto"/>
            </w:tcBorders>
            <w:vAlign w:val="center"/>
          </w:tcPr>
          <w:p w:rsidR="009438E6" w:rsidRPr="00CF3E2E" w:rsidRDefault="009438E6" w:rsidP="009438E6">
            <w:pPr>
              <w:spacing w:before="100" w:beforeAutospacing="1" w:line="273" w:lineRule="auto"/>
              <w:jc w:val="center"/>
              <w:rPr>
                <w:rFonts w:ascii="GHEA Grapalat" w:eastAsia="Arial LatRus" w:hAnsi="GHEA Grapalat" w:cs="Verdana"/>
                <w:sz w:val="18"/>
                <w:szCs w:val="18"/>
                <w:lang w:val="hy-AM"/>
              </w:rPr>
            </w:pPr>
            <w:r w:rsidRPr="00CF3E2E">
              <w:rPr>
                <w:rFonts w:ascii="GHEA Grapalat" w:eastAsia="Arial Armenian" w:hAnsi="GHEA Grapalat" w:cs="Arial Armenian"/>
                <w:sz w:val="18"/>
                <w:szCs w:val="18"/>
                <w:lang w:eastAsia="zh-CN" w:bidi="ar"/>
              </w:rPr>
              <w:lastRenderedPageBreak/>
              <w:t>1</w:t>
            </w:r>
          </w:p>
        </w:tc>
        <w:tc>
          <w:tcPr>
            <w:tcW w:w="1052" w:type="dxa"/>
            <w:shd w:val="clear" w:color="auto" w:fill="auto"/>
            <w:vAlign w:val="center"/>
          </w:tcPr>
          <w:p w:rsidR="009438E6" w:rsidRPr="00CF3E2E" w:rsidRDefault="009438E6" w:rsidP="009438E6">
            <w:pPr>
              <w:jc w:val="center"/>
              <w:rPr>
                <w:rFonts w:ascii="GHEA Grapalat" w:hAnsi="GHEA Grapalat" w:cs="Calibri"/>
                <w:color w:val="333333"/>
                <w:sz w:val="18"/>
                <w:szCs w:val="18"/>
              </w:rPr>
            </w:pPr>
            <w:r w:rsidRPr="00CF3E2E">
              <w:rPr>
                <w:rFonts w:ascii="GHEA Grapalat" w:hAnsi="GHEA Grapalat" w:cs="Calibri"/>
                <w:color w:val="333333"/>
                <w:sz w:val="18"/>
                <w:szCs w:val="18"/>
              </w:rPr>
              <w:t>30236110-2</w:t>
            </w:r>
          </w:p>
        </w:tc>
        <w:tc>
          <w:tcPr>
            <w:tcW w:w="2038" w:type="dxa"/>
            <w:tcBorders>
              <w:top w:val="single" w:sz="4" w:space="0" w:color="auto"/>
              <w:left w:val="nil"/>
              <w:bottom w:val="single" w:sz="4" w:space="0" w:color="auto"/>
              <w:right w:val="single" w:sz="4" w:space="0" w:color="auto"/>
            </w:tcBorders>
            <w:vAlign w:val="center"/>
          </w:tcPr>
          <w:p w:rsidR="009438E6" w:rsidRPr="00CF3E2E" w:rsidRDefault="009438E6" w:rsidP="009438E6">
            <w:pPr>
              <w:jc w:val="center"/>
              <w:rPr>
                <w:rFonts w:ascii="GHEA Grapalat" w:hAnsi="GHEA Grapalat" w:cs="Calibri"/>
                <w:color w:val="212529"/>
                <w:sz w:val="18"/>
                <w:szCs w:val="18"/>
              </w:rPr>
            </w:pPr>
            <w:r w:rsidRPr="00CF3E2E">
              <w:rPr>
                <w:rStyle w:val="font31"/>
                <w:rFonts w:ascii="GHEA Grapalat" w:hAnsi="GHEA Grapalat"/>
              </w:rPr>
              <w:t>оперативная память (ОЗУ)</w:t>
            </w:r>
          </w:p>
        </w:tc>
        <w:tc>
          <w:tcPr>
            <w:tcW w:w="992" w:type="dxa"/>
            <w:tcBorders>
              <w:top w:val="single" w:sz="4" w:space="0" w:color="auto"/>
              <w:left w:val="nil"/>
              <w:bottom w:val="single" w:sz="4" w:space="0" w:color="auto"/>
              <w:right w:val="single" w:sz="4" w:space="0" w:color="auto"/>
            </w:tcBorders>
            <w:vAlign w:val="center"/>
          </w:tcPr>
          <w:p w:rsidR="009438E6" w:rsidRPr="00CF3E2E" w:rsidRDefault="009438E6" w:rsidP="009438E6">
            <w:pPr>
              <w:jc w:val="center"/>
              <w:rPr>
                <w:rFonts w:ascii="GHEA Grapalat" w:hAnsi="GHEA Grapalat" w:cs="Calibri"/>
                <w:color w:val="000000"/>
                <w:sz w:val="18"/>
                <w:szCs w:val="18"/>
              </w:rPr>
            </w:pPr>
          </w:p>
        </w:tc>
        <w:tc>
          <w:tcPr>
            <w:tcW w:w="3827" w:type="dxa"/>
            <w:tcBorders>
              <w:top w:val="single" w:sz="4" w:space="0" w:color="auto"/>
              <w:left w:val="nil"/>
              <w:bottom w:val="single" w:sz="4" w:space="0" w:color="auto"/>
              <w:right w:val="single" w:sz="4" w:space="0" w:color="auto"/>
            </w:tcBorders>
            <w:vAlign w:val="center"/>
          </w:tcPr>
          <w:p w:rsidR="000339C7" w:rsidRPr="000339C7"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4 модуля оперативной памяти DDR4 SDRAM ёмкостью 16 ГБ каждый (общий объём — 64 ГБ), со скоростью 2133 MT/s или выше, типа Non-ECC.</w:t>
            </w:r>
          </w:p>
          <w:p w:rsidR="000339C7" w:rsidRPr="000339C7"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Совместимо с платформой Intel X299 и процессором Intel Core i9-9820X.</w:t>
            </w:r>
          </w:p>
          <w:p w:rsidR="000339C7" w:rsidRPr="000339C7" w:rsidRDefault="000339C7" w:rsidP="000339C7">
            <w:pPr>
              <w:jc w:val="center"/>
              <w:rPr>
                <w:rFonts w:ascii="GHEA Grapalat" w:hAnsi="GHEA Grapalat" w:cs="Arial"/>
                <w:color w:val="000000"/>
                <w:sz w:val="18"/>
                <w:szCs w:val="18"/>
              </w:rPr>
            </w:pPr>
          </w:p>
          <w:p w:rsidR="000339C7" w:rsidRPr="000339C7"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Гарантия: Минимум 3 года гарантии производителя.</w:t>
            </w:r>
          </w:p>
          <w:p w:rsidR="009438E6" w:rsidRPr="00CF3E2E"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Поставщик должен осуществить установку, настройку и ввод оборудования в эксплуатацию.</w:t>
            </w:r>
          </w:p>
        </w:tc>
        <w:tc>
          <w:tcPr>
            <w:tcW w:w="709" w:type="dxa"/>
            <w:vAlign w:val="center"/>
          </w:tcPr>
          <w:p w:rsidR="009438E6" w:rsidRPr="009438E6" w:rsidRDefault="009438E6" w:rsidP="009438E6">
            <w:pPr>
              <w:jc w:val="center"/>
              <w:rPr>
                <w:rFonts w:ascii="GHEA Grapalat" w:hAnsi="GHEA Grapalat" w:cs="Calibri"/>
                <w:color w:val="000000"/>
                <w:sz w:val="18"/>
                <w:szCs w:val="18"/>
                <w:lang w:val="en-US"/>
              </w:rPr>
            </w:pPr>
            <w:r>
              <w:rPr>
                <w:rFonts w:ascii="GHEA Grapalat" w:hAnsi="GHEA Grapalat" w:cs="Calibri"/>
                <w:color w:val="000000"/>
                <w:sz w:val="18"/>
                <w:szCs w:val="18"/>
                <w:lang w:val="en-US"/>
              </w:rPr>
              <w:t>набор</w:t>
            </w:r>
          </w:p>
        </w:tc>
        <w:tc>
          <w:tcPr>
            <w:tcW w:w="850" w:type="dxa"/>
            <w:vAlign w:val="center"/>
          </w:tcPr>
          <w:p w:rsidR="009438E6" w:rsidRPr="00CF3E2E" w:rsidRDefault="009438E6" w:rsidP="009438E6">
            <w:pPr>
              <w:jc w:val="center"/>
              <w:rPr>
                <w:rFonts w:ascii="GHEA Grapalat" w:hAnsi="GHEA Grapalat" w:cs="Arial"/>
                <w:color w:val="000000"/>
                <w:sz w:val="18"/>
                <w:szCs w:val="18"/>
              </w:rPr>
            </w:pPr>
          </w:p>
        </w:tc>
        <w:tc>
          <w:tcPr>
            <w:tcW w:w="851" w:type="dxa"/>
            <w:vAlign w:val="center"/>
          </w:tcPr>
          <w:p w:rsidR="009438E6" w:rsidRPr="00CF3E2E" w:rsidRDefault="009438E6" w:rsidP="009438E6">
            <w:pPr>
              <w:jc w:val="center"/>
              <w:rPr>
                <w:rFonts w:ascii="GHEA Grapalat" w:hAnsi="GHEA Grapalat" w:cs="Arial"/>
                <w:color w:val="000000"/>
                <w:sz w:val="18"/>
                <w:szCs w:val="18"/>
              </w:rPr>
            </w:pPr>
          </w:p>
        </w:tc>
        <w:tc>
          <w:tcPr>
            <w:tcW w:w="567" w:type="dxa"/>
            <w:vAlign w:val="center"/>
          </w:tcPr>
          <w:p w:rsidR="009438E6" w:rsidRPr="009438E6" w:rsidRDefault="009438E6" w:rsidP="009438E6">
            <w:pPr>
              <w:jc w:val="center"/>
              <w:rPr>
                <w:rFonts w:ascii="GHEA Grapalat" w:hAnsi="GHEA Grapalat" w:cs="Calibri"/>
                <w:color w:val="333333"/>
                <w:sz w:val="18"/>
                <w:szCs w:val="18"/>
                <w:lang w:val="en-US"/>
              </w:rPr>
            </w:pPr>
            <w:r>
              <w:rPr>
                <w:rFonts w:ascii="GHEA Grapalat" w:hAnsi="GHEA Grapalat" w:cs="Calibri"/>
                <w:color w:val="333333"/>
                <w:sz w:val="18"/>
                <w:szCs w:val="18"/>
                <w:lang w:val="en-US"/>
              </w:rPr>
              <w:t>1</w:t>
            </w:r>
          </w:p>
        </w:tc>
        <w:tc>
          <w:tcPr>
            <w:tcW w:w="1843" w:type="dxa"/>
            <w:vAlign w:val="center"/>
          </w:tcPr>
          <w:p w:rsidR="009438E6" w:rsidRPr="00CF3E2E" w:rsidRDefault="009438E6" w:rsidP="009438E6">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9438E6" w:rsidRPr="009216C7" w:rsidRDefault="009216C7" w:rsidP="009438E6">
            <w:pPr>
              <w:jc w:val="center"/>
              <w:rPr>
                <w:rFonts w:ascii="GHEA Grapalat" w:hAnsi="GHEA Grapalat" w:cs="Calibri"/>
                <w:color w:val="333333"/>
                <w:sz w:val="18"/>
                <w:szCs w:val="18"/>
                <w:lang w:val="en-US"/>
              </w:rPr>
            </w:pPr>
            <w:r>
              <w:rPr>
                <w:rFonts w:ascii="GHEA Grapalat" w:hAnsi="GHEA Grapalat" w:cs="Calibri"/>
                <w:color w:val="333333"/>
                <w:sz w:val="18"/>
                <w:szCs w:val="18"/>
                <w:lang w:val="en-US"/>
              </w:rPr>
              <w:t>1</w:t>
            </w:r>
          </w:p>
        </w:tc>
        <w:tc>
          <w:tcPr>
            <w:tcW w:w="1150" w:type="dxa"/>
            <w:shd w:val="clear" w:color="auto" w:fill="auto"/>
            <w:vAlign w:val="center"/>
          </w:tcPr>
          <w:p w:rsidR="009438E6" w:rsidRDefault="009438E6" w:rsidP="009438E6">
            <w:pPr>
              <w:jc w:val="center"/>
            </w:pPr>
            <w:r w:rsidRPr="006A341B">
              <w:rPr>
                <w:rFonts w:ascii="GHEA Grapalat" w:hAnsi="GHEA Grapalat" w:cs="Calibri"/>
                <w:color w:val="000000"/>
                <w:sz w:val="18"/>
                <w:szCs w:val="18"/>
                <w:lang w:val="hy-AM"/>
              </w:rPr>
              <w:t>В течение 21-го дня после заключения договора</w:t>
            </w:r>
          </w:p>
        </w:tc>
      </w:tr>
      <w:tr w:rsidR="009438E6" w:rsidRPr="00CF3E2E" w:rsidTr="009438E6">
        <w:trPr>
          <w:trHeight w:val="246"/>
        </w:trPr>
        <w:tc>
          <w:tcPr>
            <w:tcW w:w="468" w:type="dxa"/>
            <w:tcBorders>
              <w:top w:val="single" w:sz="4" w:space="0" w:color="auto"/>
              <w:bottom w:val="single" w:sz="4" w:space="0" w:color="auto"/>
              <w:right w:val="single" w:sz="4" w:space="0" w:color="auto"/>
            </w:tcBorders>
            <w:vAlign w:val="center"/>
          </w:tcPr>
          <w:p w:rsidR="009438E6" w:rsidRPr="00CF3E2E" w:rsidRDefault="009438E6" w:rsidP="009438E6">
            <w:pPr>
              <w:spacing w:before="100" w:beforeAutospacing="1" w:line="273" w:lineRule="auto"/>
              <w:jc w:val="center"/>
              <w:rPr>
                <w:rFonts w:ascii="GHEA Grapalat" w:eastAsia="Arial LatRus" w:hAnsi="GHEA Grapalat" w:cs="Arial LatRus"/>
                <w:sz w:val="18"/>
                <w:szCs w:val="18"/>
                <w:lang w:val="hy-AM"/>
              </w:rPr>
            </w:pPr>
            <w:r w:rsidRPr="00CF3E2E">
              <w:rPr>
                <w:rFonts w:ascii="GHEA Grapalat" w:eastAsia="Arial Armenian" w:hAnsi="GHEA Grapalat" w:cs="Arial Armenian"/>
                <w:sz w:val="18"/>
                <w:szCs w:val="18"/>
                <w:lang w:eastAsia="zh-CN" w:bidi="ar"/>
              </w:rPr>
              <w:t>2</w:t>
            </w:r>
          </w:p>
        </w:tc>
        <w:tc>
          <w:tcPr>
            <w:tcW w:w="1052" w:type="dxa"/>
            <w:shd w:val="clear" w:color="auto" w:fill="auto"/>
            <w:vAlign w:val="center"/>
          </w:tcPr>
          <w:p w:rsidR="009438E6" w:rsidRPr="00CF3E2E" w:rsidRDefault="009438E6" w:rsidP="009438E6">
            <w:pPr>
              <w:jc w:val="center"/>
              <w:rPr>
                <w:rFonts w:ascii="GHEA Grapalat" w:hAnsi="GHEA Grapalat" w:cs="Calibri"/>
                <w:color w:val="333333"/>
                <w:sz w:val="18"/>
                <w:szCs w:val="18"/>
              </w:rPr>
            </w:pPr>
            <w:r w:rsidRPr="00CF3E2E">
              <w:rPr>
                <w:rFonts w:ascii="GHEA Grapalat" w:hAnsi="GHEA Grapalat" w:cs="Calibri"/>
                <w:color w:val="333333"/>
                <w:sz w:val="18"/>
                <w:szCs w:val="18"/>
              </w:rPr>
              <w:t>30232231-3</w:t>
            </w:r>
          </w:p>
        </w:tc>
        <w:tc>
          <w:tcPr>
            <w:tcW w:w="2038" w:type="dxa"/>
            <w:tcBorders>
              <w:top w:val="nil"/>
              <w:left w:val="nil"/>
              <w:bottom w:val="single" w:sz="4" w:space="0" w:color="auto"/>
              <w:right w:val="single" w:sz="4" w:space="0" w:color="auto"/>
            </w:tcBorders>
            <w:vAlign w:val="center"/>
          </w:tcPr>
          <w:p w:rsidR="009438E6" w:rsidRPr="00CF3E2E" w:rsidRDefault="009438E6" w:rsidP="009438E6">
            <w:pPr>
              <w:jc w:val="center"/>
              <w:rPr>
                <w:rFonts w:ascii="GHEA Grapalat" w:hAnsi="GHEA Grapalat" w:cs="Arial"/>
                <w:color w:val="212529"/>
                <w:sz w:val="18"/>
                <w:szCs w:val="18"/>
              </w:rPr>
            </w:pPr>
            <w:r w:rsidRPr="00CF3E2E">
              <w:rPr>
                <w:rFonts w:ascii="GHEA Grapalat" w:hAnsi="GHEA Grapalat" w:cs="Arial"/>
                <w:color w:val="212529"/>
                <w:sz w:val="18"/>
                <w:szCs w:val="18"/>
              </w:rPr>
              <w:t>жесткий диск компьютера</w:t>
            </w:r>
          </w:p>
        </w:tc>
        <w:tc>
          <w:tcPr>
            <w:tcW w:w="992" w:type="dxa"/>
            <w:tcBorders>
              <w:top w:val="nil"/>
              <w:left w:val="nil"/>
              <w:bottom w:val="single" w:sz="4" w:space="0" w:color="auto"/>
              <w:right w:val="single" w:sz="4" w:space="0" w:color="auto"/>
            </w:tcBorders>
            <w:vAlign w:val="center"/>
          </w:tcPr>
          <w:p w:rsidR="009438E6" w:rsidRPr="00CF3E2E" w:rsidRDefault="009438E6" w:rsidP="009438E6">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0339C7" w:rsidRPr="000339C7"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2 TB SATA Solid State Drive, 2 TB, 2.5", SATA III (6 Gb/s), требуется кэш-память DRAM, предпочтительно 3D TLC или MLC NAND.</w:t>
            </w:r>
          </w:p>
          <w:p w:rsidR="000339C7" w:rsidRPr="000339C7"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Совместимо с Ubuntu Server 22.04 LTS</w:t>
            </w:r>
          </w:p>
          <w:p w:rsidR="000339C7" w:rsidRPr="000339C7" w:rsidRDefault="000339C7" w:rsidP="000339C7">
            <w:pPr>
              <w:jc w:val="center"/>
              <w:rPr>
                <w:rFonts w:ascii="GHEA Grapalat" w:hAnsi="GHEA Grapalat" w:cs="Arial"/>
                <w:color w:val="000000"/>
                <w:sz w:val="18"/>
                <w:szCs w:val="18"/>
              </w:rPr>
            </w:pPr>
          </w:p>
          <w:p w:rsidR="000339C7" w:rsidRPr="000339C7"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Гарантия: Минимум 3 года гарантии производителя.</w:t>
            </w:r>
          </w:p>
          <w:p w:rsidR="009438E6" w:rsidRPr="00CF3E2E" w:rsidRDefault="000339C7" w:rsidP="000339C7">
            <w:pPr>
              <w:jc w:val="center"/>
              <w:rPr>
                <w:rFonts w:ascii="GHEA Grapalat" w:hAnsi="GHEA Grapalat" w:cs="Arial"/>
                <w:color w:val="000000"/>
                <w:sz w:val="18"/>
                <w:szCs w:val="18"/>
              </w:rPr>
            </w:pPr>
            <w:r w:rsidRPr="000339C7">
              <w:rPr>
                <w:rFonts w:ascii="GHEA Grapalat" w:hAnsi="GHEA Grapalat" w:cs="Arial"/>
                <w:color w:val="000000"/>
                <w:sz w:val="18"/>
                <w:szCs w:val="18"/>
              </w:rPr>
              <w:t>Поставщик должен осуществить установку, настройку и ввод оборудования в эксплуатацию.</w:t>
            </w:r>
          </w:p>
        </w:tc>
        <w:tc>
          <w:tcPr>
            <w:tcW w:w="709" w:type="dxa"/>
            <w:vAlign w:val="center"/>
          </w:tcPr>
          <w:p w:rsidR="009438E6" w:rsidRPr="00CF3E2E" w:rsidRDefault="009438E6" w:rsidP="009438E6">
            <w:pPr>
              <w:jc w:val="center"/>
              <w:rPr>
                <w:rFonts w:ascii="GHEA Grapalat" w:hAnsi="GHEA Grapalat" w:cs="Calibri"/>
                <w:color w:val="000000"/>
                <w:sz w:val="18"/>
                <w:szCs w:val="18"/>
              </w:rPr>
            </w:pPr>
            <w:r w:rsidRPr="00CF3E2E">
              <w:rPr>
                <w:rFonts w:ascii="GHEA Grapalat" w:hAnsi="GHEA Grapalat" w:cs="Calibri"/>
                <w:color w:val="000000"/>
                <w:sz w:val="18"/>
                <w:szCs w:val="18"/>
              </w:rPr>
              <w:t>шт.</w:t>
            </w:r>
          </w:p>
        </w:tc>
        <w:tc>
          <w:tcPr>
            <w:tcW w:w="850" w:type="dxa"/>
            <w:vAlign w:val="center"/>
          </w:tcPr>
          <w:p w:rsidR="009438E6" w:rsidRPr="00CF3E2E" w:rsidRDefault="009438E6" w:rsidP="009438E6">
            <w:pPr>
              <w:jc w:val="center"/>
              <w:rPr>
                <w:rFonts w:ascii="GHEA Grapalat" w:hAnsi="GHEA Grapalat" w:cs="Arial"/>
                <w:color w:val="000000"/>
                <w:sz w:val="18"/>
                <w:szCs w:val="18"/>
              </w:rPr>
            </w:pPr>
          </w:p>
        </w:tc>
        <w:tc>
          <w:tcPr>
            <w:tcW w:w="851" w:type="dxa"/>
            <w:vAlign w:val="center"/>
          </w:tcPr>
          <w:p w:rsidR="009438E6" w:rsidRPr="00CF3E2E" w:rsidRDefault="009438E6" w:rsidP="009438E6">
            <w:pPr>
              <w:jc w:val="center"/>
              <w:rPr>
                <w:rFonts w:ascii="GHEA Grapalat" w:hAnsi="GHEA Grapalat" w:cs="Arial"/>
                <w:color w:val="000000"/>
                <w:sz w:val="18"/>
                <w:szCs w:val="18"/>
              </w:rPr>
            </w:pPr>
          </w:p>
        </w:tc>
        <w:tc>
          <w:tcPr>
            <w:tcW w:w="567" w:type="dxa"/>
            <w:vAlign w:val="center"/>
          </w:tcPr>
          <w:p w:rsidR="009438E6" w:rsidRPr="00CF3E2E" w:rsidRDefault="009438E6" w:rsidP="009438E6">
            <w:pPr>
              <w:jc w:val="center"/>
              <w:rPr>
                <w:rFonts w:ascii="GHEA Grapalat" w:hAnsi="GHEA Grapalat" w:cs="Calibri"/>
                <w:color w:val="333333"/>
                <w:sz w:val="18"/>
                <w:szCs w:val="18"/>
              </w:rPr>
            </w:pPr>
            <w:r w:rsidRPr="00CF3E2E">
              <w:rPr>
                <w:rFonts w:ascii="GHEA Grapalat" w:hAnsi="GHEA Grapalat" w:cs="Calibri"/>
                <w:color w:val="333333"/>
                <w:sz w:val="18"/>
                <w:szCs w:val="18"/>
              </w:rPr>
              <w:t>1</w:t>
            </w:r>
          </w:p>
        </w:tc>
        <w:tc>
          <w:tcPr>
            <w:tcW w:w="1843" w:type="dxa"/>
            <w:vAlign w:val="center"/>
          </w:tcPr>
          <w:p w:rsidR="009438E6" w:rsidRPr="00CF3E2E" w:rsidRDefault="009438E6" w:rsidP="009438E6">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9438E6" w:rsidRPr="00CF3E2E" w:rsidRDefault="009438E6" w:rsidP="009438E6">
            <w:pPr>
              <w:jc w:val="center"/>
              <w:rPr>
                <w:rFonts w:ascii="GHEA Grapalat" w:hAnsi="GHEA Grapalat" w:cs="Calibri"/>
                <w:color w:val="333333"/>
                <w:sz w:val="18"/>
                <w:szCs w:val="18"/>
              </w:rPr>
            </w:pPr>
            <w:r w:rsidRPr="00CF3E2E">
              <w:rPr>
                <w:rFonts w:ascii="GHEA Grapalat" w:hAnsi="GHEA Grapalat" w:cs="Calibri"/>
                <w:color w:val="333333"/>
                <w:sz w:val="18"/>
                <w:szCs w:val="18"/>
              </w:rPr>
              <w:t>1</w:t>
            </w:r>
          </w:p>
        </w:tc>
        <w:tc>
          <w:tcPr>
            <w:tcW w:w="1150" w:type="dxa"/>
            <w:shd w:val="clear" w:color="auto" w:fill="auto"/>
            <w:vAlign w:val="center"/>
          </w:tcPr>
          <w:p w:rsidR="009438E6" w:rsidRDefault="009438E6" w:rsidP="009438E6">
            <w:pPr>
              <w:jc w:val="center"/>
            </w:pPr>
            <w:r w:rsidRPr="006A341B">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t>3</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30237137-1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Видеокарта</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D965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Количество потоковых процессоров: не менее 21760, 2512 - 2580 МГц</w:t>
            </w:r>
            <w:r w:rsidRPr="006B0B29">
              <w:rPr>
                <w:rFonts w:ascii="GHEA Grapalat" w:hAnsi="GHEA Grapalat" w:cs="Calibri"/>
                <w:color w:val="000000"/>
                <w:sz w:val="18"/>
                <w:szCs w:val="18"/>
                <w:lang w:val="ru-RU"/>
              </w:rPr>
              <w:br/>
              <w:t xml:space="preserve">Оперативная память: не менее 32 Гб, </w:t>
            </w:r>
            <w:r>
              <w:rPr>
                <w:rFonts w:ascii="GHEA Grapalat" w:hAnsi="GHEA Grapalat" w:cs="Calibri"/>
                <w:color w:val="000000"/>
                <w:sz w:val="18"/>
                <w:szCs w:val="18"/>
              </w:rPr>
              <w:t>GDDR</w:t>
            </w:r>
            <w:r w:rsidRPr="006B0B29">
              <w:rPr>
                <w:rFonts w:ascii="GHEA Grapalat" w:hAnsi="GHEA Grapalat" w:cs="Calibri"/>
                <w:color w:val="000000"/>
                <w:sz w:val="18"/>
                <w:szCs w:val="18"/>
                <w:lang w:val="ru-RU"/>
              </w:rPr>
              <w:t>7, 512 бит</w:t>
            </w:r>
            <w:r w:rsidRPr="006B0B29">
              <w:rPr>
                <w:rFonts w:ascii="GHEA Grapalat" w:hAnsi="GHEA Grapalat" w:cs="Calibri"/>
                <w:color w:val="000000"/>
                <w:sz w:val="18"/>
                <w:szCs w:val="18"/>
                <w:lang w:val="ru-RU"/>
              </w:rPr>
              <w:br/>
              <w:t xml:space="preserve">Интерфейс: </w:t>
            </w:r>
            <w:r>
              <w:rPr>
                <w:rFonts w:ascii="GHEA Grapalat" w:hAnsi="GHEA Grapalat" w:cs="Calibri"/>
                <w:color w:val="000000"/>
                <w:sz w:val="18"/>
                <w:szCs w:val="18"/>
              </w:rPr>
              <w:t>PCI</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Express</w:t>
            </w:r>
            <w:r w:rsidRPr="006B0B29">
              <w:rPr>
                <w:rFonts w:ascii="GHEA Grapalat" w:hAnsi="GHEA Grapalat" w:cs="Calibri"/>
                <w:color w:val="000000"/>
                <w:sz w:val="18"/>
                <w:szCs w:val="18"/>
                <w:lang w:val="ru-RU"/>
              </w:rPr>
              <w:t xml:space="preserve"> 5 </w:t>
            </w:r>
            <w:r>
              <w:rPr>
                <w:rFonts w:ascii="GHEA Grapalat" w:hAnsi="GHEA Grapalat" w:cs="Calibri"/>
                <w:color w:val="000000"/>
                <w:sz w:val="18"/>
                <w:szCs w:val="18"/>
              </w:rPr>
              <w:t>x</w:t>
            </w:r>
            <w:r w:rsidRPr="006B0B29">
              <w:rPr>
                <w:rFonts w:ascii="GHEA Grapalat" w:hAnsi="GHEA Grapalat" w:cs="Calibri"/>
                <w:color w:val="000000"/>
                <w:sz w:val="18"/>
                <w:szCs w:val="18"/>
                <w:lang w:val="ru-RU"/>
              </w:rPr>
              <w:t>16</w:t>
            </w:r>
            <w:r w:rsidRPr="006B0B29">
              <w:rPr>
                <w:rFonts w:ascii="GHEA Grapalat" w:hAnsi="GHEA Grapalat" w:cs="Calibri"/>
                <w:color w:val="000000"/>
                <w:sz w:val="18"/>
                <w:szCs w:val="18"/>
                <w:lang w:val="ru-RU"/>
              </w:rPr>
              <w:br/>
              <w:t>Система охлаждения: активн</w:t>
            </w:r>
            <w:r>
              <w:rPr>
                <w:rFonts w:ascii="GHEA Grapalat" w:hAnsi="GHEA Grapalat" w:cs="Calibri"/>
                <w:color w:val="000000"/>
                <w:sz w:val="18"/>
                <w:szCs w:val="18"/>
              </w:rPr>
              <w:t>a</w:t>
            </w:r>
            <w:r w:rsidRPr="006B0B29">
              <w:rPr>
                <w:rFonts w:ascii="GHEA Grapalat" w:hAnsi="GHEA Grapalat" w:cs="Calibri"/>
                <w:color w:val="000000"/>
                <w:sz w:val="18"/>
                <w:szCs w:val="18"/>
                <w:lang w:val="ru-RU"/>
              </w:rPr>
              <w:t xml:space="preserve">я, </w:t>
            </w:r>
            <w:r>
              <w:rPr>
                <w:rFonts w:ascii="GHEA Grapalat" w:hAnsi="GHEA Grapalat" w:cs="Calibri"/>
                <w:color w:val="000000"/>
                <w:sz w:val="18"/>
                <w:szCs w:val="18"/>
              </w:rPr>
              <w:t>Quad</w:t>
            </w:r>
            <w:r w:rsidRPr="006B0B29">
              <w:rPr>
                <w:rFonts w:ascii="GHEA Grapalat" w:hAnsi="GHEA Grapalat" w:cs="Calibri"/>
                <w:color w:val="000000"/>
                <w:sz w:val="18"/>
                <w:szCs w:val="18"/>
                <w:lang w:val="ru-RU"/>
              </w:rPr>
              <w:t>-</w:t>
            </w:r>
            <w:r>
              <w:rPr>
                <w:rFonts w:ascii="GHEA Grapalat" w:hAnsi="GHEA Grapalat" w:cs="Calibri"/>
                <w:color w:val="000000"/>
                <w:sz w:val="18"/>
                <w:szCs w:val="18"/>
              </w:rPr>
              <w:t>Fan</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lastRenderedPageBreak/>
              <w:t>Force</w:t>
            </w:r>
            <w:r w:rsidRPr="006B0B29">
              <w:rPr>
                <w:rFonts w:ascii="GHEA Grapalat" w:hAnsi="GHEA Grapalat" w:cs="Calibri"/>
                <w:color w:val="000000"/>
                <w:sz w:val="18"/>
                <w:szCs w:val="18"/>
                <w:lang w:val="ru-RU"/>
              </w:rPr>
              <w:br/>
              <w:t xml:space="preserve">Размеры: 358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 150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 76 мм - 360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 150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 77 мм</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lastRenderedPageBreak/>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150" w:type="dxa"/>
            <w:shd w:val="clear" w:color="auto" w:fill="auto"/>
            <w:vAlign w:val="center"/>
          </w:tcPr>
          <w:p w:rsidR="00D96529" w:rsidRDefault="00D96529" w:rsidP="00D96529">
            <w:pPr>
              <w:jc w:val="center"/>
            </w:pPr>
            <w:r w:rsidRPr="00C912FA">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4</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30232231-1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HDD накопитель</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Тип: Внутренний</w:t>
            </w:r>
            <w:r w:rsidRPr="006B0B29">
              <w:rPr>
                <w:rFonts w:ascii="GHEA Grapalat" w:hAnsi="GHEA Grapalat" w:cs="Calibri"/>
                <w:color w:val="000000"/>
                <w:sz w:val="18"/>
                <w:szCs w:val="18"/>
                <w:lang w:val="ru-RU"/>
              </w:rPr>
              <w:br/>
              <w:t xml:space="preserve">Объем памяти: 20 - 32 Тб </w:t>
            </w:r>
            <w:r w:rsidRPr="006B0B29">
              <w:rPr>
                <w:rFonts w:ascii="GHEA Grapalat" w:hAnsi="GHEA Grapalat" w:cs="Calibri"/>
                <w:color w:val="000000"/>
                <w:sz w:val="18"/>
                <w:szCs w:val="18"/>
                <w:lang w:val="ru-RU"/>
              </w:rPr>
              <w:br/>
              <w:t xml:space="preserve">Интерфейс: не менее </w:t>
            </w:r>
            <w:r>
              <w:rPr>
                <w:rFonts w:ascii="GHEA Grapalat" w:hAnsi="GHEA Grapalat" w:cs="Calibri"/>
                <w:color w:val="000000"/>
                <w:sz w:val="18"/>
                <w:szCs w:val="18"/>
              </w:rPr>
              <w:t>SATA</w:t>
            </w:r>
            <w:r w:rsidRPr="006B0B29">
              <w:rPr>
                <w:rFonts w:ascii="GHEA Grapalat" w:hAnsi="GHEA Grapalat" w:cs="Calibri"/>
                <w:color w:val="000000"/>
                <w:sz w:val="18"/>
                <w:szCs w:val="18"/>
                <w:lang w:val="ru-RU"/>
              </w:rPr>
              <w:t xml:space="preserve"> 6</w:t>
            </w:r>
            <w:r>
              <w:rPr>
                <w:rFonts w:ascii="GHEA Grapalat" w:hAnsi="GHEA Grapalat" w:cs="Calibri"/>
                <w:color w:val="000000"/>
                <w:sz w:val="18"/>
                <w:szCs w:val="18"/>
              </w:rPr>
              <w:t>Gb</w:t>
            </w:r>
            <w:r w:rsidRPr="006B0B29">
              <w:rPr>
                <w:rFonts w:ascii="GHEA Grapalat" w:hAnsi="GHEA Grapalat" w:cs="Calibri"/>
                <w:color w:val="000000"/>
                <w:sz w:val="18"/>
                <w:szCs w:val="18"/>
                <w:lang w:val="ru-RU"/>
              </w:rPr>
              <w:t>/</w:t>
            </w:r>
            <w:r>
              <w:rPr>
                <w:rFonts w:ascii="GHEA Grapalat" w:hAnsi="GHEA Grapalat" w:cs="Calibri"/>
                <w:color w:val="000000"/>
                <w:sz w:val="18"/>
                <w:szCs w:val="18"/>
              </w:rPr>
              <w:t>s</w:t>
            </w:r>
            <w:r w:rsidRPr="006B0B29">
              <w:rPr>
                <w:rFonts w:ascii="GHEA Grapalat" w:hAnsi="GHEA Grapalat" w:cs="Calibri"/>
                <w:color w:val="000000"/>
                <w:sz w:val="18"/>
                <w:szCs w:val="18"/>
                <w:lang w:val="ru-RU"/>
              </w:rPr>
              <w:br/>
              <w:t>Форм-фактор: 3.5"</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4</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4</w:t>
            </w:r>
          </w:p>
        </w:tc>
        <w:tc>
          <w:tcPr>
            <w:tcW w:w="1150" w:type="dxa"/>
            <w:shd w:val="clear" w:color="auto" w:fill="auto"/>
            <w:vAlign w:val="center"/>
          </w:tcPr>
          <w:p w:rsidR="00D96529" w:rsidRDefault="00D96529" w:rsidP="00D96529">
            <w:pPr>
              <w:jc w:val="center"/>
            </w:pPr>
            <w:r w:rsidRPr="00C912FA">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t>5</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30232231-2</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SSD накопитель</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Тип: Внутренний</w:t>
            </w:r>
            <w:r w:rsidRPr="006B0B29">
              <w:rPr>
                <w:rFonts w:ascii="GHEA Grapalat" w:hAnsi="GHEA Grapalat" w:cs="Calibri"/>
                <w:color w:val="000000"/>
                <w:sz w:val="18"/>
                <w:szCs w:val="18"/>
                <w:lang w:val="ru-RU"/>
              </w:rPr>
              <w:br/>
              <w:t xml:space="preserve">Объем памяти: 2 - 4 Тб </w:t>
            </w:r>
            <w:r w:rsidRPr="006B0B29">
              <w:rPr>
                <w:rFonts w:ascii="GHEA Grapalat" w:hAnsi="GHEA Grapalat" w:cs="Calibri"/>
                <w:color w:val="000000"/>
                <w:sz w:val="18"/>
                <w:szCs w:val="18"/>
                <w:lang w:val="ru-RU"/>
              </w:rPr>
              <w:br/>
              <w:t xml:space="preserve">Интерфейс: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4.0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4, </w:t>
            </w:r>
            <w:r>
              <w:rPr>
                <w:rFonts w:ascii="GHEA Grapalat" w:hAnsi="GHEA Grapalat" w:cs="Calibri"/>
                <w:color w:val="000000"/>
                <w:sz w:val="18"/>
                <w:szCs w:val="18"/>
              </w:rPr>
              <w:t>NVMe</w:t>
            </w:r>
            <w:r w:rsidRPr="006B0B29">
              <w:rPr>
                <w:rFonts w:ascii="GHEA Grapalat" w:hAnsi="GHEA Grapalat" w:cs="Calibri"/>
                <w:color w:val="000000"/>
                <w:sz w:val="18"/>
                <w:szCs w:val="18"/>
                <w:lang w:val="ru-RU"/>
              </w:rPr>
              <w:br/>
              <w:t xml:space="preserve">Форм-фактор: </w:t>
            </w:r>
            <w:r>
              <w:rPr>
                <w:rFonts w:ascii="GHEA Grapalat" w:hAnsi="GHEA Grapalat" w:cs="Calibri"/>
                <w:color w:val="000000"/>
                <w:sz w:val="18"/>
                <w:szCs w:val="18"/>
              </w:rPr>
              <w:t>M</w:t>
            </w:r>
            <w:r w:rsidRPr="006B0B29">
              <w:rPr>
                <w:rFonts w:ascii="GHEA Grapalat" w:hAnsi="GHEA Grapalat" w:cs="Calibri"/>
                <w:color w:val="000000"/>
                <w:sz w:val="18"/>
                <w:szCs w:val="18"/>
                <w:lang w:val="ru-RU"/>
              </w:rPr>
              <w:t xml:space="preserve">.2 2280 </w:t>
            </w:r>
            <w:r w:rsidRPr="006B0B29">
              <w:rPr>
                <w:rFonts w:ascii="GHEA Grapalat" w:hAnsi="GHEA Grapalat" w:cs="Calibri"/>
                <w:color w:val="000000"/>
                <w:sz w:val="18"/>
                <w:szCs w:val="18"/>
                <w:lang w:val="ru-RU"/>
              </w:rPr>
              <w:br/>
              <w:t>Скорость чтения: 7450 - 7877 Мб/с</w:t>
            </w:r>
            <w:r w:rsidRPr="006B0B29">
              <w:rPr>
                <w:rFonts w:ascii="GHEA Grapalat" w:hAnsi="GHEA Grapalat" w:cs="Calibri"/>
                <w:color w:val="000000"/>
                <w:sz w:val="18"/>
                <w:szCs w:val="18"/>
                <w:lang w:val="ru-RU"/>
              </w:rPr>
              <w:br/>
              <w:t>Скорость записи: 6900 - 7450 Мб/с</w:t>
            </w:r>
            <w:r w:rsidRPr="006B0B29">
              <w:rPr>
                <w:rFonts w:ascii="GHEA Grapalat" w:hAnsi="GHEA Grapalat" w:cs="Calibri"/>
                <w:color w:val="000000"/>
                <w:sz w:val="18"/>
                <w:szCs w:val="18"/>
                <w:lang w:val="ru-RU"/>
              </w:rPr>
              <w:br/>
              <w:t xml:space="preserve">Тип памяти: </w:t>
            </w:r>
            <w:r>
              <w:rPr>
                <w:rFonts w:ascii="GHEA Grapalat" w:hAnsi="GHEA Grapalat" w:cs="Calibri"/>
                <w:color w:val="000000"/>
                <w:sz w:val="18"/>
                <w:szCs w:val="18"/>
              </w:rPr>
              <w:t>V</w:t>
            </w:r>
            <w:r w:rsidRPr="006B0B29">
              <w:rPr>
                <w:rFonts w:ascii="GHEA Grapalat" w:hAnsi="GHEA Grapalat" w:cs="Calibri"/>
                <w:color w:val="000000"/>
                <w:sz w:val="18"/>
                <w:szCs w:val="18"/>
                <w:lang w:val="ru-RU"/>
              </w:rPr>
              <w:t>-</w:t>
            </w:r>
            <w:r>
              <w:rPr>
                <w:rFonts w:ascii="GHEA Grapalat" w:hAnsi="GHEA Grapalat" w:cs="Calibri"/>
                <w:color w:val="000000"/>
                <w:sz w:val="18"/>
                <w:szCs w:val="18"/>
              </w:rPr>
              <w:t>NAND</w:t>
            </w:r>
            <w:r w:rsidRPr="006B0B29">
              <w:rPr>
                <w:rFonts w:ascii="GHEA Grapalat" w:hAnsi="GHEA Grapalat" w:cs="Calibri"/>
                <w:color w:val="000000"/>
                <w:sz w:val="18"/>
                <w:szCs w:val="18"/>
                <w:lang w:val="ru-RU"/>
              </w:rPr>
              <w:t xml:space="preserve"> 3-</w:t>
            </w:r>
            <w:r>
              <w:rPr>
                <w:rFonts w:ascii="GHEA Grapalat" w:hAnsi="GHEA Grapalat" w:cs="Calibri"/>
                <w:color w:val="000000"/>
                <w:sz w:val="18"/>
                <w:szCs w:val="18"/>
              </w:rPr>
              <w:t>bit</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MLC</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2</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2</w:t>
            </w:r>
          </w:p>
        </w:tc>
        <w:tc>
          <w:tcPr>
            <w:tcW w:w="1150" w:type="dxa"/>
            <w:shd w:val="clear" w:color="auto" w:fill="auto"/>
            <w:vAlign w:val="center"/>
          </w:tcPr>
          <w:p w:rsidR="00D96529" w:rsidRDefault="00D96529" w:rsidP="00D96529">
            <w:pPr>
              <w:jc w:val="center"/>
            </w:pPr>
            <w:r w:rsidRPr="00C912FA">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t>6</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30237140-1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Материнская плата</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 xml:space="preserve">Поддержка процессоров: не менее разъём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 xml:space="preserve">1851, поддержка процессоров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Core</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Ultra</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Series</w:t>
            </w:r>
            <w:r w:rsidRPr="006B0B29">
              <w:rPr>
                <w:rFonts w:ascii="GHEA Grapalat" w:hAnsi="GHEA Grapalat" w:cs="Calibri"/>
                <w:color w:val="000000"/>
                <w:sz w:val="18"/>
                <w:szCs w:val="18"/>
                <w:lang w:val="ru-RU"/>
              </w:rPr>
              <w:t xml:space="preserve"> 2.</w:t>
            </w:r>
            <w:r w:rsidRPr="006B0B29">
              <w:rPr>
                <w:rFonts w:ascii="GHEA Grapalat" w:hAnsi="GHEA Grapalat" w:cs="Calibri"/>
                <w:color w:val="000000"/>
                <w:sz w:val="18"/>
                <w:szCs w:val="18"/>
                <w:lang w:val="ru-RU"/>
              </w:rPr>
              <w:br/>
              <w:t xml:space="preserve">Чипсет: не менее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Z</w:t>
            </w:r>
            <w:r w:rsidRPr="006B0B29">
              <w:rPr>
                <w:rFonts w:ascii="GHEA Grapalat" w:hAnsi="GHEA Grapalat" w:cs="Calibri"/>
                <w:color w:val="000000"/>
                <w:sz w:val="18"/>
                <w:szCs w:val="18"/>
                <w:lang w:val="ru-RU"/>
              </w:rPr>
              <w:t>890.</w:t>
            </w:r>
            <w:r w:rsidRPr="006B0B29">
              <w:rPr>
                <w:rFonts w:ascii="GHEA Grapalat" w:hAnsi="GHEA Grapalat" w:cs="Calibri"/>
                <w:color w:val="000000"/>
                <w:sz w:val="18"/>
                <w:szCs w:val="18"/>
                <w:lang w:val="ru-RU"/>
              </w:rPr>
              <w:br/>
            </w:r>
            <w:r w:rsidRPr="00C91D92">
              <w:rPr>
                <w:rFonts w:ascii="GHEA Grapalat" w:hAnsi="GHEA Grapalat" w:cs="Calibri"/>
                <w:color w:val="000000"/>
                <w:sz w:val="18"/>
                <w:szCs w:val="18"/>
                <w:lang w:val="ru-RU"/>
              </w:rPr>
              <w:t xml:space="preserve">Форм-фактор: </w:t>
            </w:r>
            <w:r>
              <w:rPr>
                <w:rFonts w:ascii="GHEA Grapalat" w:hAnsi="GHEA Grapalat" w:cs="Calibri"/>
                <w:color w:val="000000"/>
                <w:sz w:val="18"/>
                <w:szCs w:val="18"/>
              </w:rPr>
              <w:t>ATX</w:t>
            </w:r>
            <w:r w:rsidRPr="00C91D92">
              <w:rPr>
                <w:rFonts w:ascii="GHEA Grapalat" w:hAnsi="GHEA Grapalat" w:cs="Calibri"/>
                <w:color w:val="000000"/>
                <w:sz w:val="18"/>
                <w:szCs w:val="18"/>
                <w:lang w:val="ru-RU"/>
              </w:rPr>
              <w:t>, размеры 30,5 × 24,4 см.</w:t>
            </w:r>
            <w:r w:rsidR="00C91D92" w:rsidRPr="00C91D92">
              <w:rPr>
                <w:rFonts w:ascii="GHEA Grapalat" w:hAnsi="GHEA Grapalat" w:cs="Calibri"/>
                <w:color w:val="000000"/>
                <w:sz w:val="18"/>
                <w:szCs w:val="18"/>
                <w:lang w:val="ru-RU"/>
              </w:rPr>
              <w:t xml:space="preserve"> (+-5%отклонение)</w:t>
            </w:r>
            <w:r w:rsidRPr="00C91D92">
              <w:rPr>
                <w:rFonts w:ascii="GHEA Grapalat" w:hAnsi="GHEA Grapalat" w:cs="Calibri"/>
                <w:color w:val="000000"/>
                <w:sz w:val="18"/>
                <w:szCs w:val="18"/>
                <w:lang w:val="ru-RU"/>
              </w:rPr>
              <w:br/>
              <w:t xml:space="preserve">Оперативная память: не менее 4 слота </w:t>
            </w:r>
            <w:r>
              <w:rPr>
                <w:rFonts w:ascii="GHEA Grapalat" w:hAnsi="GHEA Grapalat" w:cs="Calibri"/>
                <w:color w:val="000000"/>
                <w:sz w:val="18"/>
                <w:szCs w:val="18"/>
              </w:rPr>
              <w:t>DIMM</w:t>
            </w:r>
            <w:r w:rsidRPr="00C91D92">
              <w:rPr>
                <w:rFonts w:ascii="GHEA Grapalat" w:hAnsi="GHEA Grapalat" w:cs="Calibri"/>
                <w:color w:val="000000"/>
                <w:sz w:val="18"/>
                <w:szCs w:val="18"/>
                <w:lang w:val="ru-RU"/>
              </w:rPr>
              <w:t xml:space="preserve"> </w:t>
            </w:r>
            <w:r>
              <w:rPr>
                <w:rFonts w:ascii="GHEA Grapalat" w:hAnsi="GHEA Grapalat" w:cs="Calibri"/>
                <w:color w:val="000000"/>
                <w:sz w:val="18"/>
                <w:szCs w:val="18"/>
              </w:rPr>
              <w:t>DDR</w:t>
            </w:r>
            <w:r w:rsidRPr="00C91D92">
              <w:rPr>
                <w:rFonts w:ascii="GHEA Grapalat" w:hAnsi="GHEA Grapalat" w:cs="Calibri"/>
                <w:color w:val="000000"/>
                <w:sz w:val="18"/>
                <w:szCs w:val="18"/>
                <w:lang w:val="ru-RU"/>
              </w:rPr>
              <w:t>5, двухканальный режим, максимальный объём не менее 256 ГБ</w:t>
            </w:r>
            <w:r w:rsidRPr="00C91D92">
              <w:rPr>
                <w:rFonts w:ascii="GHEA Grapalat" w:hAnsi="GHEA Grapalat" w:cs="Calibri"/>
                <w:color w:val="000000"/>
                <w:sz w:val="18"/>
                <w:szCs w:val="18"/>
                <w:lang w:val="ru-RU"/>
              </w:rPr>
              <w:br/>
              <w:t xml:space="preserve">Слоты расширения: не менее 2 слотов </w:t>
            </w:r>
            <w:r>
              <w:rPr>
                <w:rFonts w:ascii="GHEA Grapalat" w:hAnsi="GHEA Grapalat" w:cs="Calibri"/>
                <w:color w:val="000000"/>
                <w:sz w:val="18"/>
                <w:szCs w:val="18"/>
              </w:rPr>
              <w:t>PCI</w:t>
            </w:r>
            <w:r w:rsidRPr="00C91D92">
              <w:rPr>
                <w:rFonts w:ascii="GHEA Grapalat" w:hAnsi="GHEA Grapalat" w:cs="Calibri"/>
                <w:color w:val="000000"/>
                <w:sz w:val="18"/>
                <w:szCs w:val="18"/>
                <w:lang w:val="ru-RU"/>
              </w:rPr>
              <w:t xml:space="preserve"> </w:t>
            </w:r>
            <w:r>
              <w:rPr>
                <w:rFonts w:ascii="GHEA Grapalat" w:hAnsi="GHEA Grapalat" w:cs="Calibri"/>
                <w:color w:val="000000"/>
                <w:sz w:val="18"/>
                <w:szCs w:val="18"/>
              </w:rPr>
              <w:t>Express</w:t>
            </w:r>
            <w:r w:rsidRPr="00C91D92">
              <w:rPr>
                <w:rFonts w:ascii="GHEA Grapalat" w:hAnsi="GHEA Grapalat" w:cs="Calibri"/>
                <w:color w:val="000000"/>
                <w:sz w:val="18"/>
                <w:szCs w:val="18"/>
                <w:lang w:val="ru-RU"/>
              </w:rPr>
              <w:t xml:space="preserve"> 5.0 </w:t>
            </w:r>
            <w:r>
              <w:rPr>
                <w:rFonts w:ascii="GHEA Grapalat" w:hAnsi="GHEA Grapalat" w:cs="Calibri"/>
                <w:color w:val="000000"/>
                <w:sz w:val="18"/>
                <w:szCs w:val="18"/>
              </w:rPr>
              <w:t>x</w:t>
            </w:r>
            <w:r w:rsidRPr="00C91D92">
              <w:rPr>
                <w:rFonts w:ascii="GHEA Grapalat" w:hAnsi="GHEA Grapalat" w:cs="Calibri"/>
                <w:color w:val="000000"/>
                <w:sz w:val="18"/>
                <w:szCs w:val="18"/>
                <w:lang w:val="ru-RU"/>
              </w:rPr>
              <w:t xml:space="preserve">16 для видеокарт с поддержкой режима </w:t>
            </w:r>
            <w:r>
              <w:rPr>
                <w:rFonts w:ascii="GHEA Grapalat" w:hAnsi="GHEA Grapalat" w:cs="Calibri"/>
                <w:color w:val="000000"/>
                <w:sz w:val="18"/>
                <w:szCs w:val="18"/>
              </w:rPr>
              <w:t>x</w:t>
            </w:r>
            <w:r w:rsidRPr="00C91D92">
              <w:rPr>
                <w:rFonts w:ascii="GHEA Grapalat" w:hAnsi="GHEA Grapalat" w:cs="Calibri"/>
                <w:color w:val="000000"/>
                <w:sz w:val="18"/>
                <w:szCs w:val="18"/>
                <w:lang w:val="ru-RU"/>
              </w:rPr>
              <w:t xml:space="preserve">16 при установке одной видеокарты или </w:t>
            </w:r>
            <w:r>
              <w:rPr>
                <w:rFonts w:ascii="GHEA Grapalat" w:hAnsi="GHEA Grapalat" w:cs="Calibri"/>
                <w:color w:val="000000"/>
                <w:sz w:val="18"/>
                <w:szCs w:val="18"/>
              </w:rPr>
              <w:t>x</w:t>
            </w:r>
            <w:r w:rsidRPr="00C91D92">
              <w:rPr>
                <w:rFonts w:ascii="GHEA Grapalat" w:hAnsi="GHEA Grapalat" w:cs="Calibri"/>
                <w:color w:val="000000"/>
                <w:sz w:val="18"/>
                <w:szCs w:val="18"/>
                <w:lang w:val="ru-RU"/>
              </w:rPr>
              <w:t>8/</w:t>
            </w:r>
            <w:r>
              <w:rPr>
                <w:rFonts w:ascii="GHEA Grapalat" w:hAnsi="GHEA Grapalat" w:cs="Calibri"/>
                <w:color w:val="000000"/>
                <w:sz w:val="18"/>
                <w:szCs w:val="18"/>
              </w:rPr>
              <w:t>x</w:t>
            </w:r>
            <w:r w:rsidRPr="00C91D92">
              <w:rPr>
                <w:rFonts w:ascii="GHEA Grapalat" w:hAnsi="GHEA Grapalat" w:cs="Calibri"/>
                <w:color w:val="000000"/>
                <w:sz w:val="18"/>
                <w:szCs w:val="18"/>
                <w:lang w:val="ru-RU"/>
              </w:rPr>
              <w:t xml:space="preserve">8 при установке двух видеокарт. </w:t>
            </w:r>
            <w:r w:rsidRPr="006B0B29">
              <w:rPr>
                <w:rFonts w:ascii="GHEA Grapalat" w:hAnsi="GHEA Grapalat" w:cs="Calibri"/>
                <w:color w:val="000000"/>
                <w:sz w:val="18"/>
                <w:szCs w:val="18"/>
                <w:lang w:val="ru-RU"/>
              </w:rPr>
              <w:t xml:space="preserve">Обязательная поддержка установки и одновременной работы двух видеокарт </w:t>
            </w:r>
            <w:r>
              <w:rPr>
                <w:rFonts w:ascii="GHEA Grapalat" w:hAnsi="GHEA Grapalat" w:cs="Calibri"/>
                <w:color w:val="000000"/>
                <w:sz w:val="18"/>
                <w:szCs w:val="18"/>
              </w:rPr>
              <w:t>NVIDIA</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GeForce</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RTX</w:t>
            </w:r>
            <w:r w:rsidRPr="006B0B29">
              <w:rPr>
                <w:rFonts w:ascii="GHEA Grapalat" w:hAnsi="GHEA Grapalat" w:cs="Calibri"/>
                <w:color w:val="000000"/>
                <w:sz w:val="18"/>
                <w:szCs w:val="18"/>
                <w:lang w:val="ru-RU"/>
              </w:rPr>
              <w:t xml:space="preserve"> 5090 или эквивалентных высокопроизводительных видеокарт. Дополнительно не менее 1 слота </w:t>
            </w:r>
            <w:r>
              <w:rPr>
                <w:rFonts w:ascii="GHEA Grapalat" w:hAnsi="GHEA Grapalat" w:cs="Calibri"/>
                <w:color w:val="000000"/>
                <w:sz w:val="18"/>
                <w:szCs w:val="18"/>
              </w:rPr>
              <w:t>PCI</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Express</w:t>
            </w:r>
            <w:r w:rsidRPr="006B0B29">
              <w:rPr>
                <w:rFonts w:ascii="GHEA Grapalat" w:hAnsi="GHEA Grapalat" w:cs="Calibri"/>
                <w:color w:val="000000"/>
                <w:sz w:val="18"/>
                <w:szCs w:val="18"/>
                <w:lang w:val="ru-RU"/>
              </w:rPr>
              <w:t xml:space="preserve"> 4.0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16 с электрическим режимом </w:t>
            </w:r>
            <w:r>
              <w:rPr>
                <w:rFonts w:ascii="GHEA Grapalat" w:hAnsi="GHEA Grapalat" w:cs="Calibri"/>
                <w:color w:val="000000"/>
                <w:sz w:val="18"/>
                <w:szCs w:val="18"/>
              </w:rPr>
              <w:t>x</w:t>
            </w:r>
            <w:r w:rsidRPr="006B0B29">
              <w:rPr>
                <w:rFonts w:ascii="GHEA Grapalat" w:hAnsi="GHEA Grapalat" w:cs="Calibri"/>
                <w:color w:val="000000"/>
                <w:sz w:val="18"/>
                <w:szCs w:val="18"/>
                <w:lang w:val="ru-RU"/>
              </w:rPr>
              <w:t>4.</w:t>
            </w:r>
            <w:r w:rsidRPr="006B0B29">
              <w:rPr>
                <w:rFonts w:ascii="GHEA Grapalat" w:hAnsi="GHEA Grapalat" w:cs="Calibri"/>
                <w:color w:val="000000"/>
                <w:sz w:val="18"/>
                <w:szCs w:val="18"/>
                <w:lang w:val="ru-RU"/>
              </w:rPr>
              <w:br/>
              <w:t xml:space="preserve">Накопители: всего не менее 5 слотов </w:t>
            </w:r>
            <w:r>
              <w:rPr>
                <w:rFonts w:ascii="GHEA Grapalat" w:hAnsi="GHEA Grapalat" w:cs="Calibri"/>
                <w:color w:val="000000"/>
                <w:sz w:val="18"/>
                <w:szCs w:val="18"/>
              </w:rPr>
              <w:t>M</w:t>
            </w:r>
            <w:r w:rsidRPr="006B0B29">
              <w:rPr>
                <w:rFonts w:ascii="GHEA Grapalat" w:hAnsi="GHEA Grapalat" w:cs="Calibri"/>
                <w:color w:val="000000"/>
                <w:sz w:val="18"/>
                <w:szCs w:val="18"/>
                <w:lang w:val="ru-RU"/>
              </w:rPr>
              <w:t xml:space="preserve">.2 </w:t>
            </w:r>
            <w:r>
              <w:rPr>
                <w:rFonts w:ascii="GHEA Grapalat" w:hAnsi="GHEA Grapalat" w:cs="Calibri"/>
                <w:color w:val="000000"/>
                <w:sz w:val="18"/>
                <w:szCs w:val="18"/>
              </w:rPr>
              <w:lastRenderedPageBreak/>
              <w:t>Key</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M</w:t>
            </w:r>
            <w:r w:rsidRPr="006B0B29">
              <w:rPr>
                <w:rFonts w:ascii="GHEA Grapalat" w:hAnsi="GHEA Grapalat" w:cs="Calibri"/>
                <w:color w:val="000000"/>
                <w:sz w:val="18"/>
                <w:szCs w:val="18"/>
                <w:lang w:val="ru-RU"/>
              </w:rPr>
              <w:t xml:space="preserve"> и 4 порта </w:t>
            </w:r>
            <w:r>
              <w:rPr>
                <w:rFonts w:ascii="GHEA Grapalat" w:hAnsi="GHEA Grapalat" w:cs="Calibri"/>
                <w:color w:val="000000"/>
                <w:sz w:val="18"/>
                <w:szCs w:val="18"/>
              </w:rPr>
              <w:t>SATA</w:t>
            </w:r>
            <w:r w:rsidRPr="006B0B29">
              <w:rPr>
                <w:rFonts w:ascii="GHEA Grapalat" w:hAnsi="GHEA Grapalat" w:cs="Calibri"/>
                <w:color w:val="000000"/>
                <w:sz w:val="18"/>
                <w:szCs w:val="18"/>
                <w:lang w:val="ru-RU"/>
              </w:rPr>
              <w:t xml:space="preserve"> 6 Гбит/с. Один слот </w:t>
            </w:r>
            <w:r>
              <w:rPr>
                <w:rFonts w:ascii="GHEA Grapalat" w:hAnsi="GHEA Grapalat" w:cs="Calibri"/>
                <w:color w:val="000000"/>
                <w:sz w:val="18"/>
                <w:szCs w:val="18"/>
              </w:rPr>
              <w:t>M</w:t>
            </w:r>
            <w:r w:rsidRPr="006B0B29">
              <w:rPr>
                <w:rFonts w:ascii="GHEA Grapalat" w:hAnsi="GHEA Grapalat" w:cs="Calibri"/>
                <w:color w:val="000000"/>
                <w:sz w:val="18"/>
                <w:szCs w:val="18"/>
                <w:lang w:val="ru-RU"/>
              </w:rPr>
              <w:t xml:space="preserve">.2 должен поддерживать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5.0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4 и форматы 2242/2260/2280/22110; остальные </w:t>
            </w:r>
            <w:r>
              <w:rPr>
                <w:rFonts w:ascii="GHEA Grapalat" w:hAnsi="GHEA Grapalat" w:cs="Calibri"/>
                <w:color w:val="000000"/>
                <w:sz w:val="18"/>
                <w:szCs w:val="18"/>
              </w:rPr>
              <w:t>M</w:t>
            </w:r>
            <w:r w:rsidRPr="006B0B29">
              <w:rPr>
                <w:rFonts w:ascii="GHEA Grapalat" w:hAnsi="GHEA Grapalat" w:cs="Calibri"/>
                <w:color w:val="000000"/>
                <w:sz w:val="18"/>
                <w:szCs w:val="18"/>
                <w:lang w:val="ru-RU"/>
              </w:rPr>
              <w:t xml:space="preserve">.2 —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4.0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4, один из них также с поддержкой </w:t>
            </w:r>
            <w:r>
              <w:rPr>
                <w:rFonts w:ascii="GHEA Grapalat" w:hAnsi="GHEA Grapalat" w:cs="Calibri"/>
                <w:color w:val="000000"/>
                <w:sz w:val="18"/>
                <w:szCs w:val="18"/>
              </w:rPr>
              <w:t>SATA</w:t>
            </w:r>
            <w:r w:rsidRPr="006B0B29">
              <w:rPr>
                <w:rFonts w:ascii="GHEA Grapalat" w:hAnsi="GHEA Grapalat" w:cs="Calibri"/>
                <w:color w:val="000000"/>
                <w:sz w:val="18"/>
                <w:szCs w:val="18"/>
                <w:lang w:val="ru-RU"/>
              </w:rPr>
              <w:t xml:space="preserve">-режима. Поддержка </w:t>
            </w:r>
            <w:r>
              <w:rPr>
                <w:rFonts w:ascii="GHEA Grapalat" w:hAnsi="GHEA Grapalat" w:cs="Calibri"/>
                <w:color w:val="000000"/>
                <w:sz w:val="18"/>
                <w:szCs w:val="18"/>
              </w:rPr>
              <w:t>RAID</w:t>
            </w:r>
            <w:r w:rsidRPr="006B0B29">
              <w:rPr>
                <w:rFonts w:ascii="GHEA Grapalat" w:hAnsi="GHEA Grapalat" w:cs="Calibri"/>
                <w:color w:val="000000"/>
                <w:sz w:val="18"/>
                <w:szCs w:val="18"/>
                <w:lang w:val="ru-RU"/>
              </w:rPr>
              <w:t xml:space="preserve"> 0/1/5/10 для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и </w:t>
            </w:r>
            <w:r>
              <w:rPr>
                <w:rFonts w:ascii="GHEA Grapalat" w:hAnsi="GHEA Grapalat" w:cs="Calibri"/>
                <w:color w:val="000000"/>
                <w:sz w:val="18"/>
                <w:szCs w:val="18"/>
              </w:rPr>
              <w:t>SATA</w:t>
            </w:r>
            <w:r w:rsidRPr="006B0B29">
              <w:rPr>
                <w:rFonts w:ascii="GHEA Grapalat" w:hAnsi="GHEA Grapalat" w:cs="Calibri"/>
                <w:color w:val="000000"/>
                <w:sz w:val="18"/>
                <w:szCs w:val="18"/>
                <w:lang w:val="ru-RU"/>
              </w:rPr>
              <w:t xml:space="preserve"> накопителей.</w:t>
            </w:r>
            <w:r w:rsidRPr="006B0B29">
              <w:rPr>
                <w:rFonts w:ascii="GHEA Grapalat" w:hAnsi="GHEA Grapalat" w:cs="Calibri"/>
                <w:color w:val="000000"/>
                <w:sz w:val="18"/>
                <w:szCs w:val="18"/>
                <w:lang w:val="ru-RU"/>
              </w:rPr>
              <w:br/>
              <w:t xml:space="preserve">Сетевые интерфейсы: встроенный проводной адаптер не ниже 10 </w:t>
            </w:r>
            <w:r>
              <w:rPr>
                <w:rFonts w:ascii="GHEA Grapalat" w:hAnsi="GHEA Grapalat" w:cs="Calibri"/>
                <w:color w:val="000000"/>
                <w:sz w:val="18"/>
                <w:szCs w:val="18"/>
              </w:rPr>
              <w:t>Gigabit</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Ethernet</w:t>
            </w:r>
            <w:r w:rsidRPr="006B0B29">
              <w:rPr>
                <w:rFonts w:ascii="GHEA Grapalat" w:hAnsi="GHEA Grapalat" w:cs="Calibri"/>
                <w:color w:val="000000"/>
                <w:sz w:val="18"/>
                <w:szCs w:val="18"/>
                <w:lang w:val="ru-RU"/>
              </w:rPr>
              <w:t xml:space="preserve">; дополнительный встроенный проводной адаптер не ниже 2.5 </w:t>
            </w:r>
            <w:r>
              <w:rPr>
                <w:rFonts w:ascii="GHEA Grapalat" w:hAnsi="GHEA Grapalat" w:cs="Calibri"/>
                <w:color w:val="000000"/>
                <w:sz w:val="18"/>
                <w:szCs w:val="18"/>
              </w:rPr>
              <w:t>Gigabit</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Ethernet</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Разъёмы питания и охлаждения: 24-</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основной разъём питания, 2 × 8-</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+12</w:t>
            </w:r>
            <w:r>
              <w:rPr>
                <w:rFonts w:ascii="GHEA Grapalat" w:hAnsi="GHEA Grapalat" w:cs="Calibri"/>
                <w:color w:val="000000"/>
                <w:sz w:val="18"/>
                <w:szCs w:val="18"/>
              </w:rPr>
              <w:t>V</w:t>
            </w:r>
            <w:r w:rsidRPr="006B0B29">
              <w:rPr>
                <w:rFonts w:ascii="GHEA Grapalat" w:hAnsi="GHEA Grapalat" w:cs="Calibri"/>
                <w:color w:val="000000"/>
                <w:sz w:val="18"/>
                <w:szCs w:val="18"/>
                <w:lang w:val="ru-RU"/>
              </w:rPr>
              <w:t xml:space="preserve"> для питания процессора, 1 разъём </w:t>
            </w:r>
            <w:r>
              <w:rPr>
                <w:rFonts w:ascii="GHEA Grapalat" w:hAnsi="GHEA Grapalat" w:cs="Calibri"/>
                <w:color w:val="000000"/>
                <w:sz w:val="18"/>
                <w:szCs w:val="18"/>
              </w:rPr>
              <w:t>CPU</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Fan</w:t>
            </w:r>
            <w:r w:rsidRPr="006B0B29">
              <w:rPr>
                <w:rFonts w:ascii="GHEA Grapalat" w:hAnsi="GHEA Grapalat" w:cs="Calibri"/>
                <w:color w:val="000000"/>
                <w:sz w:val="18"/>
                <w:szCs w:val="18"/>
                <w:lang w:val="ru-RU"/>
              </w:rPr>
              <w:t xml:space="preserve">, 1 </w:t>
            </w:r>
            <w:r>
              <w:rPr>
                <w:rFonts w:ascii="GHEA Grapalat" w:hAnsi="GHEA Grapalat" w:cs="Calibri"/>
                <w:color w:val="000000"/>
                <w:sz w:val="18"/>
                <w:szCs w:val="18"/>
              </w:rPr>
              <w:t>CPU</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OPT</w:t>
            </w:r>
            <w:r w:rsidRPr="006B0B29">
              <w:rPr>
                <w:rFonts w:ascii="GHEA Grapalat" w:hAnsi="GHEA Grapalat" w:cs="Calibri"/>
                <w:color w:val="000000"/>
                <w:sz w:val="18"/>
                <w:szCs w:val="18"/>
                <w:lang w:val="ru-RU"/>
              </w:rPr>
              <w:t xml:space="preserve">, 1 </w:t>
            </w:r>
            <w:r>
              <w:rPr>
                <w:rFonts w:ascii="GHEA Grapalat" w:hAnsi="GHEA Grapalat" w:cs="Calibri"/>
                <w:color w:val="000000"/>
                <w:sz w:val="18"/>
                <w:szCs w:val="18"/>
              </w:rPr>
              <w:t>AIO</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Pump</w:t>
            </w:r>
            <w:r w:rsidRPr="006B0B29">
              <w:rPr>
                <w:rFonts w:ascii="GHEA Grapalat" w:hAnsi="GHEA Grapalat" w:cs="Calibri"/>
                <w:color w:val="000000"/>
                <w:sz w:val="18"/>
                <w:szCs w:val="18"/>
                <w:lang w:val="ru-RU"/>
              </w:rPr>
              <w:t>, не менее 5 разъёмов для корпусных вентиляторов.</w:t>
            </w:r>
            <w:r w:rsidRPr="006B0B29">
              <w:rPr>
                <w:rFonts w:ascii="GHEA Grapalat" w:hAnsi="GHEA Grapalat" w:cs="Calibri"/>
                <w:color w:val="000000"/>
                <w:sz w:val="18"/>
                <w:szCs w:val="18"/>
                <w:lang w:val="ru-RU"/>
              </w:rPr>
              <w:br/>
              <w:t xml:space="preserve">Обязательное требование: материнская плата должна поддерживать установку двух видеокарт </w:t>
            </w:r>
            <w:r>
              <w:rPr>
                <w:rFonts w:ascii="GHEA Grapalat" w:hAnsi="GHEA Grapalat" w:cs="Calibri"/>
                <w:color w:val="000000"/>
                <w:sz w:val="18"/>
                <w:szCs w:val="18"/>
              </w:rPr>
              <w:t>NVIDIA</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GeForce</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RTX</w:t>
            </w:r>
            <w:r w:rsidRPr="006B0B29">
              <w:rPr>
                <w:rFonts w:ascii="GHEA Grapalat" w:hAnsi="GHEA Grapalat" w:cs="Calibri"/>
                <w:color w:val="000000"/>
                <w:sz w:val="18"/>
                <w:szCs w:val="18"/>
                <w:lang w:val="ru-RU"/>
              </w:rPr>
              <w:t xml:space="preserve"> 5090 или эквивалентных высокопроизводительных видеокарт с одновременной работой.</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lastRenderedPageBreak/>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150" w:type="dxa"/>
            <w:shd w:val="clear" w:color="auto" w:fill="auto"/>
            <w:vAlign w:val="center"/>
          </w:tcPr>
          <w:p w:rsidR="00D96529" w:rsidRDefault="00D96529" w:rsidP="00D96529">
            <w:pPr>
              <w:jc w:val="center"/>
            </w:pPr>
            <w:r w:rsidRPr="00C912FA">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7</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31141100-1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Система жидкостного охлаждения процессора</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 xml:space="preserve">Тип: необслуживаемая система жидкостного охлаждения процессора </w:t>
            </w:r>
            <w:r>
              <w:rPr>
                <w:rFonts w:ascii="GHEA Grapalat" w:hAnsi="GHEA Grapalat" w:cs="Calibri"/>
                <w:color w:val="000000"/>
                <w:sz w:val="18"/>
                <w:szCs w:val="18"/>
              </w:rPr>
              <w:t>All</w:t>
            </w:r>
            <w:r w:rsidRPr="006B0B29">
              <w:rPr>
                <w:rFonts w:ascii="GHEA Grapalat" w:hAnsi="GHEA Grapalat" w:cs="Calibri"/>
                <w:color w:val="000000"/>
                <w:sz w:val="18"/>
                <w:szCs w:val="18"/>
                <w:lang w:val="ru-RU"/>
              </w:rPr>
              <w:t>-</w:t>
            </w:r>
            <w:r>
              <w:rPr>
                <w:rFonts w:ascii="GHEA Grapalat" w:hAnsi="GHEA Grapalat" w:cs="Calibri"/>
                <w:color w:val="000000"/>
                <w:sz w:val="18"/>
                <w:szCs w:val="18"/>
              </w:rPr>
              <w:t>in</w:t>
            </w:r>
            <w:r w:rsidRPr="006B0B29">
              <w:rPr>
                <w:rFonts w:ascii="GHEA Grapalat" w:hAnsi="GHEA Grapalat" w:cs="Calibri"/>
                <w:color w:val="000000"/>
                <w:sz w:val="18"/>
                <w:szCs w:val="18"/>
                <w:lang w:val="ru-RU"/>
              </w:rPr>
              <w:t>-</w:t>
            </w:r>
            <w:r>
              <w:rPr>
                <w:rFonts w:ascii="GHEA Grapalat" w:hAnsi="GHEA Grapalat" w:cs="Calibri"/>
                <w:color w:val="000000"/>
                <w:sz w:val="18"/>
                <w:szCs w:val="18"/>
              </w:rPr>
              <w:t>One</w:t>
            </w:r>
            <w:r w:rsidRPr="006B0B29">
              <w:rPr>
                <w:rFonts w:ascii="GHEA Grapalat" w:hAnsi="GHEA Grapalat" w:cs="Calibri"/>
                <w:color w:val="000000"/>
                <w:sz w:val="18"/>
                <w:szCs w:val="18"/>
                <w:lang w:val="ru-RU"/>
              </w:rPr>
              <w:t xml:space="preserve"> с радиатором не менее 420 мм и </w:t>
            </w:r>
            <w:r>
              <w:rPr>
                <w:rFonts w:ascii="GHEA Grapalat" w:hAnsi="GHEA Grapalat" w:cs="Calibri"/>
                <w:color w:val="000000"/>
                <w:sz w:val="18"/>
                <w:szCs w:val="18"/>
              </w:rPr>
              <w:t>A</w:t>
            </w:r>
            <w:r w:rsidRPr="006B0B29">
              <w:rPr>
                <w:rFonts w:ascii="GHEA Grapalat" w:hAnsi="GHEA Grapalat" w:cs="Calibri"/>
                <w:color w:val="000000"/>
                <w:sz w:val="18"/>
                <w:szCs w:val="18"/>
                <w:lang w:val="ru-RU"/>
              </w:rPr>
              <w:t>-</w:t>
            </w:r>
            <w:r>
              <w:rPr>
                <w:rFonts w:ascii="GHEA Grapalat" w:hAnsi="GHEA Grapalat" w:cs="Calibri"/>
                <w:color w:val="000000"/>
                <w:sz w:val="18"/>
                <w:szCs w:val="18"/>
              </w:rPr>
              <w:t>RGB</w:t>
            </w:r>
            <w:r w:rsidRPr="006B0B29">
              <w:rPr>
                <w:rFonts w:ascii="GHEA Grapalat" w:hAnsi="GHEA Grapalat" w:cs="Calibri"/>
                <w:color w:val="000000"/>
                <w:sz w:val="18"/>
                <w:szCs w:val="18"/>
                <w:lang w:val="ru-RU"/>
              </w:rPr>
              <w:t xml:space="preserve"> подсветкой.</w:t>
            </w:r>
            <w:r w:rsidRPr="006B0B29">
              <w:rPr>
                <w:rFonts w:ascii="GHEA Grapalat" w:hAnsi="GHEA Grapalat" w:cs="Calibri"/>
                <w:color w:val="000000"/>
                <w:sz w:val="18"/>
                <w:szCs w:val="18"/>
                <w:lang w:val="ru-RU"/>
              </w:rPr>
              <w:br/>
              <w:t>Цвет: черный.</w:t>
            </w:r>
            <w:r w:rsidRPr="006B0B29">
              <w:rPr>
                <w:rFonts w:ascii="GHEA Grapalat" w:hAnsi="GHEA Grapalat" w:cs="Calibri"/>
                <w:color w:val="000000"/>
                <w:sz w:val="18"/>
                <w:szCs w:val="18"/>
                <w:lang w:val="ru-RU"/>
              </w:rPr>
              <w:br/>
              <w:t xml:space="preserve">Совместимость с процессорными разъёмами: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 xml:space="preserve">1851,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 xml:space="preserve">1700,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 xml:space="preserve">1200,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115</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 xml:space="preserve">2011-3 </w:t>
            </w:r>
            <w:r>
              <w:rPr>
                <w:rFonts w:ascii="GHEA Grapalat" w:hAnsi="GHEA Grapalat" w:cs="Calibri"/>
                <w:color w:val="000000"/>
                <w:sz w:val="18"/>
                <w:szCs w:val="18"/>
              </w:rPr>
              <w:t>Square</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ILM</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 xml:space="preserve">2066 </w:t>
            </w:r>
            <w:r>
              <w:rPr>
                <w:rFonts w:ascii="GHEA Grapalat" w:hAnsi="GHEA Grapalat" w:cs="Calibri"/>
                <w:color w:val="000000"/>
                <w:sz w:val="18"/>
                <w:szCs w:val="18"/>
              </w:rPr>
              <w:t>Square</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ILM</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AMD</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AM</w:t>
            </w:r>
            <w:r w:rsidRPr="006B0B29">
              <w:rPr>
                <w:rFonts w:ascii="GHEA Grapalat" w:hAnsi="GHEA Grapalat" w:cs="Calibri"/>
                <w:color w:val="000000"/>
                <w:sz w:val="18"/>
                <w:szCs w:val="18"/>
                <w:lang w:val="ru-RU"/>
              </w:rPr>
              <w:t xml:space="preserve">5, </w:t>
            </w:r>
            <w:r>
              <w:rPr>
                <w:rFonts w:ascii="GHEA Grapalat" w:hAnsi="GHEA Grapalat" w:cs="Calibri"/>
                <w:color w:val="000000"/>
                <w:sz w:val="18"/>
                <w:szCs w:val="18"/>
              </w:rPr>
              <w:t>AM</w:t>
            </w:r>
            <w:r w:rsidRPr="006B0B29">
              <w:rPr>
                <w:rFonts w:ascii="GHEA Grapalat" w:hAnsi="GHEA Grapalat" w:cs="Calibri"/>
                <w:color w:val="000000"/>
                <w:sz w:val="18"/>
                <w:szCs w:val="18"/>
                <w:lang w:val="ru-RU"/>
              </w:rPr>
              <w:t>4.</w:t>
            </w:r>
            <w:r w:rsidRPr="006B0B29">
              <w:rPr>
                <w:rFonts w:ascii="GHEA Grapalat" w:hAnsi="GHEA Grapalat" w:cs="Calibri"/>
                <w:color w:val="000000"/>
                <w:sz w:val="18"/>
                <w:szCs w:val="18"/>
                <w:lang w:val="ru-RU"/>
              </w:rPr>
              <w:br/>
              <w:t xml:space="preserve">Совместимость с оперативной памятью: без ограничения по высоте модулей </w:t>
            </w:r>
            <w:r>
              <w:rPr>
                <w:rFonts w:ascii="GHEA Grapalat" w:hAnsi="GHEA Grapalat" w:cs="Calibri"/>
                <w:color w:val="000000"/>
                <w:sz w:val="18"/>
                <w:szCs w:val="18"/>
              </w:rPr>
              <w:t>RAM</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Радиатор: алюминиевый, увеличенной толщины, размер не менее 458 × 138 × 38 мм.</w:t>
            </w:r>
            <w:r w:rsidRPr="006B0B29">
              <w:rPr>
                <w:rFonts w:ascii="GHEA Grapalat" w:hAnsi="GHEA Grapalat" w:cs="Calibri"/>
                <w:color w:val="000000"/>
                <w:sz w:val="18"/>
                <w:szCs w:val="18"/>
                <w:lang w:val="ru-RU"/>
              </w:rPr>
              <w:br/>
            </w:r>
            <w:r w:rsidRPr="006B0B29">
              <w:rPr>
                <w:rFonts w:ascii="GHEA Grapalat" w:hAnsi="GHEA Grapalat" w:cs="Calibri"/>
                <w:color w:val="000000"/>
                <w:sz w:val="18"/>
                <w:szCs w:val="18"/>
                <w:lang w:val="ru-RU"/>
              </w:rPr>
              <w:lastRenderedPageBreak/>
              <w:t xml:space="preserve">Вентиляторы радиатора: 3 вентилятора по 140 мм с </w:t>
            </w:r>
            <w:r>
              <w:rPr>
                <w:rFonts w:ascii="GHEA Grapalat" w:hAnsi="GHEA Grapalat" w:cs="Calibri"/>
                <w:color w:val="000000"/>
                <w:sz w:val="18"/>
                <w:szCs w:val="18"/>
              </w:rPr>
              <w:t>A</w:t>
            </w:r>
            <w:r w:rsidRPr="006B0B29">
              <w:rPr>
                <w:rFonts w:ascii="GHEA Grapalat" w:hAnsi="GHEA Grapalat" w:cs="Calibri"/>
                <w:color w:val="000000"/>
                <w:sz w:val="18"/>
                <w:szCs w:val="18"/>
                <w:lang w:val="ru-RU"/>
              </w:rPr>
              <w:t>-</w:t>
            </w:r>
            <w:r>
              <w:rPr>
                <w:rFonts w:ascii="GHEA Grapalat" w:hAnsi="GHEA Grapalat" w:cs="Calibri"/>
                <w:color w:val="000000"/>
                <w:sz w:val="18"/>
                <w:szCs w:val="18"/>
              </w:rPr>
              <w:t>RGB</w:t>
            </w:r>
            <w:r w:rsidRPr="006B0B29">
              <w:rPr>
                <w:rFonts w:ascii="GHEA Grapalat" w:hAnsi="GHEA Grapalat" w:cs="Calibri"/>
                <w:color w:val="000000"/>
                <w:sz w:val="18"/>
                <w:szCs w:val="18"/>
                <w:lang w:val="ru-RU"/>
              </w:rPr>
              <w:t xml:space="preserve"> подсветкой, предустановленные на радиаторе.</w:t>
            </w:r>
            <w:r w:rsidRPr="006B0B29">
              <w:rPr>
                <w:rFonts w:ascii="GHEA Grapalat" w:hAnsi="GHEA Grapalat" w:cs="Calibri"/>
                <w:color w:val="000000"/>
                <w:sz w:val="18"/>
                <w:szCs w:val="18"/>
                <w:lang w:val="ru-RU"/>
              </w:rPr>
              <w:br/>
              <w:t xml:space="preserve">Скорость вентиляторов: не менее 200–1900 об/мин, </w:t>
            </w:r>
            <w:r>
              <w:rPr>
                <w:rFonts w:ascii="GHEA Grapalat" w:hAnsi="GHEA Grapalat" w:cs="Calibri"/>
                <w:color w:val="000000"/>
                <w:sz w:val="18"/>
                <w:szCs w:val="18"/>
              </w:rPr>
              <w:t>PWM</w:t>
            </w:r>
            <w:r w:rsidRPr="006B0B29">
              <w:rPr>
                <w:rFonts w:ascii="GHEA Grapalat" w:hAnsi="GHEA Grapalat" w:cs="Calibri"/>
                <w:color w:val="000000"/>
                <w:sz w:val="18"/>
                <w:szCs w:val="18"/>
                <w:lang w:val="ru-RU"/>
              </w:rPr>
              <w:t xml:space="preserve">-регулировка, поддержка режима остановки вентилятора при низком </w:t>
            </w:r>
            <w:r>
              <w:rPr>
                <w:rFonts w:ascii="GHEA Grapalat" w:hAnsi="GHEA Grapalat" w:cs="Calibri"/>
                <w:color w:val="000000"/>
                <w:sz w:val="18"/>
                <w:szCs w:val="18"/>
              </w:rPr>
              <w:t>PWM</w:t>
            </w:r>
            <w:r w:rsidRPr="006B0B29">
              <w:rPr>
                <w:rFonts w:ascii="GHEA Grapalat" w:hAnsi="GHEA Grapalat" w:cs="Calibri"/>
                <w:color w:val="000000"/>
                <w:sz w:val="18"/>
                <w:szCs w:val="18"/>
                <w:lang w:val="ru-RU"/>
              </w:rPr>
              <w:t>-сигнале.</w:t>
            </w:r>
            <w:r w:rsidRPr="006B0B29">
              <w:rPr>
                <w:rFonts w:ascii="GHEA Grapalat" w:hAnsi="GHEA Grapalat" w:cs="Calibri"/>
                <w:color w:val="000000"/>
                <w:sz w:val="18"/>
                <w:szCs w:val="18"/>
                <w:lang w:val="ru-RU"/>
              </w:rPr>
              <w:br/>
              <w:t>Подшипник вентиляторов: гидродинамический.</w:t>
            </w:r>
            <w:r w:rsidRPr="006B0B29">
              <w:rPr>
                <w:rFonts w:ascii="GHEA Grapalat" w:hAnsi="GHEA Grapalat" w:cs="Calibri"/>
                <w:color w:val="000000"/>
                <w:sz w:val="18"/>
                <w:szCs w:val="18"/>
                <w:lang w:val="ru-RU"/>
              </w:rPr>
              <w:br/>
              <w:t xml:space="preserve">Воздушный поток одного вентилятора: не менее 68.9 </w:t>
            </w:r>
            <w:r>
              <w:rPr>
                <w:rFonts w:ascii="GHEA Grapalat" w:hAnsi="GHEA Grapalat" w:cs="Calibri"/>
                <w:color w:val="000000"/>
                <w:sz w:val="18"/>
                <w:szCs w:val="18"/>
              </w:rPr>
              <w:t>CFM</w:t>
            </w:r>
            <w:r w:rsidRPr="006B0B29">
              <w:rPr>
                <w:rFonts w:ascii="GHEA Grapalat" w:hAnsi="GHEA Grapalat" w:cs="Calibri"/>
                <w:color w:val="000000"/>
                <w:sz w:val="18"/>
                <w:szCs w:val="18"/>
                <w:lang w:val="ru-RU"/>
              </w:rPr>
              <w:t xml:space="preserve"> / 117.06 м³/ч.</w:t>
            </w:r>
            <w:r w:rsidRPr="006B0B29">
              <w:rPr>
                <w:rFonts w:ascii="GHEA Grapalat" w:hAnsi="GHEA Grapalat" w:cs="Calibri"/>
                <w:color w:val="000000"/>
                <w:sz w:val="18"/>
                <w:szCs w:val="18"/>
                <w:lang w:val="ru-RU"/>
              </w:rPr>
              <w:br/>
              <w:t>Статическое давление одного вентилятора: не менее 2.0 мм воды.</w:t>
            </w:r>
            <w:r w:rsidRPr="006B0B29">
              <w:rPr>
                <w:rFonts w:ascii="GHEA Grapalat" w:hAnsi="GHEA Grapalat" w:cs="Calibri"/>
                <w:color w:val="000000"/>
                <w:sz w:val="18"/>
                <w:szCs w:val="18"/>
                <w:lang w:val="ru-RU"/>
              </w:rPr>
              <w:br/>
              <w:t>Подключение вентиляторов: 4-</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PWM</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Подсветка вентиляторов: не менее 12 адресуемых </w:t>
            </w:r>
            <w:r>
              <w:rPr>
                <w:rFonts w:ascii="GHEA Grapalat" w:hAnsi="GHEA Grapalat" w:cs="Calibri"/>
                <w:color w:val="000000"/>
                <w:sz w:val="18"/>
                <w:szCs w:val="18"/>
              </w:rPr>
              <w:t>RGB</w:t>
            </w:r>
            <w:r w:rsidRPr="006B0B29">
              <w:rPr>
                <w:rFonts w:ascii="GHEA Grapalat" w:hAnsi="GHEA Grapalat" w:cs="Calibri"/>
                <w:color w:val="000000"/>
                <w:sz w:val="18"/>
                <w:szCs w:val="18"/>
                <w:lang w:val="ru-RU"/>
              </w:rPr>
              <w:t>-светодиодов на каждый вентилятор, подключение 3-</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5 </w:t>
            </w:r>
            <w:r>
              <w:rPr>
                <w:rFonts w:ascii="GHEA Grapalat" w:hAnsi="GHEA Grapalat" w:cs="Calibri"/>
                <w:color w:val="000000"/>
                <w:sz w:val="18"/>
                <w:szCs w:val="18"/>
              </w:rPr>
              <w:t>V</w:t>
            </w:r>
            <w:r w:rsidRPr="006B0B29">
              <w:rPr>
                <w:rFonts w:ascii="GHEA Grapalat" w:hAnsi="GHEA Grapalat" w:cs="Calibri"/>
                <w:color w:val="000000"/>
                <w:sz w:val="18"/>
                <w:szCs w:val="18"/>
                <w:lang w:val="ru-RU"/>
              </w:rPr>
              <w:t>-</w:t>
            </w:r>
            <w:r>
              <w:rPr>
                <w:rFonts w:ascii="GHEA Grapalat" w:hAnsi="GHEA Grapalat" w:cs="Calibri"/>
                <w:color w:val="000000"/>
                <w:sz w:val="18"/>
                <w:szCs w:val="18"/>
              </w:rPr>
              <w:t>D</w:t>
            </w:r>
            <w:r w:rsidRPr="006B0B29">
              <w:rPr>
                <w:rFonts w:ascii="GHEA Grapalat" w:hAnsi="GHEA Grapalat" w:cs="Calibri"/>
                <w:color w:val="000000"/>
                <w:sz w:val="18"/>
                <w:szCs w:val="18"/>
                <w:lang w:val="ru-RU"/>
              </w:rPr>
              <w:t>-</w:t>
            </w:r>
            <w:r>
              <w:rPr>
                <w:rFonts w:ascii="GHEA Grapalat" w:hAnsi="GHEA Grapalat" w:cs="Calibri"/>
                <w:color w:val="000000"/>
                <w:sz w:val="18"/>
                <w:szCs w:val="18"/>
              </w:rPr>
              <w:t>GND</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Помпа: </w:t>
            </w:r>
            <w:r>
              <w:rPr>
                <w:rFonts w:ascii="GHEA Grapalat" w:hAnsi="GHEA Grapalat" w:cs="Calibri"/>
                <w:color w:val="000000"/>
                <w:sz w:val="18"/>
                <w:szCs w:val="18"/>
              </w:rPr>
              <w:t>PWM</w:t>
            </w:r>
            <w:r w:rsidRPr="006B0B29">
              <w:rPr>
                <w:rFonts w:ascii="GHEA Grapalat" w:hAnsi="GHEA Grapalat" w:cs="Calibri"/>
                <w:color w:val="000000"/>
                <w:sz w:val="18"/>
                <w:szCs w:val="18"/>
                <w:lang w:val="ru-RU"/>
              </w:rPr>
              <w:t>-регулируемая, скорость не менее 800–2000 об/мин.</w:t>
            </w:r>
            <w:r w:rsidRPr="006B0B29">
              <w:rPr>
                <w:rFonts w:ascii="GHEA Grapalat" w:hAnsi="GHEA Grapalat" w:cs="Calibri"/>
                <w:color w:val="000000"/>
                <w:sz w:val="18"/>
                <w:szCs w:val="18"/>
                <w:lang w:val="ru-RU"/>
              </w:rPr>
              <w:br/>
              <w:t xml:space="preserve">Встроенный вентилятор охлаждения зоны </w:t>
            </w:r>
            <w:r>
              <w:rPr>
                <w:rFonts w:ascii="GHEA Grapalat" w:hAnsi="GHEA Grapalat" w:cs="Calibri"/>
                <w:color w:val="000000"/>
                <w:sz w:val="18"/>
                <w:szCs w:val="18"/>
              </w:rPr>
              <w:t>VRM</w:t>
            </w:r>
            <w:r w:rsidRPr="006B0B29">
              <w:rPr>
                <w:rFonts w:ascii="GHEA Grapalat" w:hAnsi="GHEA Grapalat" w:cs="Calibri"/>
                <w:color w:val="000000"/>
                <w:sz w:val="18"/>
                <w:szCs w:val="18"/>
                <w:lang w:val="ru-RU"/>
              </w:rPr>
              <w:t xml:space="preserve">: не менее 40 мм, </w:t>
            </w:r>
            <w:r>
              <w:rPr>
                <w:rFonts w:ascii="GHEA Grapalat" w:hAnsi="GHEA Grapalat" w:cs="Calibri"/>
                <w:color w:val="000000"/>
                <w:sz w:val="18"/>
                <w:szCs w:val="18"/>
              </w:rPr>
              <w:t>PWM</w:t>
            </w:r>
            <w:r w:rsidRPr="006B0B29">
              <w:rPr>
                <w:rFonts w:ascii="GHEA Grapalat" w:hAnsi="GHEA Grapalat" w:cs="Calibri"/>
                <w:color w:val="000000"/>
                <w:sz w:val="18"/>
                <w:szCs w:val="18"/>
                <w:lang w:val="ru-RU"/>
              </w:rPr>
              <w:t>-регулировка, скорость не менее 1000–3000 об/мин.</w:t>
            </w:r>
            <w:r w:rsidRPr="006B0B29">
              <w:rPr>
                <w:rFonts w:ascii="GHEA Grapalat" w:hAnsi="GHEA Grapalat" w:cs="Calibri"/>
                <w:color w:val="000000"/>
                <w:sz w:val="18"/>
                <w:szCs w:val="18"/>
                <w:lang w:val="ru-RU"/>
              </w:rPr>
              <w:br/>
              <w:t xml:space="preserve">Энергопотребление помпы и </w:t>
            </w:r>
            <w:r>
              <w:rPr>
                <w:rFonts w:ascii="GHEA Grapalat" w:hAnsi="GHEA Grapalat" w:cs="Calibri"/>
                <w:color w:val="000000"/>
                <w:sz w:val="18"/>
                <w:szCs w:val="18"/>
              </w:rPr>
              <w:t>VRM</w:t>
            </w:r>
            <w:r w:rsidRPr="006B0B29">
              <w:rPr>
                <w:rFonts w:ascii="GHEA Grapalat" w:hAnsi="GHEA Grapalat" w:cs="Calibri"/>
                <w:color w:val="000000"/>
                <w:sz w:val="18"/>
                <w:szCs w:val="18"/>
                <w:lang w:val="ru-RU"/>
              </w:rPr>
              <w:t>-вентилятора: 0.5–2.7 Вт.</w:t>
            </w:r>
            <w:r w:rsidRPr="006B0B29">
              <w:rPr>
                <w:rFonts w:ascii="GHEA Grapalat" w:hAnsi="GHEA Grapalat" w:cs="Calibri"/>
                <w:color w:val="000000"/>
                <w:sz w:val="18"/>
                <w:szCs w:val="18"/>
                <w:lang w:val="ru-RU"/>
              </w:rPr>
              <w:br/>
              <w:t>Основание водоблока: медное, с микроканальной структурой.</w:t>
            </w:r>
            <w:r w:rsidRPr="006B0B29">
              <w:rPr>
                <w:rFonts w:ascii="GHEA Grapalat" w:hAnsi="GHEA Grapalat" w:cs="Calibri"/>
                <w:color w:val="000000"/>
                <w:sz w:val="18"/>
                <w:szCs w:val="18"/>
                <w:lang w:val="ru-RU"/>
              </w:rPr>
              <w:br/>
            </w:r>
            <w:r w:rsidRPr="00C91D92">
              <w:rPr>
                <w:rFonts w:ascii="GHEA Grapalat" w:hAnsi="GHEA Grapalat" w:cs="Calibri"/>
                <w:color w:val="000000"/>
                <w:sz w:val="18"/>
                <w:szCs w:val="18"/>
                <w:lang w:val="ru-RU"/>
              </w:rPr>
              <w:t>Размер блока помпы без трубок: 98 × 78 × 53 мм.</w:t>
            </w:r>
            <w:r w:rsidR="00C91D92" w:rsidRPr="00C91D92">
              <w:rPr>
                <w:rFonts w:ascii="GHEA Grapalat" w:hAnsi="GHEA Grapalat" w:cs="Calibri"/>
                <w:color w:val="000000"/>
                <w:sz w:val="18"/>
                <w:szCs w:val="18"/>
                <w:lang w:val="ru-RU"/>
              </w:rPr>
              <w:t xml:space="preserve"> (+-5%отклонение)</w:t>
            </w:r>
            <w:r w:rsidRPr="00C91D92">
              <w:rPr>
                <w:rFonts w:ascii="GHEA Grapalat" w:hAnsi="GHEA Grapalat" w:cs="Calibri"/>
                <w:color w:val="000000"/>
                <w:sz w:val="18"/>
                <w:szCs w:val="18"/>
                <w:lang w:val="ru-RU"/>
              </w:rPr>
              <w:br/>
              <w:t>Трубки: армированные, длина не менее 450 мм, внешний диаметр 12.4 мм, внутренний диаметр 6.0 мм.</w:t>
            </w:r>
            <w:r w:rsidRPr="00C91D92">
              <w:rPr>
                <w:rFonts w:ascii="GHEA Grapalat" w:hAnsi="GHEA Grapalat" w:cs="Calibri"/>
                <w:color w:val="000000"/>
                <w:sz w:val="18"/>
                <w:szCs w:val="18"/>
                <w:lang w:val="ru-RU"/>
              </w:rPr>
              <w:br/>
            </w:r>
            <w:r w:rsidRPr="006B0B29">
              <w:rPr>
                <w:rFonts w:ascii="GHEA Grapalat" w:hAnsi="GHEA Grapalat" w:cs="Calibri"/>
                <w:color w:val="000000"/>
                <w:sz w:val="18"/>
                <w:szCs w:val="18"/>
                <w:lang w:val="ru-RU"/>
              </w:rPr>
              <w:t>Кабель-менеджмент: кабели вентиляторов и подсветки должны быть интегрированы в оплётку трубок, подключение к материнской плате — через минимальное количество разъёмов.</w:t>
            </w:r>
            <w:r w:rsidRPr="006B0B29">
              <w:rPr>
                <w:rFonts w:ascii="GHEA Grapalat" w:hAnsi="GHEA Grapalat" w:cs="Calibri"/>
                <w:color w:val="000000"/>
                <w:sz w:val="18"/>
                <w:szCs w:val="18"/>
                <w:lang w:val="ru-RU"/>
              </w:rPr>
              <w:br/>
            </w:r>
            <w:r w:rsidRPr="006B0B29">
              <w:rPr>
                <w:rFonts w:ascii="GHEA Grapalat" w:hAnsi="GHEA Grapalat" w:cs="Calibri"/>
                <w:color w:val="000000"/>
                <w:sz w:val="18"/>
                <w:szCs w:val="18"/>
                <w:lang w:val="ru-RU"/>
              </w:rPr>
              <w:lastRenderedPageBreak/>
              <w:t>Рабочая температура окружающей среды: 0–40 °</w:t>
            </w:r>
            <w:r>
              <w:rPr>
                <w:rFonts w:ascii="GHEA Grapalat" w:hAnsi="GHEA Grapalat" w:cs="Calibri"/>
                <w:color w:val="000000"/>
                <w:sz w:val="18"/>
                <w:szCs w:val="18"/>
              </w:rPr>
              <w:t>C</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Комплектация: крепления для поддерживаемых сокетов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и </w:t>
            </w:r>
            <w:r>
              <w:rPr>
                <w:rFonts w:ascii="GHEA Grapalat" w:hAnsi="GHEA Grapalat" w:cs="Calibri"/>
                <w:color w:val="000000"/>
                <w:sz w:val="18"/>
                <w:szCs w:val="18"/>
              </w:rPr>
              <w:t>AMD</w:t>
            </w:r>
            <w:r w:rsidRPr="006B0B29">
              <w:rPr>
                <w:rFonts w:ascii="GHEA Grapalat" w:hAnsi="GHEA Grapalat" w:cs="Calibri"/>
                <w:color w:val="000000"/>
                <w:sz w:val="18"/>
                <w:szCs w:val="18"/>
                <w:lang w:val="ru-RU"/>
              </w:rPr>
              <w:t>, термопаста не менее 0.8 г, комплект крепежа.</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lastRenderedPageBreak/>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1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A66D41">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8</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30237112-1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Блок питания</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EF5B35"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 xml:space="preserve">Тип: компьютерный блок питания повышенной мощности, полностью модульный, стандарта </w:t>
            </w:r>
            <w:r>
              <w:rPr>
                <w:rFonts w:ascii="GHEA Grapalat" w:hAnsi="GHEA Grapalat" w:cs="Calibri"/>
                <w:color w:val="000000"/>
                <w:sz w:val="18"/>
                <w:szCs w:val="18"/>
              </w:rPr>
              <w:t>ATX</w:t>
            </w:r>
            <w:r w:rsidRPr="006B0B29">
              <w:rPr>
                <w:rFonts w:ascii="GHEA Grapalat" w:hAnsi="GHEA Grapalat" w:cs="Calibri"/>
                <w:color w:val="000000"/>
                <w:sz w:val="18"/>
                <w:szCs w:val="18"/>
                <w:lang w:val="ru-RU"/>
              </w:rPr>
              <w:t xml:space="preserve"> 3.0, с поддержкой не менее </w:t>
            </w:r>
            <w:r>
              <w:rPr>
                <w:rFonts w:ascii="GHEA Grapalat" w:hAnsi="GHEA Grapalat" w:cs="Calibri"/>
                <w:color w:val="000000"/>
                <w:sz w:val="18"/>
                <w:szCs w:val="18"/>
              </w:rPr>
              <w:t>PCI</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Express</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Gen</w:t>
            </w:r>
            <w:r w:rsidRPr="006B0B29">
              <w:rPr>
                <w:rFonts w:ascii="GHEA Grapalat" w:hAnsi="GHEA Grapalat" w:cs="Calibri"/>
                <w:color w:val="000000"/>
                <w:sz w:val="18"/>
                <w:szCs w:val="18"/>
                <w:lang w:val="ru-RU"/>
              </w:rPr>
              <w:t xml:space="preserve"> 5.0.</w:t>
            </w:r>
            <w:r w:rsidRPr="006B0B29">
              <w:rPr>
                <w:rFonts w:ascii="GHEA Grapalat" w:hAnsi="GHEA Grapalat" w:cs="Calibri"/>
                <w:color w:val="000000"/>
                <w:sz w:val="18"/>
                <w:szCs w:val="18"/>
                <w:lang w:val="ru-RU"/>
              </w:rPr>
              <w:br/>
              <w:t>Мощность: не менее 1650 Вт.</w:t>
            </w:r>
            <w:r w:rsidRPr="006B0B29">
              <w:rPr>
                <w:rFonts w:ascii="GHEA Grapalat" w:hAnsi="GHEA Grapalat" w:cs="Calibri"/>
                <w:color w:val="000000"/>
                <w:sz w:val="18"/>
                <w:szCs w:val="18"/>
                <w:lang w:val="ru-RU"/>
              </w:rPr>
              <w:br/>
              <w:t xml:space="preserve">Сертификация энергоэффективности: не менее 80 </w:t>
            </w:r>
            <w:r>
              <w:rPr>
                <w:rFonts w:ascii="GHEA Grapalat" w:hAnsi="GHEA Grapalat" w:cs="Calibri"/>
                <w:color w:val="000000"/>
                <w:sz w:val="18"/>
                <w:szCs w:val="18"/>
              </w:rPr>
              <w:t>PLUS</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Titanium</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Форм-фактор: </w:t>
            </w:r>
            <w:r>
              <w:rPr>
                <w:rFonts w:ascii="GHEA Grapalat" w:hAnsi="GHEA Grapalat" w:cs="Calibri"/>
                <w:color w:val="000000"/>
                <w:sz w:val="18"/>
                <w:szCs w:val="18"/>
              </w:rPr>
              <w:t>ATX</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Размеры: 150 × 86 × 180 мм.</w:t>
            </w:r>
            <w:r w:rsidR="00EF5B35" w:rsidRPr="006B0B29">
              <w:rPr>
                <w:rFonts w:ascii="GHEA Grapalat" w:hAnsi="GHEA Grapalat" w:cs="Calibri"/>
                <w:color w:val="000000"/>
                <w:sz w:val="18"/>
                <w:szCs w:val="18"/>
                <w:lang w:val="ru-RU"/>
              </w:rPr>
              <w:t xml:space="preserve"> (+-5%отклонение)</w:t>
            </w:r>
          </w:p>
          <w:p w:rsidR="00D96529"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Система охлаждения: встроенный не менее 140 мм.</w:t>
            </w:r>
            <w:r w:rsidRPr="006B0B29">
              <w:rPr>
                <w:rFonts w:ascii="GHEA Grapalat" w:hAnsi="GHEA Grapalat" w:cs="Calibri"/>
                <w:color w:val="000000"/>
                <w:sz w:val="18"/>
                <w:szCs w:val="18"/>
                <w:lang w:val="ru-RU"/>
              </w:rPr>
              <w:br/>
              <w:t>Тип кабелей: полностью модульные, плоские низкопрофильные кабели.</w:t>
            </w:r>
            <w:r w:rsidRPr="006B0B29">
              <w:rPr>
                <w:rFonts w:ascii="GHEA Grapalat" w:hAnsi="GHEA Grapalat" w:cs="Calibri"/>
                <w:color w:val="000000"/>
                <w:sz w:val="18"/>
                <w:szCs w:val="18"/>
                <w:lang w:val="ru-RU"/>
              </w:rPr>
              <w:br/>
              <w:t xml:space="preserve">Разъёмы питания видеокарт: наличие не менее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Gen</w:t>
            </w:r>
            <w:r w:rsidRPr="006B0B29">
              <w:rPr>
                <w:rFonts w:ascii="GHEA Grapalat" w:hAnsi="GHEA Grapalat" w:cs="Calibri"/>
                <w:color w:val="000000"/>
                <w:sz w:val="18"/>
                <w:szCs w:val="18"/>
                <w:lang w:val="ru-RU"/>
              </w:rPr>
              <w:t xml:space="preserve"> 5.0 12+4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 12</w:t>
            </w:r>
            <w:r>
              <w:rPr>
                <w:rFonts w:ascii="GHEA Grapalat" w:hAnsi="GHEA Grapalat" w:cs="Calibri"/>
                <w:color w:val="000000"/>
                <w:sz w:val="18"/>
                <w:szCs w:val="18"/>
              </w:rPr>
              <w:t>VHPWR</w:t>
            </w:r>
            <w:r w:rsidRPr="006B0B29">
              <w:rPr>
                <w:rFonts w:ascii="GHEA Grapalat" w:hAnsi="GHEA Grapalat" w:cs="Calibri"/>
                <w:color w:val="000000"/>
                <w:sz w:val="18"/>
                <w:szCs w:val="18"/>
                <w:lang w:val="ru-RU"/>
              </w:rPr>
              <w:t xml:space="preserve"> разъёма мощностью до 600 Вт; поддержка подключения современных видеокарт через 12</w:t>
            </w:r>
            <w:r>
              <w:rPr>
                <w:rFonts w:ascii="GHEA Grapalat" w:hAnsi="GHEA Grapalat" w:cs="Calibri"/>
                <w:color w:val="000000"/>
                <w:sz w:val="18"/>
                <w:szCs w:val="18"/>
              </w:rPr>
              <w:t>VHPWR</w:t>
            </w:r>
            <w:r w:rsidRPr="006B0B29">
              <w:rPr>
                <w:rFonts w:ascii="GHEA Grapalat" w:hAnsi="GHEA Grapalat" w:cs="Calibri"/>
                <w:color w:val="000000"/>
                <w:sz w:val="18"/>
                <w:szCs w:val="18"/>
                <w:lang w:val="ru-RU"/>
              </w:rPr>
              <w:t xml:space="preserve"> и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6+2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Основной разъём питания: не менее 1 × 24-</w:t>
            </w:r>
            <w:r>
              <w:rPr>
                <w:rFonts w:ascii="GHEA Grapalat" w:hAnsi="GHEA Grapalat" w:cs="Calibri"/>
                <w:color w:val="000000"/>
                <w:sz w:val="18"/>
                <w:szCs w:val="18"/>
              </w:rPr>
              <w:t>pin</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Питание процессора: не менее 2 × </w:t>
            </w:r>
            <w:r>
              <w:rPr>
                <w:rFonts w:ascii="GHEA Grapalat" w:hAnsi="GHEA Grapalat" w:cs="Calibri"/>
                <w:color w:val="000000"/>
                <w:sz w:val="18"/>
                <w:szCs w:val="18"/>
              </w:rPr>
              <w:t>ATX</w:t>
            </w:r>
            <w:r w:rsidRPr="006B0B29">
              <w:rPr>
                <w:rFonts w:ascii="GHEA Grapalat" w:hAnsi="GHEA Grapalat" w:cs="Calibri"/>
                <w:color w:val="000000"/>
                <w:sz w:val="18"/>
                <w:szCs w:val="18"/>
                <w:lang w:val="ru-RU"/>
              </w:rPr>
              <w:t xml:space="preserve"> 12</w:t>
            </w:r>
            <w:r>
              <w:rPr>
                <w:rFonts w:ascii="GHEA Grapalat" w:hAnsi="GHEA Grapalat" w:cs="Calibri"/>
                <w:color w:val="000000"/>
                <w:sz w:val="18"/>
                <w:szCs w:val="18"/>
              </w:rPr>
              <w:t>V</w:t>
            </w:r>
            <w:r w:rsidRPr="006B0B29">
              <w:rPr>
                <w:rFonts w:ascii="GHEA Grapalat" w:hAnsi="GHEA Grapalat" w:cs="Calibri"/>
                <w:color w:val="000000"/>
                <w:sz w:val="18"/>
                <w:szCs w:val="18"/>
                <w:lang w:val="ru-RU"/>
              </w:rPr>
              <w:t xml:space="preserve"> 8-</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 4+4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6+2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не менее 9 разъёмов.</w:t>
            </w:r>
            <w:r w:rsidRPr="006B0B29">
              <w:rPr>
                <w:rFonts w:ascii="GHEA Grapalat" w:hAnsi="GHEA Grapalat" w:cs="Calibri"/>
                <w:color w:val="000000"/>
                <w:sz w:val="18"/>
                <w:szCs w:val="18"/>
                <w:lang w:val="ru-RU"/>
              </w:rPr>
              <w:br/>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12+4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 12</w:t>
            </w:r>
            <w:r>
              <w:rPr>
                <w:rFonts w:ascii="GHEA Grapalat" w:hAnsi="GHEA Grapalat" w:cs="Calibri"/>
                <w:color w:val="000000"/>
                <w:sz w:val="18"/>
                <w:szCs w:val="18"/>
              </w:rPr>
              <w:t>VHPWR</w:t>
            </w:r>
            <w:r w:rsidRPr="006B0B29">
              <w:rPr>
                <w:rFonts w:ascii="GHEA Grapalat" w:hAnsi="GHEA Grapalat" w:cs="Calibri"/>
                <w:color w:val="000000"/>
                <w:sz w:val="18"/>
                <w:szCs w:val="18"/>
                <w:lang w:val="ru-RU"/>
              </w:rPr>
              <w:t>: не менее 1 разъёма 600 Вт.</w:t>
            </w:r>
            <w:r w:rsidRPr="006B0B29">
              <w:rPr>
                <w:rFonts w:ascii="GHEA Grapalat" w:hAnsi="GHEA Grapalat" w:cs="Calibri"/>
                <w:color w:val="000000"/>
                <w:sz w:val="18"/>
                <w:szCs w:val="18"/>
                <w:lang w:val="ru-RU"/>
              </w:rPr>
              <w:br/>
            </w:r>
            <w:r>
              <w:rPr>
                <w:rFonts w:ascii="GHEA Grapalat" w:hAnsi="GHEA Grapalat" w:cs="Calibri"/>
                <w:color w:val="000000"/>
                <w:sz w:val="18"/>
                <w:szCs w:val="18"/>
              </w:rPr>
              <w:t>SATA</w:t>
            </w:r>
            <w:r w:rsidRPr="006B0B29">
              <w:rPr>
                <w:rFonts w:ascii="GHEA Grapalat" w:hAnsi="GHEA Grapalat" w:cs="Calibri"/>
                <w:color w:val="000000"/>
                <w:sz w:val="18"/>
                <w:szCs w:val="18"/>
                <w:lang w:val="ru-RU"/>
              </w:rPr>
              <w:t>-разъёмы: не менее 16 разъёмов.</w:t>
            </w:r>
            <w:r w:rsidRPr="006B0B29">
              <w:rPr>
                <w:rFonts w:ascii="GHEA Grapalat" w:hAnsi="GHEA Grapalat" w:cs="Calibri"/>
                <w:color w:val="000000"/>
                <w:sz w:val="18"/>
                <w:szCs w:val="18"/>
                <w:lang w:val="ru-RU"/>
              </w:rPr>
              <w:br/>
            </w:r>
            <w:r>
              <w:rPr>
                <w:rFonts w:ascii="GHEA Grapalat" w:hAnsi="GHEA Grapalat" w:cs="Calibri"/>
                <w:color w:val="000000"/>
                <w:sz w:val="18"/>
                <w:szCs w:val="18"/>
              </w:rPr>
              <w:t>Peripheral</w:t>
            </w:r>
            <w:r w:rsidRPr="006B0B29">
              <w:rPr>
                <w:rFonts w:ascii="GHEA Grapalat" w:hAnsi="GHEA Grapalat" w:cs="Calibri"/>
                <w:color w:val="000000"/>
                <w:sz w:val="18"/>
                <w:szCs w:val="18"/>
                <w:lang w:val="ru-RU"/>
              </w:rPr>
              <w:t xml:space="preserve"> / </w:t>
            </w:r>
            <w:r>
              <w:rPr>
                <w:rFonts w:ascii="GHEA Grapalat" w:hAnsi="GHEA Grapalat" w:cs="Calibri"/>
                <w:color w:val="000000"/>
                <w:sz w:val="18"/>
                <w:szCs w:val="18"/>
              </w:rPr>
              <w:t>Molex</w:t>
            </w:r>
            <w:r w:rsidRPr="006B0B29">
              <w:rPr>
                <w:rFonts w:ascii="GHEA Grapalat" w:hAnsi="GHEA Grapalat" w:cs="Calibri"/>
                <w:color w:val="000000"/>
                <w:sz w:val="18"/>
                <w:szCs w:val="18"/>
                <w:lang w:val="ru-RU"/>
              </w:rPr>
              <w:t>-разъёмы: не менее 8 разъёмов.</w:t>
            </w:r>
            <w:r w:rsidRPr="006B0B29">
              <w:rPr>
                <w:rFonts w:ascii="GHEA Grapalat" w:hAnsi="GHEA Grapalat" w:cs="Calibri"/>
                <w:color w:val="000000"/>
                <w:sz w:val="18"/>
                <w:szCs w:val="18"/>
                <w:lang w:val="ru-RU"/>
              </w:rPr>
              <w:br/>
              <w:t xml:space="preserve">Входное напряжение: 100–240 В </w:t>
            </w:r>
            <w:r>
              <w:rPr>
                <w:rFonts w:ascii="GHEA Grapalat" w:hAnsi="GHEA Grapalat" w:cs="Calibri"/>
                <w:color w:val="000000"/>
                <w:sz w:val="18"/>
                <w:szCs w:val="18"/>
              </w:rPr>
              <w:t>AC</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r>
            <w:r w:rsidRPr="006B0B29">
              <w:rPr>
                <w:rFonts w:ascii="GHEA Grapalat" w:hAnsi="GHEA Grapalat" w:cs="Calibri"/>
                <w:color w:val="000000"/>
                <w:sz w:val="18"/>
                <w:szCs w:val="18"/>
                <w:lang w:val="ru-RU"/>
              </w:rPr>
              <w:lastRenderedPageBreak/>
              <w:t>Входной ток: до 15 А.</w:t>
            </w:r>
            <w:r w:rsidRPr="006B0B29">
              <w:rPr>
                <w:rFonts w:ascii="GHEA Grapalat" w:hAnsi="GHEA Grapalat" w:cs="Calibri"/>
                <w:color w:val="000000"/>
                <w:sz w:val="18"/>
                <w:szCs w:val="18"/>
                <w:lang w:val="ru-RU"/>
              </w:rPr>
              <w:br/>
              <w:t>Частота входного тока: 50–60 Гц.</w:t>
            </w:r>
            <w:r w:rsidRPr="006B0B29">
              <w:rPr>
                <w:rFonts w:ascii="GHEA Grapalat" w:hAnsi="GHEA Grapalat" w:cs="Calibri"/>
                <w:color w:val="000000"/>
                <w:sz w:val="18"/>
                <w:szCs w:val="18"/>
                <w:lang w:val="ru-RU"/>
              </w:rPr>
              <w:br/>
              <w:t xml:space="preserve">Защиты: </w:t>
            </w:r>
            <w:r>
              <w:rPr>
                <w:rFonts w:ascii="GHEA Grapalat" w:hAnsi="GHEA Grapalat" w:cs="Calibri"/>
                <w:color w:val="000000"/>
                <w:sz w:val="18"/>
                <w:szCs w:val="18"/>
              </w:rPr>
              <w:t>OCP</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OVP</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UVP</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OPP</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OTP</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SCP</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Сертификации безопасности: </w:t>
            </w:r>
            <w:r>
              <w:rPr>
                <w:rFonts w:ascii="GHEA Grapalat" w:hAnsi="GHEA Grapalat" w:cs="Calibri"/>
                <w:color w:val="000000"/>
                <w:sz w:val="18"/>
                <w:szCs w:val="18"/>
              </w:rPr>
              <w:t>CE</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UKCA</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LVD</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FCC</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ICES</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T</w:t>
            </w:r>
            <w:r w:rsidRPr="006B0B29">
              <w:rPr>
                <w:rFonts w:ascii="GHEA Grapalat" w:hAnsi="GHEA Grapalat" w:cs="Calibri"/>
                <w:color w:val="000000"/>
                <w:sz w:val="18"/>
                <w:szCs w:val="18"/>
                <w:lang w:val="ru-RU"/>
              </w:rPr>
              <w:t>Ü</w:t>
            </w:r>
            <w:r>
              <w:rPr>
                <w:rFonts w:ascii="GHEA Grapalat" w:hAnsi="GHEA Grapalat" w:cs="Calibri"/>
                <w:color w:val="000000"/>
                <w:sz w:val="18"/>
                <w:szCs w:val="18"/>
              </w:rPr>
              <w:t>V</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CB</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cTUVus</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BSMI</w:t>
            </w:r>
            <w:r w:rsidRPr="006B0B29">
              <w:rPr>
                <w:rFonts w:ascii="GHEA Grapalat" w:hAnsi="GHEA Grapalat" w:cs="Calibri"/>
                <w:color w:val="000000"/>
                <w:sz w:val="18"/>
                <w:szCs w:val="18"/>
                <w:lang w:val="ru-RU"/>
              </w:rPr>
              <w:t xml:space="preserve"> или эквивалентные.</w:t>
            </w:r>
            <w:r w:rsidRPr="006B0B29">
              <w:rPr>
                <w:rFonts w:ascii="GHEA Grapalat" w:hAnsi="GHEA Grapalat" w:cs="Calibri"/>
                <w:color w:val="000000"/>
                <w:sz w:val="18"/>
                <w:szCs w:val="18"/>
                <w:lang w:val="ru-RU"/>
              </w:rPr>
              <w:br/>
              <w:t>Комплектация: модульные кабели питания, кабель 24-</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кабели </w:t>
            </w:r>
            <w:r>
              <w:rPr>
                <w:rFonts w:ascii="GHEA Grapalat" w:hAnsi="GHEA Grapalat" w:cs="Calibri"/>
                <w:color w:val="000000"/>
                <w:sz w:val="18"/>
                <w:szCs w:val="18"/>
              </w:rPr>
              <w:t>CPU</w:t>
            </w:r>
            <w:r w:rsidRPr="006B0B29">
              <w:rPr>
                <w:rFonts w:ascii="GHEA Grapalat" w:hAnsi="GHEA Grapalat" w:cs="Calibri"/>
                <w:color w:val="000000"/>
                <w:sz w:val="18"/>
                <w:szCs w:val="18"/>
                <w:lang w:val="ru-RU"/>
              </w:rPr>
              <w:t xml:space="preserve"> 8-</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 4+4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6+2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12+4 </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 12</w:t>
            </w:r>
            <w:r>
              <w:rPr>
                <w:rFonts w:ascii="GHEA Grapalat" w:hAnsi="GHEA Grapalat" w:cs="Calibri"/>
                <w:color w:val="000000"/>
                <w:sz w:val="18"/>
                <w:szCs w:val="18"/>
              </w:rPr>
              <w:t>VHPWR</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SATA</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Peripheral</w:t>
            </w:r>
            <w:r w:rsidRPr="006B0B29">
              <w:rPr>
                <w:rFonts w:ascii="GHEA Grapalat" w:hAnsi="GHEA Grapalat" w:cs="Calibri"/>
                <w:color w:val="000000"/>
                <w:sz w:val="18"/>
                <w:szCs w:val="18"/>
                <w:lang w:val="ru-RU"/>
              </w:rPr>
              <w:t xml:space="preserve"> / </w:t>
            </w:r>
            <w:r>
              <w:rPr>
                <w:rFonts w:ascii="GHEA Grapalat" w:hAnsi="GHEA Grapalat" w:cs="Calibri"/>
                <w:color w:val="000000"/>
                <w:sz w:val="18"/>
                <w:szCs w:val="18"/>
              </w:rPr>
              <w:t>Molex</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FDD</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adapter</w:t>
            </w:r>
            <w:r w:rsidRPr="006B0B29">
              <w:rPr>
                <w:rFonts w:ascii="GHEA Grapalat" w:hAnsi="GHEA Grapalat" w:cs="Calibri"/>
                <w:color w:val="000000"/>
                <w:sz w:val="18"/>
                <w:szCs w:val="18"/>
                <w:lang w:val="ru-RU"/>
              </w:rPr>
              <w:t>, кабель для подключения цифрового мониторинга/управления, комплект крепежа.</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lastRenderedPageBreak/>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1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A66D41">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9</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30211160-1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Процессор</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 xml:space="preserve">Поддержка платформы: не менее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LGA</w:t>
            </w:r>
            <w:r w:rsidRPr="006B0B29">
              <w:rPr>
                <w:rFonts w:ascii="GHEA Grapalat" w:hAnsi="GHEA Grapalat" w:cs="Calibri"/>
                <w:color w:val="000000"/>
                <w:sz w:val="18"/>
                <w:szCs w:val="18"/>
                <w:lang w:val="ru-RU"/>
              </w:rPr>
              <w:t>1851.</w:t>
            </w:r>
            <w:r w:rsidRPr="006B0B29">
              <w:rPr>
                <w:rFonts w:ascii="GHEA Grapalat" w:hAnsi="GHEA Grapalat" w:cs="Calibri"/>
                <w:color w:val="000000"/>
                <w:sz w:val="18"/>
                <w:szCs w:val="18"/>
                <w:lang w:val="ru-RU"/>
              </w:rPr>
              <w:br/>
              <w:t>Количество ядер и потоков: не менее 24 ядер, включая не менее 8 производительных ядер и не менее 16 энергоэффективных ядер; количество потоков — не менее 24.</w:t>
            </w:r>
            <w:r w:rsidRPr="006B0B29">
              <w:rPr>
                <w:rFonts w:ascii="GHEA Grapalat" w:hAnsi="GHEA Grapalat" w:cs="Calibri"/>
                <w:color w:val="000000"/>
                <w:sz w:val="18"/>
                <w:szCs w:val="18"/>
                <w:lang w:val="ru-RU"/>
              </w:rPr>
              <w:br/>
              <w:t xml:space="preserve">Тактовая частота: максимальная </w:t>
            </w:r>
            <w:r>
              <w:rPr>
                <w:rFonts w:ascii="GHEA Grapalat" w:hAnsi="GHEA Grapalat" w:cs="Calibri"/>
                <w:color w:val="000000"/>
                <w:sz w:val="18"/>
                <w:szCs w:val="18"/>
              </w:rPr>
              <w:t>turbo</w:t>
            </w:r>
            <w:r w:rsidRPr="006B0B29">
              <w:rPr>
                <w:rFonts w:ascii="GHEA Grapalat" w:hAnsi="GHEA Grapalat" w:cs="Calibri"/>
                <w:color w:val="000000"/>
                <w:sz w:val="18"/>
                <w:szCs w:val="18"/>
                <w:lang w:val="ru-RU"/>
              </w:rPr>
              <w:t>-частота не менее 5.7 ГГц; максимальная частота производительных ядер не менее 5.5 ГГц; максимальная частота энергоэффективных ядер не менее 4.6 ГГц.</w:t>
            </w:r>
            <w:r w:rsidRPr="006B0B29">
              <w:rPr>
                <w:rFonts w:ascii="GHEA Grapalat" w:hAnsi="GHEA Grapalat" w:cs="Calibri"/>
                <w:color w:val="000000"/>
                <w:sz w:val="18"/>
                <w:szCs w:val="18"/>
                <w:lang w:val="ru-RU"/>
              </w:rPr>
              <w:br/>
              <w:t xml:space="preserve">Кэш-память: объём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Smart</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Cache</w:t>
            </w:r>
            <w:r w:rsidRPr="006B0B29">
              <w:rPr>
                <w:rFonts w:ascii="GHEA Grapalat" w:hAnsi="GHEA Grapalat" w:cs="Calibri"/>
                <w:color w:val="000000"/>
                <w:sz w:val="18"/>
                <w:szCs w:val="18"/>
                <w:lang w:val="ru-RU"/>
              </w:rPr>
              <w:t xml:space="preserve"> или эквивалентной кэш-памяти — не менее 36 МБ; общий объём кэш-памяти </w:t>
            </w:r>
            <w:r>
              <w:rPr>
                <w:rFonts w:ascii="GHEA Grapalat" w:hAnsi="GHEA Grapalat" w:cs="Calibri"/>
                <w:color w:val="000000"/>
                <w:sz w:val="18"/>
                <w:szCs w:val="18"/>
              </w:rPr>
              <w:t>L</w:t>
            </w:r>
            <w:r w:rsidRPr="006B0B29">
              <w:rPr>
                <w:rFonts w:ascii="GHEA Grapalat" w:hAnsi="GHEA Grapalat" w:cs="Calibri"/>
                <w:color w:val="000000"/>
                <w:sz w:val="18"/>
                <w:szCs w:val="18"/>
                <w:lang w:val="ru-RU"/>
              </w:rPr>
              <w:t>2 — не менее 40 МБ.</w:t>
            </w:r>
            <w:r w:rsidRPr="006B0B29">
              <w:rPr>
                <w:rFonts w:ascii="GHEA Grapalat" w:hAnsi="GHEA Grapalat" w:cs="Calibri"/>
                <w:color w:val="000000"/>
                <w:sz w:val="18"/>
                <w:szCs w:val="18"/>
                <w:lang w:val="ru-RU"/>
              </w:rPr>
              <w:br/>
              <w:t xml:space="preserve">Оперативная память: поддержка </w:t>
            </w:r>
            <w:r>
              <w:rPr>
                <w:rFonts w:ascii="GHEA Grapalat" w:hAnsi="GHEA Grapalat" w:cs="Calibri"/>
                <w:color w:val="000000"/>
                <w:sz w:val="18"/>
                <w:szCs w:val="18"/>
              </w:rPr>
              <w:t>DDR</w:t>
            </w:r>
            <w:r w:rsidRPr="006B0B29">
              <w:rPr>
                <w:rFonts w:ascii="GHEA Grapalat" w:hAnsi="GHEA Grapalat" w:cs="Calibri"/>
                <w:color w:val="000000"/>
                <w:sz w:val="18"/>
                <w:szCs w:val="18"/>
                <w:lang w:val="ru-RU"/>
              </w:rPr>
              <w:t xml:space="preserve">5 памяти, двухканальный режим, максимальный объём поддерживаемой памяти не менее 256 ГБ, частота памяти не ниже </w:t>
            </w:r>
            <w:r>
              <w:rPr>
                <w:rFonts w:ascii="GHEA Grapalat" w:hAnsi="GHEA Grapalat" w:cs="Calibri"/>
                <w:color w:val="000000"/>
                <w:sz w:val="18"/>
                <w:szCs w:val="18"/>
              </w:rPr>
              <w:t>DDR</w:t>
            </w:r>
            <w:r w:rsidRPr="006B0B29">
              <w:rPr>
                <w:rFonts w:ascii="GHEA Grapalat" w:hAnsi="GHEA Grapalat" w:cs="Calibri"/>
                <w:color w:val="000000"/>
                <w:sz w:val="18"/>
                <w:szCs w:val="18"/>
                <w:lang w:val="ru-RU"/>
              </w:rPr>
              <w:t xml:space="preserve">5-6400 </w:t>
            </w:r>
            <w:r>
              <w:rPr>
                <w:rFonts w:ascii="GHEA Grapalat" w:hAnsi="GHEA Grapalat" w:cs="Calibri"/>
                <w:color w:val="000000"/>
                <w:sz w:val="18"/>
                <w:szCs w:val="18"/>
              </w:rPr>
              <w:t>MT</w:t>
            </w:r>
            <w:r w:rsidRPr="006B0B29">
              <w:rPr>
                <w:rFonts w:ascii="GHEA Grapalat" w:hAnsi="GHEA Grapalat" w:cs="Calibri"/>
                <w:color w:val="000000"/>
                <w:sz w:val="18"/>
                <w:szCs w:val="18"/>
                <w:lang w:val="ru-RU"/>
              </w:rPr>
              <w:t>/</w:t>
            </w:r>
            <w:r>
              <w:rPr>
                <w:rFonts w:ascii="GHEA Grapalat" w:hAnsi="GHEA Grapalat" w:cs="Calibri"/>
                <w:color w:val="000000"/>
                <w:sz w:val="18"/>
                <w:szCs w:val="18"/>
              </w:rPr>
              <w:t>s</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Интерфейсы расширения: поддержка </w:t>
            </w:r>
            <w:r>
              <w:rPr>
                <w:rFonts w:ascii="GHEA Grapalat" w:hAnsi="GHEA Grapalat" w:cs="Calibri"/>
                <w:color w:val="000000"/>
                <w:sz w:val="18"/>
                <w:szCs w:val="18"/>
              </w:rPr>
              <w:t>PCI</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Express</w:t>
            </w:r>
            <w:r w:rsidRPr="006B0B29">
              <w:rPr>
                <w:rFonts w:ascii="GHEA Grapalat" w:hAnsi="GHEA Grapalat" w:cs="Calibri"/>
                <w:color w:val="000000"/>
                <w:sz w:val="18"/>
                <w:szCs w:val="18"/>
                <w:lang w:val="ru-RU"/>
              </w:rPr>
              <w:t xml:space="preserve"> 5.0 и </w:t>
            </w:r>
            <w:r>
              <w:rPr>
                <w:rFonts w:ascii="GHEA Grapalat" w:hAnsi="GHEA Grapalat" w:cs="Calibri"/>
                <w:color w:val="000000"/>
                <w:sz w:val="18"/>
                <w:szCs w:val="18"/>
              </w:rPr>
              <w:t>PCI</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Express</w:t>
            </w:r>
            <w:r w:rsidRPr="006B0B29">
              <w:rPr>
                <w:rFonts w:ascii="GHEA Grapalat" w:hAnsi="GHEA Grapalat" w:cs="Calibri"/>
                <w:color w:val="000000"/>
                <w:sz w:val="18"/>
                <w:szCs w:val="18"/>
                <w:lang w:val="ru-RU"/>
              </w:rPr>
              <w:t xml:space="preserve"> 4.0; количество </w:t>
            </w:r>
            <w:r w:rsidRPr="006B0B29">
              <w:rPr>
                <w:rFonts w:ascii="GHEA Grapalat" w:hAnsi="GHEA Grapalat" w:cs="Calibri"/>
                <w:color w:val="000000"/>
                <w:sz w:val="18"/>
                <w:szCs w:val="18"/>
                <w:lang w:val="ru-RU"/>
              </w:rPr>
              <w:lastRenderedPageBreak/>
              <w:t xml:space="preserve">линий </w:t>
            </w:r>
            <w:r>
              <w:rPr>
                <w:rFonts w:ascii="GHEA Grapalat" w:hAnsi="GHEA Grapalat" w:cs="Calibri"/>
                <w:color w:val="000000"/>
                <w:sz w:val="18"/>
                <w:szCs w:val="18"/>
              </w:rPr>
              <w:t>PCI</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Express</w:t>
            </w:r>
            <w:r w:rsidRPr="006B0B29">
              <w:rPr>
                <w:rFonts w:ascii="GHEA Grapalat" w:hAnsi="GHEA Grapalat" w:cs="Calibri"/>
                <w:color w:val="000000"/>
                <w:sz w:val="18"/>
                <w:szCs w:val="18"/>
                <w:lang w:val="ru-RU"/>
              </w:rPr>
              <w:t xml:space="preserve"> от процессора — не менее 24; поддержка конфигураций </w:t>
            </w:r>
            <w:r>
              <w:rPr>
                <w:rFonts w:ascii="GHEA Grapalat" w:hAnsi="GHEA Grapalat" w:cs="Calibri"/>
                <w:color w:val="000000"/>
                <w:sz w:val="18"/>
                <w:szCs w:val="18"/>
              </w:rPr>
              <w:t>PCIe</w:t>
            </w:r>
            <w:r w:rsidRPr="006B0B29">
              <w:rPr>
                <w:rFonts w:ascii="GHEA Grapalat" w:hAnsi="GHEA Grapalat" w:cs="Calibri"/>
                <w:color w:val="000000"/>
                <w:sz w:val="18"/>
                <w:szCs w:val="18"/>
                <w:lang w:val="ru-RU"/>
              </w:rPr>
              <w:t xml:space="preserve">, позволяющих использовать одну видеокарту в режиме </w:t>
            </w:r>
            <w:r>
              <w:rPr>
                <w:rFonts w:ascii="GHEA Grapalat" w:hAnsi="GHEA Grapalat" w:cs="Calibri"/>
                <w:color w:val="000000"/>
                <w:sz w:val="18"/>
                <w:szCs w:val="18"/>
              </w:rPr>
              <w:t>x</w:t>
            </w:r>
            <w:r w:rsidRPr="006B0B29">
              <w:rPr>
                <w:rFonts w:ascii="GHEA Grapalat" w:hAnsi="GHEA Grapalat" w:cs="Calibri"/>
                <w:color w:val="000000"/>
                <w:sz w:val="18"/>
                <w:szCs w:val="18"/>
                <w:lang w:val="ru-RU"/>
              </w:rPr>
              <w:t xml:space="preserve">16 или две видеокарты в режиме </w:t>
            </w:r>
            <w:r>
              <w:rPr>
                <w:rFonts w:ascii="GHEA Grapalat" w:hAnsi="GHEA Grapalat" w:cs="Calibri"/>
                <w:color w:val="000000"/>
                <w:sz w:val="18"/>
                <w:szCs w:val="18"/>
              </w:rPr>
              <w:t>x</w:t>
            </w:r>
            <w:r w:rsidRPr="006B0B29">
              <w:rPr>
                <w:rFonts w:ascii="GHEA Grapalat" w:hAnsi="GHEA Grapalat" w:cs="Calibri"/>
                <w:color w:val="000000"/>
                <w:sz w:val="18"/>
                <w:szCs w:val="18"/>
                <w:lang w:val="ru-RU"/>
              </w:rPr>
              <w:t>8/</w:t>
            </w:r>
            <w:r>
              <w:rPr>
                <w:rFonts w:ascii="GHEA Grapalat" w:hAnsi="GHEA Grapalat" w:cs="Calibri"/>
                <w:color w:val="000000"/>
                <w:sz w:val="18"/>
                <w:szCs w:val="18"/>
              </w:rPr>
              <w:t>x</w:t>
            </w:r>
            <w:r w:rsidRPr="006B0B29">
              <w:rPr>
                <w:rFonts w:ascii="GHEA Grapalat" w:hAnsi="GHEA Grapalat" w:cs="Calibri"/>
                <w:color w:val="000000"/>
                <w:sz w:val="18"/>
                <w:szCs w:val="18"/>
                <w:lang w:val="ru-RU"/>
              </w:rPr>
              <w:t>8.</w:t>
            </w:r>
            <w:r w:rsidRPr="006B0B29">
              <w:rPr>
                <w:rFonts w:ascii="GHEA Grapalat" w:hAnsi="GHEA Grapalat" w:cs="Calibri"/>
                <w:color w:val="000000"/>
                <w:sz w:val="18"/>
                <w:szCs w:val="18"/>
                <w:lang w:val="ru-RU"/>
              </w:rPr>
              <w:br/>
              <w:t xml:space="preserve">Энергопотребление: базовая мощность процессора не более 125 Вт; максимальная </w:t>
            </w:r>
            <w:r>
              <w:rPr>
                <w:rFonts w:ascii="GHEA Grapalat" w:hAnsi="GHEA Grapalat" w:cs="Calibri"/>
                <w:color w:val="000000"/>
                <w:sz w:val="18"/>
                <w:szCs w:val="18"/>
              </w:rPr>
              <w:t>turbo</w:t>
            </w:r>
            <w:r w:rsidRPr="006B0B29">
              <w:rPr>
                <w:rFonts w:ascii="GHEA Grapalat" w:hAnsi="GHEA Grapalat" w:cs="Calibri"/>
                <w:color w:val="000000"/>
                <w:sz w:val="18"/>
                <w:szCs w:val="18"/>
                <w:lang w:val="ru-RU"/>
              </w:rPr>
              <w:t>-мощность не более 250 Вт.</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lastRenderedPageBreak/>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1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A66D41">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10</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30236110-1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Оперативная память</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Default="00D96529" w:rsidP="00D96529">
            <w:pPr>
              <w:pStyle w:val="a"/>
              <w:jc w:val="center"/>
              <w:rPr>
                <w:rFonts w:ascii="GHEA Grapalat" w:hAnsi="GHEA Grapalat" w:cs="Calibri"/>
                <w:color w:val="000000"/>
                <w:sz w:val="18"/>
                <w:szCs w:val="18"/>
              </w:rPr>
            </w:pPr>
            <w:r w:rsidRPr="006B0B29">
              <w:rPr>
                <w:rFonts w:ascii="GHEA Grapalat" w:hAnsi="GHEA Grapalat" w:cs="Calibri"/>
                <w:color w:val="000000"/>
                <w:sz w:val="18"/>
                <w:szCs w:val="18"/>
                <w:lang w:val="ru-RU"/>
              </w:rPr>
              <w:t xml:space="preserve">Тип: комплект оперативной памяти не менее </w:t>
            </w:r>
            <w:r>
              <w:rPr>
                <w:rFonts w:ascii="GHEA Grapalat" w:hAnsi="GHEA Grapalat" w:cs="Calibri"/>
                <w:color w:val="000000"/>
                <w:sz w:val="18"/>
                <w:szCs w:val="18"/>
              </w:rPr>
              <w:t>DDR</w:t>
            </w:r>
            <w:r w:rsidRPr="006B0B29">
              <w:rPr>
                <w:rFonts w:ascii="GHEA Grapalat" w:hAnsi="GHEA Grapalat" w:cs="Calibri"/>
                <w:color w:val="000000"/>
                <w:sz w:val="18"/>
                <w:szCs w:val="18"/>
                <w:lang w:val="ru-RU"/>
              </w:rPr>
              <w:t>5 для рабочей станции.</w:t>
            </w:r>
            <w:r w:rsidRPr="006B0B29">
              <w:rPr>
                <w:rFonts w:ascii="GHEA Grapalat" w:hAnsi="GHEA Grapalat" w:cs="Calibri"/>
                <w:color w:val="000000"/>
                <w:sz w:val="18"/>
                <w:szCs w:val="18"/>
                <w:lang w:val="ru-RU"/>
              </w:rPr>
              <w:br/>
              <w:t>Общий объём комплекта: не менее 64 ГБ.</w:t>
            </w:r>
            <w:r w:rsidRPr="006B0B29">
              <w:rPr>
                <w:rFonts w:ascii="GHEA Grapalat" w:hAnsi="GHEA Grapalat" w:cs="Calibri"/>
                <w:color w:val="000000"/>
                <w:sz w:val="18"/>
                <w:szCs w:val="18"/>
                <w:lang w:val="ru-RU"/>
              </w:rPr>
              <w:br/>
              <w:t>Конфигурация комплекта: не менее 2 модуля по 32 ГБ.</w:t>
            </w:r>
            <w:r w:rsidRPr="006B0B29">
              <w:rPr>
                <w:rFonts w:ascii="GHEA Grapalat" w:hAnsi="GHEA Grapalat" w:cs="Calibri"/>
                <w:color w:val="000000"/>
                <w:sz w:val="18"/>
                <w:szCs w:val="18"/>
                <w:lang w:val="ru-RU"/>
              </w:rPr>
              <w:br/>
              <w:t>Форм-фактор: не менее 288-</w:t>
            </w:r>
            <w:r>
              <w:rPr>
                <w:rFonts w:ascii="GHEA Grapalat" w:hAnsi="GHEA Grapalat" w:cs="Calibri"/>
                <w:color w:val="000000"/>
                <w:sz w:val="18"/>
                <w:szCs w:val="18"/>
              </w:rPr>
              <w:t>pin</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DIMM</w:t>
            </w:r>
            <w:r w:rsidRPr="006B0B29">
              <w:rPr>
                <w:rFonts w:ascii="GHEA Grapalat" w:hAnsi="GHEA Grapalat" w:cs="Calibri"/>
                <w:color w:val="000000"/>
                <w:sz w:val="18"/>
                <w:szCs w:val="18"/>
                <w:lang w:val="ru-RU"/>
              </w:rPr>
              <w:t xml:space="preserve"> / </w:t>
            </w:r>
            <w:r>
              <w:rPr>
                <w:rFonts w:ascii="GHEA Grapalat" w:hAnsi="GHEA Grapalat" w:cs="Calibri"/>
                <w:color w:val="000000"/>
                <w:sz w:val="18"/>
                <w:szCs w:val="18"/>
              </w:rPr>
              <w:t>UDIMM</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Тип памяти: не менее </w:t>
            </w:r>
            <w:r>
              <w:rPr>
                <w:rFonts w:ascii="GHEA Grapalat" w:hAnsi="GHEA Grapalat" w:cs="Calibri"/>
                <w:color w:val="000000"/>
                <w:sz w:val="18"/>
                <w:szCs w:val="18"/>
              </w:rPr>
              <w:t>DDR</w:t>
            </w:r>
            <w:r w:rsidRPr="006B0B29">
              <w:rPr>
                <w:rFonts w:ascii="GHEA Grapalat" w:hAnsi="GHEA Grapalat" w:cs="Calibri"/>
                <w:color w:val="000000"/>
                <w:sz w:val="18"/>
                <w:szCs w:val="18"/>
                <w:lang w:val="ru-RU"/>
              </w:rPr>
              <w:t xml:space="preserve">5 </w:t>
            </w:r>
            <w:r>
              <w:rPr>
                <w:rFonts w:ascii="GHEA Grapalat" w:hAnsi="GHEA Grapalat" w:cs="Calibri"/>
                <w:color w:val="000000"/>
                <w:sz w:val="18"/>
                <w:szCs w:val="18"/>
              </w:rPr>
              <w:t>SDRAM</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Скорость передачи данных: не менее 5600 </w:t>
            </w:r>
            <w:r>
              <w:rPr>
                <w:rFonts w:ascii="GHEA Grapalat" w:hAnsi="GHEA Grapalat" w:cs="Calibri"/>
                <w:color w:val="000000"/>
                <w:sz w:val="18"/>
                <w:szCs w:val="18"/>
              </w:rPr>
              <w:t>MT</w:t>
            </w:r>
            <w:r w:rsidRPr="006B0B29">
              <w:rPr>
                <w:rFonts w:ascii="GHEA Grapalat" w:hAnsi="GHEA Grapalat" w:cs="Calibri"/>
                <w:color w:val="000000"/>
                <w:sz w:val="18"/>
                <w:szCs w:val="18"/>
                <w:lang w:val="ru-RU"/>
              </w:rPr>
              <w:t>/</w:t>
            </w:r>
            <w:r>
              <w:rPr>
                <w:rFonts w:ascii="GHEA Grapalat" w:hAnsi="GHEA Grapalat" w:cs="Calibri"/>
                <w:color w:val="000000"/>
                <w:sz w:val="18"/>
                <w:szCs w:val="18"/>
              </w:rPr>
              <w:t>s</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PC</w:t>
            </w:r>
            <w:r w:rsidRPr="006B0B29">
              <w:rPr>
                <w:rFonts w:ascii="GHEA Grapalat" w:hAnsi="GHEA Grapalat" w:cs="Calibri"/>
                <w:color w:val="000000"/>
                <w:sz w:val="18"/>
                <w:szCs w:val="18"/>
                <w:lang w:val="ru-RU"/>
              </w:rPr>
              <w:t>5-44800.</w:t>
            </w:r>
            <w:r w:rsidRPr="006B0B29">
              <w:rPr>
                <w:rFonts w:ascii="GHEA Grapalat" w:hAnsi="GHEA Grapalat" w:cs="Calibri"/>
                <w:color w:val="000000"/>
                <w:sz w:val="18"/>
                <w:szCs w:val="18"/>
                <w:lang w:val="ru-RU"/>
              </w:rPr>
              <w:br/>
            </w:r>
            <w:r>
              <w:rPr>
                <w:rFonts w:ascii="GHEA Grapalat" w:hAnsi="GHEA Grapalat" w:cs="Calibri"/>
                <w:color w:val="000000"/>
                <w:sz w:val="18"/>
                <w:szCs w:val="18"/>
              </w:rPr>
              <w:t>CAS</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Latency</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CL</w:t>
            </w:r>
            <w:r w:rsidRPr="006B0B29">
              <w:rPr>
                <w:rFonts w:ascii="GHEA Grapalat" w:hAnsi="GHEA Grapalat" w:cs="Calibri"/>
                <w:color w:val="000000"/>
                <w:sz w:val="18"/>
                <w:szCs w:val="18"/>
                <w:lang w:val="ru-RU"/>
              </w:rPr>
              <w:t>36.</w:t>
            </w:r>
            <w:r w:rsidRPr="006B0B29">
              <w:rPr>
                <w:rFonts w:ascii="GHEA Grapalat" w:hAnsi="GHEA Grapalat" w:cs="Calibri"/>
                <w:color w:val="000000"/>
                <w:sz w:val="18"/>
                <w:szCs w:val="18"/>
                <w:lang w:val="ru-RU"/>
              </w:rPr>
              <w:br/>
              <w:t xml:space="preserve">Тайминги при рабочем профиле: не хуже </w:t>
            </w:r>
            <w:r>
              <w:rPr>
                <w:rFonts w:ascii="GHEA Grapalat" w:hAnsi="GHEA Grapalat" w:cs="Calibri"/>
                <w:color w:val="000000"/>
                <w:sz w:val="18"/>
                <w:szCs w:val="18"/>
              </w:rPr>
              <w:t>CL</w:t>
            </w:r>
            <w:r w:rsidRPr="006B0B29">
              <w:rPr>
                <w:rFonts w:ascii="GHEA Grapalat" w:hAnsi="GHEA Grapalat" w:cs="Calibri"/>
                <w:color w:val="000000"/>
                <w:sz w:val="18"/>
                <w:szCs w:val="18"/>
                <w:lang w:val="ru-RU"/>
              </w:rPr>
              <w:t>36.</w:t>
            </w:r>
            <w:r w:rsidRPr="006B0B29">
              <w:rPr>
                <w:rFonts w:ascii="GHEA Grapalat" w:hAnsi="GHEA Grapalat" w:cs="Calibri"/>
                <w:color w:val="000000"/>
                <w:sz w:val="18"/>
                <w:szCs w:val="18"/>
                <w:lang w:val="ru-RU"/>
              </w:rPr>
              <w:br/>
              <w:t xml:space="preserve">Профили разгона и совместимости: обязательная поддержка </w:t>
            </w:r>
            <w:r>
              <w:rPr>
                <w:rFonts w:ascii="GHEA Grapalat" w:hAnsi="GHEA Grapalat" w:cs="Calibri"/>
                <w:color w:val="000000"/>
                <w:sz w:val="18"/>
                <w:szCs w:val="18"/>
              </w:rPr>
              <w:t>Intel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XMP</w:t>
            </w:r>
            <w:r w:rsidRPr="006B0B29">
              <w:rPr>
                <w:rFonts w:ascii="GHEA Grapalat" w:hAnsi="GHEA Grapalat" w:cs="Calibri"/>
                <w:color w:val="000000"/>
                <w:sz w:val="18"/>
                <w:szCs w:val="18"/>
                <w:lang w:val="ru-RU"/>
              </w:rPr>
              <w:t xml:space="preserve"> 3.0 и </w:t>
            </w:r>
            <w:r>
              <w:rPr>
                <w:rFonts w:ascii="GHEA Grapalat" w:hAnsi="GHEA Grapalat" w:cs="Calibri"/>
                <w:color w:val="000000"/>
                <w:sz w:val="18"/>
                <w:szCs w:val="18"/>
              </w:rPr>
              <w:t>AMD</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EXPO</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 xml:space="preserve">Плотность микросхем </w:t>
            </w:r>
            <w:r>
              <w:rPr>
                <w:rFonts w:ascii="GHEA Grapalat" w:hAnsi="GHEA Grapalat" w:cs="Calibri"/>
                <w:color w:val="000000"/>
                <w:sz w:val="18"/>
                <w:szCs w:val="18"/>
              </w:rPr>
              <w:t>DRAM</w:t>
            </w:r>
            <w:r w:rsidRPr="006B0B29">
              <w:rPr>
                <w:rFonts w:ascii="GHEA Grapalat" w:hAnsi="GHEA Grapalat" w:cs="Calibri"/>
                <w:color w:val="000000"/>
                <w:sz w:val="18"/>
                <w:szCs w:val="18"/>
                <w:lang w:val="ru-RU"/>
              </w:rPr>
              <w:t xml:space="preserve">: не менее 32 </w:t>
            </w:r>
            <w:r>
              <w:rPr>
                <w:rFonts w:ascii="GHEA Grapalat" w:hAnsi="GHEA Grapalat" w:cs="Calibri"/>
                <w:color w:val="000000"/>
                <w:sz w:val="18"/>
                <w:szCs w:val="18"/>
              </w:rPr>
              <w:t>Gbit</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Режим работы: двухканальный.</w:t>
            </w:r>
            <w:r w:rsidRPr="006B0B29">
              <w:rPr>
                <w:rFonts w:ascii="GHEA Grapalat" w:hAnsi="GHEA Grapalat" w:cs="Calibri"/>
                <w:color w:val="000000"/>
                <w:sz w:val="18"/>
                <w:szCs w:val="18"/>
                <w:lang w:val="ru-RU"/>
              </w:rPr>
              <w:br/>
              <w:t>Высота модуля: не более 35 мм, для совместимости с крупными процессорными кулерами.</w:t>
            </w:r>
            <w:r w:rsidRPr="006B0B29">
              <w:rPr>
                <w:rFonts w:ascii="GHEA Grapalat" w:hAnsi="GHEA Grapalat" w:cs="Calibri"/>
                <w:color w:val="000000"/>
                <w:sz w:val="18"/>
                <w:szCs w:val="18"/>
                <w:lang w:val="ru-RU"/>
              </w:rPr>
              <w:br/>
            </w:r>
            <w:r>
              <w:rPr>
                <w:rFonts w:ascii="GHEA Grapalat" w:hAnsi="GHEA Grapalat" w:cs="Calibri"/>
                <w:color w:val="000000"/>
                <w:sz w:val="18"/>
                <w:szCs w:val="18"/>
              </w:rPr>
              <w:t>Размер одного модуля: около 133.35 × 34.9 × 6.62 мм.</w:t>
            </w:r>
            <w:r w:rsidR="00EF5B35" w:rsidRPr="00D6767F">
              <w:rPr>
                <w:rFonts w:ascii="GHEA Grapalat" w:hAnsi="GHEA Grapalat" w:cs="Calibri"/>
                <w:color w:val="000000"/>
                <w:sz w:val="18"/>
                <w:szCs w:val="18"/>
              </w:rPr>
              <w:t xml:space="preserve"> (+-5%отклонение)</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2</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2</w:t>
            </w:r>
          </w:p>
        </w:tc>
        <w:tc>
          <w:tcPr>
            <w:tcW w:w="11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A66D41">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t>11</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30237100-1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Корпус компьютерный</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6B0B29" w:rsidRDefault="00D96529" w:rsidP="00D96529">
            <w:pPr>
              <w:pStyle w:val="a"/>
              <w:jc w:val="center"/>
              <w:rPr>
                <w:rFonts w:ascii="GHEA Grapalat" w:hAnsi="GHEA Grapalat" w:cs="Calibri"/>
                <w:color w:val="000000"/>
                <w:sz w:val="18"/>
                <w:szCs w:val="18"/>
                <w:lang w:val="ru-RU"/>
              </w:rPr>
            </w:pPr>
            <w:r w:rsidRPr="006B0B29">
              <w:rPr>
                <w:rFonts w:ascii="GHEA Grapalat" w:hAnsi="GHEA Grapalat" w:cs="Calibri"/>
                <w:color w:val="000000"/>
                <w:sz w:val="18"/>
                <w:szCs w:val="18"/>
                <w:lang w:val="ru-RU"/>
              </w:rPr>
              <w:t xml:space="preserve">Тип: корпус для рабочей станции, формата </w:t>
            </w:r>
            <w:r>
              <w:rPr>
                <w:rFonts w:ascii="GHEA Grapalat" w:hAnsi="GHEA Grapalat" w:cs="Calibri"/>
                <w:color w:val="000000"/>
                <w:sz w:val="18"/>
                <w:szCs w:val="18"/>
              </w:rPr>
              <w:t>Full</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Tower</w:t>
            </w:r>
            <w:r w:rsidRPr="006B0B29">
              <w:rPr>
                <w:rFonts w:ascii="GHEA Grapalat" w:hAnsi="GHEA Grapalat" w:cs="Calibri"/>
                <w:color w:val="000000"/>
                <w:sz w:val="18"/>
                <w:szCs w:val="18"/>
                <w:lang w:val="ru-RU"/>
              </w:rPr>
              <w:t xml:space="preserve"> или эквивалентного крупногабаритного формата.</w:t>
            </w:r>
            <w:r w:rsidRPr="006B0B29">
              <w:rPr>
                <w:rFonts w:ascii="GHEA Grapalat" w:hAnsi="GHEA Grapalat" w:cs="Calibri"/>
                <w:color w:val="000000"/>
                <w:sz w:val="18"/>
                <w:szCs w:val="18"/>
                <w:lang w:val="ru-RU"/>
              </w:rPr>
              <w:br/>
              <w:t>Цвет: чёрный.</w:t>
            </w:r>
            <w:r w:rsidRPr="006B0B29">
              <w:rPr>
                <w:rFonts w:ascii="GHEA Grapalat" w:hAnsi="GHEA Grapalat" w:cs="Calibri"/>
                <w:color w:val="000000"/>
                <w:sz w:val="18"/>
                <w:szCs w:val="18"/>
                <w:lang w:val="ru-RU"/>
              </w:rPr>
              <w:br/>
            </w:r>
            <w:r w:rsidRPr="006B0B29">
              <w:rPr>
                <w:rFonts w:ascii="GHEA Grapalat" w:hAnsi="GHEA Grapalat" w:cs="Calibri"/>
                <w:color w:val="000000"/>
                <w:sz w:val="18"/>
                <w:szCs w:val="18"/>
                <w:lang w:val="ru-RU"/>
              </w:rPr>
              <w:lastRenderedPageBreak/>
              <w:t xml:space="preserve">Материнские платы: поддержка не менее </w:t>
            </w:r>
            <w:r>
              <w:rPr>
                <w:rFonts w:ascii="GHEA Grapalat" w:hAnsi="GHEA Grapalat" w:cs="Calibri"/>
                <w:color w:val="000000"/>
                <w:sz w:val="18"/>
                <w:szCs w:val="18"/>
              </w:rPr>
              <w:t>E</w:t>
            </w:r>
            <w:r w:rsidRPr="006B0B29">
              <w:rPr>
                <w:rFonts w:ascii="GHEA Grapalat" w:hAnsi="GHEA Grapalat" w:cs="Calibri"/>
                <w:color w:val="000000"/>
                <w:sz w:val="18"/>
                <w:szCs w:val="18"/>
                <w:lang w:val="ru-RU"/>
              </w:rPr>
              <w:t>-</w:t>
            </w:r>
            <w:r>
              <w:rPr>
                <w:rFonts w:ascii="GHEA Grapalat" w:hAnsi="GHEA Grapalat" w:cs="Calibri"/>
                <w:color w:val="000000"/>
                <w:sz w:val="18"/>
                <w:szCs w:val="18"/>
              </w:rPr>
              <w:t>ATX</w:t>
            </w:r>
            <w:r w:rsidRPr="006B0B29">
              <w:rPr>
                <w:rFonts w:ascii="GHEA Grapalat" w:hAnsi="GHEA Grapalat" w:cs="Calibri"/>
                <w:color w:val="000000"/>
                <w:sz w:val="18"/>
                <w:szCs w:val="18"/>
                <w:lang w:val="ru-RU"/>
              </w:rPr>
              <w:t xml:space="preserve"> размером до 12" × 10.9", </w:t>
            </w:r>
            <w:r>
              <w:rPr>
                <w:rFonts w:ascii="GHEA Grapalat" w:hAnsi="GHEA Grapalat" w:cs="Calibri"/>
                <w:color w:val="000000"/>
                <w:sz w:val="18"/>
                <w:szCs w:val="18"/>
              </w:rPr>
              <w:t>ATX</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Micro</w:t>
            </w:r>
            <w:r w:rsidRPr="006B0B29">
              <w:rPr>
                <w:rFonts w:ascii="GHEA Grapalat" w:hAnsi="GHEA Grapalat" w:cs="Calibri"/>
                <w:color w:val="000000"/>
                <w:sz w:val="18"/>
                <w:szCs w:val="18"/>
                <w:lang w:val="ru-RU"/>
              </w:rPr>
              <w:t>-</w:t>
            </w:r>
            <w:r>
              <w:rPr>
                <w:rFonts w:ascii="GHEA Grapalat" w:hAnsi="GHEA Grapalat" w:cs="Calibri"/>
                <w:color w:val="000000"/>
                <w:sz w:val="18"/>
                <w:szCs w:val="18"/>
              </w:rPr>
              <w:t>ATX</w:t>
            </w:r>
            <w:r w:rsidRPr="006B0B29">
              <w:rPr>
                <w:rFonts w:ascii="GHEA Grapalat" w:hAnsi="GHEA Grapalat" w:cs="Calibri"/>
                <w:color w:val="000000"/>
                <w:sz w:val="18"/>
                <w:szCs w:val="18"/>
                <w:lang w:val="ru-RU"/>
              </w:rPr>
              <w:t xml:space="preserve">, </w:t>
            </w:r>
            <w:r>
              <w:rPr>
                <w:rFonts w:ascii="GHEA Grapalat" w:hAnsi="GHEA Grapalat" w:cs="Calibri"/>
                <w:color w:val="000000"/>
                <w:sz w:val="18"/>
                <w:szCs w:val="18"/>
              </w:rPr>
              <w:t>Mini</w:t>
            </w:r>
            <w:r w:rsidRPr="006B0B29">
              <w:rPr>
                <w:rFonts w:ascii="GHEA Grapalat" w:hAnsi="GHEA Grapalat" w:cs="Calibri"/>
                <w:color w:val="000000"/>
                <w:sz w:val="18"/>
                <w:szCs w:val="18"/>
                <w:lang w:val="ru-RU"/>
              </w:rPr>
              <w:t>-</w:t>
            </w:r>
            <w:r>
              <w:rPr>
                <w:rFonts w:ascii="GHEA Grapalat" w:hAnsi="GHEA Grapalat" w:cs="Calibri"/>
                <w:color w:val="000000"/>
                <w:sz w:val="18"/>
                <w:szCs w:val="18"/>
              </w:rPr>
              <w:t>ITX</w:t>
            </w:r>
            <w:r w:rsidRPr="006B0B29">
              <w:rPr>
                <w:rFonts w:ascii="GHEA Grapalat" w:hAnsi="GHEA Grapalat" w:cs="Calibri"/>
                <w:color w:val="000000"/>
                <w:sz w:val="18"/>
                <w:szCs w:val="18"/>
                <w:lang w:val="ru-RU"/>
              </w:rPr>
              <w:t>.</w:t>
            </w:r>
            <w:r w:rsidRPr="006B0B29">
              <w:rPr>
                <w:rFonts w:ascii="GHEA Grapalat" w:hAnsi="GHEA Grapalat" w:cs="Calibri"/>
                <w:color w:val="000000"/>
                <w:sz w:val="18"/>
                <w:szCs w:val="18"/>
                <w:lang w:val="ru-RU"/>
              </w:rPr>
              <w:br/>
              <w:t>Размеры корпуса: не менее 268 × 639 × 659 мм.</w:t>
            </w:r>
            <w:r w:rsidRPr="006B0B29">
              <w:rPr>
                <w:rFonts w:ascii="GHEA Grapalat" w:hAnsi="GHEA Grapalat" w:cs="Calibri"/>
                <w:color w:val="000000"/>
                <w:sz w:val="18"/>
                <w:szCs w:val="18"/>
                <w:lang w:val="ru-RU"/>
              </w:rPr>
              <w:br/>
              <w:t>Слоты расширения: не менее 9 горизонтальных слотов расширения и дополнительно не менее 3 вертикальных слотов для установки видеокарты.</w:t>
            </w:r>
            <w:r w:rsidRPr="006B0B29">
              <w:rPr>
                <w:rFonts w:ascii="GHEA Grapalat" w:hAnsi="GHEA Grapalat" w:cs="Calibri"/>
                <w:color w:val="000000"/>
                <w:sz w:val="18"/>
                <w:szCs w:val="18"/>
                <w:lang w:val="ru-RU"/>
              </w:rPr>
              <w:br/>
              <w:t>Максимальная длина видеокарты: не менее 460 мм.</w:t>
            </w:r>
            <w:r w:rsidRPr="006B0B29">
              <w:rPr>
                <w:rFonts w:ascii="GHEA Grapalat" w:hAnsi="GHEA Grapalat" w:cs="Calibri"/>
                <w:color w:val="000000"/>
                <w:sz w:val="18"/>
                <w:szCs w:val="18"/>
                <w:lang w:val="ru-RU"/>
              </w:rPr>
              <w:br/>
              <w:t>Максимальная высота процессорного кулера: не менее 190 мм.</w:t>
            </w:r>
            <w:r w:rsidRPr="006B0B29">
              <w:rPr>
                <w:rFonts w:ascii="GHEA Grapalat" w:hAnsi="GHEA Grapalat" w:cs="Calibri"/>
                <w:color w:val="000000"/>
                <w:sz w:val="18"/>
                <w:szCs w:val="18"/>
                <w:lang w:val="ru-RU"/>
              </w:rPr>
              <w:br/>
              <w:t>Максимальная длина блока питания: не менее 240 мм.</w:t>
            </w:r>
            <w:r w:rsidRPr="006B0B29">
              <w:rPr>
                <w:rFonts w:ascii="GHEA Grapalat" w:hAnsi="GHEA Grapalat" w:cs="Calibri"/>
                <w:color w:val="000000"/>
                <w:sz w:val="18"/>
                <w:szCs w:val="18"/>
                <w:lang w:val="ru-RU"/>
              </w:rPr>
              <w:br/>
              <w:t>Отсеки для накопителей: не менее 5 отсеков 2.5" и не менее 2 комбинированных отсеков 2.5"/3.5".</w:t>
            </w:r>
            <w:r w:rsidRPr="006B0B29">
              <w:rPr>
                <w:rFonts w:ascii="GHEA Grapalat" w:hAnsi="GHEA Grapalat" w:cs="Calibri"/>
                <w:color w:val="000000"/>
                <w:sz w:val="18"/>
                <w:szCs w:val="18"/>
                <w:lang w:val="ru-RU"/>
              </w:rPr>
              <w:br/>
              <w:t>Поддержка радиаторов СЖО спереди: 120 / 140 / 240 / 280 / 360 / 420 мм.</w:t>
            </w:r>
            <w:r w:rsidRPr="006B0B29">
              <w:rPr>
                <w:rFonts w:ascii="GHEA Grapalat" w:hAnsi="GHEA Grapalat" w:cs="Calibri"/>
                <w:color w:val="000000"/>
                <w:sz w:val="18"/>
                <w:szCs w:val="18"/>
                <w:lang w:val="ru-RU"/>
              </w:rPr>
              <w:br/>
              <w:t>Поддержка радиаторов СЖО сверху: 120 / 140 / 240 / 280 / 360 / 420 мм.</w:t>
            </w:r>
            <w:r w:rsidRPr="006B0B29">
              <w:rPr>
                <w:rFonts w:ascii="GHEA Grapalat" w:hAnsi="GHEA Grapalat" w:cs="Calibri"/>
                <w:color w:val="000000"/>
                <w:sz w:val="18"/>
                <w:szCs w:val="18"/>
                <w:lang w:val="ru-RU"/>
              </w:rPr>
              <w:br/>
              <w:t>Поддержка радиатора СЖО сзади: 120 / 140 мм.</w:t>
            </w:r>
            <w:r w:rsidRPr="006B0B29">
              <w:rPr>
                <w:rFonts w:ascii="GHEA Grapalat" w:hAnsi="GHEA Grapalat" w:cs="Calibri"/>
                <w:color w:val="000000"/>
                <w:sz w:val="18"/>
                <w:szCs w:val="18"/>
                <w:lang w:val="ru-RU"/>
              </w:rPr>
              <w:br/>
              <w:t>Поддержка вентиляторов спереди: до 3 × 120 мм или 3 × 140 мм.</w:t>
            </w:r>
            <w:r w:rsidRPr="006B0B29">
              <w:rPr>
                <w:rFonts w:ascii="GHEA Grapalat" w:hAnsi="GHEA Grapalat" w:cs="Calibri"/>
                <w:color w:val="000000"/>
                <w:sz w:val="18"/>
                <w:szCs w:val="18"/>
                <w:lang w:val="ru-RU"/>
              </w:rPr>
              <w:br/>
              <w:t>Поддержка вентиляторов сверху: до 3 × 120 мм или 3 × 140 мм.</w:t>
            </w:r>
            <w:r w:rsidRPr="006B0B29">
              <w:rPr>
                <w:rFonts w:ascii="GHEA Grapalat" w:hAnsi="GHEA Grapalat" w:cs="Calibri"/>
                <w:color w:val="000000"/>
                <w:sz w:val="18"/>
                <w:szCs w:val="18"/>
                <w:lang w:val="ru-RU"/>
              </w:rPr>
              <w:br/>
              <w:t>Поддержка вентиляторов сбоку: до 3 × 120 мм.</w:t>
            </w:r>
            <w:r w:rsidRPr="006B0B29">
              <w:rPr>
                <w:rFonts w:ascii="GHEA Grapalat" w:hAnsi="GHEA Grapalat" w:cs="Calibri"/>
                <w:color w:val="000000"/>
                <w:sz w:val="18"/>
                <w:szCs w:val="18"/>
                <w:lang w:val="ru-RU"/>
              </w:rPr>
              <w:br/>
              <w:t>Поддержка вентиляторов сзади: 1 × 120 мм или 1 × 140 мм.</w:t>
            </w:r>
            <w:r w:rsidRPr="006B0B29">
              <w:rPr>
                <w:rFonts w:ascii="GHEA Grapalat" w:hAnsi="GHEA Grapalat" w:cs="Calibri"/>
                <w:color w:val="000000"/>
                <w:sz w:val="18"/>
                <w:szCs w:val="18"/>
                <w:lang w:val="ru-RU"/>
              </w:rPr>
              <w:br/>
              <w:t xml:space="preserve">Предустановленные вентиляторы: не менее 3 × 140 мм </w:t>
            </w:r>
            <w:r>
              <w:rPr>
                <w:rFonts w:ascii="GHEA Grapalat" w:hAnsi="GHEA Grapalat" w:cs="Calibri"/>
                <w:color w:val="000000"/>
                <w:sz w:val="18"/>
                <w:szCs w:val="18"/>
              </w:rPr>
              <w:t>PWM</w:t>
            </w:r>
            <w:r w:rsidRPr="006B0B29">
              <w:rPr>
                <w:rFonts w:ascii="GHEA Grapalat" w:hAnsi="GHEA Grapalat" w:cs="Calibri"/>
                <w:color w:val="000000"/>
                <w:sz w:val="18"/>
                <w:szCs w:val="18"/>
                <w:lang w:val="ru-RU"/>
              </w:rPr>
              <w:t xml:space="preserve"> спереди и 1 × 140 мм сзади.</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lastRenderedPageBreak/>
              <w:t>штука</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1</w:t>
            </w:r>
          </w:p>
        </w:tc>
        <w:tc>
          <w:tcPr>
            <w:tcW w:w="11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A66D41">
              <w:rPr>
                <w:rFonts w:ascii="GHEA Grapalat" w:hAnsi="GHEA Grapalat" w:cs="Calibri"/>
                <w:color w:val="000000"/>
                <w:sz w:val="18"/>
                <w:szCs w:val="18"/>
                <w:lang w:val="hy-AM"/>
              </w:rPr>
              <w:t>В течение 21-го дня после заключени</w:t>
            </w:r>
            <w:r w:rsidRPr="00A66D41">
              <w:rPr>
                <w:rFonts w:ascii="GHEA Grapalat" w:hAnsi="GHEA Grapalat" w:cs="Calibri"/>
                <w:color w:val="000000"/>
                <w:sz w:val="18"/>
                <w:szCs w:val="18"/>
                <w:lang w:val="hy-AM"/>
              </w:rPr>
              <w:lastRenderedPageBreak/>
              <w:t>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12</w:t>
            </w:r>
          </w:p>
        </w:tc>
        <w:tc>
          <w:tcPr>
            <w:tcW w:w="1052" w:type="dxa"/>
            <w:shd w:val="clear" w:color="auto" w:fill="auto"/>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30211160-</w:t>
            </w:r>
            <w:r w:rsidRPr="00CF3E2E">
              <w:rPr>
                <w:rFonts w:ascii="GHEA Grapalat" w:hAnsi="GHEA Grapalat" w:cs="Arial"/>
                <w:color w:val="000000"/>
                <w:sz w:val="18"/>
                <w:szCs w:val="18"/>
              </w:rPr>
              <w:lastRenderedPageBreak/>
              <w:t>2</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Arial"/>
                <w:color w:val="000000"/>
                <w:sz w:val="18"/>
                <w:szCs w:val="18"/>
              </w:rPr>
            </w:pPr>
            <w:r w:rsidRPr="00A66D41">
              <w:rPr>
                <w:rFonts w:ascii="GHEA Grapalat" w:hAnsi="GHEA Grapalat" w:cs="Arial"/>
                <w:color w:val="000000"/>
                <w:sz w:val="18"/>
                <w:szCs w:val="18"/>
              </w:rPr>
              <w:lastRenderedPageBreak/>
              <w:t xml:space="preserve">Серверный </w:t>
            </w:r>
            <w:r w:rsidRPr="00A66D41">
              <w:rPr>
                <w:rFonts w:ascii="GHEA Grapalat" w:hAnsi="GHEA Grapalat" w:cs="Arial"/>
                <w:color w:val="000000"/>
                <w:sz w:val="18"/>
                <w:szCs w:val="18"/>
              </w:rPr>
              <w:lastRenderedPageBreak/>
              <w:t>центральный процессор</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Arial"/>
                <w:color w:val="000000"/>
                <w:sz w:val="18"/>
                <w:szCs w:val="18"/>
              </w:rPr>
            </w:pPr>
          </w:p>
        </w:tc>
        <w:tc>
          <w:tcPr>
            <w:tcW w:w="3827" w:type="dxa"/>
            <w:tcBorders>
              <w:top w:val="nil"/>
              <w:left w:val="nil"/>
              <w:bottom w:val="single" w:sz="4" w:space="0" w:color="auto"/>
              <w:right w:val="single" w:sz="4" w:space="0" w:color="auto"/>
            </w:tcBorders>
            <w:vAlign w:val="center"/>
          </w:tcPr>
          <w:p w:rsidR="000339C7" w:rsidRPr="000339C7" w:rsidRDefault="000339C7" w:rsidP="000339C7">
            <w:pPr>
              <w:jc w:val="center"/>
              <w:rPr>
                <w:rStyle w:val="font31"/>
                <w:rFonts w:ascii="GHEA Grapalat" w:hAnsi="GHEA Grapalat"/>
              </w:rPr>
            </w:pPr>
            <w:r w:rsidRPr="000339C7">
              <w:rPr>
                <w:rStyle w:val="font31"/>
                <w:rFonts w:ascii="GHEA Grapalat" w:hAnsi="GHEA Grapalat"/>
              </w:rPr>
              <w:t xml:space="preserve">Поколение и микроархитектура: Серверный </w:t>
            </w:r>
            <w:r w:rsidRPr="000339C7">
              <w:rPr>
                <w:rStyle w:val="font31"/>
                <w:rFonts w:ascii="GHEA Grapalat" w:hAnsi="GHEA Grapalat"/>
              </w:rPr>
              <w:lastRenderedPageBreak/>
              <w:t>процессор корпоративного класса 5-го поколения или новее (высокоплотная архитектура ядер)</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Количество ядер / потоков: Не менее 160 физических ядер / не менее 320 логических потоков</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Тактовая частота: Базовая частота не менее 2.0 ГГц / Максимальная частота в режиме Boost не менее 3.7 ГГц</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Объем кэш-памяти: Не менее 320 МБ кэш-памяти третьего уровня (L3)</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Контроллер памяти: Не менее чем 12-канальный интерфейс памяти с поддержкой DDR5 SDRAM со скоростью не менее 6400 МТ/с</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Шина ввода-вывода: Интерфейс PCI Express Gen 5.0 с поддержкой не менее 128 линий</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Масштабируемость: Поддержка как однопроцессорных (1P), так и двухпроцессорных (2P) системных конфигураций</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Тепловыделение (TDP): До 400 Вт базовый профиль (с возможностью конфигурирования)</w:t>
            </w:r>
          </w:p>
          <w:p w:rsidR="000339C7" w:rsidRPr="000339C7" w:rsidRDefault="000339C7" w:rsidP="000339C7">
            <w:pPr>
              <w:jc w:val="center"/>
              <w:rPr>
                <w:rStyle w:val="font31"/>
                <w:rFonts w:ascii="GHEA Grapalat" w:hAnsi="GHEA Grapalat"/>
              </w:rPr>
            </w:pPr>
            <w:r w:rsidRPr="000339C7">
              <w:rPr>
                <w:rStyle w:val="font31"/>
                <w:rFonts w:ascii="GHEA Grapalat" w:hAnsi="GHEA Grapalat"/>
              </w:rPr>
              <w:t>• Разъем процессора (Socket): Серверный разъем SP5 (LGA 6096) или технически совместимый аналог</w:t>
            </w:r>
          </w:p>
          <w:p w:rsidR="000339C7" w:rsidRDefault="000339C7" w:rsidP="000339C7">
            <w:pPr>
              <w:jc w:val="center"/>
              <w:rPr>
                <w:rStyle w:val="font31"/>
                <w:rFonts w:ascii="GHEA Grapalat" w:hAnsi="GHEA Grapalat"/>
              </w:rPr>
            </w:pPr>
            <w:r w:rsidRPr="000339C7">
              <w:rPr>
                <w:rStyle w:val="font31"/>
                <w:rFonts w:ascii="GHEA Grapalat" w:hAnsi="GHEA Grapalat"/>
              </w:rPr>
              <w:t>• Набор инструкций и безопасность: Поддержка аппаратного шифрования виртуализации (SEV-SNP или эквивалент), векторных инструкций AVX-512 и протокола расширения памяти CXL 2.0</w:t>
            </w:r>
          </w:p>
          <w:p w:rsidR="00D96529" w:rsidRPr="00CF3E2E" w:rsidRDefault="00D96529" w:rsidP="000339C7">
            <w:pPr>
              <w:jc w:val="center"/>
              <w:rPr>
                <w:rFonts w:ascii="GHEA Grapalat" w:hAnsi="GHEA Grapalat" w:cs="Arial"/>
                <w:color w:val="000000"/>
                <w:sz w:val="18"/>
                <w:szCs w:val="18"/>
              </w:rPr>
            </w:pPr>
            <w:r w:rsidRPr="00CF3E2E">
              <w:rPr>
                <w:rFonts w:ascii="GHEA Grapalat" w:hAnsi="GHEA Grapalat"/>
                <w:sz w:val="18"/>
                <w:szCs w:val="18"/>
              </w:rPr>
              <w:t xml:space="preserve">Поставляемый центральный процессор должен быть полностью совместим с сервером Dell PowerEdge R7725(Server </w:t>
            </w:r>
            <w:r w:rsidRPr="00CF3E2E">
              <w:rPr>
                <w:rFonts w:ascii="GHEA Grapalat" w:hAnsi="GHEA Grapalat"/>
                <w:sz w:val="18"/>
                <w:szCs w:val="18"/>
              </w:rPr>
              <w:lastRenderedPageBreak/>
              <w:t>upgrade, Service tag: 3CX4QK4), на котором уже установлен один процессор AMD EPYC 9845. Процессор не должен нарушать официальную гарантию, предоставленную производителем сервера, должен иметь официальную гарантию сроком не менее 3 лет, а также должны быть предоставлены сертификаты MAF и DAF.</w:t>
            </w:r>
          </w:p>
        </w:tc>
        <w:tc>
          <w:tcPr>
            <w:tcW w:w="709"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lang w:val="hy-AM"/>
              </w:rPr>
              <w:lastRenderedPageBreak/>
              <w:t>шт</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 xml:space="preserve">Г. Ереван, Асратян </w:t>
            </w:r>
            <w:r w:rsidRPr="00CF3E2E">
              <w:rPr>
                <w:rFonts w:ascii="GHEA Grapalat" w:hAnsi="GHEA Grapalat" w:cs="Arial"/>
                <w:color w:val="000000"/>
                <w:sz w:val="18"/>
                <w:szCs w:val="18"/>
              </w:rPr>
              <w:lastRenderedPageBreak/>
              <w:t>7, 2-ой этаж</w:t>
            </w:r>
          </w:p>
        </w:tc>
        <w:tc>
          <w:tcPr>
            <w:tcW w:w="850" w:type="dxa"/>
            <w:shd w:val="clear" w:color="auto" w:fill="auto"/>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lastRenderedPageBreak/>
              <w:t>1</w:t>
            </w:r>
          </w:p>
        </w:tc>
        <w:tc>
          <w:tcPr>
            <w:tcW w:w="1150" w:type="dxa"/>
            <w:shd w:val="clear" w:color="auto" w:fill="auto"/>
            <w:vAlign w:val="center"/>
          </w:tcPr>
          <w:p w:rsidR="00D96529" w:rsidRPr="00CF3E2E" w:rsidRDefault="00D96529" w:rsidP="00D96529">
            <w:pPr>
              <w:jc w:val="center"/>
              <w:textAlignment w:val="center"/>
              <w:rPr>
                <w:rFonts w:ascii="GHEA Grapalat" w:hAnsi="GHEA Grapalat"/>
                <w:sz w:val="18"/>
                <w:szCs w:val="18"/>
                <w:lang w:val="hy-AM" w:eastAsia="zh-CN"/>
              </w:rPr>
            </w:pPr>
            <w:r w:rsidRPr="00A66D41">
              <w:rPr>
                <w:rFonts w:ascii="GHEA Grapalat" w:hAnsi="GHEA Grapalat" w:cs="Calibri"/>
                <w:color w:val="000000"/>
                <w:sz w:val="18"/>
                <w:szCs w:val="18"/>
                <w:lang w:val="hy-AM"/>
              </w:rPr>
              <w:t xml:space="preserve">В течение </w:t>
            </w:r>
            <w:r w:rsidRPr="00A66D41">
              <w:rPr>
                <w:rFonts w:ascii="GHEA Grapalat" w:hAnsi="GHEA Grapalat" w:cs="Calibri"/>
                <w:color w:val="000000"/>
                <w:sz w:val="18"/>
                <w:szCs w:val="18"/>
                <w:lang w:val="hy-AM"/>
              </w:rPr>
              <w:lastRenderedPageBreak/>
              <w:t>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13</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30236110-2</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A66D41">
              <w:rPr>
                <w:rFonts w:ascii="GHEA Grapalat" w:hAnsi="GHEA Grapalat" w:cs="Calibri"/>
                <w:color w:val="000000"/>
                <w:sz w:val="18"/>
                <w:szCs w:val="18"/>
              </w:rPr>
              <w:t>Модуль оперативной памяти сервера</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0339C7" w:rsidRPr="000339C7" w:rsidRDefault="000339C7" w:rsidP="000339C7">
            <w:pPr>
              <w:jc w:val="center"/>
              <w:rPr>
                <w:rStyle w:val="font21"/>
                <w:rFonts w:ascii="GHEA Grapalat" w:hAnsi="GHEA Grapalat"/>
                <w:sz w:val="18"/>
                <w:szCs w:val="18"/>
              </w:rPr>
            </w:pPr>
            <w:r w:rsidRPr="000339C7">
              <w:rPr>
                <w:rStyle w:val="font21"/>
                <w:rFonts w:ascii="GHEA Grapalat" w:hAnsi="GHEA Grapalat"/>
                <w:sz w:val="18"/>
                <w:szCs w:val="18"/>
              </w:rPr>
              <w:t>• Тип и объем: Не менее 64 ГБ DDR5 Регистровая память SDRAM (1 модуль)</w:t>
            </w:r>
          </w:p>
          <w:p w:rsidR="000339C7" w:rsidRPr="000339C7" w:rsidRDefault="000339C7" w:rsidP="000339C7">
            <w:pPr>
              <w:jc w:val="center"/>
              <w:rPr>
                <w:rStyle w:val="font21"/>
                <w:rFonts w:ascii="GHEA Grapalat" w:hAnsi="GHEA Grapalat"/>
                <w:sz w:val="18"/>
                <w:szCs w:val="18"/>
              </w:rPr>
            </w:pPr>
            <w:r w:rsidRPr="000339C7">
              <w:rPr>
                <w:rStyle w:val="font21"/>
                <w:rFonts w:ascii="GHEA Grapalat" w:hAnsi="GHEA Grapalat"/>
                <w:sz w:val="18"/>
                <w:szCs w:val="18"/>
              </w:rPr>
              <w:t>• Архитектура: Двухранговая x4 (2Rx4 / Dual Rank) или более высокоплотная архитектура</w:t>
            </w:r>
          </w:p>
          <w:p w:rsidR="000339C7" w:rsidRPr="000339C7" w:rsidRDefault="000339C7" w:rsidP="000339C7">
            <w:pPr>
              <w:jc w:val="center"/>
              <w:rPr>
                <w:rStyle w:val="font21"/>
                <w:rFonts w:ascii="GHEA Grapalat" w:hAnsi="GHEA Grapalat"/>
                <w:sz w:val="18"/>
                <w:szCs w:val="18"/>
              </w:rPr>
            </w:pPr>
            <w:r w:rsidRPr="000339C7">
              <w:rPr>
                <w:rStyle w:val="font21"/>
                <w:rFonts w:ascii="GHEA Grapalat" w:hAnsi="GHEA Grapalat"/>
                <w:sz w:val="18"/>
                <w:szCs w:val="18"/>
              </w:rPr>
              <w:t>• Скорость и пропускная способность: Не менее 6400 МТ/с (DDR5-6400 / PC5-51200)</w:t>
            </w:r>
          </w:p>
          <w:p w:rsidR="000339C7" w:rsidRPr="000339C7" w:rsidRDefault="000339C7" w:rsidP="000339C7">
            <w:pPr>
              <w:jc w:val="center"/>
              <w:rPr>
                <w:rStyle w:val="font21"/>
                <w:rFonts w:ascii="GHEA Grapalat" w:hAnsi="GHEA Grapalat"/>
                <w:sz w:val="18"/>
                <w:szCs w:val="18"/>
              </w:rPr>
            </w:pPr>
            <w:r w:rsidRPr="000339C7">
              <w:rPr>
                <w:rStyle w:val="font21"/>
                <w:rFonts w:ascii="GHEA Grapalat" w:hAnsi="GHEA Grapalat"/>
                <w:sz w:val="18"/>
                <w:szCs w:val="18"/>
              </w:rPr>
              <w:t>• Тайминги: Задержка CAS Latency не более CL52 (CL52 или ниже/быстрее)</w:t>
            </w:r>
          </w:p>
          <w:p w:rsidR="000339C7" w:rsidRPr="000339C7" w:rsidRDefault="000339C7" w:rsidP="000339C7">
            <w:pPr>
              <w:jc w:val="center"/>
              <w:rPr>
                <w:rStyle w:val="font21"/>
                <w:rFonts w:ascii="GHEA Grapalat" w:hAnsi="GHEA Grapalat"/>
                <w:sz w:val="18"/>
                <w:szCs w:val="18"/>
                <w:lang w:val="en-US"/>
              </w:rPr>
            </w:pPr>
            <w:r w:rsidRPr="000339C7">
              <w:rPr>
                <w:rStyle w:val="font21"/>
                <w:rFonts w:ascii="GHEA Grapalat" w:hAnsi="GHEA Grapalat"/>
                <w:sz w:val="18"/>
                <w:szCs w:val="18"/>
                <w:lang w:val="en-US"/>
              </w:rPr>
              <w:t xml:space="preserve">• </w:t>
            </w:r>
            <w:r w:rsidRPr="000339C7">
              <w:rPr>
                <w:rStyle w:val="font21"/>
                <w:rFonts w:ascii="GHEA Grapalat" w:hAnsi="GHEA Grapalat"/>
                <w:sz w:val="18"/>
                <w:szCs w:val="18"/>
              </w:rPr>
              <w:t>Контроль</w:t>
            </w:r>
            <w:r w:rsidRPr="000339C7">
              <w:rPr>
                <w:rStyle w:val="font21"/>
                <w:rFonts w:ascii="GHEA Grapalat" w:hAnsi="GHEA Grapalat"/>
                <w:sz w:val="18"/>
                <w:szCs w:val="18"/>
                <w:lang w:val="en-US"/>
              </w:rPr>
              <w:t xml:space="preserve"> </w:t>
            </w:r>
            <w:r w:rsidRPr="000339C7">
              <w:rPr>
                <w:rStyle w:val="font21"/>
                <w:rFonts w:ascii="GHEA Grapalat" w:hAnsi="GHEA Grapalat"/>
                <w:sz w:val="18"/>
                <w:szCs w:val="18"/>
              </w:rPr>
              <w:t>целостности</w:t>
            </w:r>
            <w:r w:rsidRPr="000339C7">
              <w:rPr>
                <w:rStyle w:val="font21"/>
                <w:rFonts w:ascii="GHEA Grapalat" w:hAnsi="GHEA Grapalat"/>
                <w:sz w:val="18"/>
                <w:szCs w:val="18"/>
                <w:lang w:val="en-US"/>
              </w:rPr>
              <w:t xml:space="preserve"> </w:t>
            </w:r>
            <w:r w:rsidRPr="000339C7">
              <w:rPr>
                <w:rStyle w:val="font21"/>
                <w:rFonts w:ascii="GHEA Grapalat" w:hAnsi="GHEA Grapalat"/>
                <w:sz w:val="18"/>
                <w:szCs w:val="18"/>
              </w:rPr>
              <w:t>данных</w:t>
            </w:r>
            <w:r w:rsidRPr="000339C7">
              <w:rPr>
                <w:rStyle w:val="font21"/>
                <w:rFonts w:ascii="GHEA Grapalat" w:hAnsi="GHEA Grapalat"/>
                <w:sz w:val="18"/>
                <w:szCs w:val="18"/>
                <w:lang w:val="en-US"/>
              </w:rPr>
              <w:t>: ECC (Error-Correcting Code) Registered</w:t>
            </w:r>
          </w:p>
          <w:p w:rsidR="000339C7" w:rsidRDefault="000339C7" w:rsidP="000339C7">
            <w:pPr>
              <w:jc w:val="center"/>
              <w:rPr>
                <w:rStyle w:val="font21"/>
                <w:rFonts w:ascii="GHEA Grapalat" w:hAnsi="GHEA Grapalat"/>
                <w:sz w:val="18"/>
                <w:szCs w:val="18"/>
              </w:rPr>
            </w:pPr>
            <w:r w:rsidRPr="000339C7">
              <w:rPr>
                <w:rStyle w:val="font21"/>
                <w:rFonts w:ascii="GHEA Grapalat" w:hAnsi="GHEA Grapalat"/>
                <w:sz w:val="18"/>
                <w:szCs w:val="18"/>
              </w:rPr>
              <w:t>• Форм-фактор: 288-Pin серверный DIMM</w:t>
            </w:r>
          </w:p>
          <w:p w:rsidR="00D96529" w:rsidRPr="00CF3E2E" w:rsidRDefault="00D96529" w:rsidP="000339C7">
            <w:pPr>
              <w:jc w:val="center"/>
              <w:rPr>
                <w:rFonts w:ascii="GHEA Grapalat" w:hAnsi="GHEA Grapalat" w:cs="Calibri"/>
                <w:b/>
                <w:bCs/>
                <w:color w:val="000000"/>
                <w:sz w:val="18"/>
                <w:szCs w:val="18"/>
              </w:rPr>
            </w:pPr>
            <w:r w:rsidRPr="00CF3E2E">
              <w:rPr>
                <w:rFonts w:ascii="GHEA Grapalat" w:hAnsi="GHEA Grapalat" w:cs="Calibri"/>
                <w:color w:val="000000"/>
                <w:sz w:val="18"/>
                <w:szCs w:val="18"/>
              </w:rPr>
              <w:br/>
            </w:r>
            <w:r w:rsidRPr="00CF3E2E">
              <w:rPr>
                <w:rStyle w:val="font41"/>
                <w:rFonts w:ascii="GHEA Grapalat" w:hAnsi="GHEA Grapalat"/>
                <w:sz w:val="18"/>
                <w:szCs w:val="18"/>
              </w:rPr>
              <w:t>Поставляемая оперативная память должна быть полностью совместима с сервером Dell PowerEdge R7725</w:t>
            </w:r>
            <w:r w:rsidRPr="00CF3E2E">
              <w:rPr>
                <w:rFonts w:ascii="GHEA Grapalat" w:hAnsi="GHEA Grapalat"/>
                <w:sz w:val="18"/>
                <w:szCs w:val="18"/>
              </w:rPr>
              <w:t xml:space="preserve"> </w:t>
            </w:r>
            <w:r w:rsidRPr="00CF3E2E">
              <w:rPr>
                <w:rStyle w:val="font41"/>
                <w:rFonts w:ascii="GHEA Grapalat" w:hAnsi="GHEA Grapalat"/>
                <w:sz w:val="18"/>
                <w:szCs w:val="18"/>
              </w:rPr>
              <w:t>(Server upgrade, Service tag: 3CX4QK4), не должна нарушать официальную гарантию, предоставленную производителем сервера, должна иметь официальную гарантию сроком не менее 3 лет, а также должны быть предоставлены сертификаты MAF и DAF.</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Arial"/>
                <w:color w:val="000000"/>
                <w:sz w:val="18"/>
                <w:szCs w:val="18"/>
                <w:lang w:val="hy-AM"/>
              </w:rPr>
              <w:t>шт</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8</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8</w:t>
            </w:r>
          </w:p>
        </w:tc>
        <w:tc>
          <w:tcPr>
            <w:tcW w:w="1150" w:type="dxa"/>
            <w:shd w:val="clear" w:color="auto" w:fill="auto"/>
            <w:vAlign w:val="center"/>
          </w:tcPr>
          <w:p w:rsidR="00D96529" w:rsidRPr="00CF3E2E" w:rsidRDefault="00D96529" w:rsidP="00D96529">
            <w:pPr>
              <w:jc w:val="center"/>
              <w:textAlignment w:val="center"/>
              <w:rPr>
                <w:rFonts w:ascii="GHEA Grapalat" w:hAnsi="GHEA Grapalat"/>
                <w:sz w:val="18"/>
                <w:szCs w:val="18"/>
                <w:lang w:val="hy-AM" w:eastAsia="zh-CN"/>
              </w:rPr>
            </w:pPr>
            <w:r w:rsidRPr="00A66D41">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t>14</w:t>
            </w:r>
          </w:p>
        </w:tc>
        <w:tc>
          <w:tcPr>
            <w:tcW w:w="1052" w:type="dxa"/>
            <w:shd w:val="clear" w:color="auto" w:fill="auto"/>
            <w:vAlign w:val="center"/>
          </w:tcPr>
          <w:p w:rsidR="00D96529" w:rsidRPr="00CF3E2E" w:rsidRDefault="00D96529" w:rsidP="00D96529">
            <w:pPr>
              <w:jc w:val="center"/>
              <w:rPr>
                <w:rFonts w:ascii="GHEA Grapalat" w:hAnsi="GHEA Grapalat" w:cs="Arial"/>
                <w:color w:val="222222"/>
                <w:sz w:val="18"/>
                <w:szCs w:val="18"/>
              </w:rPr>
            </w:pPr>
            <w:r w:rsidRPr="00CF3E2E">
              <w:rPr>
                <w:rFonts w:ascii="GHEA Grapalat" w:hAnsi="GHEA Grapalat" w:cs="Arial"/>
                <w:color w:val="222222"/>
                <w:sz w:val="18"/>
                <w:szCs w:val="18"/>
              </w:rPr>
              <w:t>31151120-2</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UPS</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ХАРАКТЕРИСТИКИ ИСТОЧНИКА БЕСПЕРЕБОЙНОГО ПИТАНИЯ (ИБП)</w:t>
            </w:r>
          </w:p>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Мощность: Не менее (ВА/Вт) 3000/3000</w:t>
            </w:r>
          </w:p>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Входные параметры: Номинальное напряжение в диапазонах 208/220/230/240 </w:t>
            </w:r>
            <w:r w:rsidRPr="00A344D2">
              <w:rPr>
                <w:rFonts w:ascii="GHEA Grapalat" w:hAnsi="GHEA Grapalat"/>
                <w:sz w:val="18"/>
                <w:szCs w:val="18"/>
              </w:rPr>
              <w:lastRenderedPageBreak/>
              <w:t>В; Рабочий диапазон напряжения не менее 110~300 В (или 176~264 В при 100% нагрузке); Коэффициент мощности ≥0.99; Диапазон частот обхода (Bypass) 40~70 Гц (с автонастройкой 50/60 Гц).</w:t>
            </w:r>
          </w:p>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Выходные параметры: Регулировка напряжения не хуже +/- 1%; Коэффициент мощности не менее 1.0; Искажения (THDv) ≤3% при линейной и ≤5% при нелинейной нагрузке; Время переключения сеть-батарея: 0 мс (On-Line тип); Форма напряжения: чистая синусоида.</w:t>
            </w:r>
          </w:p>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КПД: Не менее 92% в линейном режиме, не менее 97% в режиме ECO.</w:t>
            </w:r>
          </w:p>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Аккумуляторы: Тип VRLA, свинцово-кислотные, необслуживаемые; Напряжение батарейного блока не менее 72 В; Емкость в пределах 7–9 Ач; Количество батарей не менее 6 шт; Время заряда не более 4 часов.</w:t>
            </w:r>
          </w:p>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Интерфейс и условия окружающей среды: Наличие LED-индикаторов состояния и информативного LCD-дисплея для мониторинга параметров; Рабочая температура 0~40 °C; Уровень шума не более 50 дБ.</w:t>
            </w:r>
          </w:p>
          <w:p w:rsidR="00A344D2"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Физические параметры: Размеры 440x600x87 мм (допустимое отклонение +/- 15%); Вес 26 кг (+/- 15%).</w:t>
            </w:r>
          </w:p>
          <w:p w:rsidR="00D96529" w:rsidRPr="00A344D2" w:rsidRDefault="00A344D2" w:rsidP="00A344D2">
            <w:pPr>
              <w:jc w:val="center"/>
              <w:rPr>
                <w:rFonts w:ascii="GHEA Grapalat" w:hAnsi="GHEA Grapalat"/>
                <w:sz w:val="18"/>
                <w:szCs w:val="18"/>
              </w:rPr>
            </w:pPr>
            <w:r w:rsidRPr="00A344D2">
              <w:rPr>
                <w:rFonts w:ascii="GHEA Grapalat" w:hAnsi="GHEA Grapalat"/>
                <w:sz w:val="18"/>
                <w:szCs w:val="18"/>
              </w:rPr>
              <w:t xml:space="preserve">  - Соответствие стандартам безопасности и ЭМС: IEC/EN 62040-1, IEC/EN 62040-2 или их технические эквиваленты."</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Arial"/>
                <w:color w:val="000000"/>
                <w:sz w:val="18"/>
                <w:szCs w:val="18"/>
                <w:lang w:val="hy-AM"/>
              </w:rPr>
              <w:lastRenderedPageBreak/>
              <w:t>шт</w:t>
            </w:r>
          </w:p>
        </w:tc>
        <w:tc>
          <w:tcPr>
            <w:tcW w:w="850" w:type="dxa"/>
            <w:vAlign w:val="center"/>
          </w:tcPr>
          <w:p w:rsidR="00D96529" w:rsidRPr="00CF3E2E" w:rsidRDefault="00D96529" w:rsidP="00D96529">
            <w:pPr>
              <w:jc w:val="center"/>
              <w:rPr>
                <w:rFonts w:ascii="GHEA Grapalat" w:hAnsi="GHEA Grapalat" w:cs="Arial"/>
                <w:color w:val="000000"/>
                <w:sz w:val="18"/>
                <w:szCs w:val="18"/>
                <w:lang w:val="en-US"/>
              </w:rPr>
            </w:pPr>
          </w:p>
        </w:tc>
        <w:tc>
          <w:tcPr>
            <w:tcW w:w="851" w:type="dxa"/>
            <w:vAlign w:val="center"/>
          </w:tcPr>
          <w:p w:rsidR="00D96529" w:rsidRPr="00CF3E2E" w:rsidRDefault="00D96529" w:rsidP="00D96529">
            <w:pPr>
              <w:jc w:val="center"/>
              <w:rPr>
                <w:rFonts w:ascii="GHEA Grapalat" w:hAnsi="GHEA Grapalat" w:cs="Arial"/>
                <w:color w:val="000000"/>
                <w:sz w:val="18"/>
                <w:szCs w:val="18"/>
                <w:lang w:val="en-US"/>
              </w:rPr>
            </w:pPr>
          </w:p>
        </w:tc>
        <w:tc>
          <w:tcPr>
            <w:tcW w:w="567"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2</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2</w:t>
            </w:r>
          </w:p>
        </w:tc>
        <w:tc>
          <w:tcPr>
            <w:tcW w:w="1150" w:type="dxa"/>
            <w:shd w:val="clear" w:color="auto" w:fill="auto"/>
            <w:vAlign w:val="center"/>
          </w:tcPr>
          <w:p w:rsidR="00D96529" w:rsidRPr="00CF3E2E" w:rsidRDefault="00D96529" w:rsidP="00D96529">
            <w:pPr>
              <w:jc w:val="center"/>
              <w:textAlignment w:val="center"/>
              <w:rPr>
                <w:rFonts w:ascii="GHEA Grapalat" w:hAnsi="GHEA Grapalat"/>
                <w:sz w:val="18"/>
                <w:szCs w:val="18"/>
                <w:lang w:val="hy-AM" w:eastAsia="zh-CN"/>
              </w:rPr>
            </w:pPr>
            <w:r>
              <w:rPr>
                <w:rFonts w:ascii="GHEA Grapalat" w:hAnsi="GHEA Grapalat"/>
                <w:sz w:val="18"/>
                <w:szCs w:val="18"/>
                <w:lang w:val="hy-AM" w:eastAsia="zh-CN"/>
              </w:rPr>
              <w:t>До</w:t>
            </w:r>
            <w:r w:rsidRPr="00CF3E2E">
              <w:rPr>
                <w:rFonts w:ascii="GHEA Grapalat" w:hAnsi="GHEA Grapalat"/>
                <w:sz w:val="18"/>
                <w:szCs w:val="18"/>
                <w:lang w:val="hy-AM" w:eastAsia="zh-CN"/>
              </w:rPr>
              <w:t xml:space="preserve"> 30.09.2026</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15</w:t>
            </w:r>
          </w:p>
        </w:tc>
        <w:tc>
          <w:tcPr>
            <w:tcW w:w="1052" w:type="dxa"/>
            <w:shd w:val="clear" w:color="auto" w:fill="auto"/>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30237490-1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Arial"/>
                <w:color w:val="000000"/>
                <w:sz w:val="18"/>
                <w:szCs w:val="18"/>
                <w:lang w:val="hy-AM"/>
              </w:rPr>
            </w:pPr>
            <w:r w:rsidRPr="00CF3E2E">
              <w:rPr>
                <w:rFonts w:ascii="GHEA Grapalat" w:hAnsi="GHEA Grapalat" w:cs="Arial"/>
                <w:color w:val="000000"/>
                <w:sz w:val="18"/>
                <w:szCs w:val="18"/>
                <w:lang w:val="hy-AM"/>
              </w:rPr>
              <w:t>Монитор</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Arial"/>
                <w:color w:val="000000"/>
                <w:sz w:val="18"/>
                <w:szCs w:val="18"/>
                <w:lang w:val="hy-AM"/>
              </w:rPr>
            </w:pPr>
          </w:p>
        </w:tc>
        <w:tc>
          <w:tcPr>
            <w:tcW w:w="3827" w:type="dxa"/>
            <w:tcBorders>
              <w:top w:val="nil"/>
              <w:left w:val="nil"/>
              <w:bottom w:val="single" w:sz="4" w:space="0" w:color="auto"/>
              <w:right w:val="single" w:sz="4" w:space="0" w:color="auto"/>
            </w:tcBorders>
            <w:vAlign w:val="center"/>
          </w:tcPr>
          <w:p w:rsidR="006B33F3" w:rsidRPr="006B33F3" w:rsidRDefault="006B33F3" w:rsidP="006B33F3">
            <w:pPr>
              <w:jc w:val="center"/>
              <w:rPr>
                <w:rFonts w:ascii="GHEA Grapalat" w:hAnsi="GHEA Grapalat"/>
                <w:sz w:val="18"/>
                <w:szCs w:val="18"/>
              </w:rPr>
            </w:pPr>
            <w:r w:rsidRPr="006B33F3">
              <w:rPr>
                <w:rFonts w:ascii="GHEA Grapalat" w:hAnsi="GHEA Grapalat"/>
                <w:sz w:val="18"/>
                <w:szCs w:val="18"/>
              </w:rPr>
              <w:t>Размер экрана и соотношение сторон: Дисплей с диагональю не менее 27.0 дюймов (68.6 см), широкоформатное соотношение сторон 16:9</w:t>
            </w:r>
          </w:p>
          <w:p w:rsidR="006B33F3" w:rsidRPr="006B33F3" w:rsidRDefault="006B33F3" w:rsidP="006B33F3">
            <w:pPr>
              <w:jc w:val="center"/>
              <w:rPr>
                <w:rFonts w:ascii="GHEA Grapalat" w:hAnsi="GHEA Grapalat"/>
                <w:sz w:val="18"/>
                <w:szCs w:val="18"/>
              </w:rPr>
            </w:pPr>
            <w:r w:rsidRPr="006B33F3">
              <w:rPr>
                <w:rFonts w:ascii="GHEA Grapalat" w:hAnsi="GHEA Grapalat"/>
                <w:sz w:val="18"/>
                <w:szCs w:val="18"/>
              </w:rPr>
              <w:t xml:space="preserve">• Разрешение и тип матрицы: Разрешение </w:t>
            </w:r>
            <w:r w:rsidRPr="006B33F3">
              <w:rPr>
                <w:rFonts w:ascii="GHEA Grapalat" w:hAnsi="GHEA Grapalat"/>
                <w:sz w:val="18"/>
                <w:szCs w:val="18"/>
              </w:rPr>
              <w:lastRenderedPageBreak/>
              <w:t>не хуже 4K UHD (3840 x 2160) на базе IPS-матрицы или технического эквивалента</w:t>
            </w:r>
          </w:p>
          <w:p w:rsidR="006B33F3" w:rsidRPr="006B33F3" w:rsidRDefault="006B33F3" w:rsidP="006B33F3">
            <w:pPr>
              <w:jc w:val="center"/>
              <w:rPr>
                <w:rFonts w:ascii="GHEA Grapalat" w:hAnsi="GHEA Grapalat"/>
                <w:sz w:val="18"/>
                <w:szCs w:val="18"/>
              </w:rPr>
            </w:pPr>
            <w:r w:rsidRPr="006B33F3">
              <w:rPr>
                <w:rFonts w:ascii="GHEA Grapalat" w:hAnsi="GHEA Grapalat"/>
                <w:sz w:val="18"/>
                <w:szCs w:val="18"/>
              </w:rPr>
              <w:t>• Частота обновления и яркость: Частота обновления экрана не менее 120 Гц, пиковая яркость не менее 350 кд/м²</w:t>
            </w:r>
          </w:p>
          <w:p w:rsidR="006B33F3" w:rsidRPr="006B33F3" w:rsidRDefault="006B33F3" w:rsidP="006B33F3">
            <w:pPr>
              <w:jc w:val="center"/>
              <w:rPr>
                <w:rFonts w:ascii="GHEA Grapalat" w:hAnsi="GHEA Grapalat"/>
                <w:sz w:val="18"/>
                <w:szCs w:val="18"/>
              </w:rPr>
            </w:pPr>
            <w:r w:rsidRPr="006B33F3">
              <w:rPr>
                <w:rFonts w:ascii="GHEA Grapalat" w:hAnsi="GHEA Grapalat"/>
                <w:sz w:val="18"/>
                <w:szCs w:val="18"/>
              </w:rPr>
              <w:t>• Интерфейсы подключения: Наличие встроенных портов ввода видеосигнала, включающих не менее 2 x HDMI и не менее 1 x DisplayPort (DP)</w:t>
            </w:r>
          </w:p>
          <w:p w:rsidR="00D96529" w:rsidRPr="00CF3E2E" w:rsidRDefault="006B33F3" w:rsidP="006B33F3">
            <w:pPr>
              <w:jc w:val="center"/>
              <w:rPr>
                <w:rFonts w:ascii="GHEA Grapalat" w:hAnsi="GHEA Grapalat" w:cs="Arial"/>
                <w:color w:val="000000"/>
                <w:sz w:val="18"/>
                <w:szCs w:val="18"/>
              </w:rPr>
            </w:pPr>
            <w:r w:rsidRPr="006B33F3">
              <w:rPr>
                <w:rFonts w:ascii="GHEA Grapalat" w:hAnsi="GHEA Grapalat"/>
                <w:sz w:val="18"/>
                <w:szCs w:val="18"/>
              </w:rPr>
              <w:t>• Гарантия: Официальное гарантийное обслуживание сроком не менее 3 лет</w:t>
            </w:r>
          </w:p>
        </w:tc>
        <w:tc>
          <w:tcPr>
            <w:tcW w:w="709" w:type="dxa"/>
            <w:vAlign w:val="center"/>
          </w:tcPr>
          <w:p w:rsidR="00D96529" w:rsidRPr="00CF3E2E" w:rsidRDefault="00D96529" w:rsidP="00D96529">
            <w:pPr>
              <w:jc w:val="center"/>
              <w:rPr>
                <w:rFonts w:ascii="GHEA Grapalat" w:hAnsi="GHEA Grapalat" w:cs="Arial"/>
                <w:color w:val="000000"/>
                <w:sz w:val="18"/>
                <w:szCs w:val="18"/>
                <w:lang w:val="hy-AM"/>
              </w:rPr>
            </w:pPr>
            <w:r w:rsidRPr="00CF3E2E">
              <w:rPr>
                <w:rFonts w:ascii="GHEA Grapalat" w:hAnsi="GHEA Grapalat" w:cs="Arial"/>
                <w:color w:val="000000"/>
                <w:sz w:val="18"/>
                <w:szCs w:val="18"/>
                <w:lang w:val="hy-AM"/>
              </w:rPr>
              <w:lastRenderedPageBreak/>
              <w:t>шт</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1</w:t>
            </w:r>
          </w:p>
        </w:tc>
        <w:tc>
          <w:tcPr>
            <w:tcW w:w="1150" w:type="dxa"/>
            <w:shd w:val="clear" w:color="auto" w:fill="auto"/>
            <w:vAlign w:val="center"/>
          </w:tcPr>
          <w:p w:rsidR="00D96529" w:rsidRPr="00CF3E2E" w:rsidRDefault="00D96529" w:rsidP="00D96529">
            <w:pPr>
              <w:jc w:val="center"/>
              <w:textAlignment w:val="center"/>
              <w:rPr>
                <w:rFonts w:ascii="GHEA Grapalat" w:hAnsi="GHEA Grapalat"/>
                <w:sz w:val="18"/>
                <w:szCs w:val="18"/>
                <w:lang w:val="hy-AM" w:eastAsia="zh-CN"/>
              </w:rPr>
            </w:pPr>
            <w:r w:rsidRPr="00A66D41">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16</w:t>
            </w:r>
          </w:p>
        </w:tc>
        <w:tc>
          <w:tcPr>
            <w:tcW w:w="1052" w:type="dxa"/>
            <w:shd w:val="clear" w:color="auto" w:fill="auto"/>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39714210-1</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t>Кондиционер</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Calibri"/>
                <w:color w:val="000000"/>
                <w:sz w:val="18"/>
                <w:szCs w:val="18"/>
              </w:rPr>
            </w:pPr>
          </w:p>
        </w:tc>
        <w:tc>
          <w:tcPr>
            <w:tcW w:w="3827" w:type="dxa"/>
            <w:tcBorders>
              <w:top w:val="nil"/>
              <w:left w:val="nil"/>
              <w:bottom w:val="single" w:sz="4" w:space="0" w:color="auto"/>
              <w:right w:val="single" w:sz="4" w:space="0" w:color="auto"/>
            </w:tcBorders>
            <w:vAlign w:val="center"/>
          </w:tcPr>
          <w:p w:rsidR="00D96529" w:rsidRPr="00D6767F" w:rsidRDefault="00D96529" w:rsidP="00D96529">
            <w:pPr>
              <w:jc w:val="center"/>
              <w:rPr>
                <w:rFonts w:ascii="GHEA Grapalat" w:hAnsi="GHEA Grapalat" w:cs="Calibri"/>
                <w:color w:val="000000"/>
                <w:sz w:val="18"/>
                <w:szCs w:val="18"/>
              </w:rPr>
            </w:pPr>
            <w:r w:rsidRPr="00D6767F">
              <w:rPr>
                <w:rFonts w:ascii="GHEA Grapalat" w:hAnsi="GHEA Grapalat" w:cs="Calibri"/>
                <w:color w:val="000000"/>
                <w:sz w:val="18"/>
                <w:szCs w:val="18"/>
              </w:rPr>
              <w:t xml:space="preserve">Сплит-инверторсистема,цифровой экраном,кондиционер мошность: минимум 12000 BTU,на прикрепляемий к стене,инверторный кондиционер,воздухобращение. -минимум 500кб/час:,охлаждающая способность:3900 (+-5%отклонение)Ватт:,теплоемкость:по меньшей мере3500 (+-5%отклонение)Ватт:,Тип энергосбережения класс А Вид газа: R410a Рабочая пожерхность кондиционера по меньшей мере40 кв./м.,крылья(жалюзи) регулируемые справа и слева, уровень шума внутреннего блока не более 35Дб, наружного блока не более 62Дб, Мощность (охлаждение/нагрев): 1100\1000 кВт, Цвет внутреннего блока по согласованию с Заказчиком, с дистанционным управлением. Угольный фильтр. Длина соединительного провода кондиционера с видимой частью не менее 500 см, вилка двухполюсная, с боковым заземлением. Трубы не менее 6 метров. Размеры коробки внешнего блока: ВхШхО (см) </w:t>
            </w:r>
            <w:r w:rsidRPr="00D6767F">
              <w:rPr>
                <w:rFonts w:ascii="GHEA Grapalat" w:hAnsi="GHEA Grapalat" w:cs="Calibri"/>
                <w:color w:val="000000"/>
                <w:sz w:val="18"/>
                <w:szCs w:val="18"/>
              </w:rPr>
              <w:lastRenderedPageBreak/>
              <w:t>47х80х25 см (отклонение +-10%), размеры внутреннего блока ВхШхО (см) 26х92х20 (отклонение +-10%). Рабочая температура: +43°С/-15°С. Тип газа: R410a. Монтаж, при необходимости демонтаж старого установленного кондиционера и ввод в эксплуатацию нового кондиционера осуществляется продавцом за свой счет. Товар должен быть неиспользованный/новый/в заводской упаковке. С гарантией минимум три года.</w:t>
            </w:r>
          </w:p>
          <w:p w:rsidR="00D96529" w:rsidRPr="00D6767F" w:rsidRDefault="00D96529" w:rsidP="00D96529">
            <w:pPr>
              <w:jc w:val="center"/>
              <w:rPr>
                <w:rFonts w:ascii="GHEA Grapalat" w:hAnsi="GHEA Grapalat" w:cs="Calibri"/>
                <w:color w:val="000000"/>
                <w:sz w:val="18"/>
                <w:szCs w:val="18"/>
                <w:lang w:val="en-US"/>
              </w:rPr>
            </w:pPr>
            <w:r w:rsidRPr="00D6767F">
              <w:rPr>
                <w:rFonts w:ascii="GHEA Grapalat" w:hAnsi="GHEA Grapalat" w:cs="Calibri"/>
                <w:color w:val="000000"/>
                <w:sz w:val="18"/>
                <w:szCs w:val="18"/>
                <w:lang w:val="en-US"/>
              </w:rPr>
              <w:t xml:space="preserve">BERG GREEN ECO BGAC/1-12 (T) </w:t>
            </w:r>
            <w:r w:rsidRPr="00D6767F">
              <w:rPr>
                <w:rFonts w:ascii="GHEA Grapalat" w:hAnsi="GHEA Grapalat" w:cs="Calibri"/>
                <w:color w:val="000000"/>
                <w:sz w:val="18"/>
                <w:szCs w:val="18"/>
              </w:rPr>
              <w:t>или</w:t>
            </w:r>
            <w:r w:rsidRPr="00D6767F">
              <w:rPr>
                <w:rFonts w:ascii="GHEA Grapalat" w:hAnsi="GHEA Grapalat" w:cs="Calibri"/>
                <w:color w:val="000000"/>
                <w:sz w:val="18"/>
                <w:szCs w:val="18"/>
                <w:lang w:val="en-US"/>
              </w:rPr>
              <w:t xml:space="preserve"> BERG SMART INVERTER 2 BGAC/I-12 (T) </w:t>
            </w:r>
            <w:r w:rsidRPr="00D6767F">
              <w:rPr>
                <w:rFonts w:ascii="GHEA Grapalat" w:hAnsi="GHEA Grapalat" w:cs="Calibri"/>
                <w:color w:val="000000"/>
                <w:sz w:val="18"/>
                <w:szCs w:val="18"/>
              </w:rPr>
              <w:t>или</w:t>
            </w:r>
            <w:r w:rsidRPr="00D6767F">
              <w:rPr>
                <w:rFonts w:ascii="GHEA Grapalat" w:hAnsi="GHEA Grapalat" w:cs="Calibri"/>
                <w:color w:val="000000"/>
                <w:sz w:val="18"/>
                <w:szCs w:val="18"/>
                <w:lang w:val="en-US"/>
              </w:rPr>
              <w:t xml:space="preserve"> LG I12CEH (T)</w:t>
            </w:r>
          </w:p>
        </w:tc>
        <w:tc>
          <w:tcPr>
            <w:tcW w:w="709" w:type="dxa"/>
            <w:vAlign w:val="center"/>
          </w:tcPr>
          <w:p w:rsidR="00D96529" w:rsidRPr="00CF3E2E" w:rsidRDefault="00D96529" w:rsidP="00D96529">
            <w:pPr>
              <w:jc w:val="center"/>
              <w:rPr>
                <w:rFonts w:ascii="GHEA Grapalat" w:hAnsi="GHEA Grapalat" w:cs="Calibri"/>
                <w:color w:val="000000"/>
                <w:sz w:val="18"/>
                <w:szCs w:val="18"/>
              </w:rPr>
            </w:pPr>
            <w:r w:rsidRPr="00CF3E2E">
              <w:rPr>
                <w:rFonts w:ascii="GHEA Grapalat" w:hAnsi="GHEA Grapalat" w:cs="Calibri"/>
                <w:color w:val="000000"/>
                <w:sz w:val="18"/>
                <w:szCs w:val="18"/>
              </w:rPr>
              <w:lastRenderedPageBreak/>
              <w:t>шт.</w:t>
            </w:r>
          </w:p>
        </w:tc>
        <w:tc>
          <w:tcPr>
            <w:tcW w:w="850" w:type="dxa"/>
            <w:vAlign w:val="center"/>
          </w:tcPr>
          <w:p w:rsidR="00D96529" w:rsidRPr="00CF3E2E" w:rsidRDefault="00D96529" w:rsidP="00D96529">
            <w:pPr>
              <w:jc w:val="center"/>
              <w:rPr>
                <w:rFonts w:ascii="GHEA Grapalat" w:hAnsi="GHEA Grapalat" w:cs="Arial"/>
                <w:color w:val="000000"/>
                <w:sz w:val="18"/>
                <w:szCs w:val="18"/>
                <w:lang w:val="en-US"/>
              </w:rPr>
            </w:pPr>
          </w:p>
        </w:tc>
        <w:tc>
          <w:tcPr>
            <w:tcW w:w="851" w:type="dxa"/>
            <w:vAlign w:val="center"/>
          </w:tcPr>
          <w:p w:rsidR="00D96529" w:rsidRPr="00CF3E2E" w:rsidRDefault="00D96529" w:rsidP="00D96529">
            <w:pPr>
              <w:jc w:val="center"/>
              <w:rPr>
                <w:rFonts w:ascii="GHEA Grapalat" w:hAnsi="GHEA Grapalat" w:cs="Arial"/>
                <w:color w:val="000000"/>
                <w:sz w:val="18"/>
                <w:szCs w:val="18"/>
                <w:lang w:val="en-US"/>
              </w:rPr>
            </w:pPr>
          </w:p>
        </w:tc>
        <w:tc>
          <w:tcPr>
            <w:tcW w:w="567" w:type="dxa"/>
            <w:vAlign w:val="center"/>
          </w:tcPr>
          <w:p w:rsidR="00D96529" w:rsidRPr="00CF3E2E" w:rsidRDefault="00D96529" w:rsidP="00D96529">
            <w:pPr>
              <w:jc w:val="center"/>
              <w:rPr>
                <w:rFonts w:ascii="GHEA Grapalat" w:hAnsi="GHEA Grapalat" w:cs="Calibri"/>
                <w:color w:val="000000"/>
                <w:sz w:val="18"/>
                <w:szCs w:val="18"/>
                <w:lang w:val="hy-AM"/>
              </w:rPr>
            </w:pPr>
            <w:r w:rsidRPr="00CF3E2E">
              <w:rPr>
                <w:rFonts w:ascii="GHEA Grapalat" w:hAnsi="GHEA Grapalat" w:cs="Calibri"/>
                <w:color w:val="000000"/>
                <w:sz w:val="18"/>
                <w:szCs w:val="18"/>
                <w:lang w:val="hy-AM"/>
              </w:rPr>
              <w:t>3</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000000"/>
                <w:sz w:val="18"/>
                <w:szCs w:val="18"/>
                <w:lang w:val="hy-AM"/>
              </w:rPr>
            </w:pPr>
            <w:r w:rsidRPr="00CF3E2E">
              <w:rPr>
                <w:rFonts w:ascii="GHEA Grapalat" w:hAnsi="GHEA Grapalat" w:cs="Calibri"/>
                <w:color w:val="000000"/>
                <w:sz w:val="18"/>
                <w:szCs w:val="18"/>
                <w:lang w:val="hy-AM"/>
              </w:rPr>
              <w:t>3</w:t>
            </w:r>
          </w:p>
        </w:tc>
        <w:tc>
          <w:tcPr>
            <w:tcW w:w="1150" w:type="dxa"/>
            <w:shd w:val="clear" w:color="auto" w:fill="auto"/>
            <w:vAlign w:val="center"/>
          </w:tcPr>
          <w:p w:rsidR="00D96529" w:rsidRPr="00CF3E2E" w:rsidRDefault="00D96529" w:rsidP="00D96529">
            <w:pPr>
              <w:jc w:val="center"/>
              <w:rPr>
                <w:rFonts w:ascii="GHEA Grapalat" w:hAnsi="GHEA Grapalat" w:cs="Calibri"/>
                <w:color w:val="000000"/>
                <w:sz w:val="18"/>
                <w:szCs w:val="18"/>
                <w:lang w:val="hy-AM"/>
              </w:rPr>
            </w:pPr>
            <w:r w:rsidRPr="00A66D41">
              <w:rPr>
                <w:rFonts w:ascii="GHEA Grapalat" w:hAnsi="GHEA Grapalat" w:cs="Calibri"/>
                <w:color w:val="000000"/>
                <w:sz w:val="18"/>
                <w:szCs w:val="18"/>
                <w:lang w:val="hy-AM"/>
              </w:rPr>
              <w:t>В течение 21-го дня после заключения договора</w:t>
            </w:r>
          </w:p>
        </w:tc>
      </w:tr>
      <w:tr w:rsidR="00D96529" w:rsidRPr="00CF3E2E" w:rsidTr="00A66D41">
        <w:trPr>
          <w:trHeight w:val="246"/>
        </w:trPr>
        <w:tc>
          <w:tcPr>
            <w:tcW w:w="468" w:type="dxa"/>
            <w:tcBorders>
              <w:top w:val="single" w:sz="4" w:space="0" w:color="auto"/>
              <w:bottom w:val="single" w:sz="4" w:space="0" w:color="auto"/>
              <w:right w:val="single" w:sz="4" w:space="0" w:color="auto"/>
            </w:tcBorders>
            <w:vAlign w:val="center"/>
          </w:tcPr>
          <w:p w:rsidR="00D96529" w:rsidRPr="00CF3E2E" w:rsidRDefault="00D96529" w:rsidP="00D96529">
            <w:pPr>
              <w:jc w:val="center"/>
              <w:rPr>
                <w:rFonts w:ascii="GHEA Grapalat" w:hAnsi="GHEA Grapalat"/>
                <w:sz w:val="18"/>
                <w:szCs w:val="18"/>
                <w:lang w:val="hy-AM"/>
              </w:rPr>
            </w:pPr>
            <w:r w:rsidRPr="00CF3E2E">
              <w:rPr>
                <w:rFonts w:ascii="GHEA Grapalat" w:hAnsi="GHEA Grapalat"/>
                <w:sz w:val="18"/>
                <w:szCs w:val="18"/>
                <w:lang w:val="hy-AM"/>
              </w:rPr>
              <w:lastRenderedPageBreak/>
              <w:t>17</w:t>
            </w:r>
          </w:p>
        </w:tc>
        <w:tc>
          <w:tcPr>
            <w:tcW w:w="1052" w:type="dxa"/>
            <w:shd w:val="clear" w:color="auto" w:fill="auto"/>
            <w:vAlign w:val="center"/>
          </w:tcPr>
          <w:p w:rsidR="00D96529" w:rsidRPr="00CF3E2E" w:rsidRDefault="00D96529" w:rsidP="00D96529">
            <w:pPr>
              <w:jc w:val="center"/>
              <w:rPr>
                <w:rFonts w:ascii="GHEA Grapalat" w:hAnsi="GHEA Grapalat" w:cs="Calibri"/>
                <w:color w:val="333333"/>
                <w:sz w:val="18"/>
                <w:szCs w:val="18"/>
                <w:lang w:val="hy-AM"/>
              </w:rPr>
            </w:pPr>
            <w:r w:rsidRPr="00CF3E2E">
              <w:rPr>
                <w:rFonts w:ascii="GHEA Grapalat" w:hAnsi="GHEA Grapalat" w:cs="Calibri"/>
                <w:color w:val="333333"/>
                <w:sz w:val="18"/>
                <w:szCs w:val="18"/>
              </w:rPr>
              <w:t>38590000</w:t>
            </w:r>
          </w:p>
        </w:tc>
        <w:tc>
          <w:tcPr>
            <w:tcW w:w="2038"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Блок термошейкера для пробирок объёмом 15 мл</w:t>
            </w:r>
          </w:p>
        </w:tc>
        <w:tc>
          <w:tcPr>
            <w:tcW w:w="992" w:type="dxa"/>
            <w:tcBorders>
              <w:top w:val="nil"/>
              <w:left w:val="nil"/>
              <w:bottom w:val="single" w:sz="4" w:space="0" w:color="auto"/>
              <w:right w:val="single" w:sz="4" w:space="0" w:color="auto"/>
            </w:tcBorders>
            <w:vAlign w:val="center"/>
          </w:tcPr>
          <w:p w:rsidR="00D96529" w:rsidRPr="00CF3E2E" w:rsidRDefault="00D96529" w:rsidP="00D96529">
            <w:pPr>
              <w:jc w:val="center"/>
              <w:rPr>
                <w:rFonts w:ascii="GHEA Grapalat" w:hAnsi="GHEA Grapalat" w:cs="Arial"/>
                <w:color w:val="000000"/>
                <w:sz w:val="18"/>
                <w:szCs w:val="18"/>
              </w:rPr>
            </w:pPr>
          </w:p>
        </w:tc>
        <w:tc>
          <w:tcPr>
            <w:tcW w:w="3827" w:type="dxa"/>
            <w:tcBorders>
              <w:top w:val="nil"/>
              <w:left w:val="nil"/>
              <w:bottom w:val="single" w:sz="4" w:space="0" w:color="auto"/>
              <w:right w:val="single" w:sz="4" w:space="0" w:color="auto"/>
            </w:tcBorders>
            <w:vAlign w:val="center"/>
          </w:tcPr>
          <w:p w:rsidR="00D96529" w:rsidRPr="009216C7" w:rsidRDefault="00D96529" w:rsidP="00D96529">
            <w:pPr>
              <w:jc w:val="center"/>
              <w:rPr>
                <w:rFonts w:ascii="GHEA Grapalat" w:hAnsi="GHEA Grapalat" w:cs="Arial"/>
                <w:color w:val="000000"/>
                <w:sz w:val="18"/>
                <w:szCs w:val="18"/>
              </w:rPr>
            </w:pPr>
            <w:r w:rsidRPr="009216C7">
              <w:rPr>
                <w:rFonts w:ascii="GHEA Grapalat" w:hAnsi="GHEA Grapalat" w:cs="Arial"/>
                <w:color w:val="000000"/>
                <w:sz w:val="18"/>
                <w:szCs w:val="18"/>
              </w:rPr>
              <w:t>Должен быть ротор (блок) на 8 × 15 мл микропробирок, предназначенный для установки и совместимый по посадочным и крепёжным размерам с термошейкером TS-100C.</w:t>
            </w:r>
          </w:p>
          <w:p w:rsidR="00D96529" w:rsidRPr="009216C7" w:rsidRDefault="00D96529" w:rsidP="00D96529">
            <w:pPr>
              <w:jc w:val="center"/>
              <w:rPr>
                <w:rFonts w:ascii="GHEA Grapalat" w:hAnsi="GHEA Grapalat" w:cs="Arial"/>
                <w:color w:val="000000"/>
                <w:sz w:val="18"/>
                <w:szCs w:val="18"/>
              </w:rPr>
            </w:pPr>
            <w:r w:rsidRPr="009216C7">
              <w:rPr>
                <w:rFonts w:ascii="GHEA Grapalat" w:hAnsi="GHEA Grapalat" w:cs="Arial"/>
                <w:color w:val="000000"/>
                <w:sz w:val="18"/>
                <w:szCs w:val="18"/>
              </w:rPr>
              <w:t>Вместимость: 8 × 15 мл микропробирок</w:t>
            </w:r>
          </w:p>
          <w:p w:rsidR="00D96529" w:rsidRPr="009216C7" w:rsidRDefault="00D96529" w:rsidP="00D96529">
            <w:pPr>
              <w:jc w:val="center"/>
              <w:rPr>
                <w:rFonts w:ascii="GHEA Grapalat" w:hAnsi="GHEA Grapalat" w:cs="Arial"/>
                <w:color w:val="000000"/>
                <w:sz w:val="18"/>
                <w:szCs w:val="18"/>
              </w:rPr>
            </w:pPr>
            <w:r w:rsidRPr="009216C7">
              <w:rPr>
                <w:rFonts w:ascii="GHEA Grapalat" w:hAnsi="GHEA Grapalat" w:cs="Arial"/>
                <w:color w:val="000000"/>
                <w:sz w:val="18"/>
                <w:szCs w:val="18"/>
              </w:rPr>
              <w:t>Максимальная скорость: 1100 об/мин</w:t>
            </w:r>
          </w:p>
          <w:p w:rsidR="00D96529" w:rsidRPr="009216C7" w:rsidRDefault="00D96529" w:rsidP="00D96529">
            <w:pPr>
              <w:jc w:val="center"/>
              <w:rPr>
                <w:rFonts w:ascii="GHEA Grapalat" w:hAnsi="GHEA Grapalat" w:cs="Arial"/>
                <w:color w:val="000000"/>
                <w:sz w:val="18"/>
                <w:szCs w:val="18"/>
              </w:rPr>
            </w:pPr>
            <w:r w:rsidRPr="009216C7">
              <w:rPr>
                <w:rFonts w:ascii="GHEA Grapalat" w:hAnsi="GHEA Grapalat" w:cs="Arial"/>
                <w:color w:val="000000"/>
                <w:sz w:val="18"/>
                <w:szCs w:val="18"/>
              </w:rPr>
              <w:t>Максимальная температура: +80 °C</w:t>
            </w:r>
          </w:p>
          <w:p w:rsidR="00D96529" w:rsidRPr="009216C7" w:rsidRDefault="00D96529" w:rsidP="00D96529">
            <w:pPr>
              <w:jc w:val="center"/>
              <w:rPr>
                <w:rFonts w:ascii="GHEA Grapalat" w:hAnsi="GHEA Grapalat" w:cs="Arial"/>
                <w:color w:val="000000"/>
                <w:sz w:val="18"/>
                <w:szCs w:val="18"/>
              </w:rPr>
            </w:pPr>
            <w:r w:rsidRPr="009216C7">
              <w:rPr>
                <w:rFonts w:ascii="GHEA Grapalat" w:hAnsi="GHEA Grapalat" w:cs="Arial"/>
                <w:color w:val="000000"/>
                <w:sz w:val="18"/>
                <w:szCs w:val="18"/>
              </w:rPr>
              <w:t>Пример каталожного номера: BS-010176-HK</w:t>
            </w:r>
          </w:p>
          <w:p w:rsidR="00D96529" w:rsidRPr="009216C7" w:rsidRDefault="00D96529" w:rsidP="00D96529">
            <w:pPr>
              <w:jc w:val="center"/>
              <w:rPr>
                <w:rFonts w:ascii="GHEA Grapalat" w:hAnsi="GHEA Grapalat" w:cs="Arial"/>
                <w:color w:val="000000"/>
                <w:sz w:val="18"/>
                <w:szCs w:val="18"/>
              </w:rPr>
            </w:pPr>
            <w:r w:rsidRPr="009216C7">
              <w:rPr>
                <w:rFonts w:ascii="GHEA Grapalat" w:hAnsi="GHEA Grapalat" w:cs="Arial"/>
                <w:color w:val="000000"/>
                <w:sz w:val="18"/>
                <w:szCs w:val="18"/>
              </w:rPr>
              <w:t>Качество продукции должно подтверждаться соответствующими сертификатами ISO. Замена оборудования при выявлении дефектов должна осуществляться в течение 180 дней. Упаковка и транспортировка оборудования должны обеспечивать его сохранность до момента установки и ввода в эксплуатацию.</w:t>
            </w:r>
          </w:p>
          <w:p w:rsidR="00D96529" w:rsidRPr="00CF3E2E" w:rsidRDefault="00D96529" w:rsidP="00D96529">
            <w:pPr>
              <w:jc w:val="center"/>
              <w:rPr>
                <w:rFonts w:ascii="GHEA Grapalat" w:hAnsi="GHEA Grapalat" w:cs="Arial"/>
                <w:color w:val="000000"/>
                <w:sz w:val="18"/>
                <w:szCs w:val="18"/>
              </w:rPr>
            </w:pPr>
            <w:r w:rsidRPr="009216C7">
              <w:rPr>
                <w:rFonts w:ascii="GHEA Grapalat" w:hAnsi="GHEA Grapalat" w:cs="Arial"/>
                <w:color w:val="000000"/>
                <w:sz w:val="18"/>
                <w:szCs w:val="18"/>
              </w:rPr>
              <w:t xml:space="preserve">Требуется именно блок с каталожным номером Biosan BS-010176-HK, так как он является единственным блоком, который предназначен и технически совместим с имеющимся у заказчика термошейкером </w:t>
            </w:r>
            <w:r w:rsidRPr="009216C7">
              <w:rPr>
                <w:rFonts w:ascii="GHEA Grapalat" w:hAnsi="GHEA Grapalat" w:cs="Arial"/>
                <w:color w:val="000000"/>
                <w:sz w:val="18"/>
                <w:szCs w:val="18"/>
              </w:rPr>
              <w:lastRenderedPageBreak/>
              <w:t>Biosan TS-100C.</w:t>
            </w:r>
          </w:p>
        </w:tc>
        <w:tc>
          <w:tcPr>
            <w:tcW w:w="709"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lastRenderedPageBreak/>
              <w:t>шт</w:t>
            </w:r>
          </w:p>
        </w:tc>
        <w:tc>
          <w:tcPr>
            <w:tcW w:w="850" w:type="dxa"/>
            <w:vAlign w:val="center"/>
          </w:tcPr>
          <w:p w:rsidR="00D96529" w:rsidRPr="00CF3E2E" w:rsidRDefault="00D96529" w:rsidP="00D96529">
            <w:pPr>
              <w:jc w:val="center"/>
              <w:rPr>
                <w:rFonts w:ascii="GHEA Grapalat" w:hAnsi="GHEA Grapalat" w:cs="Arial"/>
                <w:color w:val="000000"/>
                <w:sz w:val="18"/>
                <w:szCs w:val="18"/>
              </w:rPr>
            </w:pPr>
          </w:p>
        </w:tc>
        <w:tc>
          <w:tcPr>
            <w:tcW w:w="851" w:type="dxa"/>
            <w:vAlign w:val="center"/>
          </w:tcPr>
          <w:p w:rsidR="00D96529" w:rsidRPr="00CF3E2E" w:rsidRDefault="00D96529" w:rsidP="00D96529">
            <w:pPr>
              <w:jc w:val="center"/>
              <w:rPr>
                <w:rFonts w:ascii="GHEA Grapalat" w:hAnsi="GHEA Grapalat" w:cs="Arial"/>
                <w:color w:val="000000"/>
                <w:sz w:val="18"/>
                <w:szCs w:val="18"/>
              </w:rPr>
            </w:pPr>
          </w:p>
        </w:tc>
        <w:tc>
          <w:tcPr>
            <w:tcW w:w="567" w:type="dxa"/>
            <w:vAlign w:val="center"/>
          </w:tcPr>
          <w:p w:rsidR="00D96529" w:rsidRPr="00CF3E2E" w:rsidRDefault="00D96529" w:rsidP="00D96529">
            <w:pPr>
              <w:jc w:val="center"/>
              <w:rPr>
                <w:rFonts w:ascii="GHEA Grapalat" w:hAnsi="GHEA Grapalat" w:cs="Calibri"/>
                <w:color w:val="333333"/>
                <w:sz w:val="18"/>
                <w:szCs w:val="18"/>
              </w:rPr>
            </w:pPr>
            <w:r w:rsidRPr="00CF3E2E">
              <w:rPr>
                <w:rFonts w:ascii="GHEA Grapalat" w:hAnsi="GHEA Grapalat" w:cs="Calibri"/>
                <w:color w:val="333333"/>
                <w:sz w:val="18"/>
                <w:szCs w:val="18"/>
              </w:rPr>
              <w:t>1</w:t>
            </w:r>
          </w:p>
        </w:tc>
        <w:tc>
          <w:tcPr>
            <w:tcW w:w="1843" w:type="dxa"/>
            <w:vAlign w:val="center"/>
          </w:tcPr>
          <w:p w:rsidR="00D96529" w:rsidRPr="00CF3E2E" w:rsidRDefault="00D96529" w:rsidP="00D96529">
            <w:pPr>
              <w:jc w:val="center"/>
              <w:rPr>
                <w:rFonts w:ascii="GHEA Grapalat" w:hAnsi="GHEA Grapalat" w:cs="Arial"/>
                <w:color w:val="000000"/>
                <w:sz w:val="18"/>
                <w:szCs w:val="18"/>
              </w:rPr>
            </w:pPr>
            <w:r w:rsidRPr="00CF3E2E">
              <w:rPr>
                <w:rFonts w:ascii="GHEA Grapalat" w:hAnsi="GHEA Grapalat" w:cs="Arial"/>
                <w:color w:val="000000"/>
                <w:sz w:val="18"/>
                <w:szCs w:val="18"/>
              </w:rPr>
              <w:t>Г. Ереван, Асратян 7, 2-ой этаж</w:t>
            </w:r>
          </w:p>
        </w:tc>
        <w:tc>
          <w:tcPr>
            <w:tcW w:w="850" w:type="dxa"/>
            <w:shd w:val="clear" w:color="auto" w:fill="auto"/>
            <w:vAlign w:val="center"/>
          </w:tcPr>
          <w:p w:rsidR="00D96529" w:rsidRPr="00CF3E2E" w:rsidRDefault="00D96529" w:rsidP="00D96529">
            <w:pPr>
              <w:jc w:val="center"/>
              <w:rPr>
                <w:rFonts w:ascii="GHEA Grapalat" w:hAnsi="GHEA Grapalat" w:cs="Calibri"/>
                <w:color w:val="333333"/>
                <w:sz w:val="18"/>
                <w:szCs w:val="18"/>
              </w:rPr>
            </w:pPr>
            <w:r w:rsidRPr="00CF3E2E">
              <w:rPr>
                <w:rFonts w:ascii="GHEA Grapalat" w:hAnsi="GHEA Grapalat" w:cs="Calibri"/>
                <w:color w:val="333333"/>
                <w:sz w:val="18"/>
                <w:szCs w:val="18"/>
              </w:rPr>
              <w:t>1</w:t>
            </w:r>
          </w:p>
        </w:tc>
        <w:tc>
          <w:tcPr>
            <w:tcW w:w="1150" w:type="dxa"/>
            <w:shd w:val="clear" w:color="auto" w:fill="auto"/>
            <w:vAlign w:val="center"/>
          </w:tcPr>
          <w:p w:rsidR="00D96529" w:rsidRPr="00CF3E2E" w:rsidRDefault="00D96529" w:rsidP="00D96529">
            <w:pPr>
              <w:jc w:val="center"/>
              <w:rPr>
                <w:rFonts w:ascii="GHEA Grapalat" w:hAnsi="GHEA Grapalat" w:cs="Calibri"/>
                <w:color w:val="333333"/>
                <w:sz w:val="18"/>
                <w:szCs w:val="18"/>
                <w:lang w:val="hy-AM"/>
              </w:rPr>
            </w:pPr>
            <w:r>
              <w:rPr>
                <w:rFonts w:ascii="GHEA Grapalat" w:hAnsi="GHEA Grapalat" w:cs="Calibri"/>
                <w:color w:val="333333"/>
                <w:sz w:val="18"/>
                <w:szCs w:val="18"/>
              </w:rPr>
              <w:t>До</w:t>
            </w:r>
            <w:r w:rsidRPr="00CF3E2E">
              <w:rPr>
                <w:rFonts w:ascii="GHEA Grapalat" w:hAnsi="GHEA Grapalat" w:cs="Calibri"/>
                <w:color w:val="333333"/>
                <w:sz w:val="18"/>
                <w:szCs w:val="18"/>
              </w:rPr>
              <w:t xml:space="preserve"> 25.12.202</w:t>
            </w:r>
            <w:r w:rsidRPr="00CF3E2E">
              <w:rPr>
                <w:rFonts w:ascii="GHEA Grapalat" w:hAnsi="GHEA Grapalat" w:cs="Calibri"/>
                <w:color w:val="333333"/>
                <w:sz w:val="18"/>
                <w:szCs w:val="18"/>
                <w:lang w:val="hy-AM"/>
              </w:rPr>
              <w:t>6</w:t>
            </w:r>
          </w:p>
        </w:tc>
      </w:tr>
      <w:tr w:rsidR="00D96529" w:rsidRPr="00CF3E2E" w:rsidTr="00A66D41">
        <w:trPr>
          <w:trHeight w:val="246"/>
        </w:trPr>
        <w:tc>
          <w:tcPr>
            <w:tcW w:w="15197" w:type="dxa"/>
            <w:gridSpan w:val="12"/>
            <w:vAlign w:val="center"/>
          </w:tcPr>
          <w:p w:rsidR="00D96529" w:rsidRPr="00CF3E2E" w:rsidRDefault="00D96529" w:rsidP="00D96529">
            <w:pPr>
              <w:jc w:val="center"/>
              <w:rPr>
                <w:rFonts w:ascii="GHEA Grapalat" w:hAnsi="GHEA Grapalat" w:cs="Arial"/>
                <w:color w:val="000000"/>
                <w:sz w:val="18"/>
                <w:szCs w:val="18"/>
                <w:lang w:val="hy-AM"/>
              </w:rPr>
            </w:pPr>
            <w:r w:rsidRPr="00CF3E2E">
              <w:rPr>
                <w:rFonts w:ascii="GHEA Grapalat" w:hAnsi="GHEA Grapalat" w:cs="Calibri"/>
                <w:color w:val="000000"/>
                <w:sz w:val="18"/>
                <w:szCs w:val="18"/>
              </w:rPr>
              <w:lastRenderedPageBreak/>
              <w:t>В</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момент</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передачи</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товара</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в</w:t>
            </w:r>
            <w:r w:rsidRPr="00CF3E2E">
              <w:rPr>
                <w:rFonts w:ascii="GHEA Grapalat" w:hAnsi="GHEA Grapalat" w:cs="Arial"/>
                <w:color w:val="000000"/>
                <w:sz w:val="18"/>
                <w:szCs w:val="18"/>
              </w:rPr>
              <w:t xml:space="preserve"> 1-</w:t>
            </w:r>
            <w:r w:rsidRPr="00CF3E2E">
              <w:rPr>
                <w:rFonts w:ascii="GHEA Grapalat" w:hAnsi="GHEA Grapalat" w:cs="Arial"/>
                <w:color w:val="000000"/>
                <w:sz w:val="18"/>
                <w:szCs w:val="18"/>
                <w:lang w:val="hy-AM"/>
              </w:rPr>
              <w:t>17</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лотов</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должно</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быть</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не</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менее</w:t>
            </w:r>
            <w:r w:rsidRPr="00CF3E2E">
              <w:rPr>
                <w:rFonts w:ascii="GHEA Grapalat" w:hAnsi="GHEA Grapalat" w:cs="Arial"/>
                <w:color w:val="000000"/>
                <w:sz w:val="18"/>
                <w:szCs w:val="18"/>
              </w:rPr>
              <w:t xml:space="preserve"> 3/4 </w:t>
            </w:r>
            <w:r w:rsidRPr="00CF3E2E">
              <w:rPr>
                <w:rFonts w:ascii="GHEA Grapalat" w:hAnsi="GHEA Grapalat" w:cs="Calibri"/>
                <w:color w:val="000000"/>
                <w:sz w:val="18"/>
                <w:szCs w:val="18"/>
              </w:rPr>
              <w:t>части</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срока</w:t>
            </w:r>
            <w:r w:rsidRPr="00CF3E2E">
              <w:rPr>
                <w:rFonts w:ascii="GHEA Grapalat" w:hAnsi="GHEA Grapalat" w:cs="Arial"/>
                <w:color w:val="000000"/>
                <w:sz w:val="18"/>
                <w:szCs w:val="18"/>
              </w:rPr>
              <w:t xml:space="preserve"> </w:t>
            </w:r>
            <w:r w:rsidRPr="00CF3E2E">
              <w:rPr>
                <w:rFonts w:ascii="GHEA Grapalat" w:hAnsi="GHEA Grapalat" w:cs="Calibri"/>
                <w:color w:val="000000"/>
                <w:sz w:val="18"/>
                <w:szCs w:val="18"/>
              </w:rPr>
              <w:t>годности</w:t>
            </w:r>
            <w:r w:rsidRPr="00CF3E2E">
              <w:rPr>
                <w:rFonts w:ascii="GHEA Grapalat" w:hAnsi="GHEA Grapalat" w:cs="Arial"/>
                <w:color w:val="000000"/>
                <w:sz w:val="18"/>
                <w:szCs w:val="18"/>
              </w:rPr>
              <w:t>:</w:t>
            </w:r>
          </w:p>
        </w:tc>
      </w:tr>
    </w:tbl>
    <w:p w:rsidR="00794D7F" w:rsidRDefault="00794D7F">
      <w:pPr>
        <w:widowControl w:val="0"/>
        <w:spacing w:after="160"/>
        <w:jc w:val="right"/>
        <w:rPr>
          <w:rFonts w:ascii="GHEA Grapalat" w:hAnsi="GHEA Grapalat"/>
          <w:lang w:val="hy-AM"/>
        </w:rPr>
      </w:pPr>
    </w:p>
    <w:p w:rsidR="00794D7F" w:rsidRDefault="00794D7F">
      <w:pPr>
        <w:widowControl w:val="0"/>
        <w:spacing w:after="160"/>
        <w:jc w:val="right"/>
        <w:rPr>
          <w:rFonts w:ascii="GHEA Grapalat" w:hAnsi="GHEA Grapalat"/>
          <w:lang w:val="hy-AM"/>
        </w:rPr>
      </w:pPr>
    </w:p>
    <w:tbl>
      <w:tblPr>
        <w:tblW w:w="9639" w:type="dxa"/>
        <w:jc w:val="center"/>
        <w:tblLayout w:type="fixed"/>
        <w:tblLook w:val="04A0" w:firstRow="1" w:lastRow="0" w:firstColumn="1" w:lastColumn="0" w:noHBand="0" w:noVBand="1"/>
      </w:tblPr>
      <w:tblGrid>
        <w:gridCol w:w="4536"/>
        <w:gridCol w:w="760"/>
        <w:gridCol w:w="4343"/>
      </w:tblGrid>
      <w:tr w:rsidR="00794D7F">
        <w:trPr>
          <w:jc w:val="center"/>
        </w:trPr>
        <w:tc>
          <w:tcPr>
            <w:tcW w:w="4536" w:type="dxa"/>
          </w:tcPr>
          <w:p w:rsidR="00794D7F" w:rsidRDefault="00F46328">
            <w:pPr>
              <w:widowControl w:val="0"/>
              <w:jc w:val="center"/>
              <w:rPr>
                <w:rFonts w:ascii="GHEA Grapalat" w:hAnsi="GHEA Grapalat" w:cs="Sylfaen"/>
                <w:b/>
                <w:bCs/>
              </w:rPr>
            </w:pPr>
            <w:r>
              <w:rPr>
                <w:rFonts w:ascii="GHEA Grapalat" w:hAnsi="GHEA Grapalat"/>
                <w:b/>
              </w:rPr>
              <w:t>ПОКУПАТЕЛЬ</w:t>
            </w:r>
          </w:p>
          <w:p w:rsidR="00794D7F" w:rsidRDefault="00F46328">
            <w:pPr>
              <w:widowControl w:val="0"/>
              <w:jc w:val="center"/>
              <w:rPr>
                <w:rFonts w:ascii="GHEA Grapalat" w:hAnsi="GHEA Grapalat"/>
                <w:lang w:val="en-US"/>
              </w:rPr>
            </w:pPr>
            <w:r>
              <w:rPr>
                <w:rFonts w:ascii="GHEA Grapalat" w:hAnsi="GHEA Grapalat"/>
                <w:lang w:val="en-US"/>
              </w:rPr>
              <w:t>_____________________</w:t>
            </w:r>
          </w:p>
          <w:p w:rsidR="00794D7F" w:rsidRDefault="00F46328">
            <w:pPr>
              <w:widowControl w:val="0"/>
              <w:jc w:val="center"/>
              <w:rPr>
                <w:rFonts w:ascii="GHEA Grapalat" w:hAnsi="GHEA Grapalat"/>
                <w:sz w:val="16"/>
                <w:szCs w:val="16"/>
              </w:rPr>
            </w:pPr>
            <w:r>
              <w:rPr>
                <w:rFonts w:ascii="GHEA Grapalat" w:hAnsi="GHEA Grapalat"/>
                <w:sz w:val="16"/>
                <w:szCs w:val="16"/>
              </w:rPr>
              <w:t>/подпись/</w:t>
            </w:r>
          </w:p>
          <w:p w:rsidR="00794D7F" w:rsidRDefault="00F46328">
            <w:pPr>
              <w:widowControl w:val="0"/>
              <w:jc w:val="center"/>
              <w:rPr>
                <w:rFonts w:ascii="GHEA Grapalat" w:hAnsi="GHEA Grapalat"/>
              </w:rPr>
            </w:pPr>
            <w:r>
              <w:rPr>
                <w:rFonts w:ascii="GHEA Grapalat" w:hAnsi="GHEA Grapalat"/>
              </w:rPr>
              <w:t>М. П.</w:t>
            </w:r>
          </w:p>
        </w:tc>
        <w:tc>
          <w:tcPr>
            <w:tcW w:w="760" w:type="dxa"/>
          </w:tcPr>
          <w:p w:rsidR="00794D7F" w:rsidRDefault="00794D7F">
            <w:pPr>
              <w:widowControl w:val="0"/>
              <w:jc w:val="center"/>
              <w:rPr>
                <w:rFonts w:ascii="GHEA Grapalat" w:hAnsi="GHEA Grapalat"/>
              </w:rPr>
            </w:pPr>
          </w:p>
        </w:tc>
        <w:tc>
          <w:tcPr>
            <w:tcW w:w="4343" w:type="dxa"/>
          </w:tcPr>
          <w:p w:rsidR="00794D7F" w:rsidRDefault="00F46328">
            <w:pPr>
              <w:widowControl w:val="0"/>
              <w:jc w:val="center"/>
              <w:rPr>
                <w:rFonts w:ascii="GHEA Grapalat" w:hAnsi="GHEA Grapalat" w:cs="Sylfaen"/>
                <w:b/>
                <w:bCs/>
              </w:rPr>
            </w:pPr>
            <w:r>
              <w:rPr>
                <w:rFonts w:ascii="GHEA Grapalat" w:hAnsi="GHEA Grapalat"/>
                <w:b/>
              </w:rPr>
              <w:t>ПРОДАВЕЦ</w:t>
            </w:r>
          </w:p>
          <w:p w:rsidR="00794D7F" w:rsidRDefault="00F46328">
            <w:pPr>
              <w:widowControl w:val="0"/>
              <w:jc w:val="center"/>
              <w:rPr>
                <w:rFonts w:ascii="GHEA Grapalat" w:hAnsi="GHEA Grapalat"/>
                <w:lang w:val="en-US"/>
              </w:rPr>
            </w:pPr>
            <w:r>
              <w:rPr>
                <w:rFonts w:ascii="GHEA Grapalat" w:hAnsi="GHEA Grapalat"/>
                <w:lang w:val="en-US"/>
              </w:rPr>
              <w:t>______________________</w:t>
            </w:r>
          </w:p>
          <w:p w:rsidR="00794D7F" w:rsidRDefault="00F46328">
            <w:pPr>
              <w:widowControl w:val="0"/>
              <w:jc w:val="center"/>
              <w:rPr>
                <w:rFonts w:ascii="GHEA Grapalat" w:hAnsi="GHEA Grapalat"/>
                <w:sz w:val="16"/>
                <w:szCs w:val="16"/>
              </w:rPr>
            </w:pPr>
            <w:r>
              <w:rPr>
                <w:rFonts w:ascii="GHEA Grapalat" w:hAnsi="GHEA Grapalat"/>
                <w:sz w:val="16"/>
                <w:szCs w:val="16"/>
              </w:rPr>
              <w:t>/подпись/</w:t>
            </w:r>
          </w:p>
          <w:p w:rsidR="00794D7F" w:rsidRDefault="00F46328">
            <w:pPr>
              <w:widowControl w:val="0"/>
              <w:jc w:val="center"/>
              <w:rPr>
                <w:rFonts w:ascii="GHEA Grapalat" w:hAnsi="GHEA Grapalat"/>
              </w:rPr>
            </w:pPr>
            <w:r>
              <w:rPr>
                <w:rFonts w:ascii="GHEA Grapalat" w:hAnsi="GHEA Grapalat"/>
              </w:rPr>
              <w:t>М. П.</w:t>
            </w:r>
          </w:p>
        </w:tc>
      </w:tr>
    </w:tbl>
    <w:p w:rsidR="00794D7F" w:rsidRDefault="00F46328">
      <w:pPr>
        <w:widowControl w:val="0"/>
        <w:spacing w:after="160"/>
        <w:jc w:val="right"/>
        <w:rPr>
          <w:rFonts w:ascii="GHEA Grapalat" w:hAnsi="GHEA Grapalat"/>
          <w:i/>
        </w:rPr>
      </w:pPr>
      <w:r>
        <w:rPr>
          <w:rFonts w:ascii="GHEA Grapalat" w:hAnsi="GHEA Grapalat"/>
        </w:rPr>
        <w:br w:type="page"/>
      </w:r>
      <w:r>
        <w:rPr>
          <w:rFonts w:ascii="GHEA Grapalat" w:hAnsi="GHEA Grapalat"/>
          <w:i/>
        </w:rPr>
        <w:lastRenderedPageBreak/>
        <w:t>Приложение № 2</w:t>
      </w:r>
    </w:p>
    <w:p w:rsidR="00794D7F" w:rsidRDefault="00F46328">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794D7F" w:rsidRDefault="00F46328">
      <w:pPr>
        <w:widowControl w:val="0"/>
        <w:spacing w:after="160"/>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27"/>
        <w:t>*</w:t>
      </w:r>
    </w:p>
    <w:p w:rsidR="00794D7F" w:rsidRDefault="00F46328">
      <w:pPr>
        <w:widowControl w:val="0"/>
        <w:spacing w:after="160"/>
        <w:jc w:val="right"/>
        <w:rPr>
          <w:rFonts w:ascii="GHEA Grapalat" w:hAnsi="GHEA Grapalat"/>
        </w:rPr>
      </w:pPr>
      <w:r>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46"/>
        <w:gridCol w:w="2541"/>
        <w:gridCol w:w="790"/>
        <w:gridCol w:w="855"/>
        <w:gridCol w:w="600"/>
        <w:gridCol w:w="744"/>
        <w:gridCol w:w="771"/>
        <w:gridCol w:w="776"/>
        <w:gridCol w:w="775"/>
        <w:gridCol w:w="778"/>
        <w:gridCol w:w="881"/>
        <w:gridCol w:w="800"/>
        <w:gridCol w:w="815"/>
        <w:gridCol w:w="809"/>
        <w:gridCol w:w="777"/>
      </w:tblGrid>
      <w:tr w:rsidR="00794D7F">
        <w:trPr>
          <w:trHeight w:val="305"/>
          <w:jc w:val="center"/>
        </w:trPr>
        <w:tc>
          <w:tcPr>
            <w:tcW w:w="15905" w:type="dxa"/>
            <w:gridSpan w:val="16"/>
          </w:tcPr>
          <w:p w:rsidR="00794D7F" w:rsidRDefault="00F46328">
            <w:pPr>
              <w:widowControl w:val="0"/>
              <w:jc w:val="center"/>
              <w:rPr>
                <w:rFonts w:ascii="GHEA Grapalat" w:hAnsi="GHEA Grapalat"/>
                <w:sz w:val="16"/>
                <w:szCs w:val="16"/>
              </w:rPr>
            </w:pPr>
            <w:r>
              <w:rPr>
                <w:rFonts w:ascii="GHEA Grapalat" w:hAnsi="GHEA Grapalat"/>
                <w:sz w:val="16"/>
                <w:szCs w:val="16"/>
              </w:rPr>
              <w:t>Товар</w:t>
            </w:r>
          </w:p>
        </w:tc>
      </w:tr>
      <w:tr w:rsidR="00794D7F" w:rsidTr="00A66D41">
        <w:trPr>
          <w:trHeight w:val="747"/>
          <w:jc w:val="center"/>
        </w:trPr>
        <w:tc>
          <w:tcPr>
            <w:tcW w:w="1547" w:type="dxa"/>
            <w:vAlign w:val="center"/>
          </w:tcPr>
          <w:p w:rsidR="00794D7F" w:rsidRDefault="00F46328">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646" w:type="dxa"/>
            <w:vAlign w:val="center"/>
          </w:tcPr>
          <w:p w:rsidR="00794D7F" w:rsidRDefault="00F46328">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541" w:type="dxa"/>
            <w:vAlign w:val="center"/>
          </w:tcPr>
          <w:p w:rsidR="00794D7F" w:rsidRDefault="00F46328">
            <w:pPr>
              <w:widowControl w:val="0"/>
              <w:jc w:val="center"/>
              <w:rPr>
                <w:rFonts w:ascii="GHEA Grapalat" w:hAnsi="GHEA Grapalat"/>
                <w:sz w:val="16"/>
                <w:szCs w:val="16"/>
              </w:rPr>
            </w:pPr>
            <w:r>
              <w:rPr>
                <w:rFonts w:ascii="GHEA Grapalat" w:hAnsi="GHEA Grapalat"/>
                <w:sz w:val="16"/>
                <w:szCs w:val="16"/>
              </w:rPr>
              <w:t>наименование</w:t>
            </w:r>
          </w:p>
        </w:tc>
        <w:tc>
          <w:tcPr>
            <w:tcW w:w="10171" w:type="dxa"/>
            <w:gridSpan w:val="13"/>
            <w:vAlign w:val="center"/>
          </w:tcPr>
          <w:p w:rsidR="00794D7F" w:rsidRDefault="00F46328">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2026 г., по месяцам, в том числе</w:t>
            </w:r>
            <w:r>
              <w:footnoteReference w:customMarkFollows="1" w:id="28"/>
              <w:t>**</w:t>
            </w:r>
            <w:r>
              <w:rPr>
                <w:rFonts w:ascii="GHEA Grapalat" w:hAnsi="GHEA Grapalat"/>
                <w:sz w:val="16"/>
                <w:szCs w:val="16"/>
              </w:rPr>
              <w:t xml:space="preserve"> Если товар доставлен раньше срока доставки, по возможности оплата также будет произведена раньше, в течение 20 рабочих дней после доставки товара.</w:t>
            </w:r>
          </w:p>
        </w:tc>
      </w:tr>
      <w:tr w:rsidR="00794D7F" w:rsidTr="00A66D41">
        <w:trPr>
          <w:trHeight w:val="594"/>
          <w:jc w:val="center"/>
        </w:trPr>
        <w:tc>
          <w:tcPr>
            <w:tcW w:w="1547" w:type="dxa"/>
          </w:tcPr>
          <w:p w:rsidR="00794D7F" w:rsidRDefault="00794D7F">
            <w:pPr>
              <w:widowControl w:val="0"/>
              <w:jc w:val="center"/>
              <w:rPr>
                <w:rFonts w:ascii="GHEA Grapalat" w:hAnsi="GHEA Grapalat"/>
                <w:sz w:val="16"/>
                <w:szCs w:val="16"/>
              </w:rPr>
            </w:pPr>
          </w:p>
        </w:tc>
        <w:tc>
          <w:tcPr>
            <w:tcW w:w="1646" w:type="dxa"/>
          </w:tcPr>
          <w:p w:rsidR="00794D7F" w:rsidRDefault="00794D7F">
            <w:pPr>
              <w:widowControl w:val="0"/>
              <w:jc w:val="center"/>
              <w:rPr>
                <w:rFonts w:ascii="GHEA Grapalat" w:hAnsi="GHEA Grapalat"/>
                <w:sz w:val="16"/>
                <w:szCs w:val="16"/>
              </w:rPr>
            </w:pPr>
          </w:p>
        </w:tc>
        <w:tc>
          <w:tcPr>
            <w:tcW w:w="2541" w:type="dxa"/>
          </w:tcPr>
          <w:p w:rsidR="00794D7F" w:rsidRDefault="00794D7F">
            <w:pPr>
              <w:widowControl w:val="0"/>
              <w:jc w:val="center"/>
              <w:rPr>
                <w:rFonts w:ascii="GHEA Grapalat" w:hAnsi="GHEA Grapalat"/>
                <w:sz w:val="16"/>
                <w:szCs w:val="16"/>
              </w:rPr>
            </w:pPr>
          </w:p>
        </w:tc>
        <w:tc>
          <w:tcPr>
            <w:tcW w:w="790"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январь</w:t>
            </w:r>
          </w:p>
        </w:tc>
        <w:tc>
          <w:tcPr>
            <w:tcW w:w="855" w:type="dxa"/>
            <w:vAlign w:val="center"/>
          </w:tcPr>
          <w:p w:rsidR="00794D7F" w:rsidRDefault="00F46328">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00"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март</w:t>
            </w:r>
          </w:p>
        </w:tc>
        <w:tc>
          <w:tcPr>
            <w:tcW w:w="744" w:type="dxa"/>
            <w:vAlign w:val="center"/>
          </w:tcPr>
          <w:p w:rsidR="00794D7F" w:rsidRDefault="00F46328">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771"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май</w:t>
            </w:r>
          </w:p>
        </w:tc>
        <w:tc>
          <w:tcPr>
            <w:tcW w:w="776"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июнь</w:t>
            </w:r>
          </w:p>
        </w:tc>
        <w:tc>
          <w:tcPr>
            <w:tcW w:w="775"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июль</w:t>
            </w:r>
          </w:p>
        </w:tc>
        <w:tc>
          <w:tcPr>
            <w:tcW w:w="778"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август</w:t>
            </w:r>
          </w:p>
        </w:tc>
        <w:tc>
          <w:tcPr>
            <w:tcW w:w="881"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сентябрь</w:t>
            </w:r>
          </w:p>
        </w:tc>
        <w:tc>
          <w:tcPr>
            <w:tcW w:w="800"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октябрь</w:t>
            </w:r>
          </w:p>
        </w:tc>
        <w:tc>
          <w:tcPr>
            <w:tcW w:w="815"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ноябрь</w:t>
            </w:r>
          </w:p>
        </w:tc>
        <w:tc>
          <w:tcPr>
            <w:tcW w:w="809" w:type="dxa"/>
            <w:vAlign w:val="center"/>
          </w:tcPr>
          <w:p w:rsidR="00794D7F" w:rsidRDefault="00F46328">
            <w:pPr>
              <w:widowControl w:val="0"/>
              <w:ind w:right="-7"/>
              <w:jc w:val="center"/>
              <w:rPr>
                <w:rFonts w:ascii="GHEA Grapalat" w:hAnsi="GHEA Grapalat"/>
                <w:sz w:val="16"/>
                <w:szCs w:val="16"/>
              </w:rPr>
            </w:pPr>
            <w:r>
              <w:rPr>
                <w:rFonts w:ascii="GHEA Grapalat" w:hAnsi="GHEA Grapalat"/>
                <w:sz w:val="16"/>
                <w:szCs w:val="16"/>
              </w:rPr>
              <w:t>декабрь</w:t>
            </w:r>
          </w:p>
        </w:tc>
        <w:tc>
          <w:tcPr>
            <w:tcW w:w="777" w:type="dxa"/>
            <w:vAlign w:val="center"/>
          </w:tcPr>
          <w:p w:rsidR="00794D7F" w:rsidRDefault="00F46328">
            <w:pPr>
              <w:widowControl w:val="0"/>
              <w:ind w:right="-1"/>
              <w:jc w:val="center"/>
              <w:rPr>
                <w:rFonts w:ascii="GHEA Grapalat" w:hAnsi="GHEA Grapalat"/>
                <w:sz w:val="16"/>
                <w:szCs w:val="16"/>
                <w:lang w:val="en-US"/>
              </w:rPr>
            </w:pPr>
            <w:r>
              <w:rPr>
                <w:rFonts w:ascii="GHEA Grapalat" w:hAnsi="GHEA Grapalat"/>
                <w:sz w:val="16"/>
                <w:szCs w:val="16"/>
              </w:rPr>
              <w:t>Всего</w:t>
            </w:r>
          </w:p>
        </w:tc>
      </w:tr>
      <w:tr w:rsidR="00607EFA" w:rsidTr="009216C7">
        <w:trPr>
          <w:trHeight w:val="404"/>
          <w:jc w:val="center"/>
        </w:trPr>
        <w:tc>
          <w:tcPr>
            <w:tcW w:w="1547" w:type="dxa"/>
            <w:vAlign w:val="center"/>
          </w:tcPr>
          <w:p w:rsidR="00607EFA" w:rsidRPr="00CF3E2E" w:rsidRDefault="00607EFA" w:rsidP="00607EFA">
            <w:pPr>
              <w:spacing w:before="100" w:beforeAutospacing="1" w:line="273" w:lineRule="auto"/>
              <w:jc w:val="center"/>
              <w:rPr>
                <w:rFonts w:ascii="GHEA Grapalat" w:eastAsia="Arial LatRus" w:hAnsi="GHEA Grapalat" w:cs="Verdana"/>
                <w:sz w:val="18"/>
                <w:szCs w:val="18"/>
                <w:lang w:val="hy-AM"/>
              </w:rPr>
            </w:pPr>
            <w:r w:rsidRPr="00CF3E2E">
              <w:rPr>
                <w:rFonts w:ascii="GHEA Grapalat" w:eastAsia="Arial Armenian" w:hAnsi="GHEA Grapalat" w:cs="Arial Armenian"/>
                <w:sz w:val="18"/>
                <w:szCs w:val="18"/>
                <w:lang w:eastAsia="zh-CN" w:bidi="ar"/>
              </w:rPr>
              <w:t>1</w:t>
            </w:r>
          </w:p>
        </w:tc>
        <w:tc>
          <w:tcPr>
            <w:tcW w:w="1646" w:type="dxa"/>
            <w:vAlign w:val="center"/>
          </w:tcPr>
          <w:p w:rsidR="00607EFA" w:rsidRPr="00CF3E2E" w:rsidRDefault="00607EFA" w:rsidP="00607EFA">
            <w:pPr>
              <w:jc w:val="center"/>
              <w:rPr>
                <w:rFonts w:ascii="GHEA Grapalat" w:hAnsi="GHEA Grapalat" w:cs="Calibri"/>
                <w:color w:val="333333"/>
                <w:sz w:val="18"/>
                <w:szCs w:val="18"/>
              </w:rPr>
            </w:pPr>
            <w:r w:rsidRPr="00CF3E2E">
              <w:rPr>
                <w:rFonts w:ascii="GHEA Grapalat" w:hAnsi="GHEA Grapalat" w:cs="Calibri"/>
                <w:color w:val="333333"/>
                <w:sz w:val="18"/>
                <w:szCs w:val="18"/>
              </w:rPr>
              <w:t>30236110-2</w:t>
            </w:r>
          </w:p>
        </w:tc>
        <w:tc>
          <w:tcPr>
            <w:tcW w:w="2541" w:type="dxa"/>
            <w:vAlign w:val="center"/>
          </w:tcPr>
          <w:p w:rsidR="00607EFA" w:rsidRPr="00CF3E2E" w:rsidRDefault="00607EFA" w:rsidP="00607EFA">
            <w:pPr>
              <w:jc w:val="center"/>
              <w:rPr>
                <w:rFonts w:ascii="GHEA Grapalat" w:hAnsi="GHEA Grapalat" w:cs="Calibri"/>
                <w:color w:val="212529"/>
                <w:sz w:val="18"/>
                <w:szCs w:val="18"/>
              </w:rPr>
            </w:pPr>
            <w:r w:rsidRPr="00CF3E2E">
              <w:rPr>
                <w:rStyle w:val="font31"/>
                <w:rFonts w:ascii="GHEA Grapalat" w:hAnsi="GHEA Grapalat"/>
              </w:rPr>
              <w:t>оперативная память (ОЗУ)</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spacing w:before="100" w:beforeAutospacing="1" w:line="273" w:lineRule="auto"/>
              <w:jc w:val="center"/>
              <w:rPr>
                <w:rFonts w:ascii="GHEA Grapalat" w:eastAsia="Arial LatRus" w:hAnsi="GHEA Grapalat" w:cs="Arial LatRus"/>
                <w:sz w:val="18"/>
                <w:szCs w:val="18"/>
                <w:lang w:val="hy-AM"/>
              </w:rPr>
            </w:pPr>
            <w:r w:rsidRPr="00CF3E2E">
              <w:rPr>
                <w:rFonts w:ascii="GHEA Grapalat" w:eastAsia="Arial Armenian" w:hAnsi="GHEA Grapalat" w:cs="Arial Armenian"/>
                <w:sz w:val="18"/>
                <w:szCs w:val="18"/>
                <w:lang w:eastAsia="zh-CN" w:bidi="ar"/>
              </w:rPr>
              <w:t>2</w:t>
            </w:r>
          </w:p>
        </w:tc>
        <w:tc>
          <w:tcPr>
            <w:tcW w:w="1646" w:type="dxa"/>
            <w:vAlign w:val="center"/>
          </w:tcPr>
          <w:p w:rsidR="00607EFA" w:rsidRPr="00CF3E2E" w:rsidRDefault="00607EFA" w:rsidP="00607EFA">
            <w:pPr>
              <w:jc w:val="center"/>
              <w:rPr>
                <w:rFonts w:ascii="GHEA Grapalat" w:hAnsi="GHEA Grapalat" w:cs="Calibri"/>
                <w:color w:val="333333"/>
                <w:sz w:val="18"/>
                <w:szCs w:val="18"/>
              </w:rPr>
            </w:pPr>
            <w:r w:rsidRPr="00CF3E2E">
              <w:rPr>
                <w:rFonts w:ascii="GHEA Grapalat" w:hAnsi="GHEA Grapalat" w:cs="Calibri"/>
                <w:color w:val="333333"/>
                <w:sz w:val="18"/>
                <w:szCs w:val="18"/>
              </w:rPr>
              <w:t>30232231-3</w:t>
            </w:r>
          </w:p>
        </w:tc>
        <w:tc>
          <w:tcPr>
            <w:tcW w:w="2541" w:type="dxa"/>
            <w:vAlign w:val="center"/>
          </w:tcPr>
          <w:p w:rsidR="00607EFA" w:rsidRPr="00CF3E2E" w:rsidRDefault="00607EFA" w:rsidP="00607EFA">
            <w:pPr>
              <w:jc w:val="center"/>
              <w:rPr>
                <w:rFonts w:ascii="GHEA Grapalat" w:hAnsi="GHEA Grapalat" w:cs="Arial"/>
                <w:color w:val="212529"/>
                <w:sz w:val="18"/>
                <w:szCs w:val="18"/>
              </w:rPr>
            </w:pPr>
            <w:r w:rsidRPr="00CF3E2E">
              <w:rPr>
                <w:rFonts w:ascii="GHEA Grapalat" w:hAnsi="GHEA Grapalat" w:cs="Arial"/>
                <w:color w:val="212529"/>
                <w:sz w:val="18"/>
                <w:szCs w:val="18"/>
              </w:rPr>
              <w:t>жесткий диск компьютера</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3</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30237137-1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Видеокарта</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4</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30232231-1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HDD накопитель</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5</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30232231-2</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SSD накопитель</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6</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30237140-1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Материнская плата</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lastRenderedPageBreak/>
              <w:t>7</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31141100-1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Система жидкостного охлаждения процессора</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8</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30237112-1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Блок питания</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9</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30211160-1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Процессор</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10</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30236110-1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Оперативная память</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11</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30237100-1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Корпус компьютерный</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12</w:t>
            </w:r>
          </w:p>
        </w:tc>
        <w:tc>
          <w:tcPr>
            <w:tcW w:w="1646" w:type="dxa"/>
            <w:vAlign w:val="center"/>
          </w:tcPr>
          <w:p w:rsidR="00607EFA" w:rsidRPr="00CF3E2E" w:rsidRDefault="00607EFA" w:rsidP="00607EFA">
            <w:pPr>
              <w:jc w:val="center"/>
              <w:rPr>
                <w:rFonts w:ascii="GHEA Grapalat" w:hAnsi="GHEA Grapalat" w:cs="Arial"/>
                <w:color w:val="000000"/>
                <w:sz w:val="18"/>
                <w:szCs w:val="18"/>
              </w:rPr>
            </w:pPr>
            <w:r w:rsidRPr="00CF3E2E">
              <w:rPr>
                <w:rFonts w:ascii="GHEA Grapalat" w:hAnsi="GHEA Grapalat" w:cs="Arial"/>
                <w:color w:val="000000"/>
                <w:sz w:val="18"/>
                <w:szCs w:val="18"/>
              </w:rPr>
              <w:t>30211160-2</w:t>
            </w:r>
          </w:p>
        </w:tc>
        <w:tc>
          <w:tcPr>
            <w:tcW w:w="2541" w:type="dxa"/>
            <w:vAlign w:val="center"/>
          </w:tcPr>
          <w:p w:rsidR="00607EFA" w:rsidRPr="00CF3E2E" w:rsidRDefault="00607EFA" w:rsidP="00607EFA">
            <w:pPr>
              <w:jc w:val="center"/>
              <w:rPr>
                <w:rFonts w:ascii="GHEA Grapalat" w:hAnsi="GHEA Grapalat" w:cs="Arial"/>
                <w:color w:val="000000"/>
                <w:sz w:val="18"/>
                <w:szCs w:val="18"/>
              </w:rPr>
            </w:pPr>
            <w:r w:rsidRPr="00A66D41">
              <w:rPr>
                <w:rFonts w:ascii="GHEA Grapalat" w:hAnsi="GHEA Grapalat" w:cs="Arial"/>
                <w:color w:val="000000"/>
                <w:sz w:val="18"/>
                <w:szCs w:val="18"/>
              </w:rPr>
              <w:t>Серверный центральный процессор</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13</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30236110-2</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A66D41">
              <w:rPr>
                <w:rFonts w:ascii="GHEA Grapalat" w:hAnsi="GHEA Grapalat" w:cs="Calibri"/>
                <w:color w:val="000000"/>
                <w:sz w:val="18"/>
                <w:szCs w:val="18"/>
              </w:rPr>
              <w:t>Модуль оперативной памяти сервера</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14</w:t>
            </w:r>
          </w:p>
        </w:tc>
        <w:tc>
          <w:tcPr>
            <w:tcW w:w="1646" w:type="dxa"/>
            <w:vAlign w:val="center"/>
          </w:tcPr>
          <w:p w:rsidR="00607EFA" w:rsidRPr="00CF3E2E" w:rsidRDefault="00607EFA" w:rsidP="00607EFA">
            <w:pPr>
              <w:jc w:val="center"/>
              <w:rPr>
                <w:rFonts w:ascii="GHEA Grapalat" w:hAnsi="GHEA Grapalat" w:cs="Arial"/>
                <w:color w:val="222222"/>
                <w:sz w:val="18"/>
                <w:szCs w:val="18"/>
              </w:rPr>
            </w:pPr>
            <w:r w:rsidRPr="00CF3E2E">
              <w:rPr>
                <w:rFonts w:ascii="GHEA Grapalat" w:hAnsi="GHEA Grapalat" w:cs="Arial"/>
                <w:color w:val="222222"/>
                <w:sz w:val="18"/>
                <w:szCs w:val="18"/>
              </w:rPr>
              <w:t>31151120-2</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UPS</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15</w:t>
            </w:r>
          </w:p>
        </w:tc>
        <w:tc>
          <w:tcPr>
            <w:tcW w:w="1646" w:type="dxa"/>
            <w:vAlign w:val="center"/>
          </w:tcPr>
          <w:p w:rsidR="00607EFA" w:rsidRPr="00CF3E2E" w:rsidRDefault="00607EFA" w:rsidP="00607EFA">
            <w:pPr>
              <w:jc w:val="center"/>
              <w:rPr>
                <w:rFonts w:ascii="GHEA Grapalat" w:hAnsi="GHEA Grapalat" w:cs="Arial"/>
                <w:color w:val="000000"/>
                <w:sz w:val="18"/>
                <w:szCs w:val="18"/>
              </w:rPr>
            </w:pPr>
            <w:r w:rsidRPr="00CF3E2E">
              <w:rPr>
                <w:rFonts w:ascii="GHEA Grapalat" w:hAnsi="GHEA Grapalat" w:cs="Arial"/>
                <w:color w:val="000000"/>
                <w:sz w:val="18"/>
                <w:szCs w:val="18"/>
              </w:rPr>
              <w:t>30237490-1</w:t>
            </w:r>
          </w:p>
        </w:tc>
        <w:tc>
          <w:tcPr>
            <w:tcW w:w="2541" w:type="dxa"/>
            <w:vAlign w:val="center"/>
          </w:tcPr>
          <w:p w:rsidR="00607EFA" w:rsidRPr="00CF3E2E" w:rsidRDefault="00607EFA" w:rsidP="00607EFA">
            <w:pPr>
              <w:jc w:val="center"/>
              <w:rPr>
                <w:rFonts w:ascii="GHEA Grapalat" w:hAnsi="GHEA Grapalat" w:cs="Arial"/>
                <w:color w:val="000000"/>
                <w:sz w:val="18"/>
                <w:szCs w:val="18"/>
                <w:lang w:val="hy-AM"/>
              </w:rPr>
            </w:pPr>
            <w:r w:rsidRPr="00CF3E2E">
              <w:rPr>
                <w:rFonts w:ascii="GHEA Grapalat" w:hAnsi="GHEA Grapalat" w:cs="Arial"/>
                <w:color w:val="000000"/>
                <w:sz w:val="18"/>
                <w:szCs w:val="18"/>
                <w:lang w:val="hy-AM"/>
              </w:rPr>
              <w:t>Монитор</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16</w:t>
            </w:r>
          </w:p>
        </w:tc>
        <w:tc>
          <w:tcPr>
            <w:tcW w:w="1646"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39714210-1</w:t>
            </w:r>
          </w:p>
        </w:tc>
        <w:tc>
          <w:tcPr>
            <w:tcW w:w="2541" w:type="dxa"/>
            <w:vAlign w:val="center"/>
          </w:tcPr>
          <w:p w:rsidR="00607EFA" w:rsidRPr="00CF3E2E" w:rsidRDefault="00607EFA" w:rsidP="00607EFA">
            <w:pPr>
              <w:jc w:val="center"/>
              <w:rPr>
                <w:rFonts w:ascii="GHEA Grapalat" w:hAnsi="GHEA Grapalat" w:cs="Calibri"/>
                <w:color w:val="000000"/>
                <w:sz w:val="18"/>
                <w:szCs w:val="18"/>
              </w:rPr>
            </w:pPr>
            <w:r w:rsidRPr="00CF3E2E">
              <w:rPr>
                <w:rFonts w:ascii="GHEA Grapalat" w:hAnsi="GHEA Grapalat" w:cs="Calibri"/>
                <w:color w:val="000000"/>
                <w:sz w:val="18"/>
                <w:szCs w:val="18"/>
              </w:rPr>
              <w:t>Кондиционер</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r w:rsidR="00607EFA" w:rsidTr="009216C7">
        <w:trPr>
          <w:trHeight w:val="404"/>
          <w:jc w:val="center"/>
        </w:trPr>
        <w:tc>
          <w:tcPr>
            <w:tcW w:w="1547" w:type="dxa"/>
            <w:vAlign w:val="center"/>
          </w:tcPr>
          <w:p w:rsidR="00607EFA" w:rsidRPr="00CF3E2E" w:rsidRDefault="00607EFA" w:rsidP="00607EFA">
            <w:pPr>
              <w:jc w:val="center"/>
              <w:rPr>
                <w:rFonts w:ascii="GHEA Grapalat" w:hAnsi="GHEA Grapalat"/>
                <w:sz w:val="18"/>
                <w:szCs w:val="18"/>
                <w:lang w:val="hy-AM"/>
              </w:rPr>
            </w:pPr>
            <w:r w:rsidRPr="00CF3E2E">
              <w:rPr>
                <w:rFonts w:ascii="GHEA Grapalat" w:hAnsi="GHEA Grapalat"/>
                <w:sz w:val="18"/>
                <w:szCs w:val="18"/>
                <w:lang w:val="hy-AM"/>
              </w:rPr>
              <w:t>17</w:t>
            </w:r>
          </w:p>
        </w:tc>
        <w:tc>
          <w:tcPr>
            <w:tcW w:w="1646" w:type="dxa"/>
            <w:vAlign w:val="center"/>
          </w:tcPr>
          <w:p w:rsidR="00607EFA" w:rsidRPr="00CF3E2E" w:rsidRDefault="00607EFA" w:rsidP="00607EFA">
            <w:pPr>
              <w:jc w:val="center"/>
              <w:rPr>
                <w:rFonts w:ascii="GHEA Grapalat" w:hAnsi="GHEA Grapalat" w:cs="Calibri"/>
                <w:color w:val="333333"/>
                <w:sz w:val="18"/>
                <w:szCs w:val="18"/>
                <w:lang w:val="hy-AM"/>
              </w:rPr>
            </w:pPr>
            <w:r w:rsidRPr="00CF3E2E">
              <w:rPr>
                <w:rFonts w:ascii="GHEA Grapalat" w:hAnsi="GHEA Grapalat" w:cs="Calibri"/>
                <w:color w:val="333333"/>
                <w:sz w:val="18"/>
                <w:szCs w:val="18"/>
              </w:rPr>
              <w:t>38590000</w:t>
            </w:r>
          </w:p>
        </w:tc>
        <w:tc>
          <w:tcPr>
            <w:tcW w:w="2541" w:type="dxa"/>
            <w:vAlign w:val="center"/>
          </w:tcPr>
          <w:p w:rsidR="00607EFA" w:rsidRPr="00CF3E2E" w:rsidRDefault="00607EFA" w:rsidP="00607EFA">
            <w:pPr>
              <w:jc w:val="center"/>
              <w:rPr>
                <w:rFonts w:ascii="GHEA Grapalat" w:hAnsi="GHEA Grapalat" w:cs="Arial"/>
                <w:color w:val="000000"/>
                <w:sz w:val="18"/>
                <w:szCs w:val="18"/>
              </w:rPr>
            </w:pPr>
            <w:r w:rsidRPr="00CF3E2E">
              <w:rPr>
                <w:rFonts w:ascii="GHEA Grapalat" w:hAnsi="GHEA Grapalat" w:cs="Arial"/>
                <w:color w:val="000000"/>
                <w:sz w:val="18"/>
                <w:szCs w:val="18"/>
              </w:rPr>
              <w:t>Блок термошейкера для пробирок объёмом 15 мл</w:t>
            </w:r>
          </w:p>
        </w:tc>
        <w:tc>
          <w:tcPr>
            <w:tcW w:w="79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5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6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44"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6"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778"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0 %</w:t>
            </w:r>
          </w:p>
        </w:tc>
        <w:tc>
          <w:tcPr>
            <w:tcW w:w="881"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0"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15"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809" w:type="dxa"/>
            <w:vAlign w:val="center"/>
          </w:tcPr>
          <w:p w:rsidR="00607EFA" w:rsidRDefault="00607EFA" w:rsidP="00607EFA">
            <w:pPr>
              <w:widowControl w:val="0"/>
              <w:jc w:val="center"/>
              <w:rPr>
                <w:rFonts w:ascii="GHEA Grapalat" w:hAnsi="GHEA Grapalat" w:cs="Arial"/>
                <w:sz w:val="16"/>
                <w:szCs w:val="16"/>
              </w:rPr>
            </w:pPr>
            <w:r>
              <w:rPr>
                <w:rFonts w:ascii="Arial Armenian" w:hAnsi="Arial Armenian"/>
                <w:sz w:val="20"/>
                <w:lang w:val="pt-BR"/>
              </w:rPr>
              <w:t>100 %</w:t>
            </w:r>
          </w:p>
        </w:tc>
        <w:tc>
          <w:tcPr>
            <w:tcW w:w="777" w:type="dxa"/>
            <w:vAlign w:val="center"/>
          </w:tcPr>
          <w:p w:rsidR="00607EFA" w:rsidRDefault="00607EFA" w:rsidP="00607EFA">
            <w:pPr>
              <w:widowControl w:val="0"/>
              <w:jc w:val="center"/>
              <w:rPr>
                <w:rFonts w:ascii="GHEA Grapalat" w:hAnsi="GHEA Grapalat"/>
                <w:b/>
                <w:sz w:val="16"/>
                <w:szCs w:val="16"/>
              </w:rPr>
            </w:pPr>
            <w:r>
              <w:rPr>
                <w:rFonts w:ascii="Arial Armenian" w:hAnsi="Arial Armenian"/>
                <w:sz w:val="20"/>
                <w:lang w:val="pt-BR"/>
              </w:rPr>
              <w:t>100 %</w:t>
            </w:r>
          </w:p>
        </w:tc>
      </w:tr>
    </w:tbl>
    <w:p w:rsidR="00794D7F" w:rsidRDefault="00794D7F">
      <w:pPr>
        <w:widowControl w:val="0"/>
        <w:spacing w:after="120"/>
        <w:rPr>
          <w:rFonts w:ascii="GHEA Grapalat" w:hAnsi="GHEA Grapalat"/>
          <w:i/>
        </w:rPr>
      </w:pPr>
    </w:p>
    <w:tbl>
      <w:tblPr>
        <w:tblW w:w="9639" w:type="dxa"/>
        <w:jc w:val="center"/>
        <w:tblLayout w:type="fixed"/>
        <w:tblLook w:val="04A0" w:firstRow="1" w:lastRow="0" w:firstColumn="1" w:lastColumn="0" w:noHBand="0" w:noVBand="1"/>
      </w:tblPr>
      <w:tblGrid>
        <w:gridCol w:w="4536"/>
        <w:gridCol w:w="760"/>
        <w:gridCol w:w="4343"/>
      </w:tblGrid>
      <w:tr w:rsidR="00794D7F">
        <w:trPr>
          <w:jc w:val="center"/>
        </w:trPr>
        <w:tc>
          <w:tcPr>
            <w:tcW w:w="4536" w:type="dxa"/>
          </w:tcPr>
          <w:p w:rsidR="00794D7F" w:rsidRDefault="00F46328">
            <w:pPr>
              <w:widowControl w:val="0"/>
              <w:spacing w:after="160"/>
              <w:jc w:val="center"/>
              <w:rPr>
                <w:rFonts w:ascii="GHEA Grapalat" w:hAnsi="GHEA Grapalat" w:cs="Sylfaen"/>
                <w:b/>
                <w:bCs/>
              </w:rPr>
            </w:pPr>
            <w:r>
              <w:rPr>
                <w:rFonts w:ascii="GHEA Grapalat" w:hAnsi="GHEA Grapalat"/>
                <w:b/>
              </w:rPr>
              <w:t>ПОКУПАТЕЛЬ</w:t>
            </w:r>
          </w:p>
          <w:p w:rsidR="00794D7F" w:rsidRDefault="00F46328">
            <w:pPr>
              <w:widowControl w:val="0"/>
              <w:jc w:val="center"/>
              <w:rPr>
                <w:rFonts w:ascii="GHEA Grapalat" w:hAnsi="GHEA Grapalat"/>
                <w:lang w:val="en-US"/>
              </w:rPr>
            </w:pPr>
            <w:r>
              <w:rPr>
                <w:rFonts w:ascii="GHEA Grapalat" w:hAnsi="GHEA Grapalat"/>
                <w:lang w:val="en-US"/>
              </w:rPr>
              <w:t>______________________</w:t>
            </w:r>
          </w:p>
          <w:p w:rsidR="00794D7F" w:rsidRDefault="00F46328">
            <w:pPr>
              <w:widowControl w:val="0"/>
              <w:spacing w:after="160"/>
              <w:jc w:val="center"/>
              <w:rPr>
                <w:rFonts w:ascii="GHEA Grapalat" w:hAnsi="GHEA Grapalat"/>
                <w:sz w:val="20"/>
                <w:szCs w:val="20"/>
              </w:rPr>
            </w:pPr>
            <w:r>
              <w:rPr>
                <w:rFonts w:ascii="GHEA Grapalat" w:hAnsi="GHEA Grapalat"/>
                <w:sz w:val="20"/>
                <w:szCs w:val="20"/>
              </w:rPr>
              <w:t>/подпись/</w:t>
            </w:r>
          </w:p>
          <w:p w:rsidR="00794D7F" w:rsidRDefault="00F46328">
            <w:pPr>
              <w:widowControl w:val="0"/>
              <w:spacing w:after="160"/>
              <w:jc w:val="center"/>
              <w:rPr>
                <w:rFonts w:ascii="GHEA Grapalat" w:hAnsi="GHEA Grapalat"/>
              </w:rPr>
            </w:pPr>
            <w:r>
              <w:rPr>
                <w:rFonts w:ascii="GHEA Grapalat" w:hAnsi="GHEA Grapalat"/>
              </w:rPr>
              <w:t>М. П.</w:t>
            </w:r>
          </w:p>
        </w:tc>
        <w:tc>
          <w:tcPr>
            <w:tcW w:w="760" w:type="dxa"/>
          </w:tcPr>
          <w:p w:rsidR="00794D7F" w:rsidRDefault="00794D7F">
            <w:pPr>
              <w:widowControl w:val="0"/>
              <w:spacing w:after="160"/>
              <w:jc w:val="center"/>
              <w:rPr>
                <w:rFonts w:ascii="GHEA Grapalat" w:hAnsi="GHEA Grapalat"/>
              </w:rPr>
            </w:pPr>
          </w:p>
        </w:tc>
        <w:tc>
          <w:tcPr>
            <w:tcW w:w="4343" w:type="dxa"/>
          </w:tcPr>
          <w:p w:rsidR="00794D7F" w:rsidRDefault="00F46328">
            <w:pPr>
              <w:widowControl w:val="0"/>
              <w:spacing w:after="160"/>
              <w:jc w:val="center"/>
              <w:rPr>
                <w:rFonts w:ascii="GHEA Grapalat" w:hAnsi="GHEA Grapalat" w:cs="Sylfaen"/>
                <w:b/>
                <w:bCs/>
              </w:rPr>
            </w:pPr>
            <w:r>
              <w:rPr>
                <w:rFonts w:ascii="GHEA Grapalat" w:hAnsi="GHEA Grapalat"/>
                <w:b/>
              </w:rPr>
              <w:t>ПРОДАВЕЦ</w:t>
            </w:r>
          </w:p>
          <w:p w:rsidR="00794D7F" w:rsidRDefault="00F46328">
            <w:pPr>
              <w:widowControl w:val="0"/>
              <w:jc w:val="center"/>
              <w:rPr>
                <w:rFonts w:ascii="GHEA Grapalat" w:hAnsi="GHEA Grapalat"/>
                <w:lang w:val="en-US"/>
              </w:rPr>
            </w:pPr>
            <w:r>
              <w:rPr>
                <w:rFonts w:ascii="GHEA Grapalat" w:hAnsi="GHEA Grapalat"/>
                <w:lang w:val="en-US"/>
              </w:rPr>
              <w:t>______________________</w:t>
            </w:r>
          </w:p>
          <w:p w:rsidR="00794D7F" w:rsidRDefault="00F46328">
            <w:pPr>
              <w:widowControl w:val="0"/>
              <w:spacing w:after="160"/>
              <w:jc w:val="center"/>
              <w:rPr>
                <w:rFonts w:ascii="GHEA Grapalat" w:hAnsi="GHEA Grapalat"/>
                <w:sz w:val="20"/>
                <w:szCs w:val="20"/>
              </w:rPr>
            </w:pPr>
            <w:r>
              <w:rPr>
                <w:rFonts w:ascii="GHEA Grapalat" w:hAnsi="GHEA Grapalat"/>
                <w:sz w:val="20"/>
                <w:szCs w:val="20"/>
              </w:rPr>
              <w:t>/подпись/</w:t>
            </w:r>
          </w:p>
          <w:p w:rsidR="00794D7F" w:rsidRDefault="00F46328">
            <w:pPr>
              <w:widowControl w:val="0"/>
              <w:spacing w:after="160"/>
              <w:jc w:val="center"/>
              <w:rPr>
                <w:rFonts w:ascii="GHEA Grapalat" w:hAnsi="GHEA Grapalat"/>
              </w:rPr>
            </w:pPr>
            <w:r>
              <w:rPr>
                <w:rFonts w:ascii="GHEA Grapalat" w:hAnsi="GHEA Grapalat"/>
              </w:rPr>
              <w:t>М. П.</w:t>
            </w:r>
          </w:p>
        </w:tc>
      </w:tr>
    </w:tbl>
    <w:p w:rsidR="00794D7F" w:rsidRDefault="00794D7F">
      <w:pPr>
        <w:widowControl w:val="0"/>
        <w:spacing w:after="160"/>
        <w:rPr>
          <w:rFonts w:ascii="GHEA Grapalat" w:hAnsi="GHEA Grapalat"/>
        </w:rPr>
        <w:sectPr w:rsidR="00794D7F">
          <w:footnotePr>
            <w:pos w:val="beneathText"/>
          </w:footnotePr>
          <w:pgSz w:w="16838" w:h="11906" w:orient="landscape"/>
          <w:pgMar w:top="1418" w:right="1418" w:bottom="1418" w:left="851" w:header="561" w:footer="561" w:gutter="0"/>
          <w:cols w:space="720"/>
        </w:sectPr>
      </w:pPr>
    </w:p>
    <w:p w:rsidR="00794D7F" w:rsidRDefault="00F46328">
      <w:pPr>
        <w:widowControl w:val="0"/>
        <w:spacing w:after="160"/>
        <w:jc w:val="right"/>
        <w:rPr>
          <w:rFonts w:ascii="GHEA Grapalat" w:hAnsi="GHEA Grapalat"/>
          <w:i/>
        </w:rPr>
      </w:pPr>
      <w:r>
        <w:rPr>
          <w:rFonts w:ascii="GHEA Grapalat" w:hAnsi="GHEA Grapalat"/>
          <w:i/>
        </w:rPr>
        <w:lastRenderedPageBreak/>
        <w:t>Приложение № 3</w:t>
      </w:r>
    </w:p>
    <w:p w:rsidR="00794D7F" w:rsidRDefault="00F46328">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rsidR="00794D7F" w:rsidRDefault="00794D7F">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90"/>
        <w:gridCol w:w="5060"/>
      </w:tblGrid>
      <w:tr w:rsidR="00794D7F">
        <w:trPr>
          <w:tblCellSpacing w:w="7" w:type="dxa"/>
          <w:jc w:val="center"/>
        </w:trPr>
        <w:tc>
          <w:tcPr>
            <w:tcW w:w="0" w:type="auto"/>
            <w:vAlign w:val="center"/>
          </w:tcPr>
          <w:p w:rsidR="00794D7F" w:rsidRDefault="00F46328">
            <w:pPr>
              <w:widowControl w:val="0"/>
              <w:spacing w:after="160"/>
              <w:jc w:val="center"/>
              <w:rPr>
                <w:rFonts w:ascii="GHEA Grapalat" w:hAnsi="GHEA Grapalat"/>
                <w:iCs/>
              </w:rPr>
            </w:pPr>
            <w:r>
              <w:rPr>
                <w:rFonts w:ascii="GHEA Grapalat" w:hAnsi="GHEA Grapalat"/>
              </w:rPr>
              <w:t xml:space="preserve">Сторона договора </w:t>
            </w:r>
          </w:p>
          <w:p w:rsidR="00794D7F" w:rsidRDefault="00F46328">
            <w:pPr>
              <w:widowControl w:val="0"/>
              <w:spacing w:after="160"/>
              <w:jc w:val="center"/>
              <w:rPr>
                <w:rFonts w:ascii="GHEA Grapalat" w:hAnsi="GHEA Grapalat"/>
                <w:iCs/>
              </w:rPr>
            </w:pPr>
            <w:r>
              <w:rPr>
                <w:rFonts w:ascii="GHEA Grapalat" w:hAnsi="GHEA Grapalat"/>
              </w:rPr>
              <w:t>_______________________________</w:t>
            </w:r>
          </w:p>
          <w:p w:rsidR="00794D7F" w:rsidRDefault="00F46328">
            <w:pPr>
              <w:widowControl w:val="0"/>
              <w:spacing w:after="160"/>
              <w:jc w:val="center"/>
              <w:rPr>
                <w:rFonts w:ascii="GHEA Grapalat" w:hAnsi="GHEA Grapalat"/>
                <w:iCs/>
              </w:rPr>
            </w:pPr>
            <w:r>
              <w:rPr>
                <w:rFonts w:ascii="GHEA Grapalat" w:hAnsi="GHEA Grapalat"/>
              </w:rPr>
              <w:t>_______________________________</w:t>
            </w:r>
          </w:p>
          <w:p w:rsidR="00794D7F" w:rsidRDefault="00F46328">
            <w:pPr>
              <w:widowControl w:val="0"/>
              <w:spacing w:after="160"/>
              <w:jc w:val="center"/>
              <w:rPr>
                <w:rFonts w:ascii="GHEA Grapalat" w:hAnsi="GHEA Grapalat"/>
                <w:iCs/>
              </w:rPr>
            </w:pPr>
            <w:r>
              <w:rPr>
                <w:rFonts w:ascii="GHEA Grapalat" w:hAnsi="GHEA Grapalat"/>
              </w:rPr>
              <w:t>место нахождения _______________</w:t>
            </w:r>
          </w:p>
          <w:p w:rsidR="00794D7F" w:rsidRDefault="00F46328">
            <w:pPr>
              <w:widowControl w:val="0"/>
              <w:spacing w:after="160"/>
              <w:jc w:val="center"/>
              <w:rPr>
                <w:rFonts w:ascii="GHEA Grapalat" w:hAnsi="GHEA Grapalat"/>
                <w:iCs/>
              </w:rPr>
            </w:pPr>
            <w:r>
              <w:rPr>
                <w:rFonts w:ascii="GHEA Grapalat" w:hAnsi="GHEA Grapalat"/>
              </w:rPr>
              <w:t>Р/С____________________________</w:t>
            </w:r>
          </w:p>
          <w:p w:rsidR="00794D7F" w:rsidRDefault="00F46328">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rsidR="00794D7F" w:rsidRDefault="00F46328">
            <w:pPr>
              <w:widowControl w:val="0"/>
              <w:spacing w:after="160"/>
              <w:jc w:val="center"/>
              <w:rPr>
                <w:rFonts w:ascii="GHEA Grapalat" w:hAnsi="GHEA Grapalat"/>
                <w:iCs/>
              </w:rPr>
            </w:pPr>
            <w:r>
              <w:rPr>
                <w:rFonts w:ascii="GHEA Grapalat" w:hAnsi="GHEA Grapalat"/>
              </w:rPr>
              <w:t xml:space="preserve">Заказчик </w:t>
            </w:r>
          </w:p>
          <w:p w:rsidR="00794D7F" w:rsidRDefault="00F46328">
            <w:pPr>
              <w:widowControl w:val="0"/>
              <w:spacing w:after="160"/>
              <w:jc w:val="center"/>
              <w:rPr>
                <w:rFonts w:ascii="GHEA Grapalat" w:hAnsi="GHEA Grapalat"/>
                <w:iCs/>
              </w:rPr>
            </w:pPr>
            <w:r>
              <w:rPr>
                <w:rFonts w:ascii="GHEA Grapalat" w:hAnsi="GHEA Grapalat"/>
              </w:rPr>
              <w:t>__________________________________</w:t>
            </w:r>
          </w:p>
          <w:p w:rsidR="00794D7F" w:rsidRDefault="00F46328">
            <w:pPr>
              <w:widowControl w:val="0"/>
              <w:spacing w:after="160"/>
              <w:jc w:val="center"/>
              <w:rPr>
                <w:rFonts w:ascii="GHEA Grapalat" w:hAnsi="GHEA Grapalat"/>
                <w:iCs/>
              </w:rPr>
            </w:pPr>
            <w:r>
              <w:rPr>
                <w:rFonts w:ascii="GHEA Grapalat" w:hAnsi="GHEA Grapalat"/>
              </w:rPr>
              <w:t>__________________________________</w:t>
            </w:r>
          </w:p>
          <w:p w:rsidR="00794D7F" w:rsidRDefault="00F46328">
            <w:pPr>
              <w:widowControl w:val="0"/>
              <w:spacing w:after="160"/>
              <w:jc w:val="center"/>
              <w:rPr>
                <w:rFonts w:ascii="GHEA Grapalat" w:hAnsi="GHEA Grapalat"/>
                <w:iCs/>
              </w:rPr>
            </w:pPr>
            <w:r>
              <w:rPr>
                <w:rFonts w:ascii="GHEA Grapalat" w:hAnsi="GHEA Grapalat"/>
              </w:rPr>
              <w:t>место нахождения _________________</w:t>
            </w:r>
          </w:p>
          <w:p w:rsidR="00794D7F" w:rsidRDefault="00F46328">
            <w:pPr>
              <w:widowControl w:val="0"/>
              <w:spacing w:after="160"/>
              <w:jc w:val="center"/>
              <w:rPr>
                <w:rFonts w:ascii="GHEA Grapalat" w:hAnsi="GHEA Grapalat"/>
                <w:iCs/>
              </w:rPr>
            </w:pPr>
            <w:r>
              <w:rPr>
                <w:rFonts w:ascii="GHEA Grapalat" w:hAnsi="GHEA Grapalat"/>
              </w:rPr>
              <w:t>Р/С_______________________________</w:t>
            </w:r>
          </w:p>
          <w:p w:rsidR="00794D7F" w:rsidRDefault="00F46328">
            <w:pPr>
              <w:widowControl w:val="0"/>
              <w:spacing w:after="160"/>
              <w:jc w:val="center"/>
              <w:rPr>
                <w:rFonts w:ascii="GHEA Grapalat" w:hAnsi="GHEA Grapalat"/>
                <w:iCs/>
              </w:rPr>
            </w:pPr>
            <w:r>
              <w:rPr>
                <w:rFonts w:ascii="GHEA Grapalat" w:hAnsi="GHEA Grapalat"/>
              </w:rPr>
              <w:t>УНН______________________________</w:t>
            </w:r>
          </w:p>
        </w:tc>
      </w:tr>
    </w:tbl>
    <w:p w:rsidR="00794D7F" w:rsidRDefault="00794D7F">
      <w:pPr>
        <w:widowControl w:val="0"/>
        <w:spacing w:after="160"/>
        <w:ind w:firstLine="375"/>
        <w:rPr>
          <w:rFonts w:ascii="GHEA Grapalat" w:hAnsi="GHEA Grapalat"/>
          <w:iCs/>
        </w:rPr>
      </w:pPr>
    </w:p>
    <w:p w:rsidR="00794D7F" w:rsidRDefault="00F46328">
      <w:pPr>
        <w:widowControl w:val="0"/>
        <w:spacing w:after="160"/>
        <w:ind w:left="567" w:right="467"/>
        <w:jc w:val="center"/>
        <w:rPr>
          <w:rFonts w:ascii="GHEA Grapalat" w:hAnsi="GHEA Grapalat"/>
          <w:iCs/>
        </w:rPr>
      </w:pPr>
      <w:r>
        <w:rPr>
          <w:rFonts w:ascii="GHEA Grapalat" w:hAnsi="GHEA Grapalat"/>
          <w:b/>
        </w:rPr>
        <w:t>АКТ №</w:t>
      </w:r>
    </w:p>
    <w:p w:rsidR="00794D7F" w:rsidRDefault="00F46328">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ИСПОЛНЕНИЯ ДОГОВОРАИЛИ ЕГО ЧАСТИ</w:t>
      </w:r>
    </w:p>
    <w:p w:rsidR="00794D7F" w:rsidRDefault="00794D7F">
      <w:pPr>
        <w:pStyle w:val="BodyTextIndent"/>
        <w:widowControl w:val="0"/>
        <w:spacing w:after="160" w:line="240" w:lineRule="auto"/>
        <w:ind w:firstLine="0"/>
        <w:jc w:val="center"/>
        <w:rPr>
          <w:rFonts w:ascii="GHEA Grapalat" w:hAnsi="GHEA Grapalat"/>
          <w:b/>
          <w:bCs/>
          <w:iCs/>
          <w:sz w:val="24"/>
          <w:szCs w:val="24"/>
        </w:rPr>
      </w:pPr>
    </w:p>
    <w:p w:rsidR="00794D7F" w:rsidRDefault="00F46328">
      <w:pPr>
        <w:pStyle w:val="BodyTextIndent"/>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t>" "</w:t>
      </w:r>
      <w:r>
        <w:rPr>
          <w:rFonts w:ascii="GHEA Grapalat" w:hAnsi="GHEA Grapalat"/>
          <w:sz w:val="24"/>
          <w:szCs w:val="24"/>
        </w:rPr>
        <w:tab/>
        <w:t>" 20</w:t>
      </w:r>
      <w:r>
        <w:rPr>
          <w:rFonts w:ascii="GHEA Grapalat" w:hAnsi="GHEA Grapalat"/>
          <w:sz w:val="24"/>
          <w:szCs w:val="24"/>
        </w:rPr>
        <w:tab/>
        <w:t>г.</w:t>
      </w:r>
    </w:p>
    <w:p w:rsidR="00794D7F" w:rsidRDefault="00F46328">
      <w:pPr>
        <w:pStyle w:val="NormalWeb"/>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rsidR="00794D7F" w:rsidRDefault="00F46328">
      <w:pPr>
        <w:pStyle w:val="NormalWeb"/>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rsidR="00794D7F" w:rsidRDefault="00F46328">
      <w:pPr>
        <w:pStyle w:val="NormalWeb"/>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rsidR="00794D7F" w:rsidRDefault="00F46328">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t>" "</w:t>
      </w:r>
      <w:r>
        <w:rPr>
          <w:rFonts w:ascii="GHEA Grapalat" w:hAnsi="GHEA Grapalat"/>
        </w:rPr>
        <w:tab/>
        <w:t>" 20</w:t>
      </w:r>
      <w:r>
        <w:rPr>
          <w:rFonts w:ascii="GHEA Grapalat" w:hAnsi="GHEA Grapalat"/>
        </w:rPr>
        <w:tab/>
        <w:t>г., составили настоящий акт о следующем:</w:t>
      </w:r>
      <w:r>
        <w:rPr>
          <w:rFonts w:ascii="GHEA Grapalat" w:hAnsi="GHEA Grapalat"/>
        </w:rPr>
        <w:br w:type="page"/>
      </w:r>
    </w:p>
    <w:p w:rsidR="00794D7F" w:rsidRDefault="00F46328">
      <w:pPr>
        <w:widowControl w:val="0"/>
        <w:spacing w:after="160"/>
        <w:ind w:firstLine="567"/>
        <w:jc w:val="both"/>
        <w:rPr>
          <w:rFonts w:ascii="GHEA Grapalat" w:hAnsi="GHEA Grapalat"/>
          <w:iCs/>
        </w:rPr>
      </w:pPr>
      <w:r>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rsidR="00794D7F">
        <w:trPr>
          <w:jc w:val="center"/>
        </w:trPr>
        <w:tc>
          <w:tcPr>
            <w:tcW w:w="442" w:type="dxa"/>
            <w:vMerge w:val="restart"/>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vAlign w:val="center"/>
          </w:tcPr>
          <w:p w:rsidR="00794D7F" w:rsidRDefault="00F463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rsidR="00794D7F">
        <w:trPr>
          <w:jc w:val="center"/>
        </w:trPr>
        <w:tc>
          <w:tcPr>
            <w:tcW w:w="442" w:type="dxa"/>
            <w:vMerge/>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rsidR="00794D7F">
        <w:trPr>
          <w:trHeight w:val="1105"/>
          <w:jc w:val="center"/>
        </w:trPr>
        <w:tc>
          <w:tcPr>
            <w:tcW w:w="442" w:type="dxa"/>
            <w:vMerge/>
            <w:tcBorders>
              <w:bottom w:val="single" w:sz="4" w:space="0" w:color="auto"/>
            </w:tcBorders>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sz="4" w:space="0" w:color="auto"/>
            </w:tcBorders>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794D7F" w:rsidRDefault="00F46328">
            <w:pPr>
              <w:pStyle w:val="NormalWeb"/>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tcBorders>
              <w:bottom w:val="single" w:sz="4" w:space="0" w:color="auto"/>
            </w:tcBorders>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r>
      <w:tr w:rsidR="00794D7F">
        <w:trPr>
          <w:jc w:val="center"/>
        </w:trPr>
        <w:tc>
          <w:tcPr>
            <w:tcW w:w="442"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rsidR="00794D7F" w:rsidRDefault="00794D7F">
            <w:pPr>
              <w:pStyle w:val="NormalWeb"/>
              <w:widowControl w:val="0"/>
              <w:spacing w:before="0" w:beforeAutospacing="0" w:after="120" w:afterAutospacing="0"/>
              <w:jc w:val="center"/>
              <w:rPr>
                <w:rFonts w:ascii="GHEA Grapalat" w:hAnsi="GHEA Grapalat"/>
                <w:sz w:val="16"/>
                <w:szCs w:val="16"/>
              </w:rPr>
            </w:pPr>
          </w:p>
        </w:tc>
      </w:tr>
      <w:tr w:rsidR="00794D7F">
        <w:trPr>
          <w:jc w:val="center"/>
        </w:trPr>
        <w:tc>
          <w:tcPr>
            <w:tcW w:w="442"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088"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440"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299"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276"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418"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275"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134"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c>
          <w:tcPr>
            <w:tcW w:w="1333" w:type="dxa"/>
          </w:tcPr>
          <w:p w:rsidR="00794D7F" w:rsidRDefault="00794D7F">
            <w:pPr>
              <w:pStyle w:val="NormalWeb"/>
              <w:widowControl w:val="0"/>
              <w:spacing w:before="0" w:beforeAutospacing="0" w:after="120" w:afterAutospacing="0"/>
              <w:jc w:val="center"/>
              <w:rPr>
                <w:rFonts w:ascii="GHEA Grapalat" w:hAnsi="GHEA Grapalat"/>
                <w:sz w:val="16"/>
                <w:szCs w:val="16"/>
              </w:rPr>
            </w:pPr>
          </w:p>
        </w:tc>
      </w:tr>
    </w:tbl>
    <w:p w:rsidR="00794D7F" w:rsidRDefault="00794D7F">
      <w:pPr>
        <w:widowControl w:val="0"/>
        <w:spacing w:after="160"/>
        <w:ind w:firstLine="375"/>
        <w:jc w:val="both"/>
        <w:rPr>
          <w:rFonts w:ascii="GHEA Grapalat" w:hAnsi="GHEA Grapalat" w:cs="Arial"/>
          <w:iCs/>
          <w:lang w:val="en-US"/>
        </w:rPr>
      </w:pPr>
    </w:p>
    <w:p w:rsidR="00794D7F" w:rsidRDefault="00F46328">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rsidR="00794D7F" w:rsidRDefault="00794D7F">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794D7F">
        <w:trPr>
          <w:trHeight w:val="266"/>
          <w:tblCellSpacing w:w="7" w:type="dxa"/>
          <w:jc w:val="center"/>
        </w:trPr>
        <w:tc>
          <w:tcPr>
            <w:tcW w:w="0" w:type="auto"/>
            <w:vAlign w:val="center"/>
          </w:tcPr>
          <w:p w:rsidR="00794D7F" w:rsidRDefault="00F46328">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rsidR="00794D7F" w:rsidRDefault="00F46328">
            <w:pPr>
              <w:widowControl w:val="0"/>
              <w:spacing w:after="160"/>
              <w:jc w:val="center"/>
              <w:rPr>
                <w:rFonts w:ascii="GHEA Grapalat" w:hAnsi="GHEA Grapalat"/>
                <w:iCs/>
              </w:rPr>
            </w:pPr>
            <w:r>
              <w:rPr>
                <w:rFonts w:ascii="GHEA Grapalat" w:hAnsi="GHEA Grapalat"/>
              </w:rPr>
              <w:t>Товар принят</w:t>
            </w:r>
          </w:p>
        </w:tc>
      </w:tr>
      <w:tr w:rsidR="00794D7F">
        <w:trPr>
          <w:trHeight w:val="473"/>
          <w:tblCellSpacing w:w="7" w:type="dxa"/>
          <w:jc w:val="center"/>
        </w:trPr>
        <w:tc>
          <w:tcPr>
            <w:tcW w:w="0" w:type="auto"/>
            <w:vAlign w:val="center"/>
          </w:tcPr>
          <w:p w:rsidR="00794D7F" w:rsidRDefault="00F46328">
            <w:pPr>
              <w:widowControl w:val="0"/>
              <w:jc w:val="center"/>
              <w:rPr>
                <w:rFonts w:ascii="GHEA Grapalat" w:hAnsi="GHEA Grapalat"/>
                <w:iCs/>
              </w:rPr>
            </w:pPr>
            <w:r>
              <w:rPr>
                <w:rFonts w:ascii="GHEA Grapalat" w:hAnsi="GHEA Grapalat"/>
              </w:rPr>
              <w:t xml:space="preserve">_______________________ </w:t>
            </w:r>
          </w:p>
          <w:p w:rsidR="00794D7F" w:rsidRDefault="00F46328">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rsidR="00794D7F" w:rsidRDefault="00F46328">
            <w:pPr>
              <w:widowControl w:val="0"/>
              <w:jc w:val="center"/>
              <w:rPr>
                <w:rFonts w:ascii="GHEA Grapalat" w:hAnsi="GHEA Grapalat"/>
                <w:iCs/>
              </w:rPr>
            </w:pPr>
            <w:r>
              <w:rPr>
                <w:rFonts w:ascii="GHEA Grapalat" w:hAnsi="GHEA Grapalat"/>
              </w:rPr>
              <w:t>_______________________</w:t>
            </w:r>
          </w:p>
          <w:p w:rsidR="00794D7F" w:rsidRDefault="00F46328">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rsidR="00794D7F">
        <w:trPr>
          <w:trHeight w:val="503"/>
          <w:tblCellSpacing w:w="7" w:type="dxa"/>
          <w:jc w:val="center"/>
        </w:trPr>
        <w:tc>
          <w:tcPr>
            <w:tcW w:w="0" w:type="auto"/>
            <w:vAlign w:val="center"/>
          </w:tcPr>
          <w:p w:rsidR="00794D7F" w:rsidRDefault="00F46328">
            <w:pPr>
              <w:widowControl w:val="0"/>
              <w:jc w:val="center"/>
              <w:rPr>
                <w:rFonts w:ascii="GHEA Grapalat" w:hAnsi="GHEA Grapalat"/>
                <w:iCs/>
              </w:rPr>
            </w:pPr>
            <w:r>
              <w:rPr>
                <w:rFonts w:ascii="GHEA Grapalat" w:hAnsi="GHEA Grapalat"/>
              </w:rPr>
              <w:t xml:space="preserve">______________________ </w:t>
            </w:r>
          </w:p>
          <w:p w:rsidR="00794D7F" w:rsidRDefault="00F46328">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rsidR="00794D7F" w:rsidRDefault="00F46328">
            <w:pPr>
              <w:widowControl w:val="0"/>
              <w:jc w:val="center"/>
              <w:rPr>
                <w:rFonts w:ascii="GHEA Grapalat" w:hAnsi="GHEA Grapalat"/>
                <w:iCs/>
              </w:rPr>
            </w:pPr>
            <w:r>
              <w:rPr>
                <w:rFonts w:ascii="GHEA Grapalat" w:hAnsi="GHEA Grapalat"/>
              </w:rPr>
              <w:t>_______________________</w:t>
            </w:r>
          </w:p>
          <w:p w:rsidR="00794D7F" w:rsidRDefault="00F46328">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rsidR="00794D7F">
        <w:trPr>
          <w:trHeight w:val="281"/>
          <w:tblCellSpacing w:w="7" w:type="dxa"/>
          <w:jc w:val="center"/>
        </w:trPr>
        <w:tc>
          <w:tcPr>
            <w:tcW w:w="0" w:type="auto"/>
            <w:vAlign w:val="center"/>
          </w:tcPr>
          <w:p w:rsidR="00794D7F" w:rsidRDefault="00F46328">
            <w:pPr>
              <w:widowControl w:val="0"/>
              <w:spacing w:after="160"/>
              <w:jc w:val="center"/>
              <w:rPr>
                <w:rFonts w:ascii="GHEA Grapalat" w:hAnsi="GHEA Grapalat"/>
                <w:iCs/>
              </w:rPr>
            </w:pPr>
            <w:r>
              <w:rPr>
                <w:rFonts w:ascii="GHEA Grapalat" w:hAnsi="GHEA Grapalat"/>
              </w:rPr>
              <w:t>М. П.</w:t>
            </w:r>
          </w:p>
        </w:tc>
        <w:tc>
          <w:tcPr>
            <w:tcW w:w="0" w:type="auto"/>
            <w:vAlign w:val="center"/>
          </w:tcPr>
          <w:p w:rsidR="00794D7F" w:rsidRDefault="00F46328">
            <w:pPr>
              <w:widowControl w:val="0"/>
              <w:spacing w:after="160"/>
              <w:jc w:val="center"/>
              <w:rPr>
                <w:rFonts w:ascii="GHEA Grapalat" w:hAnsi="GHEA Grapalat"/>
                <w:iCs/>
              </w:rPr>
            </w:pPr>
            <w:r>
              <w:rPr>
                <w:rFonts w:ascii="GHEA Grapalat" w:hAnsi="GHEA Grapalat"/>
              </w:rPr>
              <w:t>М. П.</w:t>
            </w:r>
          </w:p>
        </w:tc>
      </w:tr>
    </w:tbl>
    <w:p w:rsidR="00794D7F" w:rsidRDefault="00794D7F">
      <w:pPr>
        <w:widowControl w:val="0"/>
        <w:spacing w:after="160"/>
        <w:jc w:val="right"/>
        <w:rPr>
          <w:rFonts w:ascii="GHEA Grapalat" w:hAnsi="GHEA Grapalat" w:cs="Sylfaen"/>
          <w:b/>
        </w:rPr>
      </w:pPr>
    </w:p>
    <w:p w:rsidR="00794D7F" w:rsidRDefault="00F46328">
      <w:pPr>
        <w:rPr>
          <w:rFonts w:ascii="GHEA Grapalat" w:hAnsi="GHEA Grapalat" w:cs="Sylfaen"/>
          <w:b/>
        </w:rPr>
      </w:pPr>
      <w:r>
        <w:rPr>
          <w:rFonts w:ascii="GHEA Grapalat" w:hAnsi="GHEA Grapalat" w:cs="Sylfaen"/>
          <w:b/>
        </w:rPr>
        <w:br w:type="page"/>
      </w:r>
    </w:p>
    <w:p w:rsidR="00794D7F" w:rsidRDefault="00F46328">
      <w:pPr>
        <w:widowControl w:val="0"/>
        <w:spacing w:after="160"/>
        <w:jc w:val="right"/>
        <w:rPr>
          <w:rFonts w:ascii="GHEA Grapalat" w:hAnsi="GHEA Grapalat" w:cs="Sylfaen"/>
          <w:i/>
        </w:rPr>
      </w:pPr>
      <w:r>
        <w:rPr>
          <w:rFonts w:ascii="GHEA Grapalat" w:hAnsi="GHEA Grapalat"/>
          <w:i/>
        </w:rPr>
        <w:lastRenderedPageBreak/>
        <w:t>Приложение № 3.1</w:t>
      </w:r>
    </w:p>
    <w:p w:rsidR="00794D7F" w:rsidRDefault="00F46328">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 xml:space="preserve">20 </w:t>
      </w:r>
      <w:r>
        <w:rPr>
          <w:rFonts w:ascii="GHEA Grapalat" w:hAnsi="GHEA Grapalat"/>
          <w:i/>
        </w:rPr>
        <w:tab/>
        <w:t>г.</w:t>
      </w:r>
    </w:p>
    <w:p w:rsidR="00794D7F" w:rsidRDefault="00794D7F">
      <w:pPr>
        <w:widowControl w:val="0"/>
        <w:tabs>
          <w:tab w:val="left" w:pos="360"/>
          <w:tab w:val="left" w:pos="540"/>
        </w:tabs>
        <w:spacing w:after="160"/>
        <w:jc w:val="center"/>
        <w:rPr>
          <w:rFonts w:ascii="GHEA Grapalat" w:hAnsi="GHEA Grapalat" w:cs="Sylfaen"/>
          <w:b/>
          <w:bCs/>
        </w:rPr>
      </w:pPr>
    </w:p>
    <w:p w:rsidR="00794D7F" w:rsidRDefault="00F46328">
      <w:pPr>
        <w:widowControl w:val="0"/>
        <w:spacing w:after="160"/>
        <w:jc w:val="center"/>
        <w:rPr>
          <w:rFonts w:ascii="GHEA Grapalat" w:hAnsi="GHEA Grapalat" w:cs="Sylfaen"/>
          <w:bCs/>
        </w:rPr>
      </w:pPr>
      <w:r>
        <w:rPr>
          <w:rFonts w:ascii="GHEA Grapalat" w:hAnsi="GHEA Grapalat"/>
        </w:rPr>
        <w:t>АКТ №———</w:t>
      </w:r>
    </w:p>
    <w:p w:rsidR="00794D7F" w:rsidRDefault="00F46328">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rsidR="00794D7F" w:rsidRDefault="00794D7F">
      <w:pPr>
        <w:widowControl w:val="0"/>
        <w:tabs>
          <w:tab w:val="left" w:pos="360"/>
          <w:tab w:val="left" w:pos="540"/>
        </w:tabs>
        <w:spacing w:after="160"/>
        <w:jc w:val="center"/>
        <w:rPr>
          <w:rFonts w:ascii="GHEA Grapalat" w:hAnsi="GHEA Grapalat" w:cs="Sylfaen"/>
        </w:rPr>
      </w:pPr>
    </w:p>
    <w:p w:rsidR="00794D7F" w:rsidRDefault="00F46328">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rsidR="00794D7F" w:rsidRDefault="00F46328">
      <w:pPr>
        <w:widowControl w:val="0"/>
        <w:spacing w:after="120"/>
        <w:ind w:left="7371" w:hanging="141"/>
        <w:jc w:val="both"/>
        <w:rPr>
          <w:rFonts w:ascii="GHEA Grapalat" w:hAnsi="GHEA Grapalat"/>
          <w:sz w:val="16"/>
        </w:rPr>
      </w:pPr>
      <w:r>
        <w:rPr>
          <w:rFonts w:ascii="GHEA Grapalat" w:hAnsi="GHEA Grapalat"/>
          <w:sz w:val="16"/>
        </w:rPr>
        <w:t>номер договора</w:t>
      </w:r>
    </w:p>
    <w:p w:rsidR="00794D7F" w:rsidRDefault="00F46328">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t>г. между _____________________________</w:t>
      </w:r>
    </w:p>
    <w:p w:rsidR="00794D7F" w:rsidRDefault="00F46328">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t>наименование Покупателя</w:t>
      </w:r>
    </w:p>
    <w:p w:rsidR="00794D7F" w:rsidRDefault="00F46328">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rsidR="00794D7F" w:rsidRDefault="00F46328">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rsidR="00794D7F" w:rsidRDefault="00F46328">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794D7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794D7F" w:rsidRDefault="00F46328">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rsidR="00794D7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94D7F" w:rsidRDefault="00F46328">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794D7F" w:rsidRDefault="00F46328">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794D7F" w:rsidRDefault="00F46328">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rsidR="00794D7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94D7F" w:rsidRDefault="00794D7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4D7F" w:rsidRDefault="00794D7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4D7F" w:rsidRDefault="00794D7F">
            <w:pPr>
              <w:widowControl w:val="0"/>
              <w:spacing w:after="120"/>
              <w:jc w:val="center"/>
              <w:rPr>
                <w:rFonts w:ascii="GHEA Grapalat" w:hAnsi="GHEA Grapalat" w:cs="Sylfaen"/>
                <w:sz w:val="20"/>
                <w:szCs w:val="20"/>
              </w:rPr>
            </w:pPr>
          </w:p>
        </w:tc>
      </w:tr>
      <w:tr w:rsidR="00794D7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94D7F" w:rsidRDefault="00794D7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4D7F" w:rsidRDefault="00794D7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4D7F" w:rsidRDefault="00794D7F">
            <w:pPr>
              <w:widowControl w:val="0"/>
              <w:spacing w:after="120"/>
              <w:jc w:val="center"/>
              <w:rPr>
                <w:rFonts w:ascii="GHEA Grapalat" w:hAnsi="GHEA Grapalat" w:cs="Sylfaen"/>
                <w:sz w:val="20"/>
                <w:szCs w:val="20"/>
              </w:rPr>
            </w:pPr>
          </w:p>
        </w:tc>
      </w:tr>
    </w:tbl>
    <w:p w:rsidR="00794D7F" w:rsidRDefault="00794D7F">
      <w:pPr>
        <w:widowControl w:val="0"/>
        <w:tabs>
          <w:tab w:val="left" w:pos="360"/>
          <w:tab w:val="left" w:pos="540"/>
        </w:tabs>
        <w:spacing w:after="160"/>
        <w:jc w:val="both"/>
        <w:rPr>
          <w:rFonts w:ascii="GHEA Grapalat" w:hAnsi="GHEA Grapalat" w:cs="Sylfaen"/>
        </w:rPr>
      </w:pPr>
    </w:p>
    <w:p w:rsidR="00794D7F" w:rsidRDefault="00F46328">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rsidR="00794D7F" w:rsidRDefault="00F46328">
      <w:pPr>
        <w:rPr>
          <w:rFonts w:ascii="GHEA Grapalat" w:hAnsi="GHEA Grapalat"/>
        </w:rPr>
      </w:pPr>
      <w:r>
        <w:rPr>
          <w:rFonts w:ascii="GHEA Grapalat" w:hAnsi="GHEA Grapalat"/>
        </w:rPr>
        <w:t xml:space="preserve">                                                       </w:t>
      </w:r>
    </w:p>
    <w:p w:rsidR="00794D7F" w:rsidRDefault="00F46328">
      <w:pPr>
        <w:rPr>
          <w:rFonts w:ascii="GHEA Grapalat" w:hAnsi="GHEA Grapalat"/>
          <w:lang w:val="en-US"/>
        </w:rPr>
      </w:pPr>
      <w:r>
        <w:rPr>
          <w:rFonts w:ascii="GHEA Grapalat" w:hAnsi="GHEA Grapalat"/>
        </w:rPr>
        <w:t xml:space="preserve">                                                          СТОРОНЫ</w:t>
      </w:r>
    </w:p>
    <w:p w:rsidR="00794D7F" w:rsidRDefault="00794D7F">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450"/>
        <w:gridCol w:w="4836"/>
      </w:tblGrid>
      <w:tr w:rsidR="00794D7F">
        <w:tc>
          <w:tcPr>
            <w:tcW w:w="4450" w:type="dxa"/>
          </w:tcPr>
          <w:p w:rsidR="00794D7F" w:rsidRDefault="00F46328">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rsidR="00794D7F" w:rsidRDefault="00F46328">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rsidR="00794D7F" w:rsidRDefault="00F46328">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rsidR="00794D7F" w:rsidRDefault="00794D7F">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94D7F">
        <w:trPr>
          <w:tblCellSpacing w:w="7" w:type="dxa"/>
          <w:jc w:val="center"/>
        </w:trPr>
        <w:tc>
          <w:tcPr>
            <w:tcW w:w="0" w:type="auto"/>
            <w:vAlign w:val="center"/>
          </w:tcPr>
          <w:p w:rsidR="00794D7F" w:rsidRDefault="00F46328">
            <w:pPr>
              <w:widowControl w:val="0"/>
              <w:jc w:val="center"/>
              <w:rPr>
                <w:rFonts w:ascii="GHEA Grapalat" w:hAnsi="GHEA Grapalat" w:cs="GHEA Grapalat"/>
              </w:rPr>
            </w:pPr>
            <w:r>
              <w:rPr>
                <w:rFonts w:ascii="GHEA Grapalat" w:hAnsi="GHEA Grapalat"/>
              </w:rPr>
              <w:t xml:space="preserve">___________________________ </w:t>
            </w:r>
          </w:p>
          <w:p w:rsidR="00794D7F" w:rsidRDefault="00F46328">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rsidR="00794D7F" w:rsidRDefault="00F46328">
            <w:pPr>
              <w:widowControl w:val="0"/>
              <w:jc w:val="center"/>
              <w:rPr>
                <w:rFonts w:ascii="GHEA Grapalat" w:hAnsi="GHEA Grapalat" w:cs="GHEA Grapalat"/>
              </w:rPr>
            </w:pPr>
            <w:r>
              <w:rPr>
                <w:rFonts w:ascii="GHEA Grapalat" w:hAnsi="GHEA Grapalat"/>
              </w:rPr>
              <w:t>___________________________</w:t>
            </w:r>
          </w:p>
          <w:p w:rsidR="00794D7F" w:rsidRDefault="00F46328">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rsidR="00794D7F">
        <w:trPr>
          <w:tblCellSpacing w:w="7" w:type="dxa"/>
          <w:jc w:val="center"/>
        </w:trPr>
        <w:tc>
          <w:tcPr>
            <w:tcW w:w="0" w:type="auto"/>
            <w:vAlign w:val="center"/>
          </w:tcPr>
          <w:p w:rsidR="00794D7F" w:rsidRDefault="00F46328">
            <w:pPr>
              <w:widowControl w:val="0"/>
              <w:jc w:val="center"/>
              <w:rPr>
                <w:rFonts w:ascii="GHEA Grapalat" w:hAnsi="GHEA Grapalat" w:cs="GHEA Grapalat"/>
              </w:rPr>
            </w:pPr>
            <w:r>
              <w:rPr>
                <w:rFonts w:ascii="GHEA Grapalat" w:hAnsi="GHEA Grapalat"/>
              </w:rPr>
              <w:t xml:space="preserve">___________________________ </w:t>
            </w:r>
          </w:p>
          <w:p w:rsidR="00794D7F" w:rsidRDefault="00F46328">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rsidR="00794D7F" w:rsidRDefault="00F46328">
            <w:pPr>
              <w:widowControl w:val="0"/>
              <w:jc w:val="center"/>
              <w:rPr>
                <w:rFonts w:ascii="GHEA Grapalat" w:hAnsi="GHEA Grapalat" w:cs="GHEA Grapalat"/>
              </w:rPr>
            </w:pPr>
            <w:r>
              <w:rPr>
                <w:rFonts w:ascii="GHEA Grapalat" w:hAnsi="GHEA Grapalat"/>
              </w:rPr>
              <w:t>___________________________</w:t>
            </w:r>
          </w:p>
          <w:p w:rsidR="00794D7F" w:rsidRDefault="00F46328">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rsidR="00794D7F" w:rsidRDefault="00794D7F">
      <w:pPr>
        <w:widowControl w:val="0"/>
        <w:spacing w:after="160"/>
        <w:ind w:left="-142" w:firstLine="142"/>
        <w:jc w:val="center"/>
        <w:rPr>
          <w:rFonts w:ascii="GHEA Grapalat" w:hAnsi="GHEA Grapalat" w:cs="Sylfaen"/>
          <w:b/>
        </w:rPr>
      </w:pPr>
    </w:p>
    <w:sectPr w:rsidR="00794D7F">
      <w:pgSz w:w="11906" w:h="16838"/>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630" w:rsidRDefault="00793630">
      <w:r>
        <w:separator/>
      </w:r>
    </w:p>
  </w:endnote>
  <w:endnote w:type="continuationSeparator" w:id="0">
    <w:p w:rsidR="00793630" w:rsidRDefault="0079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inherit">
    <w:altName w:val="Dark Courier"/>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AutoText"/>
      </w:docPartObj>
    </w:sdtPr>
    <w:sdtEndPr>
      <w:rPr>
        <w:rFonts w:ascii="GHEA Grapalat" w:hAnsi="GHEA Grapalat"/>
        <w:sz w:val="24"/>
        <w:szCs w:val="24"/>
      </w:rPr>
    </w:sdtEndPr>
    <w:sdtContent>
      <w:p w:rsidR="006B0B29" w:rsidRDefault="006B0B29">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sidR="00A076FD">
          <w:rPr>
            <w:rFonts w:ascii="GHEA Grapalat" w:hAnsi="GHEA Grapalat"/>
            <w:noProof/>
            <w:sz w:val="24"/>
            <w:szCs w:val="24"/>
          </w:rPr>
          <w:t>82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630" w:rsidRDefault="00793630">
      <w:r>
        <w:separator/>
      </w:r>
    </w:p>
  </w:footnote>
  <w:footnote w:type="continuationSeparator" w:id="0">
    <w:p w:rsidR="00793630" w:rsidRDefault="00793630">
      <w:r>
        <w:continuationSeparator/>
      </w:r>
    </w:p>
  </w:footnote>
  <w:footnote w:id="1">
    <w:p w:rsidR="006B0B29" w:rsidRDefault="006B0B29">
      <w:pPr>
        <w:pStyle w:val="FootnoteText"/>
        <w:jc w:val="both"/>
        <w:rPr>
          <w:rFonts w:asciiTheme="minorHAnsi" w:hAnsiTheme="minorHAnsi"/>
          <w:i/>
          <w:lang w:val="hy-AM"/>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B0B29" w:rsidRDefault="006B0B29">
      <w:pPr>
        <w:pStyle w:val="FootnoteText"/>
        <w:jc w:val="both"/>
        <w:rPr>
          <w:rFonts w:ascii="GHEA Grapalat" w:hAnsi="GHEA Grapalat"/>
          <w:i/>
        </w:rPr>
      </w:pPr>
      <w:r>
        <w:rPr>
          <w:rStyle w:val="FootnoteReference"/>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rsidR="006B0B29" w:rsidRDefault="006B0B29">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ascii="GHEA Grapalat" w:hAnsi="GHEA Grapalat" w:hint="eastAsia"/>
          <w:i/>
          <w:sz w:val="20"/>
          <w:szCs w:val="20"/>
        </w:rPr>
        <w:t>комиссии</w:t>
      </w:r>
      <w:r>
        <w:rPr>
          <w:rFonts w:ascii="GHEA Grapalat" w:hAnsi="GHEA Grapalat"/>
          <w:i/>
          <w:sz w:val="20"/>
          <w:szCs w:val="20"/>
        </w:rPr>
        <w:t xml:space="preserve"> </w:t>
      </w:r>
      <w:r>
        <w:rPr>
          <w:rFonts w:ascii="GHEA Grapalat" w:hAnsi="GHEA Grapalat" w:hint="eastAsia"/>
          <w:i/>
          <w:sz w:val="20"/>
          <w:szCs w:val="20"/>
        </w:rPr>
        <w:t>разъяснения</w:t>
      </w:r>
      <w:r>
        <w:rPr>
          <w:rFonts w:ascii="GHEA Grapalat" w:hAnsi="GHEA Grapalat"/>
          <w:i/>
          <w:sz w:val="20"/>
          <w:szCs w:val="20"/>
        </w:rPr>
        <w:t xml:space="preserve"> </w:t>
      </w:r>
      <w:r>
        <w:rPr>
          <w:rFonts w:ascii="GHEA Grapalat" w:hAnsi="GHEA Grapalat" w:hint="eastAsia"/>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ascii="GHEA Grapalat" w:hAnsi="GHEA Grapalat" w:hint="eastAsia"/>
          <w:i/>
          <w:sz w:val="20"/>
          <w:szCs w:val="20"/>
        </w:rPr>
        <w:t>При</w:t>
      </w:r>
      <w:r>
        <w:rPr>
          <w:rFonts w:ascii="GHEA Grapalat" w:hAnsi="GHEA Grapalat"/>
          <w:i/>
          <w:sz w:val="20"/>
          <w:szCs w:val="20"/>
        </w:rPr>
        <w:t xml:space="preserve"> </w:t>
      </w:r>
      <w:r>
        <w:rPr>
          <w:rFonts w:ascii="GHEA Grapalat" w:hAnsi="GHEA Grapalat" w:hint="eastAsia"/>
          <w:i/>
          <w:sz w:val="20"/>
          <w:szCs w:val="20"/>
        </w:rPr>
        <w:t>этом</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может</w:t>
      </w:r>
      <w:r>
        <w:rPr>
          <w:rFonts w:ascii="GHEA Grapalat" w:hAnsi="GHEA Grapalat"/>
          <w:i/>
          <w:sz w:val="20"/>
          <w:szCs w:val="20"/>
        </w:rPr>
        <w:t xml:space="preserve">  быть </w:t>
      </w:r>
      <w:r>
        <w:rPr>
          <w:rFonts w:ascii="GHEA Grapalat" w:hAnsi="GHEA Grapalat" w:hint="eastAsia"/>
          <w:i/>
          <w:sz w:val="20"/>
          <w:szCs w:val="20"/>
        </w:rPr>
        <w:t>потребовано</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17:00 (</w:t>
      </w:r>
      <w:r>
        <w:rPr>
          <w:rFonts w:ascii="GHEA Grapalat" w:hAnsi="GHEA Grapalat" w:hint="eastAsia"/>
          <w:i/>
          <w:sz w:val="20"/>
          <w:szCs w:val="20"/>
        </w:rPr>
        <w:t>по</w:t>
      </w:r>
      <w:r>
        <w:rPr>
          <w:rFonts w:ascii="GHEA Grapalat" w:hAnsi="GHEA Grapalat"/>
          <w:i/>
          <w:sz w:val="20"/>
          <w:szCs w:val="20"/>
        </w:rPr>
        <w:t xml:space="preserve"> </w:t>
      </w:r>
      <w:r>
        <w:rPr>
          <w:rFonts w:ascii="GHEA Grapalat" w:hAnsi="GHEA Grapalat" w:hint="eastAsia"/>
          <w:i/>
          <w:sz w:val="20"/>
          <w:szCs w:val="20"/>
        </w:rPr>
        <w:t>ереванскому</w:t>
      </w:r>
      <w:r>
        <w:rPr>
          <w:rFonts w:ascii="GHEA Grapalat" w:hAnsi="GHEA Grapalat"/>
          <w:i/>
          <w:sz w:val="20"/>
          <w:szCs w:val="20"/>
        </w:rPr>
        <w:t xml:space="preserve"> </w:t>
      </w:r>
      <w:r>
        <w:rPr>
          <w:rFonts w:ascii="GHEA Grapalat" w:hAnsi="GHEA Grapalat" w:hint="eastAsia"/>
          <w:i/>
          <w:sz w:val="20"/>
          <w:szCs w:val="20"/>
        </w:rPr>
        <w:t>времени</w:t>
      </w:r>
      <w:r>
        <w:rPr>
          <w:rFonts w:ascii="GHEA Grapalat" w:hAnsi="GHEA Grapalat"/>
          <w:i/>
          <w:sz w:val="20"/>
          <w:szCs w:val="20"/>
        </w:rPr>
        <w:t xml:space="preserve">), </w:t>
      </w:r>
      <w:r>
        <w:rPr>
          <w:rFonts w:ascii="GHEA Grapalat" w:hAnsi="GHEA Grapalat" w:hint="eastAsia"/>
          <w:i/>
          <w:sz w:val="20"/>
          <w:szCs w:val="20"/>
        </w:rPr>
        <w:t>указанного</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настоящем</w:t>
      </w:r>
      <w:r>
        <w:rPr>
          <w:rFonts w:ascii="GHEA Grapalat" w:hAnsi="GHEA Grapalat"/>
          <w:i/>
          <w:sz w:val="20"/>
          <w:szCs w:val="20"/>
        </w:rPr>
        <w:t xml:space="preserve"> </w:t>
      </w:r>
      <w:r>
        <w:rPr>
          <w:rFonts w:ascii="GHEA Grapalat" w:hAnsi="GHEA Grapalat" w:hint="eastAsia"/>
          <w:i/>
          <w:sz w:val="20"/>
          <w:szCs w:val="20"/>
        </w:rPr>
        <w:t>пункте</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ascii="GHEA Grapalat" w:hAnsi="GHEA Grapalat" w:hint="eastAsia"/>
          <w:i/>
          <w:sz w:val="20"/>
          <w:szCs w:val="20"/>
        </w:rPr>
        <w:t>Комиссия</w:t>
      </w:r>
      <w:r>
        <w:rPr>
          <w:rFonts w:ascii="GHEA Grapalat" w:hAnsi="GHEA Grapalat"/>
          <w:i/>
          <w:sz w:val="20"/>
          <w:szCs w:val="20"/>
        </w:rPr>
        <w:t xml:space="preserve"> </w:t>
      </w:r>
      <w:r>
        <w:rPr>
          <w:rFonts w:ascii="GHEA Grapalat" w:hAnsi="GHEA Grapalat" w:hint="eastAsia"/>
          <w:i/>
          <w:sz w:val="20"/>
          <w:szCs w:val="20"/>
        </w:rPr>
        <w:t>предоставляет</w:t>
      </w:r>
      <w:r>
        <w:rPr>
          <w:rFonts w:ascii="GHEA Grapalat" w:hAnsi="GHEA Grapalat"/>
          <w:i/>
          <w:sz w:val="20"/>
          <w:szCs w:val="20"/>
        </w:rPr>
        <w:t xml:space="preserve"> </w:t>
      </w:r>
      <w:r>
        <w:rPr>
          <w:rFonts w:ascii="GHEA Grapalat" w:hAnsi="GHEA Grapalat" w:hint="eastAsia"/>
          <w:i/>
          <w:sz w:val="20"/>
          <w:szCs w:val="20"/>
        </w:rPr>
        <w:t>разъяснение</w:t>
      </w:r>
      <w:r>
        <w:rPr>
          <w:rFonts w:ascii="GHEA Grapalat" w:hAnsi="GHEA Grapalat"/>
          <w:i/>
          <w:sz w:val="20"/>
          <w:szCs w:val="20"/>
        </w:rPr>
        <w:t xml:space="preserve"> </w:t>
      </w:r>
      <w:r>
        <w:rPr>
          <w:rFonts w:ascii="GHEA Grapalat" w:hAnsi="GHEA Grapalat" w:hint="eastAsia"/>
          <w:i/>
          <w:sz w:val="20"/>
          <w:szCs w:val="20"/>
        </w:rPr>
        <w:t>представившему</w:t>
      </w:r>
      <w:r>
        <w:rPr>
          <w:rFonts w:ascii="GHEA Grapalat" w:hAnsi="GHEA Grapalat"/>
          <w:i/>
          <w:sz w:val="20"/>
          <w:szCs w:val="20"/>
        </w:rPr>
        <w:t xml:space="preserve"> </w:t>
      </w:r>
      <w:r>
        <w:rPr>
          <w:rFonts w:ascii="GHEA Grapalat" w:hAnsi="GHEA Grapalat" w:hint="eastAsia"/>
          <w:i/>
          <w:sz w:val="20"/>
          <w:szCs w:val="20"/>
        </w:rPr>
        <w:t>запрос</w:t>
      </w:r>
      <w:r>
        <w:rPr>
          <w:rFonts w:ascii="GHEA Grapalat" w:hAnsi="GHEA Grapalat"/>
          <w:i/>
          <w:sz w:val="20"/>
          <w:szCs w:val="20"/>
        </w:rPr>
        <w:t xml:space="preserve"> </w:t>
      </w:r>
      <w:r>
        <w:rPr>
          <w:rFonts w:ascii="GHEA Grapalat" w:hAnsi="GHEA Grapalat" w:hint="eastAsia"/>
          <w:i/>
          <w:sz w:val="20"/>
          <w:szCs w:val="20"/>
        </w:rPr>
        <w:t>участнику</w:t>
      </w:r>
      <w:r>
        <w:rPr>
          <w:rFonts w:ascii="GHEA Grapalat" w:hAnsi="GHEA Grapalat"/>
          <w:i/>
          <w:sz w:val="20"/>
          <w:szCs w:val="20"/>
        </w:rPr>
        <w:t xml:space="preserve"> </w:t>
      </w:r>
      <w:r>
        <w:rPr>
          <w:rFonts w:ascii="GHEA Grapalat" w:hAnsi="GHEA Grapalat" w:hint="eastAsia"/>
          <w:i/>
          <w:sz w:val="20"/>
          <w:szCs w:val="20"/>
        </w:rPr>
        <w:t>в</w:t>
      </w:r>
      <w:r>
        <w:rPr>
          <w:rFonts w:ascii="GHEA Grapalat" w:hAnsi="GHEA Grapalat"/>
          <w:i/>
          <w:sz w:val="20"/>
          <w:szCs w:val="20"/>
        </w:rPr>
        <w:t xml:space="preserve"> </w:t>
      </w:r>
      <w:r>
        <w:rPr>
          <w:rFonts w:ascii="GHEA Grapalat" w:hAnsi="GHEA Grapalat" w:hint="eastAsia"/>
          <w:i/>
          <w:sz w:val="20"/>
          <w:szCs w:val="20"/>
        </w:rPr>
        <w:t>течение</w:t>
      </w:r>
      <w:r>
        <w:rPr>
          <w:rFonts w:ascii="GHEA Grapalat" w:hAnsi="GHEA Grapalat"/>
          <w:i/>
          <w:sz w:val="20"/>
          <w:szCs w:val="20"/>
        </w:rPr>
        <w:t xml:space="preserve"> </w:t>
      </w:r>
      <w:r>
        <w:rPr>
          <w:rFonts w:ascii="GHEA Grapalat" w:hAnsi="GHEA Grapalat" w:hint="eastAsia"/>
          <w:i/>
          <w:sz w:val="20"/>
          <w:szCs w:val="20"/>
        </w:rPr>
        <w:t>календарного</w:t>
      </w:r>
      <w:r>
        <w:rPr>
          <w:rFonts w:ascii="GHEA Grapalat" w:hAnsi="GHEA Grapalat"/>
          <w:i/>
          <w:sz w:val="20"/>
          <w:szCs w:val="20"/>
        </w:rPr>
        <w:t xml:space="preserve"> </w:t>
      </w:r>
      <w:r>
        <w:rPr>
          <w:rFonts w:ascii="GHEA Grapalat" w:hAnsi="GHEA Grapalat" w:hint="eastAsia"/>
          <w:i/>
          <w:sz w:val="20"/>
          <w:szCs w:val="20"/>
        </w:rPr>
        <w:t>дня</w:t>
      </w:r>
      <w:r>
        <w:rPr>
          <w:rFonts w:ascii="GHEA Grapalat" w:hAnsi="GHEA Grapalat"/>
          <w:i/>
          <w:sz w:val="20"/>
          <w:szCs w:val="20"/>
        </w:rPr>
        <w:t xml:space="preserve">, </w:t>
      </w:r>
      <w:r>
        <w:rPr>
          <w:rFonts w:ascii="GHEA Grapalat" w:hAnsi="GHEA Grapalat" w:hint="eastAsia"/>
          <w:i/>
          <w:sz w:val="20"/>
          <w:szCs w:val="20"/>
        </w:rPr>
        <w:t>следующего</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w:t>
      </w:r>
      <w:r>
        <w:rPr>
          <w:rFonts w:ascii="GHEA Grapalat" w:hAnsi="GHEA Grapalat" w:hint="eastAsia"/>
          <w:i/>
          <w:sz w:val="20"/>
          <w:szCs w:val="20"/>
        </w:rPr>
        <w:t>днем</w:t>
      </w:r>
      <w:r>
        <w:rPr>
          <w:rFonts w:ascii="GHEA Grapalat" w:hAnsi="GHEA Grapalat"/>
          <w:i/>
          <w:sz w:val="20"/>
          <w:szCs w:val="20"/>
        </w:rPr>
        <w:t xml:space="preserve"> </w:t>
      </w:r>
      <w:r>
        <w:rPr>
          <w:rFonts w:ascii="GHEA Grapalat" w:hAnsi="GHEA Grapalat" w:hint="eastAsia"/>
          <w:i/>
          <w:sz w:val="20"/>
          <w:szCs w:val="20"/>
        </w:rPr>
        <w:t>получения</w:t>
      </w:r>
      <w:r>
        <w:rPr>
          <w:rFonts w:ascii="GHEA Grapalat" w:hAnsi="GHEA Grapalat"/>
          <w:i/>
          <w:sz w:val="20"/>
          <w:szCs w:val="20"/>
        </w:rPr>
        <w:t xml:space="preserve"> </w:t>
      </w:r>
      <w:r>
        <w:rPr>
          <w:rFonts w:ascii="GHEA Grapalat" w:hAnsi="GHEA Grapalat" w:hint="eastAsia"/>
          <w:i/>
          <w:sz w:val="20"/>
          <w:szCs w:val="20"/>
        </w:rPr>
        <w:t>запроса</w:t>
      </w:r>
      <w:r>
        <w:rPr>
          <w:rFonts w:ascii="GHEA Grapalat" w:hAnsi="GHEA Grapalat"/>
          <w:i/>
          <w:sz w:val="20"/>
          <w:szCs w:val="20"/>
        </w:rPr>
        <w:t xml:space="preserve">, </w:t>
      </w:r>
      <w:r>
        <w:rPr>
          <w:rFonts w:ascii="GHEA Grapalat" w:hAnsi="GHEA Grapalat" w:hint="eastAsia"/>
          <w:i/>
          <w:sz w:val="20"/>
          <w:szCs w:val="20"/>
        </w:rPr>
        <w:t>но</w:t>
      </w:r>
      <w:r>
        <w:rPr>
          <w:rFonts w:ascii="GHEA Grapalat" w:hAnsi="GHEA Grapalat"/>
          <w:i/>
          <w:sz w:val="20"/>
          <w:szCs w:val="20"/>
        </w:rPr>
        <w:t xml:space="preserve"> </w:t>
      </w:r>
      <w:r>
        <w:rPr>
          <w:rFonts w:ascii="GHEA Grapalat" w:hAnsi="GHEA Grapalat" w:hint="eastAsia"/>
          <w:i/>
          <w:sz w:val="20"/>
          <w:szCs w:val="20"/>
        </w:rPr>
        <w:t>не</w:t>
      </w:r>
      <w:r>
        <w:rPr>
          <w:rFonts w:ascii="GHEA Grapalat" w:hAnsi="GHEA Grapalat"/>
          <w:i/>
          <w:sz w:val="20"/>
          <w:szCs w:val="20"/>
        </w:rPr>
        <w:t xml:space="preserve"> </w:t>
      </w:r>
      <w:r>
        <w:rPr>
          <w:rFonts w:ascii="GHEA Grapalat" w:hAnsi="GHEA Grapalat" w:hint="eastAsia"/>
          <w:i/>
          <w:sz w:val="20"/>
          <w:szCs w:val="20"/>
        </w:rPr>
        <w:t>позднее</w:t>
      </w:r>
      <w:r>
        <w:rPr>
          <w:rFonts w:ascii="GHEA Grapalat" w:hAnsi="GHEA Grapalat"/>
          <w:i/>
          <w:sz w:val="20"/>
          <w:szCs w:val="20"/>
        </w:rPr>
        <w:t xml:space="preserve"> </w:t>
      </w:r>
      <w:r>
        <w:rPr>
          <w:rFonts w:ascii="GHEA Grapalat" w:hAnsi="GHEA Grapalat" w:hint="eastAsia"/>
          <w:i/>
          <w:sz w:val="20"/>
          <w:szCs w:val="20"/>
        </w:rPr>
        <w:t>чем</w:t>
      </w:r>
      <w:r>
        <w:rPr>
          <w:rFonts w:ascii="GHEA Grapalat" w:hAnsi="GHEA Grapalat"/>
          <w:i/>
          <w:sz w:val="20"/>
          <w:szCs w:val="20"/>
        </w:rPr>
        <w:t xml:space="preserve"> </w:t>
      </w:r>
      <w:r>
        <w:rPr>
          <w:rFonts w:ascii="GHEA Grapalat" w:hAnsi="GHEA Grapalat" w:hint="eastAsia"/>
          <w:i/>
          <w:sz w:val="20"/>
          <w:szCs w:val="20"/>
        </w:rPr>
        <w:t>за</w:t>
      </w:r>
      <w:r>
        <w:rPr>
          <w:rFonts w:ascii="GHEA Grapalat" w:hAnsi="GHEA Grapalat"/>
          <w:i/>
          <w:sz w:val="20"/>
          <w:szCs w:val="20"/>
        </w:rPr>
        <w:t xml:space="preserve"> 3 </w:t>
      </w:r>
      <w:r>
        <w:rPr>
          <w:rFonts w:ascii="GHEA Grapalat" w:hAnsi="GHEA Grapalat" w:hint="eastAsia"/>
          <w:i/>
          <w:sz w:val="20"/>
          <w:szCs w:val="20"/>
        </w:rPr>
        <w:t>часа</w:t>
      </w:r>
      <w:r>
        <w:rPr>
          <w:rFonts w:ascii="GHEA Grapalat" w:hAnsi="GHEA Grapalat"/>
          <w:i/>
          <w:sz w:val="20"/>
          <w:szCs w:val="20"/>
        </w:rPr>
        <w:t xml:space="preserve"> </w:t>
      </w:r>
      <w:r>
        <w:rPr>
          <w:rFonts w:ascii="GHEA Grapalat" w:hAnsi="GHEA Grapalat" w:hint="eastAsia"/>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B0B29" w:rsidRDefault="006B0B29">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B0B29" w:rsidRDefault="006B0B29">
      <w:pPr>
        <w:pStyle w:val="FootnoteText"/>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6B0B29" w:rsidRDefault="006B0B29">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B0B29" w:rsidRDefault="006B0B29">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rsidR="006B0B29" w:rsidRDefault="006B0B29">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4">
    <w:p w:rsidR="006B0B29" w:rsidRDefault="006B0B29">
      <w:pPr>
        <w:pStyle w:val="FootnoteText"/>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6B0B29" w:rsidRDefault="006B0B29">
      <w:pPr>
        <w:pStyle w:val="FootnoteText"/>
        <w:jc w:val="both"/>
        <w:rPr>
          <w:del w:id="7" w:author="Inesa Kocharyan" w:date="2019-10-29T12:18:00Z"/>
        </w:rPr>
      </w:pPr>
      <w:r>
        <w:rPr>
          <w:rStyle w:val="FootnoteReference"/>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5">
    <w:p w:rsidR="006B0B29" w:rsidRDefault="006B0B29">
      <w:pPr>
        <w:pStyle w:val="FootnoteText"/>
        <w:rPr>
          <w:rFonts w:asciiTheme="minorHAnsi" w:hAnsiTheme="minorHAnsi"/>
          <w:i/>
        </w:rPr>
      </w:pPr>
      <w:r>
        <w:rPr>
          <w:rStyle w:val="FootnoteReference"/>
        </w:rPr>
        <w:t>10</w:t>
      </w:r>
      <w:r>
        <w:rPr>
          <w:i/>
        </w:rPr>
        <w:t xml:space="preserve"> </w:t>
      </w:r>
      <w:r>
        <w:rPr>
          <w:rFonts w:asciiTheme="minorHAnsi" w:hAnsiTheme="minorHAnsi"/>
          <w:i/>
        </w:rPr>
        <w:t>Устанавливается заказчиком.</w:t>
      </w:r>
    </w:p>
  </w:footnote>
  <w:footnote w:id="6">
    <w:p w:rsidR="006B0B29" w:rsidRDefault="006B0B29">
      <w:pPr>
        <w:pStyle w:val="FootnoteText"/>
        <w:widowControl w:val="0"/>
        <w:jc w:val="both"/>
        <w:rPr>
          <w:rFonts w:ascii="GHEA Grapalat" w:hAnsi="GHEA Grapalat"/>
          <w:lang w:val="af-ZA"/>
        </w:rPr>
      </w:pPr>
      <w:r>
        <w:rPr>
          <w:rStyle w:val="FootnoteReference"/>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rsidR="006B0B29" w:rsidRDefault="006B0B29">
      <w:pPr>
        <w:pStyle w:val="FootnoteText"/>
        <w:rPr>
          <w:lang w:val="af-ZA"/>
        </w:rPr>
      </w:pPr>
    </w:p>
  </w:footnote>
  <w:footnote w:id="7">
    <w:p w:rsidR="006B0B29" w:rsidRDefault="006B0B29">
      <w:pPr>
        <w:pStyle w:val="FootnoteText"/>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6B0B29" w:rsidRDefault="006B0B29">
      <w:pPr>
        <w:pStyle w:val="FootnoteText"/>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6B0B29" w:rsidRDefault="006B0B29">
      <w:pPr>
        <w:pStyle w:val="FootnoteText"/>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6B0B29" w:rsidRDefault="006B0B29">
      <w:pPr>
        <w:pStyle w:val="FootnoteText"/>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rsidR="006B0B29" w:rsidRDefault="006B0B29">
      <w:pPr>
        <w:pStyle w:val="FootnoteText"/>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6B0B29" w:rsidRDefault="006B0B29">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6B0B29" w:rsidRDefault="006B0B29">
      <w:pPr>
        <w:pStyle w:val="FootnoteText"/>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rsidR="006B0B29" w:rsidRDefault="006B0B29">
      <w:pPr>
        <w:pStyle w:val="FootnoteText"/>
        <w:jc w:val="both"/>
        <w:rPr>
          <w:rFonts w:ascii="GHEA Grapalat" w:hAnsi="GHEA Grapalat"/>
          <w:i/>
        </w:rPr>
      </w:pPr>
    </w:p>
    <w:p w:rsidR="006B0B29" w:rsidRDefault="006B0B29">
      <w:pPr>
        <w:pStyle w:val="FootnoteText"/>
        <w:jc w:val="both"/>
        <w:rPr>
          <w:rFonts w:ascii="GHEA Grapalat" w:hAnsi="GHEA Grapalat"/>
          <w:i/>
          <w:lang w:val="hy-AM"/>
        </w:rPr>
      </w:pPr>
      <w:r>
        <w:rPr>
          <w:rStyle w:val="FootnoteReference"/>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8">
    <w:p w:rsidR="006B0B29" w:rsidRDefault="006B0B29">
      <w:pPr>
        <w:pStyle w:val="BodyTextIndent"/>
        <w:widowControl w:val="0"/>
        <w:spacing w:after="160" w:line="240" w:lineRule="auto"/>
        <w:ind w:firstLine="0"/>
        <w:jc w:val="left"/>
        <w:rPr>
          <w:rFonts w:ascii="GHEA Grapalat" w:hAnsi="GHEA Grapalat"/>
          <w:u w:val="single"/>
        </w:rPr>
      </w:pPr>
      <w:r>
        <w:rPr>
          <w:rStyle w:val="FootnoteReference"/>
        </w:rPr>
        <w:t>14</w:t>
      </w:r>
      <w:r>
        <w:t xml:space="preserve"> </w:t>
      </w:r>
      <w:r>
        <w:rPr>
          <w:rFonts w:ascii="GHEA Grapalat" w:hAnsi="GHEA Grapalat"/>
        </w:rPr>
        <w:t>Настоящий пункт редактируется согласно соответствующему заказчику</w:t>
      </w:r>
    </w:p>
    <w:p w:rsidR="006B0B29" w:rsidRDefault="006B0B29">
      <w:pPr>
        <w:pStyle w:val="FootnoteText"/>
        <w:rPr>
          <w:rFonts w:ascii="Sylfaen" w:hAnsi="Sylfaen"/>
          <w:sz w:val="18"/>
          <w:szCs w:val="18"/>
        </w:rPr>
      </w:pPr>
    </w:p>
  </w:footnote>
  <w:footnote w:id="9">
    <w:p w:rsidR="006B0B29" w:rsidRDefault="006B0B29">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0">
    <w:p w:rsidR="006B0B29" w:rsidRDefault="006B0B29">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B0B29" w:rsidRDefault="006B0B29">
      <w:pPr>
        <w:jc w:val="both"/>
      </w:pPr>
    </w:p>
    <w:p w:rsidR="006B0B29" w:rsidRDefault="006B0B29">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6B0B29" w:rsidRDefault="006B0B2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6B0B29" w:rsidRDefault="006B0B29">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B0B29" w:rsidRDefault="006B0B29">
      <w:pPr>
        <w:jc w:val="both"/>
        <w:rPr>
          <w:rFonts w:asciiTheme="minorHAnsi" w:hAnsiTheme="minorHAnsi"/>
          <w:lang w:val="af-ZA"/>
        </w:rPr>
      </w:pPr>
    </w:p>
  </w:footnote>
  <w:footnote w:id="11">
    <w:p w:rsidR="006B0B29" w:rsidRDefault="006B0B29">
      <w:pPr>
        <w:pStyle w:val="FootnoteText"/>
      </w:pPr>
      <w:r>
        <w:rPr>
          <w:rStyle w:val="FootnoteReference"/>
        </w:rPr>
        <w:t>*</w:t>
      </w:r>
      <w:r>
        <w:t xml:space="preserve"> </w:t>
      </w:r>
      <w:r>
        <w:rPr>
          <w:rFonts w:ascii="GHEA Grapalat" w:hAnsi="GHEA Grapalat"/>
          <w:i/>
        </w:rPr>
        <w:t>Заполняется секретарем Комиссии до опубликования приглашения в бюллетене</w:t>
      </w:r>
    </w:p>
  </w:footnote>
  <w:footnote w:id="12">
    <w:p w:rsidR="006B0B29" w:rsidRDefault="006B0B29">
      <w:pPr>
        <w:widowControl w:val="0"/>
        <w:spacing w:after="160" w:line="360" w:lineRule="auto"/>
        <w:jc w:val="both"/>
      </w:pPr>
      <w:r>
        <w:rPr>
          <w:rStyle w:val="FootnoteReference"/>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13">
    <w:p w:rsidR="006B0B29" w:rsidRDefault="006B0B29">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6B0B29" w:rsidRDefault="006B0B29">
      <w:pPr>
        <w:pStyle w:val="FootnoteText"/>
        <w:rPr>
          <w:lang w:val="es-ES"/>
        </w:rPr>
      </w:pPr>
    </w:p>
  </w:footnote>
  <w:footnote w:id="14">
    <w:p w:rsidR="006B0B29" w:rsidRDefault="006B0B29">
      <w:pPr>
        <w:widowControl w:val="0"/>
        <w:tabs>
          <w:tab w:val="left" w:pos="540"/>
        </w:tabs>
        <w:autoSpaceDE w:val="0"/>
        <w:autoSpaceDN w:val="0"/>
        <w:adjustRightInd w:val="0"/>
        <w:jc w:val="both"/>
        <w:rPr>
          <w:rFonts w:ascii="GHEA Grapalat" w:hAnsi="GHEA Grapalat" w:cs="Sylfaen"/>
          <w:i/>
          <w:sz w:val="20"/>
          <w:szCs w:val="20"/>
        </w:rPr>
      </w:pPr>
      <w:r>
        <w:rPr>
          <w:rStyle w:val="FootnoteReference"/>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rsidR="006B0B29" w:rsidRDefault="006B0B29">
      <w:pPr>
        <w:pStyle w:val="FootnoteText"/>
        <w:jc w:val="both"/>
        <w:rPr>
          <w:rFonts w:ascii="GHEA Grapalat" w:hAnsi="GHEA Grapalat"/>
        </w:rPr>
      </w:pPr>
    </w:p>
  </w:footnote>
  <w:footnote w:id="15">
    <w:p w:rsidR="006B0B29" w:rsidRDefault="006B0B29">
      <w:pPr>
        <w:pStyle w:val="FootnoteText"/>
        <w:jc w:val="both"/>
      </w:pPr>
    </w:p>
  </w:footnote>
  <w:footnote w:id="16">
    <w:p w:rsidR="006B0B29" w:rsidRDefault="006B0B29">
      <w:pPr>
        <w:widowControl w:val="0"/>
        <w:tabs>
          <w:tab w:val="left" w:pos="540"/>
        </w:tabs>
        <w:autoSpaceDE w:val="0"/>
        <w:autoSpaceDN w:val="0"/>
        <w:adjustRightInd w:val="0"/>
        <w:jc w:val="both"/>
        <w:rPr>
          <w:rFonts w:ascii="GHEA Grapalat" w:hAnsi="GHEA Grapalat" w:cs="Sylfaen"/>
          <w:i/>
          <w:sz w:val="20"/>
          <w:szCs w:val="20"/>
        </w:rPr>
      </w:pPr>
      <w:r>
        <w:rPr>
          <w:rStyle w:val="FootnoteReference"/>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rsidR="006B0B29" w:rsidRDefault="006B0B29">
      <w:pPr>
        <w:pStyle w:val="FootnoteText"/>
        <w:jc w:val="both"/>
        <w:rPr>
          <w:rFonts w:ascii="GHEA Grapalat" w:hAnsi="GHEA Grapalat"/>
        </w:rPr>
      </w:pPr>
    </w:p>
  </w:footnote>
  <w:footnote w:id="17">
    <w:p w:rsidR="006B0B29" w:rsidRDefault="006B0B29">
      <w:pPr>
        <w:pStyle w:val="FootnoteText"/>
        <w:jc w:val="both"/>
      </w:pPr>
    </w:p>
  </w:footnote>
  <w:footnote w:id="18">
    <w:p w:rsidR="006B0B29" w:rsidRDefault="006B0B29">
      <w:pPr>
        <w:pStyle w:val="FootnoteText"/>
        <w:widowControl w:val="0"/>
        <w:jc w:val="both"/>
        <w:rPr>
          <w:rFonts w:ascii="GHEA Grapalat" w:hAnsi="GHEA Grapalat"/>
        </w:rPr>
      </w:pPr>
      <w:r>
        <w:rPr>
          <w:rStyle w:val="FootnoteReference"/>
          <w:rFonts w:ascii="GHEA Grapalat" w:hAnsi="GHEA Grapalat"/>
        </w:rPr>
        <w:t>*</w:t>
      </w:r>
      <w:r>
        <w:rPr>
          <w:rFonts w:ascii="GHEA Grapalat" w:hAnsi="GHEA Grapalat"/>
        </w:rPr>
        <w:t xml:space="preserve"> </w:t>
      </w:r>
      <w:r>
        <w:rPr>
          <w:rFonts w:ascii="GHEA Grapalat" w:hAnsi="GHEA Grapalat"/>
          <w:i/>
        </w:rPr>
        <w:t>Заполняется секретарем Комиссии до опубликования приглашения в бюллетене.</w:t>
      </w:r>
    </w:p>
  </w:footnote>
  <w:footnote w:id="19">
    <w:p w:rsidR="006B0B29" w:rsidRDefault="006B0B29">
      <w:pPr>
        <w:pStyle w:val="FootnoteText"/>
        <w:widowControl w:val="0"/>
        <w:jc w:val="both"/>
        <w:rPr>
          <w:rFonts w:ascii="GHEA Grapalat" w:hAnsi="GHEA Grapalat"/>
          <w:i/>
          <w:lang w:val="hy-AM"/>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B0B29" w:rsidRDefault="006B0B29">
      <w:pPr>
        <w:pStyle w:val="FootnoteText"/>
        <w:widowControl w:val="0"/>
        <w:jc w:val="both"/>
        <w:rPr>
          <w:lang w:val="hy-AM"/>
        </w:rPr>
      </w:pPr>
    </w:p>
  </w:footnote>
  <w:footnote w:id="20">
    <w:p w:rsidR="006B0B29" w:rsidRDefault="006B0B29">
      <w:pPr>
        <w:pStyle w:val="FootnoteText"/>
        <w:widowControl w:val="0"/>
        <w:jc w:val="both"/>
        <w:rPr>
          <w:rFonts w:ascii="GHEA Grapalat" w:hAnsi="GHEA Grapalat"/>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B0B29" w:rsidRDefault="006B0B29">
      <w:pPr>
        <w:widowControl w:val="0"/>
        <w:spacing w:after="160" w:line="360" w:lineRule="auto"/>
        <w:ind w:firstLine="709"/>
        <w:jc w:val="both"/>
        <w:rPr>
          <w:rFonts w:ascii="GHEA Grapalat" w:hAnsi="GHEA Grapalat"/>
          <w:lang w:val="hy-AM"/>
        </w:rPr>
      </w:pPr>
    </w:p>
    <w:p w:rsidR="006B0B29" w:rsidRDefault="006B0B29">
      <w:pPr>
        <w:pStyle w:val="FootnoteText"/>
        <w:rPr>
          <w:lang w:val="hy-AM"/>
        </w:rPr>
      </w:pPr>
    </w:p>
  </w:footnote>
  <w:footnote w:id="21">
    <w:p w:rsidR="006B0B29" w:rsidRDefault="006B0B29">
      <w:pPr>
        <w:pStyle w:val="FootnoteText"/>
        <w:jc w:val="both"/>
        <w:rPr>
          <w:rFonts w:ascii="GHEA Grapalat" w:hAnsi="GHEA Grapalat"/>
          <w:i/>
        </w:rPr>
      </w:pPr>
      <w:r>
        <w:rPr>
          <w:rStyle w:val="FootnoteReference"/>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6B0B29" w:rsidRDefault="006B0B29">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B0B29" w:rsidRDefault="006B0B29">
      <w:pPr>
        <w:pStyle w:val="FootnoteText"/>
        <w:rPr>
          <w:lang w:val="hy-AM"/>
        </w:rPr>
      </w:pPr>
    </w:p>
  </w:footnote>
  <w:footnote w:id="22">
    <w:p w:rsidR="006B0B29" w:rsidRDefault="006B0B29">
      <w:pPr>
        <w:pStyle w:val="FootnoteText"/>
        <w:widowControl w:val="0"/>
        <w:jc w:val="both"/>
        <w:rPr>
          <w:lang w:val="hy-AM"/>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6B0B29" w:rsidRDefault="006B0B29">
      <w:pPr>
        <w:pStyle w:val="FootnoteText"/>
        <w:widowControl w:val="0"/>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B0B29" w:rsidRDefault="006B0B29">
      <w:pPr>
        <w:pStyle w:val="FootnoteText"/>
        <w:rPr>
          <w:lang w:val="hy-AM"/>
        </w:rPr>
      </w:pPr>
    </w:p>
  </w:footnote>
  <w:footnote w:id="24">
    <w:p w:rsidR="006B0B29" w:rsidRDefault="006B0B29">
      <w:pPr>
        <w:pStyle w:val="FootnoteText"/>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rsidR="006B0B29" w:rsidRDefault="006B0B29">
      <w:pPr>
        <w:pStyle w:val="FootnoteText"/>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6B0B29" w:rsidRDefault="006B0B29">
      <w:pPr>
        <w:pStyle w:val="FootnoteText"/>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6B0B29" w:rsidRDefault="006B0B29">
      <w:pPr>
        <w:pStyle w:val="FootnoteText"/>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6B0B29" w:rsidRDefault="006B0B29">
      <w:pPr>
        <w:pStyle w:val="FootnoteText"/>
        <w:widowControl w:val="0"/>
        <w:jc w:val="both"/>
        <w:rPr>
          <w:rFonts w:ascii="GHEA Grapalat" w:hAnsi="GHEA Grapalat"/>
          <w:i/>
        </w:rPr>
      </w:pPr>
      <w:r>
        <w:rPr>
          <w:rFonts w:ascii="GHEA Grapalat" w:hAnsi="GHEA Grapalat"/>
          <w:i/>
        </w:rPr>
        <w:t xml:space="preserve">*** Если договор заключается на основании части 6 статьи 15 Закона РА "О закупках", то в графе срок </w:t>
      </w:r>
      <w:r>
        <w:rPr>
          <w:rFonts w:ascii="GHEA Grapalat" w:hAnsi="GHEA Grapalat"/>
          <w:i/>
          <w:color w:val="000000" w:themeColor="text1"/>
          <w:sz w:val="22"/>
          <w:szCs w:val="22"/>
        </w:rPr>
        <w:t xml:space="preserve">устанавливается в календарных днях, а его </w:t>
      </w:r>
      <w:r>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rsidR="006B0B29" w:rsidRDefault="006B0B29">
      <w:pPr>
        <w:pStyle w:val="FootnoteText"/>
        <w:widowControl w:val="0"/>
        <w:jc w:val="both"/>
      </w:pPr>
      <w:r>
        <w:rPr>
          <w:rStyle w:val="FootnoteReference"/>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6B0B29" w:rsidRDefault="006B0B29">
      <w:pPr>
        <w:widowControl w:val="0"/>
        <w:jc w:val="both"/>
        <w:rPr>
          <w:rFonts w:ascii="GHEA Grapalat" w:hAnsi="GHEA Grapalat"/>
          <w:i/>
          <w:sz w:val="20"/>
          <w:szCs w:val="20"/>
        </w:rPr>
      </w:pPr>
      <w:r>
        <w:rPr>
          <w:rStyle w:val="FootnoteReference"/>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48CB3"/>
    <w:multiLevelType w:val="singleLevel"/>
    <w:tmpl w:val="86348CB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5B5CC6"/>
    <w:multiLevelType w:val="multilevel"/>
    <w:tmpl w:val="005B5CC6"/>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2766F"/>
    <w:multiLevelType w:val="multilevel"/>
    <w:tmpl w:val="09D2766F"/>
    <w:lvl w:ilvl="0">
      <w:start w:val="1"/>
      <w:numFmt w:val="decimal"/>
      <w:lvlText w:val="%1)"/>
      <w:lvlJc w:val="left"/>
      <w:pPr>
        <w:ind w:left="40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D5EE3"/>
    <w:multiLevelType w:val="multilevel"/>
    <w:tmpl w:val="0A9D5EE3"/>
    <w:lvl w:ilvl="0">
      <w:start w:val="1"/>
      <w:numFmt w:val="decimal"/>
      <w:lvlText w:val="%1."/>
      <w:lvlJc w:val="left"/>
      <w:pPr>
        <w:ind w:left="720" w:hanging="360"/>
      </w:pPr>
      <w:rPr>
        <w:rFonts w:ascii="Arial Unicode" w:hAnsi="Arial Unicode"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E173C4"/>
    <w:multiLevelType w:val="multilevel"/>
    <w:tmpl w:val="16E17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multilevel"/>
    <w:tmpl w:val="3191371E"/>
    <w:lvl w:ilvl="0">
      <w:start w:val="2"/>
      <w:numFmt w:val="decimal"/>
      <w:lvlText w:val="%1)"/>
      <w:lvlJc w:val="left"/>
      <w:pPr>
        <w:ind w:left="928" w:hanging="360"/>
      </w:pPr>
      <w:rPr>
        <w:rFonts w:cs="Times New Roman"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5B2A170C"/>
    <w:multiLevelType w:val="multilevel"/>
    <w:tmpl w:val="5B2A1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multilevel"/>
    <w:tmpl w:val="5DA53A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multilevel"/>
    <w:tmpl w:val="5EC744F1"/>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multilevel"/>
    <w:tmpl w:val="65C44B84"/>
    <w:lvl w:ilvl="0">
      <w:start w:val="1"/>
      <w:numFmt w:val="decimal"/>
      <w:lvlText w:val="%1)"/>
      <w:lvlJc w:val="left"/>
      <w:pPr>
        <w:ind w:left="37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1"/>
  </w:num>
  <w:num w:numId="9">
    <w:abstractNumId w:val="4"/>
  </w:num>
  <w:num w:numId="10">
    <w:abstractNumId w:val="10"/>
  </w:num>
  <w:num w:numId="1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0"/>
  <w:displayVerticalDrawingGridEvery w:val="2"/>
  <w:characterSpacingControl w:val="doNotCompress"/>
  <w:footnotePr>
    <w:pos w:val="beneathText"/>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9C7"/>
    <w:rsid w:val="00033B20"/>
    <w:rsid w:val="00033F41"/>
    <w:rsid w:val="00034CED"/>
    <w:rsid w:val="00034E11"/>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BD1"/>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54"/>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15"/>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9F5"/>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8CA"/>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6BE"/>
    <w:rsid w:val="00135840"/>
    <w:rsid w:val="001361B2"/>
    <w:rsid w:val="00136335"/>
    <w:rsid w:val="001369CB"/>
    <w:rsid w:val="001377BA"/>
    <w:rsid w:val="00137A5C"/>
    <w:rsid w:val="001403AE"/>
    <w:rsid w:val="001419E7"/>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EC9"/>
    <w:rsid w:val="001679A6"/>
    <w:rsid w:val="00171E80"/>
    <w:rsid w:val="001723D6"/>
    <w:rsid w:val="001724D7"/>
    <w:rsid w:val="00172B98"/>
    <w:rsid w:val="00172BC4"/>
    <w:rsid w:val="001732FB"/>
    <w:rsid w:val="00173318"/>
    <w:rsid w:val="001738A8"/>
    <w:rsid w:val="00174213"/>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46E"/>
    <w:rsid w:val="001A2579"/>
    <w:rsid w:val="001A2F72"/>
    <w:rsid w:val="001A3FEC"/>
    <w:rsid w:val="001A43A4"/>
    <w:rsid w:val="001A4EF7"/>
    <w:rsid w:val="001A5BC8"/>
    <w:rsid w:val="001A5C02"/>
    <w:rsid w:val="001A6561"/>
    <w:rsid w:val="001A6B31"/>
    <w:rsid w:val="001A77DF"/>
    <w:rsid w:val="001B0660"/>
    <w:rsid w:val="001B0D9A"/>
    <w:rsid w:val="001B1050"/>
    <w:rsid w:val="001B1370"/>
    <w:rsid w:val="001B1C67"/>
    <w:rsid w:val="001B1FC4"/>
    <w:rsid w:val="001B32D9"/>
    <w:rsid w:val="001B37D2"/>
    <w:rsid w:val="001B45A9"/>
    <w:rsid w:val="001B478E"/>
    <w:rsid w:val="001B59E9"/>
    <w:rsid w:val="001B5DCD"/>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762"/>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390"/>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FEA"/>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ED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5C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2CE1"/>
    <w:rsid w:val="002E3165"/>
    <w:rsid w:val="002E3E26"/>
    <w:rsid w:val="002E4305"/>
    <w:rsid w:val="002E439E"/>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DB2"/>
    <w:rsid w:val="003141B6"/>
    <w:rsid w:val="003153FF"/>
    <w:rsid w:val="00316381"/>
    <w:rsid w:val="003163A5"/>
    <w:rsid w:val="003169A4"/>
    <w:rsid w:val="00317BD2"/>
    <w:rsid w:val="00320648"/>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8"/>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D6B"/>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78B"/>
    <w:rsid w:val="003D7F6E"/>
    <w:rsid w:val="003D7F8E"/>
    <w:rsid w:val="003E01D5"/>
    <w:rsid w:val="003E029A"/>
    <w:rsid w:val="003E077D"/>
    <w:rsid w:val="003E0A5B"/>
    <w:rsid w:val="003E0C49"/>
    <w:rsid w:val="003E0D6A"/>
    <w:rsid w:val="003E1421"/>
    <w:rsid w:val="003E166B"/>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812"/>
    <w:rsid w:val="0042770F"/>
    <w:rsid w:val="00427EAA"/>
    <w:rsid w:val="004300C2"/>
    <w:rsid w:val="00431998"/>
    <w:rsid w:val="004320F2"/>
    <w:rsid w:val="00433085"/>
    <w:rsid w:val="00434361"/>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0DF"/>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628"/>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375"/>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844"/>
    <w:rsid w:val="00530C17"/>
    <w:rsid w:val="00530DA1"/>
    <w:rsid w:val="00530F97"/>
    <w:rsid w:val="005318D5"/>
    <w:rsid w:val="0053262C"/>
    <w:rsid w:val="00532EDD"/>
    <w:rsid w:val="00533989"/>
    <w:rsid w:val="00534395"/>
    <w:rsid w:val="00534468"/>
    <w:rsid w:val="005358F5"/>
    <w:rsid w:val="0053597C"/>
    <w:rsid w:val="00535AED"/>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8E9"/>
    <w:rsid w:val="00581D74"/>
    <w:rsid w:val="0058298C"/>
    <w:rsid w:val="00582E63"/>
    <w:rsid w:val="00582FEB"/>
    <w:rsid w:val="00582FF7"/>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06"/>
    <w:rsid w:val="005E1F72"/>
    <w:rsid w:val="005E24FD"/>
    <w:rsid w:val="005E2F4D"/>
    <w:rsid w:val="005E2FA5"/>
    <w:rsid w:val="005E3501"/>
    <w:rsid w:val="005E3FC4"/>
    <w:rsid w:val="005E456D"/>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EFA"/>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3E6D"/>
    <w:rsid w:val="006A475C"/>
    <w:rsid w:val="006A4AFC"/>
    <w:rsid w:val="006A4E85"/>
    <w:rsid w:val="006A5026"/>
    <w:rsid w:val="006A5B81"/>
    <w:rsid w:val="006A649A"/>
    <w:rsid w:val="006A6C3E"/>
    <w:rsid w:val="006A6D19"/>
    <w:rsid w:val="006A7E82"/>
    <w:rsid w:val="006B0116"/>
    <w:rsid w:val="006B0566"/>
    <w:rsid w:val="006B0B29"/>
    <w:rsid w:val="006B2F02"/>
    <w:rsid w:val="006B33F3"/>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15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5D11"/>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A63"/>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3CD9"/>
    <w:rsid w:val="007642C2"/>
    <w:rsid w:val="007646F8"/>
    <w:rsid w:val="00764AAD"/>
    <w:rsid w:val="007669A4"/>
    <w:rsid w:val="0076763C"/>
    <w:rsid w:val="00767AD3"/>
    <w:rsid w:val="00767B04"/>
    <w:rsid w:val="007706D9"/>
    <w:rsid w:val="00770B03"/>
    <w:rsid w:val="007712B7"/>
    <w:rsid w:val="00771A7D"/>
    <w:rsid w:val="00771C0F"/>
    <w:rsid w:val="00771DCB"/>
    <w:rsid w:val="00771E21"/>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BC7"/>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630"/>
    <w:rsid w:val="007938B0"/>
    <w:rsid w:val="00793E8B"/>
    <w:rsid w:val="00794790"/>
    <w:rsid w:val="00794D7F"/>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865"/>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A6"/>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D8B"/>
    <w:rsid w:val="00861EC8"/>
    <w:rsid w:val="00862230"/>
    <w:rsid w:val="008626E5"/>
    <w:rsid w:val="008628CD"/>
    <w:rsid w:val="00863197"/>
    <w:rsid w:val="00863C1E"/>
    <w:rsid w:val="00863E4D"/>
    <w:rsid w:val="00864673"/>
    <w:rsid w:val="00865E9B"/>
    <w:rsid w:val="0086663A"/>
    <w:rsid w:val="008702CB"/>
    <w:rsid w:val="008707D8"/>
    <w:rsid w:val="0087175D"/>
    <w:rsid w:val="00871B3F"/>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46A"/>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74C"/>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49C"/>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C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8E6"/>
    <w:rsid w:val="00944CAC"/>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9E3"/>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BCA"/>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945"/>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0D2"/>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2A0"/>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7DB"/>
    <w:rsid w:val="009F3E70"/>
    <w:rsid w:val="009F4638"/>
    <w:rsid w:val="009F5864"/>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6FD"/>
    <w:rsid w:val="00A104D1"/>
    <w:rsid w:val="00A109D0"/>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59C"/>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4D2"/>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6D4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0E4"/>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B67"/>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968"/>
    <w:rsid w:val="00B07E76"/>
    <w:rsid w:val="00B101FF"/>
    <w:rsid w:val="00B110DE"/>
    <w:rsid w:val="00B11297"/>
    <w:rsid w:val="00B11432"/>
    <w:rsid w:val="00B11ABD"/>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04"/>
    <w:rsid w:val="00B5319F"/>
    <w:rsid w:val="00B53B93"/>
    <w:rsid w:val="00B53D73"/>
    <w:rsid w:val="00B54C65"/>
    <w:rsid w:val="00B54F63"/>
    <w:rsid w:val="00B55371"/>
    <w:rsid w:val="00B553D4"/>
    <w:rsid w:val="00B5586B"/>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7DE"/>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4F80"/>
    <w:rsid w:val="00BC502B"/>
    <w:rsid w:val="00BC54CA"/>
    <w:rsid w:val="00BC5D2F"/>
    <w:rsid w:val="00BC6807"/>
    <w:rsid w:val="00BC68A8"/>
    <w:rsid w:val="00BC6E1C"/>
    <w:rsid w:val="00BC6EE1"/>
    <w:rsid w:val="00BC6FA9"/>
    <w:rsid w:val="00BC723A"/>
    <w:rsid w:val="00BD0588"/>
    <w:rsid w:val="00BD0D0A"/>
    <w:rsid w:val="00BD2920"/>
    <w:rsid w:val="00BD3348"/>
    <w:rsid w:val="00BD3B55"/>
    <w:rsid w:val="00BD4817"/>
    <w:rsid w:val="00BD4AEE"/>
    <w:rsid w:val="00BD50E7"/>
    <w:rsid w:val="00BD5575"/>
    <w:rsid w:val="00BD572E"/>
    <w:rsid w:val="00BD587C"/>
    <w:rsid w:val="00BD5F94"/>
    <w:rsid w:val="00BD6BF7"/>
    <w:rsid w:val="00BD72E6"/>
    <w:rsid w:val="00BE01AE"/>
    <w:rsid w:val="00BE0817"/>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691B"/>
    <w:rsid w:val="00C46E97"/>
    <w:rsid w:val="00C47000"/>
    <w:rsid w:val="00C47611"/>
    <w:rsid w:val="00C4795F"/>
    <w:rsid w:val="00C47A9F"/>
    <w:rsid w:val="00C47D55"/>
    <w:rsid w:val="00C508ED"/>
    <w:rsid w:val="00C50D71"/>
    <w:rsid w:val="00C51512"/>
    <w:rsid w:val="00C52503"/>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217"/>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7E"/>
    <w:rsid w:val="00C81187"/>
    <w:rsid w:val="00C813A9"/>
    <w:rsid w:val="00C816CA"/>
    <w:rsid w:val="00C81FE2"/>
    <w:rsid w:val="00C82BD2"/>
    <w:rsid w:val="00C83D8F"/>
    <w:rsid w:val="00C84419"/>
    <w:rsid w:val="00C84B20"/>
    <w:rsid w:val="00C85FFA"/>
    <w:rsid w:val="00C861E9"/>
    <w:rsid w:val="00C864DC"/>
    <w:rsid w:val="00C86901"/>
    <w:rsid w:val="00C869C9"/>
    <w:rsid w:val="00C86AB3"/>
    <w:rsid w:val="00C86B77"/>
    <w:rsid w:val="00C87B61"/>
    <w:rsid w:val="00C87BF8"/>
    <w:rsid w:val="00C90796"/>
    <w:rsid w:val="00C9153B"/>
    <w:rsid w:val="00C91D92"/>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0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3E2E"/>
    <w:rsid w:val="00CF6D51"/>
    <w:rsid w:val="00CF7658"/>
    <w:rsid w:val="00CF7801"/>
    <w:rsid w:val="00CF7A4E"/>
    <w:rsid w:val="00CF7F57"/>
    <w:rsid w:val="00D00401"/>
    <w:rsid w:val="00D0068C"/>
    <w:rsid w:val="00D008B5"/>
    <w:rsid w:val="00D00A61"/>
    <w:rsid w:val="00D00BED"/>
    <w:rsid w:val="00D00DA3"/>
    <w:rsid w:val="00D01191"/>
    <w:rsid w:val="00D01B3C"/>
    <w:rsid w:val="00D0207F"/>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BFC"/>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67F"/>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529"/>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3F0B"/>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2EE"/>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3C9"/>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387"/>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6C9"/>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19C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0E97"/>
    <w:rsid w:val="00E81D32"/>
    <w:rsid w:val="00E8221B"/>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158"/>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2A5"/>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5B35"/>
    <w:rsid w:val="00EF6526"/>
    <w:rsid w:val="00EF6AA2"/>
    <w:rsid w:val="00EF7868"/>
    <w:rsid w:val="00F00565"/>
    <w:rsid w:val="00F00C96"/>
    <w:rsid w:val="00F0141B"/>
    <w:rsid w:val="00F016A2"/>
    <w:rsid w:val="00F01D1E"/>
    <w:rsid w:val="00F04AA1"/>
    <w:rsid w:val="00F04FC3"/>
    <w:rsid w:val="00F06F30"/>
    <w:rsid w:val="00F0759D"/>
    <w:rsid w:val="00F102AB"/>
    <w:rsid w:val="00F105B0"/>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328"/>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095"/>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496"/>
    <w:rsid w:val="00F910CA"/>
    <w:rsid w:val="00F914CF"/>
    <w:rsid w:val="00F91CEB"/>
    <w:rsid w:val="00F92A53"/>
    <w:rsid w:val="00F930CD"/>
    <w:rsid w:val="00F932ED"/>
    <w:rsid w:val="00F934C1"/>
    <w:rsid w:val="00F9448B"/>
    <w:rsid w:val="00F9464B"/>
    <w:rsid w:val="00F94F9D"/>
    <w:rsid w:val="00F954E8"/>
    <w:rsid w:val="00F95BB0"/>
    <w:rsid w:val="00F95E94"/>
    <w:rsid w:val="00F96993"/>
    <w:rsid w:val="00F96CEB"/>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985"/>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A3"/>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108"/>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E04"/>
    <w:rsid w:val="00FF6FFD"/>
    <w:rsid w:val="00FF7971"/>
    <w:rsid w:val="37B3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ECCBB"/>
  <w15:docId w15:val="{5FA2FAB9-7E5A-4220-A12F-E10AA6C7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ru-RU" w:eastAsia="ru-RU" w:bidi="ru-RU"/>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rPr>
  </w:style>
  <w:style w:type="paragraph" w:styleId="CommentText">
    <w:name w:val="annotation text"/>
    <w:basedOn w:val="Normal"/>
    <w:semiHidden/>
    <w:qFormat/>
    <w:rPr>
      <w:rFonts w:ascii="Times Armenian" w:hAnsi="Times Armenian"/>
      <w:sz w:val="20"/>
      <w:szCs w:val="20"/>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link w:val="FootnoteTextChar"/>
    <w:semiHidden/>
    <w:qFormat/>
    <w:rPr>
      <w:rFonts w:ascii="Times Armenian" w:hAnsi="Times Armenian"/>
      <w:sz w:val="20"/>
      <w:szCs w:val="20"/>
    </w:rPr>
  </w:style>
  <w:style w:type="paragraph" w:styleId="Header">
    <w:name w:val="header"/>
    <w:basedOn w:val="Normal"/>
    <w:link w:val="HeaderChar"/>
    <w:qFormat/>
    <w:pPr>
      <w:tabs>
        <w:tab w:val="center" w:pos="4153"/>
        <w:tab w:val="right" w:pos="8306"/>
      </w:tabs>
    </w:pPr>
    <w:rPr>
      <w:sz w:val="20"/>
      <w:szCs w:val="20"/>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ru-RU" w:eastAsia="ru-RU" w:bidi="ru-RU"/>
    </w:rPr>
  </w:style>
  <w:style w:type="character" w:customStyle="1" w:styleId="Heading3Char">
    <w:name w:val="Heading 3 Char"/>
    <w:link w:val="Heading3"/>
    <w:qFormat/>
    <w:rPr>
      <w:rFonts w:ascii="Arial LatArm" w:hAnsi="Arial LatArm"/>
      <w:i/>
      <w:lang w:val="ru-RU" w:eastAsia="ru-RU" w:bidi="ru-RU"/>
    </w:rPr>
  </w:style>
  <w:style w:type="character" w:customStyle="1" w:styleId="Heading7Char">
    <w:name w:val="Heading 7 Char"/>
    <w:link w:val="Heading7"/>
    <w:qFormat/>
    <w:rPr>
      <w:rFonts w:ascii="Times Armenian" w:hAnsi="Times Armenian"/>
      <w:b/>
      <w:lang w:val="ru-RU" w:eastAsia="ru-RU" w:bidi="ru-RU"/>
    </w:rPr>
  </w:style>
  <w:style w:type="character" w:customStyle="1" w:styleId="Heading8Char">
    <w:name w:val="Heading 8 Char"/>
    <w:link w:val="Heading8"/>
    <w:qFormat/>
    <w:locked/>
    <w:rPr>
      <w:rFonts w:ascii="Times Armenian" w:hAnsi="Times Armenian"/>
      <w:i/>
      <w:lang w:val="ru-RU" w:bidi="ru-RU"/>
    </w:rPr>
  </w:style>
  <w:style w:type="character" w:customStyle="1" w:styleId="BodyTextIndentChar">
    <w:name w:val="Body Text Indent Char"/>
    <w:link w:val="BodyTextIndent"/>
    <w:qFormat/>
    <w:rPr>
      <w:rFonts w:ascii="Arial LatArm" w:hAnsi="Arial LatArm"/>
      <w:i/>
      <w:lang w:val="ru-RU" w:eastAsia="ru-RU" w:bidi="ru-RU"/>
    </w:rPr>
  </w:style>
  <w:style w:type="character" w:customStyle="1" w:styleId="FooterChar">
    <w:name w:val="Footer Char"/>
    <w:link w:val="Footer"/>
    <w:qFormat/>
    <w:rPr>
      <w:lang w:val="ru-RU" w:eastAsia="ru-RU" w:bidi="ru-RU"/>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lang w:val="ru-RU" w:eastAsia="ru-RU" w:bidi="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ru-RU" w:eastAsia="ru-RU" w:bidi="ru-RU"/>
    </w:rPr>
  </w:style>
  <w:style w:type="character" w:customStyle="1" w:styleId="BodyTextChar">
    <w:name w:val="Body Text Char"/>
    <w:link w:val="BodyText"/>
    <w:qFormat/>
    <w:rPr>
      <w:sz w:val="24"/>
      <w:szCs w:val="24"/>
      <w:lang w:val="ru-RU" w:eastAsia="ru-RU" w:bidi="ru-RU"/>
    </w:rPr>
  </w:style>
  <w:style w:type="character" w:customStyle="1" w:styleId="TitleChar">
    <w:name w:val="Title Char"/>
    <w:link w:val="Title"/>
    <w:qFormat/>
    <w:rPr>
      <w:rFonts w:ascii="Arial Armenian" w:hAnsi="Arial Armenian"/>
      <w:sz w:val="24"/>
      <w:lang w:val="ru-RU" w:eastAsia="ru-RU" w:bidi="ru-RU"/>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rPr>
  </w:style>
  <w:style w:type="character" w:customStyle="1" w:styleId="normChar">
    <w:name w:val="norm Char"/>
    <w:qFormat/>
    <w:locked/>
    <w:rPr>
      <w:rFonts w:ascii="Arial Armenian" w:hAnsi="Arial Armenian"/>
      <w:sz w:val="22"/>
      <w:lang w:val="ru-RU" w:eastAsia="ru-RU" w:bidi="ru-RU"/>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ru-RU"/>
    </w:rPr>
  </w:style>
  <w:style w:type="character" w:customStyle="1" w:styleId="Heading2Char">
    <w:name w:val="Heading 2 Char"/>
    <w:link w:val="Heading2"/>
    <w:qFormat/>
    <w:rPr>
      <w:rFonts w:ascii="Arial LatArm" w:hAnsi="Arial LatArm"/>
      <w:b/>
      <w:color w:val="0000FF"/>
      <w:lang w:val="ru-RU" w:eastAsia="ru-RU" w:bidi="ru-RU"/>
    </w:rPr>
  </w:style>
  <w:style w:type="character" w:customStyle="1" w:styleId="CharChar20">
    <w:name w:val="Char Char20"/>
    <w:qFormat/>
    <w:rPr>
      <w:rFonts w:ascii="Times LatArm" w:hAnsi="Times LatArm"/>
      <w:b/>
      <w:sz w:val="28"/>
      <w:lang w:val="ru-RU"/>
    </w:rPr>
  </w:style>
  <w:style w:type="character" w:customStyle="1" w:styleId="Heading4Char">
    <w:name w:val="Heading 4 Char"/>
    <w:link w:val="Heading4"/>
    <w:qFormat/>
    <w:rPr>
      <w:rFonts w:ascii="Arial LatArm" w:hAnsi="Arial LatArm"/>
      <w:i/>
      <w:sz w:val="18"/>
      <w:lang w:val="ru-RU" w:eastAsia="ru-RU" w:bidi="ru-RU"/>
    </w:rPr>
  </w:style>
  <w:style w:type="character" w:customStyle="1" w:styleId="Heading5Char">
    <w:name w:val="Heading 5 Char"/>
    <w:link w:val="Heading5"/>
    <w:qFormat/>
    <w:rPr>
      <w:rFonts w:ascii="Arial LatArm" w:hAnsi="Arial LatArm"/>
      <w:b/>
      <w:sz w:val="26"/>
      <w:lang w:val="ru-RU" w:eastAsia="ru-RU" w:bidi="ru-RU"/>
    </w:rPr>
  </w:style>
  <w:style w:type="character" w:customStyle="1" w:styleId="Heading6Char">
    <w:name w:val="Heading 6 Char"/>
    <w:link w:val="Heading6"/>
    <w:qFormat/>
    <w:rPr>
      <w:rFonts w:ascii="Arial LatArm" w:hAnsi="Arial LatArm"/>
      <w:b/>
      <w:color w:val="000000"/>
      <w:sz w:val="22"/>
      <w:lang w:val="ru-RU" w:eastAsia="ru-RU" w:bidi="ru-RU"/>
    </w:rPr>
  </w:style>
  <w:style w:type="character" w:customStyle="1" w:styleId="CharChar16">
    <w:name w:val="Char Char16"/>
    <w:qFormat/>
    <w:rPr>
      <w:rFonts w:ascii="Times Armenian" w:hAnsi="Times Armenian"/>
      <w:b/>
      <w:lang w:val="ru-RU"/>
    </w:rPr>
  </w:style>
  <w:style w:type="character" w:customStyle="1" w:styleId="CharChar15">
    <w:name w:val="Char Char15"/>
    <w:qFormat/>
    <w:rPr>
      <w:rFonts w:ascii="Times Armenian" w:hAnsi="Times Armenian"/>
      <w:i/>
      <w:lang w:val="ru-RU"/>
    </w:rPr>
  </w:style>
  <w:style w:type="character" w:customStyle="1" w:styleId="Heading9Char">
    <w:name w:val="Heading 9 Char"/>
    <w:link w:val="Heading9"/>
    <w:qFormat/>
    <w:rPr>
      <w:rFonts w:ascii="Times Armenian" w:hAnsi="Times Armenian"/>
      <w:b/>
      <w:color w:val="000000"/>
      <w:sz w:val="22"/>
      <w:lang w:val="ru-RU" w:eastAsia="ru-RU" w:bidi="ru-RU"/>
    </w:rPr>
  </w:style>
  <w:style w:type="character" w:customStyle="1" w:styleId="CharChar13">
    <w:name w:val="Char Char13"/>
    <w:qFormat/>
    <w:rPr>
      <w:rFonts w:ascii="Arial Armenian" w:hAnsi="Arial Armenian"/>
      <w:lang w:val="ru-RU"/>
    </w:rPr>
  </w:style>
  <w:style w:type="character" w:customStyle="1" w:styleId="BodyTextIndent2Char">
    <w:name w:val="Body Text Indent 2 Char"/>
    <w:link w:val="BodyTextIndent2"/>
    <w:qFormat/>
    <w:rPr>
      <w:rFonts w:ascii="Baltica" w:hAnsi="Baltica"/>
      <w:lang w:val="ru-RU" w:eastAsia="ru-RU" w:bidi="ru-RU"/>
    </w:rPr>
  </w:style>
  <w:style w:type="character" w:customStyle="1" w:styleId="BodyText2Char">
    <w:name w:val="Body Text 2 Char"/>
    <w:link w:val="BodyText2"/>
    <w:qFormat/>
    <w:rPr>
      <w:rFonts w:ascii="Arial LatArm" w:hAnsi="Arial LatArm"/>
      <w:lang w:val="ru-RU" w:eastAsia="ru-RU" w:bidi="ru-RU"/>
    </w:rPr>
  </w:style>
  <w:style w:type="character" w:customStyle="1" w:styleId="HeaderChar">
    <w:name w:val="Header Char"/>
    <w:link w:val="Header"/>
    <w:qFormat/>
    <w:rPr>
      <w:lang w:val="ru-RU" w:eastAsia="ru-RU" w:bidi="ru-RU"/>
    </w:rPr>
  </w:style>
  <w:style w:type="character" w:customStyle="1" w:styleId="BodyText3Char">
    <w:name w:val="Body Text 3 Char"/>
    <w:link w:val="BodyText3"/>
    <w:qFormat/>
    <w:rPr>
      <w:rFonts w:ascii="Arial LatArm" w:hAnsi="Arial LatArm"/>
      <w:lang w:val="ru-RU" w:eastAsia="ru-RU" w:bidi="ru-RU"/>
    </w:rPr>
  </w:style>
  <w:style w:type="paragraph" w:customStyle="1" w:styleId="Revision1">
    <w:name w:val="Revision1"/>
    <w:hidden/>
    <w:semiHidden/>
    <w:qFormat/>
    <w:rPr>
      <w:rFonts w:ascii="Times Armenian" w:eastAsia="Times New Roman" w:hAnsi="Times Armenian"/>
      <w:sz w:val="24"/>
      <w:lang w:val="ru-RU" w:eastAsia="ru-RU" w:bidi="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rPr>
  </w:style>
  <w:style w:type="character" w:customStyle="1" w:styleId="CharChar23">
    <w:name w:val="Char Char23"/>
    <w:qFormat/>
    <w:rPr>
      <w:rFonts w:ascii="Arial Armenian" w:hAnsi="Arial Armenian"/>
      <w:sz w:val="28"/>
      <w:lang w:val="ru-RU" w:eastAsia="ru-RU" w:bidi="ru-RU"/>
    </w:rPr>
  </w:style>
  <w:style w:type="character" w:customStyle="1" w:styleId="CharChar21">
    <w:name w:val="Char Char21"/>
    <w:qFormat/>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qFormat/>
    <w:rPr>
      <w:rFonts w:ascii="Arial Armenian" w:hAnsi="Arial Armenian"/>
      <w:sz w:val="28"/>
      <w:lang w:val="ru-RU" w:eastAsia="ru-RU" w:bidi="ru-RU"/>
    </w:rPr>
  </w:style>
  <w:style w:type="character" w:customStyle="1" w:styleId="CharChar24">
    <w:name w:val="Char Char24"/>
    <w:qFormat/>
    <w:rPr>
      <w:rFonts w:ascii="Arial LatArm" w:hAnsi="Arial LatArm"/>
      <w:b/>
      <w:color w:val="0000FF"/>
      <w:lang w:val="ru-RU" w:eastAsia="ru-RU" w:bidi="ru-RU"/>
    </w:rPr>
  </w:style>
  <w:style w:type="paragraph" w:customStyle="1" w:styleId="BodyTextIndent22">
    <w:name w:val="Body Text Indent 2+2"/>
    <w:basedOn w:val="Normal"/>
    <w:next w:val="Normal"/>
    <w:qFormat/>
    <w:pPr>
      <w:autoSpaceDE w:val="0"/>
      <w:autoSpaceDN w:val="0"/>
      <w:adjustRightInd w:val="0"/>
    </w:pPr>
    <w:rPr>
      <w:rFonts w:ascii="Times Armenian" w:hAnsi="Times Armenian"/>
    </w:rPr>
  </w:style>
  <w:style w:type="paragraph" w:customStyle="1" w:styleId="Normal2">
    <w:name w:val="Normal+2"/>
    <w:basedOn w:val="Normal"/>
    <w:next w:val="Normal"/>
    <w:qFormat/>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qFormat/>
    <w:pPr>
      <w:widowControl w:val="0"/>
      <w:adjustRightInd w:val="0"/>
      <w:spacing w:after="160" w:line="240" w:lineRule="exact"/>
    </w:pPr>
    <w:rPr>
      <w:sz w:val="20"/>
      <w:szCs w:val="20"/>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qFormat/>
    <w:pPr>
      <w:suppressAutoHyphens/>
      <w:spacing w:line="100" w:lineRule="atLeast"/>
    </w:pPr>
    <w:rPr>
      <w:kern w:val="1"/>
      <w:sz w:val="20"/>
      <w:szCs w:val="20"/>
    </w:rPr>
  </w:style>
  <w:style w:type="character" w:customStyle="1" w:styleId="CharCharCharChar1">
    <w:name w:val="Char Char Char Char1"/>
    <w:qFormat/>
    <w:rPr>
      <w:rFonts w:ascii="Arial LatArm" w:hAnsi="Arial LatArm"/>
      <w:sz w:val="24"/>
      <w:lang w:val="ru-RU" w:eastAsia="ru-RU" w:bidi="ru-RU"/>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ru-RU" w:eastAsia="ru-RU" w:bidi="ru-RU"/>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basedOn w:val="DefaultParagraphFont"/>
    <w:link w:val="BodyTextIndent3"/>
    <w:qFormat/>
    <w:rPr>
      <w:rFonts w:ascii="Times Armenian" w:hAnsi="Times Armenian"/>
    </w:rPr>
  </w:style>
  <w:style w:type="character" w:customStyle="1" w:styleId="value">
    <w:name w:val="value"/>
    <w:qFormat/>
  </w:style>
  <w:style w:type="character" w:customStyle="1" w:styleId="1">
    <w:name w:val="Неразрешенное упоминание1"/>
    <w:uiPriority w:val="99"/>
    <w:semiHidden/>
    <w:unhideWhenUsed/>
    <w:qFormat/>
    <w:rPr>
      <w:color w:val="605E5C"/>
      <w:shd w:val="clear" w:color="auto" w:fill="E1DFDD"/>
    </w:rPr>
  </w:style>
  <w:style w:type="character" w:customStyle="1" w:styleId="q4iawc">
    <w:name w:val="q4iawc"/>
    <w:basedOn w:val="DefaultParagraphFont"/>
    <w:qFormat/>
  </w:style>
  <w:style w:type="character" w:customStyle="1" w:styleId="shorttext">
    <w:name w:val="short_text"/>
    <w:qFormat/>
  </w:style>
  <w:style w:type="character" w:customStyle="1" w:styleId="HTMLPreformattedChar">
    <w:name w:val="HTML Preformatted Char"/>
    <w:basedOn w:val="DefaultParagraphFont"/>
    <w:link w:val="HTMLPreformatted"/>
    <w:uiPriority w:val="99"/>
    <w:qFormat/>
    <w:rPr>
      <w:rFonts w:ascii="Courier New" w:hAnsi="Courier New" w:cs="Courier New"/>
      <w:lang w:val="en-US" w:eastAsia="en-US" w:bidi="ar-SA"/>
    </w:rPr>
  </w:style>
  <w:style w:type="paragraph" w:customStyle="1" w:styleId="msonormalmrcssattr">
    <w:name w:val="msonormal_mr_css_attr"/>
    <w:basedOn w:val="Normal"/>
    <w:qFormat/>
    <w:pPr>
      <w:spacing w:before="100" w:beforeAutospacing="1" w:after="100" w:afterAutospacing="1"/>
    </w:pPr>
    <w:rPr>
      <w:lang w:val="hy-AM" w:eastAsia="hy-AM" w:bidi="ar-SA"/>
    </w:rPr>
  </w:style>
  <w:style w:type="character" w:customStyle="1" w:styleId="y2iqfc">
    <w:name w:val="y2iqfc"/>
    <w:basedOn w:val="DefaultParagraphFont"/>
    <w:qFormat/>
  </w:style>
  <w:style w:type="character" w:customStyle="1" w:styleId="font31">
    <w:name w:val="font31"/>
    <w:rsid w:val="00BE0817"/>
    <w:rPr>
      <w:rFonts w:ascii="Arial" w:hAnsi="Arial" w:cs="Arial" w:hint="default"/>
      <w:b w:val="0"/>
      <w:bCs w:val="0"/>
      <w:i w:val="0"/>
      <w:iCs w:val="0"/>
      <w:strike w:val="0"/>
      <w:dstrike w:val="0"/>
      <w:color w:val="212529"/>
      <w:sz w:val="18"/>
      <w:szCs w:val="18"/>
      <w:u w:val="none"/>
      <w:effect w:val="none"/>
    </w:rPr>
  </w:style>
  <w:style w:type="character" w:customStyle="1" w:styleId="font21">
    <w:name w:val="font21"/>
    <w:rsid w:val="00CF3E2E"/>
    <w:rPr>
      <w:rFonts w:ascii="Calibri" w:hAnsi="Calibri" w:cs="Calibri" w:hint="default"/>
      <w:b w:val="0"/>
      <w:bCs w:val="0"/>
      <w:i w:val="0"/>
      <w:iCs w:val="0"/>
      <w:strike w:val="0"/>
      <w:dstrike w:val="0"/>
      <w:color w:val="000000"/>
      <w:sz w:val="20"/>
      <w:szCs w:val="20"/>
      <w:u w:val="none"/>
      <w:effect w:val="none"/>
    </w:rPr>
  </w:style>
  <w:style w:type="character" w:customStyle="1" w:styleId="font41">
    <w:name w:val="font41"/>
    <w:rsid w:val="00CF3E2E"/>
    <w:rPr>
      <w:rFonts w:ascii="Calibri" w:hAnsi="Calibri" w:cs="Calibri" w:hint="default"/>
      <w:b w:val="0"/>
      <w:bCs w:val="0"/>
      <w:i w:val="0"/>
      <w:iCs w:val="0"/>
      <w:strike w:val="0"/>
      <w:dstrike w:val="0"/>
      <w:color w:val="000000"/>
      <w:sz w:val="20"/>
      <w:szCs w:val="20"/>
      <w:u w:val="none"/>
      <w:effect w:val="none"/>
    </w:rPr>
  </w:style>
  <w:style w:type="paragraph" w:customStyle="1" w:styleId="a">
    <w:name w:val="Обычный"/>
    <w:rsid w:val="00D9652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numner@mb.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FE71-8F3A-4CB2-A242-E8193386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107</Pages>
  <Words>22666</Words>
  <Characters>129202</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2018-02-16T07:12:00Z</cp:lastPrinted>
  <dcterms:created xsi:type="dcterms:W3CDTF">2019-10-28T07:04:00Z</dcterms:created>
  <dcterms:modified xsi:type="dcterms:W3CDTF">2026-06-26T09:24:00Z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eyJoZGlkIjoiZWEyYzEzMDY1NjA0MGFmOTUzMDMzYmQ0ZDg2YmQ3ZWUifQ==</vt:lpwstr>
  </property>
  <property fmtid="{D5CDD505-2E9C-101B-9397-08002B2CF9AE}" pid="3" name="KSOProductBuildVer">
    <vt:lpwstr>1049-12.1.0.25862</vt:lpwstr>
  </property>
  <property fmtid="{D5CDD505-2E9C-101B-9397-08002B2CF9AE}" pid="4" name="ICV">
    <vt:lpwstr>03C9CB2FF0C646888FB17B6A1666F4BF_12</vt:lpwstr>
  </property>
</Properties>
</file>