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CD7814">
        <w:rPr>
          <w:rFonts w:ascii="Sylfaen" w:hAnsi="Sylfaen"/>
          <w:i w:val="0"/>
          <w:sz w:val="22"/>
          <w:szCs w:val="24"/>
          <w:lang w:val="hy-AM"/>
        </w:rPr>
        <w:t>12</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CD7814" w:rsidRPr="00CD7814">
        <w:rPr>
          <w:rFonts w:ascii="Sylfaen" w:hAnsi="Sylfaen"/>
          <w:b/>
          <w:sz w:val="24"/>
          <w:szCs w:val="24"/>
          <w:u w:val="single"/>
          <w:lang w:val="hy-AM"/>
        </w:rPr>
        <w:t>Февраль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CD7814"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CD7814">
        <w:rPr>
          <w:rFonts w:ascii="Sylfaen" w:hAnsi="Sylfaen"/>
          <w:b/>
          <w:sz w:val="22"/>
          <w:szCs w:val="22"/>
          <w:u w:val="single"/>
          <w:lang w:val="hy-AM"/>
        </w:rPr>
        <w:t>6</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5228FE" w:rsidRPr="005228FE">
        <w:rPr>
          <w:rFonts w:ascii="Sylfaen" w:hAnsi="Sylfaen"/>
          <w:b/>
          <w:i w:val="0"/>
          <w:spacing w:val="6"/>
          <w:sz w:val="22"/>
        </w:rPr>
        <w:t xml:space="preserve">Медицинские изделия и материалы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5228FE">
        <w:rPr>
          <w:rFonts w:ascii="Sylfaen" w:hAnsi="Sylfaen"/>
          <w:b/>
          <w:sz w:val="22"/>
          <w:szCs w:val="22"/>
          <w:u w:val="single"/>
          <w:lang w:val="hy-AM"/>
        </w:rPr>
        <w:t>11։</w:t>
      </w:r>
      <w:r w:rsidR="005228FE" w:rsidRPr="005228FE">
        <w:rPr>
          <w:rFonts w:ascii="Sylfaen" w:hAnsi="Sylfaen"/>
          <w:b/>
          <w:sz w:val="22"/>
          <w:szCs w:val="22"/>
          <w:u w:val="single"/>
        </w:rPr>
        <w:t>3</w:t>
      </w:r>
      <w:r w:rsidR="002937C5">
        <w:rPr>
          <w:rFonts w:ascii="Sylfaen" w:hAnsi="Sylfaen"/>
          <w:b/>
          <w:sz w:val="22"/>
          <w:szCs w:val="22"/>
          <w:u w:val="single"/>
          <w:lang w:val="hy-AM"/>
        </w:rPr>
        <w:t>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CD7814">
        <w:rPr>
          <w:rFonts w:ascii="Sylfaen" w:hAnsi="Sylfaen"/>
          <w:b/>
          <w:i w:val="0"/>
          <w:sz w:val="22"/>
          <w:szCs w:val="22"/>
          <w:u w:val="single"/>
          <w:lang w:val="hy-AM"/>
        </w:rPr>
        <w:t>19</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CD7814" w:rsidRPr="00CD7814">
        <w:rPr>
          <w:rFonts w:ascii="Sylfaen" w:hAnsi="Sylfaen"/>
          <w:b/>
          <w:sz w:val="22"/>
          <w:szCs w:val="22"/>
          <w:u w:val="single"/>
        </w:rPr>
        <w:t>Февраль</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5228FE" w:rsidRPr="00CD7814">
        <w:rPr>
          <w:rFonts w:ascii="Sylfaen" w:hAnsi="Sylfaen"/>
          <w:b/>
          <w:i w:val="0"/>
          <w:sz w:val="22"/>
          <w:szCs w:val="22"/>
          <w:u w:val="single"/>
        </w:rPr>
        <w:t>3</w:t>
      </w:r>
      <w:r w:rsidR="002937C5">
        <w:rPr>
          <w:rFonts w:ascii="Sylfaen" w:hAnsi="Sylfaen"/>
          <w:b/>
          <w:i w:val="0"/>
          <w:sz w:val="22"/>
          <w:szCs w:val="22"/>
          <w:u w:val="single"/>
          <w:lang w:val="hy-AM"/>
        </w:rPr>
        <w:t>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CD7814">
        <w:rPr>
          <w:rFonts w:ascii="Sylfaen" w:hAnsi="Sylfaen"/>
          <w:i/>
          <w:u w:val="single"/>
          <w:lang w:val="hy-AM"/>
        </w:rPr>
        <w:t xml:space="preserve">12 </w:t>
      </w:r>
      <w:r w:rsidR="00CD7814" w:rsidRPr="00CD7814">
        <w:rPr>
          <w:rFonts w:ascii="Sylfaen" w:hAnsi="Sylfaen"/>
          <w:i/>
          <w:u w:val="single"/>
          <w:lang w:val="hy-AM"/>
        </w:rPr>
        <w:t>Февраль</w:t>
      </w:r>
      <w:r w:rsidR="00CD7814">
        <w:rPr>
          <w:rFonts w:ascii="Sylfaen" w:hAnsi="Sylfaen"/>
          <w:i/>
          <w:u w:val="single"/>
          <w:lang w:val="hy-AM"/>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CD7814"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CD7814">
        <w:rPr>
          <w:rFonts w:ascii="Sylfaen" w:hAnsi="Sylfaen"/>
          <w:b/>
          <w:sz w:val="22"/>
          <w:szCs w:val="22"/>
          <w:u w:val="single"/>
          <w:lang w:val="hy-AM"/>
        </w:rPr>
        <w:t xml:space="preserve">6 </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w:t>
      </w:r>
      <w:r w:rsidR="005228FE" w:rsidRPr="005228FE">
        <w:rPr>
          <w:rFonts w:ascii="Sylfaen" w:hAnsi="Sylfaen"/>
          <w:b/>
          <w:spacing w:val="6"/>
          <w:sz w:val="32"/>
          <w:szCs w:val="22"/>
        </w:rPr>
        <w:t xml:space="preserve">Медицинские изделия и материалы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 xml:space="preserve">&lt;&lt; </w:t>
      </w:r>
      <w:r w:rsidR="005228FE" w:rsidRPr="005228FE">
        <w:rPr>
          <w:rFonts w:ascii="Sylfaen" w:hAnsi="Sylfaen"/>
          <w:b/>
          <w:spacing w:val="6"/>
          <w:sz w:val="24"/>
          <w:szCs w:val="22"/>
        </w:rPr>
        <w:t xml:space="preserve">Медицинские изделия и материалы  </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CD7814">
        <w:rPr>
          <w:rFonts w:ascii="Sylfaen" w:hAnsi="Sylfaen"/>
          <w:sz w:val="24"/>
          <w:szCs w:val="22"/>
          <w:lang w:val="hy-AM"/>
        </w:rPr>
        <w:t>27</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7400.00</w:t>
            </w:r>
          </w:p>
        </w:tc>
        <w:tc>
          <w:tcPr>
            <w:tcW w:w="6458" w:type="dxa"/>
          </w:tcPr>
          <w:p w:rsidR="00CD7814" w:rsidRPr="0081208F" w:rsidRDefault="00CD7814" w:rsidP="00396EF6">
            <w:r w:rsidRPr="0081208F">
              <w:t>Пластырь 3*15</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900.00</w:t>
            </w:r>
          </w:p>
        </w:tc>
        <w:tc>
          <w:tcPr>
            <w:tcW w:w="6458" w:type="dxa"/>
          </w:tcPr>
          <w:p w:rsidR="00CD7814" w:rsidRPr="0081208F" w:rsidRDefault="00CD7814" w:rsidP="00396EF6">
            <w:r w:rsidRPr="0081208F">
              <w:t>Игла 23G</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900.00</w:t>
            </w:r>
          </w:p>
        </w:tc>
        <w:tc>
          <w:tcPr>
            <w:tcW w:w="6458" w:type="dxa"/>
          </w:tcPr>
          <w:p w:rsidR="00CD7814" w:rsidRPr="0081208F" w:rsidRDefault="00CD7814" w:rsidP="00396EF6">
            <w:r w:rsidRPr="0081208F">
              <w:t>Игла 20G</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540.00</w:t>
            </w:r>
          </w:p>
        </w:tc>
        <w:tc>
          <w:tcPr>
            <w:tcW w:w="6458" w:type="dxa"/>
          </w:tcPr>
          <w:p w:rsidR="00CD7814" w:rsidRPr="0081208F" w:rsidRDefault="00CD7814" w:rsidP="00396EF6">
            <w:r w:rsidRPr="0081208F">
              <w:t>Индикатор сушильного аппарата 180°C/60 мин</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5400.00</w:t>
            </w:r>
          </w:p>
        </w:tc>
        <w:tc>
          <w:tcPr>
            <w:tcW w:w="6458" w:type="dxa"/>
          </w:tcPr>
          <w:p w:rsidR="00CD7814" w:rsidRPr="0081208F" w:rsidRDefault="00CD7814" w:rsidP="00396EF6">
            <w:r w:rsidRPr="0081208F">
              <w:t>Индикатор сушильного аппарата 132°C/20 мин</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10800.00</w:t>
            </w:r>
          </w:p>
        </w:tc>
        <w:tc>
          <w:tcPr>
            <w:tcW w:w="6458" w:type="dxa"/>
          </w:tcPr>
          <w:p w:rsidR="00CD7814" w:rsidRPr="0081208F" w:rsidRDefault="00CD7814" w:rsidP="00396EF6">
            <w:r w:rsidRPr="0081208F">
              <w:t>Хирургическая нить N 3</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8360.00</w:t>
            </w:r>
          </w:p>
        </w:tc>
        <w:tc>
          <w:tcPr>
            <w:tcW w:w="6458" w:type="dxa"/>
          </w:tcPr>
          <w:p w:rsidR="00CD7814" w:rsidRPr="0081208F" w:rsidRDefault="00CD7814" w:rsidP="00396EF6">
            <w:r w:rsidRPr="0081208F">
              <w:t>Хирургическая нить N 4</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8600.00</w:t>
            </w:r>
          </w:p>
        </w:tc>
        <w:tc>
          <w:tcPr>
            <w:tcW w:w="6458" w:type="dxa"/>
          </w:tcPr>
          <w:p w:rsidR="00CD7814" w:rsidRPr="0081208F" w:rsidRDefault="00CD7814" w:rsidP="00396EF6">
            <w:r w:rsidRPr="0081208F">
              <w:t>Хирургическая нить N 5</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27500.00</w:t>
            </w:r>
          </w:p>
        </w:tc>
        <w:tc>
          <w:tcPr>
            <w:tcW w:w="6458" w:type="dxa"/>
          </w:tcPr>
          <w:p w:rsidR="00CD7814" w:rsidRPr="0081208F" w:rsidRDefault="00CD7814" w:rsidP="00396EF6">
            <w:r w:rsidRPr="0081208F">
              <w:t xml:space="preserve">Хирургическая нить </w:t>
            </w:r>
            <w:proofErr w:type="spellStart"/>
            <w:r w:rsidRPr="0081208F">
              <w:t>Vicryl</w:t>
            </w:r>
            <w:proofErr w:type="spellEnd"/>
            <w:r w:rsidRPr="0081208F">
              <w:t xml:space="preserve"> N4</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11000.00</w:t>
            </w:r>
          </w:p>
        </w:tc>
        <w:tc>
          <w:tcPr>
            <w:tcW w:w="6458" w:type="dxa"/>
          </w:tcPr>
          <w:p w:rsidR="00CD7814" w:rsidRPr="0081208F" w:rsidRDefault="00CD7814" w:rsidP="00396EF6">
            <w:r w:rsidRPr="0081208F">
              <w:t>Несмываемый нож</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Стерильная упаковка для хирургических материалов</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Стерильная упаковка для хирургических работ</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Подушечка для гипсовой повязки</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Расширитель гипсовой повязки</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proofErr w:type="spellStart"/>
            <w:r w:rsidRPr="0081208F">
              <w:t>Инъектор</w:t>
            </w:r>
            <w:proofErr w:type="spellEnd"/>
            <w:r w:rsidRPr="0081208F">
              <w:t xml:space="preserve"> 60 г</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Мочевой катетер //</w:t>
            </w:r>
            <w:proofErr w:type="spellStart"/>
            <w:r w:rsidRPr="0081208F">
              <w:t>фолин</w:t>
            </w:r>
            <w:proofErr w:type="spellEnd"/>
            <w:r w:rsidRPr="0081208F">
              <w:t>/ N16</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Мочевой катетер //</w:t>
            </w:r>
            <w:proofErr w:type="spellStart"/>
            <w:r w:rsidRPr="0081208F">
              <w:t>фолин</w:t>
            </w:r>
            <w:proofErr w:type="spellEnd"/>
            <w:r w:rsidRPr="0081208F">
              <w:t>/ N18</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Мочевой пузырь</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ВМС</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Хирургические ножницы для снятия швов</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Кусачки для вросших ногтей</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proofErr w:type="spellStart"/>
            <w:r w:rsidRPr="0081208F">
              <w:t>Скальпер</w:t>
            </w:r>
            <w:proofErr w:type="spellEnd"/>
            <w:r w:rsidRPr="0081208F">
              <w:t xml:space="preserve"> /для разреза/</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Игла для наложения швов нитью N3/0</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Хирургические щипцы</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 xml:space="preserve">Инструмент </w:t>
            </w:r>
            <w:proofErr w:type="spellStart"/>
            <w:r w:rsidRPr="0081208F">
              <w:t>Кочера</w:t>
            </w:r>
            <w:proofErr w:type="spellEnd"/>
            <w:r w:rsidRPr="0081208F">
              <w:t xml:space="preserve"> для хирургического вмешательства</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Pr="0081208F" w:rsidRDefault="00CD7814" w:rsidP="00396EF6">
            <w:r w:rsidRPr="0081208F">
              <w:t>Анатомические щипцы</w:t>
            </w:r>
          </w:p>
        </w:tc>
      </w:tr>
      <w:tr w:rsidR="00CD7814" w:rsidRPr="00AB186E" w:rsidTr="002653A9">
        <w:trPr>
          <w:jc w:val="center"/>
        </w:trPr>
        <w:tc>
          <w:tcPr>
            <w:tcW w:w="1530"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CD7814" w:rsidRDefault="00CD7814" w:rsidP="00396EF6">
            <w:r w:rsidRPr="0081208F">
              <w:t>Бумага для спирометра 180 мм * 20 м</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proofErr w:type="gramStart"/>
      <w:r w:rsidRPr="00A76034">
        <w:rPr>
          <w:rFonts w:ascii="Sylfaen" w:hAnsi="Sylfaen"/>
          <w:sz w:val="24"/>
          <w:szCs w:val="24"/>
        </w:rPr>
        <w:t>.</w:t>
      </w:r>
      <w:r w:rsidR="000F4F33" w:rsidRPr="008F2E2A">
        <w:rPr>
          <w:rFonts w:ascii="Sylfaen" w:hAnsi="Sylfaen"/>
          <w:sz w:val="24"/>
          <w:szCs w:val="24"/>
        </w:rPr>
        <w:t>Т</w:t>
      </w:r>
      <w:proofErr w:type="gramEnd"/>
      <w:r w:rsidR="000F4F33" w:rsidRPr="008F2E2A">
        <w:rPr>
          <w:rFonts w:ascii="Sylfaen" w:hAnsi="Sylfaen"/>
          <w:sz w:val="24"/>
          <w:szCs w:val="24"/>
        </w:rPr>
        <w:t>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lastRenderedPageBreak/>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lastRenderedPageBreak/>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w:t>
      </w:r>
      <w:r w:rsidRPr="00AB186E">
        <w:rPr>
          <w:rFonts w:ascii="Sylfaen" w:hAnsi="Sylfaen"/>
          <w:sz w:val="22"/>
          <w:szCs w:val="24"/>
        </w:rPr>
        <w:lastRenderedPageBreak/>
        <w:t xml:space="preserve">(консорциумом).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w:t>
      </w:r>
      <w:r w:rsidR="00F9791A" w:rsidRPr="00AB186E">
        <w:rPr>
          <w:rFonts w:ascii="Sylfaen" w:hAnsi="Sylfaen"/>
          <w:sz w:val="22"/>
          <w:lang w:val="hy-AM"/>
        </w:rPr>
        <w:lastRenderedPageBreak/>
        <w:t xml:space="preserve">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 xml:space="preserve">0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 xml:space="preserve">если не применяется условие, установленное последним </w:t>
      </w:r>
      <w:r w:rsidR="005F6602" w:rsidRPr="00AB186E">
        <w:rPr>
          <w:rFonts w:ascii="Sylfaen" w:hAnsi="Sylfaen"/>
          <w:sz w:val="20"/>
        </w:rPr>
        <w:lastRenderedPageBreak/>
        <w:t>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lastRenderedPageBreak/>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w:t>
      </w:r>
      <w:r w:rsidRPr="00AB186E">
        <w:rPr>
          <w:rFonts w:ascii="Sylfaen" w:hAnsi="Sylfaen"/>
          <w:szCs w:val="24"/>
        </w:rPr>
        <w:lastRenderedPageBreak/>
        <w:t xml:space="preserve">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lastRenderedPageBreak/>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 xml:space="preserve">сли участник был включен в списки, предусмотренные частями 5 и 6 части 1 статьи 6 закона, </w:t>
      </w:r>
      <w:r w:rsidR="00A31DCA" w:rsidRPr="00AB186E">
        <w:rPr>
          <w:rFonts w:ascii="Sylfaen" w:hAnsi="Sylfaen"/>
          <w:sz w:val="22"/>
        </w:rPr>
        <w:lastRenderedPageBreak/>
        <w:t>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CD781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CD7814"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CD7814">
        <w:rPr>
          <w:rFonts w:ascii="Sylfaen" w:hAnsi="Sylfaen"/>
          <w:b/>
          <w:sz w:val="22"/>
          <w:szCs w:val="22"/>
          <w:u w:val="single"/>
          <w:lang w:val="hy-AM"/>
        </w:rPr>
        <w:t>6</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CD781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r w:rsidR="00CD7814">
        <w:rPr>
          <w:rFonts w:ascii="Sylfaen" w:hAnsi="Sylfaen"/>
          <w:b/>
          <w:sz w:val="22"/>
          <w:szCs w:val="22"/>
          <w:u w:val="single"/>
          <w:lang w:val="hy-AM"/>
        </w:rPr>
        <w:t>6</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D781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D781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CD781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D7814"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CD7814"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CD7814"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CD7814"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CD781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CD7814">
        <w:rPr>
          <w:rFonts w:ascii="Sylfaen" w:hAnsi="Sylfaen"/>
          <w:b/>
          <w:sz w:val="22"/>
          <w:szCs w:val="22"/>
          <w:u w:val="single"/>
          <w:lang w:val="hy-AM"/>
        </w:rPr>
        <w:t>6</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CD7814"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CD7814">
        <w:rPr>
          <w:rFonts w:ascii="Sylfaen" w:hAnsi="Sylfaen"/>
          <w:b/>
          <w:sz w:val="22"/>
          <w:szCs w:val="22"/>
          <w:u w:val="single"/>
          <w:lang w:val="hy-AM"/>
        </w:rPr>
        <w:t>6</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CD7814"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CD7814">
        <w:rPr>
          <w:rFonts w:ascii="Sylfaen" w:hAnsi="Sylfaen"/>
          <w:b/>
          <w:sz w:val="22"/>
          <w:szCs w:val="22"/>
          <w:u w:val="single"/>
          <w:lang w:val="hy-AM"/>
        </w:rPr>
        <w:t>6</w:t>
      </w:r>
      <w:r w:rsidRPr="00AB186E">
        <w:rPr>
          <w:rFonts w:ascii="Sylfaen" w:hAnsi="Sylfaen"/>
          <w:sz w:val="20"/>
          <w:szCs w:val="22"/>
        </w:rPr>
        <w:t>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CD7814"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CD7814" w:rsidRDefault="000F4F33" w:rsidP="000F4F33">
      <w:pPr>
        <w:pStyle w:val="31"/>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D7814">
        <w:rPr>
          <w:rFonts w:ascii="Sylfaen" w:hAnsi="Sylfaen"/>
          <w:b/>
          <w:sz w:val="22"/>
          <w:szCs w:val="22"/>
          <w:u w:val="single"/>
          <w:lang w:val="hy-AM"/>
        </w:rPr>
        <w:t>6</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2937C5" w:rsidRPr="00426E6B" w:rsidTr="00B27DCA">
        <w:tc>
          <w:tcPr>
            <w:tcW w:w="16292"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B27DCA">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93"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2268"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B27DCA">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6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268"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CD7814" w:rsidRPr="00426E6B" w:rsidTr="000624EE">
        <w:trPr>
          <w:gridAfter w:val="1"/>
          <w:wAfter w:w="47" w:type="dxa"/>
          <w:trHeight w:val="328"/>
        </w:trPr>
        <w:tc>
          <w:tcPr>
            <w:tcW w:w="895" w:type="dxa"/>
            <w:vAlign w:val="center"/>
          </w:tcPr>
          <w:p w:rsidR="00CD7814" w:rsidRPr="00426E6B" w:rsidRDefault="00CD7814" w:rsidP="00B27DC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33141116</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Пластырь 3*15</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Пластырь 3*15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7400.00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val="restart"/>
            <w:tcBorders>
              <w:top w:val="single" w:sz="4" w:space="0" w:color="auto"/>
              <w:left w:val="single" w:sz="4" w:space="0" w:color="auto"/>
              <w:right w:val="single" w:sz="4" w:space="0" w:color="auto"/>
            </w:tcBorders>
          </w:tcPr>
          <w:p w:rsidR="00CD7814" w:rsidRPr="002937C5" w:rsidRDefault="00CD7814" w:rsidP="00B27DCA">
            <w:pPr>
              <w:rPr>
                <w:sz w:val="14"/>
              </w:rPr>
            </w:pPr>
          </w:p>
          <w:p w:rsidR="00CD7814" w:rsidRPr="002937C5" w:rsidRDefault="00CD7814"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rsidR="00CD7814" w:rsidRPr="00F34674" w:rsidRDefault="00CD7814"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Игла 23G</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Игла 23G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33141145</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Игла 20G</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Игла 20G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Индикатор сушильного аппарата 180°C/60 мин</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Индикатор сушильного аппарата 180°C/60 мин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540.00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Индикатор сушильного аппарата 132°C/20 мин</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Индикатор сушильного аппарата 132°C/20 мин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1000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1000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Хирургическая нить N 3</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Хирургическая нить N 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360.00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10800.00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Хирургическая нить N 4</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Хирургическая нить N 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380.00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8360.00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22</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22</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Хирургическая нить N 5</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Хирургическая нить N 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430.00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8600.00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 xml:space="preserve">Хирургическая нить </w:t>
            </w:r>
            <w:proofErr w:type="spellStart"/>
            <w:r w:rsidRPr="00417149">
              <w:t>Vicryl</w:t>
            </w:r>
            <w:proofErr w:type="spellEnd"/>
            <w:r w:rsidRPr="00417149">
              <w:t xml:space="preserve"> N4</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 xml:space="preserve">Хирургическая нить </w:t>
            </w:r>
            <w:proofErr w:type="spellStart"/>
            <w:r w:rsidRPr="00ED4BC8">
              <w:t>Vicryl</w:t>
            </w:r>
            <w:proofErr w:type="spellEnd"/>
            <w:r w:rsidRPr="00ED4BC8">
              <w:t xml:space="preserve"> N4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550.00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27500.00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CF1DDE">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33141132</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Несмываемый нож</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Несмываемый нож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22.00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500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500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F9040F">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Стерильная упаковка для хирургических материалов</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Стерильная упаковка для хирургических материалов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33141224</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Стерильная упаковка для хирургических работ</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Стерильная упаковка для хирургических работ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Подушечка для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Подушечка для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Расширитель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Расширитель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proofErr w:type="spellStart"/>
            <w:r w:rsidRPr="00417149">
              <w:t>Инъектор</w:t>
            </w:r>
            <w:proofErr w:type="spellEnd"/>
            <w:r w:rsidRPr="00417149">
              <w:t xml:space="preserve"> 60 г</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proofErr w:type="spellStart"/>
            <w:r w:rsidRPr="00ED4BC8">
              <w:t>Инъектор</w:t>
            </w:r>
            <w:proofErr w:type="spellEnd"/>
            <w:r w:rsidRPr="00ED4BC8">
              <w:t xml:space="preserve"> 60 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Мочевой катетер //</w:t>
            </w:r>
            <w:proofErr w:type="spellStart"/>
            <w:r w:rsidRPr="00417149">
              <w:t>фолин</w:t>
            </w:r>
            <w:proofErr w:type="spellEnd"/>
            <w:r w:rsidRPr="00417149">
              <w:t>/ N16</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Мочевой катетер //</w:t>
            </w:r>
            <w:proofErr w:type="spellStart"/>
            <w:r w:rsidRPr="00ED4BC8">
              <w:t>фолин</w:t>
            </w:r>
            <w:proofErr w:type="spellEnd"/>
            <w:r w:rsidRPr="00ED4BC8">
              <w:t>/ N16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Мочевой катетер //</w:t>
            </w:r>
            <w:proofErr w:type="spellStart"/>
            <w:r w:rsidRPr="00417149">
              <w:t>фолин</w:t>
            </w:r>
            <w:proofErr w:type="spellEnd"/>
            <w:r w:rsidRPr="00417149">
              <w:t>/ N18</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Мочевой катетер //</w:t>
            </w:r>
            <w:proofErr w:type="spellStart"/>
            <w:r w:rsidRPr="00ED4BC8">
              <w:t>фолин</w:t>
            </w:r>
            <w:proofErr w:type="spellEnd"/>
            <w:r w:rsidRPr="00ED4BC8">
              <w:t>/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Мочевой пузырь</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Мочевой пузырь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ВМС</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ВМС</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Хирургические ножницы для снятия швов</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Хирургические ножницы для снятия швов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Кусачки для вросших ногтей</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Кусачки для вросших ногтей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proofErr w:type="spellStart"/>
            <w:r w:rsidRPr="00417149">
              <w:t>Скальпер</w:t>
            </w:r>
            <w:proofErr w:type="spellEnd"/>
            <w:r w:rsidRPr="00417149">
              <w:t xml:space="preserve"> /для разреза/</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proofErr w:type="spellStart"/>
            <w:r w:rsidRPr="00ED4BC8">
              <w:t>Скальпер</w:t>
            </w:r>
            <w:proofErr w:type="spellEnd"/>
            <w:r w:rsidRPr="00ED4BC8">
              <w:t xml:space="preserve"> /для разреза/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Игла для наложения швов нитью N3/0</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Игла для наложения швов нитью N3/0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Хирургические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Хирургические 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 xml:space="preserve">Инструмент </w:t>
            </w:r>
            <w:proofErr w:type="spellStart"/>
            <w:r w:rsidRPr="00417149">
              <w:t>Кочера</w:t>
            </w:r>
            <w:proofErr w:type="spellEnd"/>
            <w:r w:rsidRPr="00417149">
              <w:t xml:space="preserve"> для хирургического вмешательства</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 xml:space="preserve">Инструмент </w:t>
            </w:r>
            <w:proofErr w:type="spellStart"/>
            <w:r w:rsidRPr="00ED4BC8">
              <w:t>Кочера</w:t>
            </w:r>
            <w:proofErr w:type="spellEnd"/>
            <w:r w:rsidRPr="00ED4BC8">
              <w:t xml:space="preserve"> для хирургического вмешательства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Pr="00417149" w:rsidRDefault="00CD7814" w:rsidP="0056340F">
            <w:r w:rsidRPr="00417149">
              <w:t>Анатомические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Pr="00ED4BC8" w:rsidRDefault="00CD7814" w:rsidP="000350B5">
            <w:r w:rsidRPr="00ED4BC8">
              <w:t xml:space="preserve">Анатомические </w:t>
            </w:r>
            <w:r w:rsidRPr="00ED4BC8">
              <w:lastRenderedPageBreak/>
              <w:t>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r w:rsidR="00CD7814" w:rsidRPr="00426E6B" w:rsidTr="00D11993">
        <w:trPr>
          <w:gridAfter w:val="1"/>
          <w:wAfter w:w="47" w:type="dxa"/>
          <w:trHeight w:val="328"/>
        </w:trPr>
        <w:tc>
          <w:tcPr>
            <w:tcW w:w="895" w:type="dxa"/>
            <w:vAlign w:val="center"/>
          </w:tcPr>
          <w:p w:rsidR="00CD7814" w:rsidRPr="00426E6B" w:rsidRDefault="00CD7814" w:rsidP="00B27DCA">
            <w:pPr>
              <w:jc w:val="center"/>
              <w:rPr>
                <w:rFonts w:ascii="Sylfaen" w:hAnsi="Sylfaen" w:cs="Calibri"/>
                <w:color w:val="000000"/>
                <w:sz w:val="18"/>
                <w:szCs w:val="18"/>
              </w:rPr>
            </w:pPr>
            <w:r>
              <w:rPr>
                <w:rFonts w:ascii="Sylfaen" w:hAnsi="Sylfaen" w:cs="Calibri"/>
                <w:color w:val="000000"/>
                <w:sz w:val="18"/>
                <w:szCs w:val="18"/>
              </w:rPr>
              <w:lastRenderedPageBreak/>
              <w:t>27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D7814" w:rsidRDefault="00CD7814"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CD7814" w:rsidRDefault="00CD7814" w:rsidP="0056340F">
            <w:r w:rsidRPr="00417149">
              <w:t>Бумага для спирометра 180 мм * 20 м</w:t>
            </w:r>
          </w:p>
        </w:tc>
        <w:tc>
          <w:tcPr>
            <w:tcW w:w="1361" w:type="dxa"/>
            <w:tcBorders>
              <w:top w:val="single" w:sz="4" w:space="0" w:color="auto"/>
              <w:left w:val="single" w:sz="4" w:space="0" w:color="auto"/>
              <w:bottom w:val="single" w:sz="4" w:space="0" w:color="auto"/>
              <w:right w:val="single" w:sz="4" w:space="0" w:color="auto"/>
            </w:tcBorders>
            <w:vAlign w:val="center"/>
          </w:tcPr>
          <w:p w:rsidR="00CD7814" w:rsidRPr="00426E6B" w:rsidRDefault="00CD7814" w:rsidP="00B27DCA">
            <w:pPr>
              <w:jc w:val="center"/>
              <w:rPr>
                <w:rFonts w:ascii="Sylfaen" w:hAnsi="Sylfaen"/>
                <w:sz w:val="18"/>
                <w:szCs w:val="18"/>
              </w:rPr>
            </w:pPr>
          </w:p>
        </w:tc>
        <w:tc>
          <w:tcPr>
            <w:tcW w:w="2268" w:type="dxa"/>
            <w:tcBorders>
              <w:right w:val="single" w:sz="4" w:space="0" w:color="auto"/>
            </w:tcBorders>
          </w:tcPr>
          <w:p w:rsidR="00CD7814" w:rsidRDefault="00CD7814" w:rsidP="000350B5">
            <w:r w:rsidRPr="00ED4BC8">
              <w:t>Бумага для спирометра 180 мм * 20 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CD7814" w:rsidRDefault="00CD7814" w:rsidP="00A350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D7814" w:rsidRDefault="00CD7814"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15</w:t>
            </w:r>
          </w:p>
        </w:tc>
        <w:tc>
          <w:tcPr>
            <w:tcW w:w="900" w:type="dxa"/>
            <w:vMerge/>
            <w:tcBorders>
              <w:left w:val="single" w:sz="4" w:space="0" w:color="auto"/>
              <w:right w:val="single" w:sz="4" w:space="0" w:color="auto"/>
            </w:tcBorders>
            <w:vAlign w:val="center"/>
          </w:tcPr>
          <w:p w:rsidR="00CD7814" w:rsidRDefault="00CD7814"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D7814" w:rsidRDefault="00CD7814" w:rsidP="00A350AA">
            <w:pPr>
              <w:jc w:val="right"/>
              <w:rPr>
                <w:rFonts w:ascii="Sylfaen" w:hAnsi="Sylfaen" w:cs="Calibri"/>
                <w:color w:val="000000"/>
                <w:sz w:val="18"/>
                <w:szCs w:val="18"/>
              </w:rPr>
            </w:pPr>
            <w:r>
              <w:rPr>
                <w:rFonts w:ascii="Sylfaen" w:hAnsi="Sylfaen" w:cs="Calibri"/>
                <w:color w:val="000000"/>
                <w:sz w:val="18"/>
                <w:szCs w:val="18"/>
              </w:rPr>
              <w:t>15</w:t>
            </w:r>
          </w:p>
        </w:tc>
        <w:tc>
          <w:tcPr>
            <w:tcW w:w="1671" w:type="dxa"/>
            <w:vMerge/>
            <w:tcBorders>
              <w:left w:val="single" w:sz="4" w:space="0" w:color="auto"/>
              <w:right w:val="single" w:sz="4" w:space="0" w:color="auto"/>
            </w:tcBorders>
            <w:vAlign w:val="center"/>
          </w:tcPr>
          <w:p w:rsidR="00CD7814" w:rsidRPr="00771A44" w:rsidRDefault="00CD7814" w:rsidP="00B27DCA">
            <w:pPr>
              <w:jc w:val="center"/>
              <w:rPr>
                <w:rFonts w:ascii="Sylfaen" w:hAnsi="Sylfaen" w:cs="Calibri Light"/>
                <w:color w:val="000000"/>
                <w:sz w:val="12"/>
                <w:szCs w:val="18"/>
              </w:rPr>
            </w:pPr>
          </w:p>
        </w:tc>
      </w:tr>
    </w:tbl>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proofErr w:type="gramStart"/>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roofErr w:type="gramEnd"/>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2937C5" w:rsidRPr="00AB186E" w:rsidTr="00AB4EAB">
        <w:trPr>
          <w:trHeight w:val="404"/>
          <w:jc w:val="center"/>
        </w:trPr>
        <w:tc>
          <w:tcPr>
            <w:tcW w:w="1724" w:type="dxa"/>
          </w:tcPr>
          <w:p w:rsidR="002937C5" w:rsidRPr="00C948E7" w:rsidRDefault="002937C5" w:rsidP="004841BF">
            <w:pPr>
              <w:jc w:val="center"/>
              <w:rPr>
                <w:rFonts w:ascii="Sylfaen" w:hAnsi="Sylfaen"/>
                <w:sz w:val="20"/>
                <w:lang w:val="hy-AM"/>
              </w:rPr>
            </w:pPr>
            <w:r>
              <w:rPr>
                <w:rFonts w:ascii="Sylfaen" w:hAnsi="Sylfaen"/>
                <w:sz w:val="20"/>
                <w:lang w:val="hy-AM"/>
              </w:rPr>
              <w:t>1-</w:t>
            </w:r>
            <w:r w:rsidR="00CD7814">
              <w:rPr>
                <w:rFonts w:ascii="Sylfaen" w:hAnsi="Sylfaen"/>
                <w:sz w:val="20"/>
                <w:lang w:val="hy-AM"/>
              </w:rPr>
              <w:t>27</w:t>
            </w:r>
          </w:p>
        </w:tc>
        <w:tc>
          <w:tcPr>
            <w:tcW w:w="2155" w:type="dxa"/>
          </w:tcPr>
          <w:p w:rsidR="002937C5" w:rsidRPr="00F077D1" w:rsidRDefault="002937C5" w:rsidP="004841BF">
            <w:pPr>
              <w:jc w:val="center"/>
              <w:rPr>
                <w:rFonts w:ascii="Sylfaen" w:hAnsi="Sylfaen"/>
                <w:sz w:val="20"/>
                <w:lang w:val="es-ES"/>
              </w:rPr>
            </w:pPr>
          </w:p>
        </w:tc>
        <w:tc>
          <w:tcPr>
            <w:tcW w:w="1293" w:type="dxa"/>
          </w:tcPr>
          <w:p w:rsidR="002937C5" w:rsidRPr="00C948E7" w:rsidRDefault="005228FE" w:rsidP="004841BF">
            <w:pPr>
              <w:jc w:val="center"/>
              <w:rPr>
                <w:rFonts w:ascii="Sylfaen" w:hAnsi="Sylfaen"/>
                <w:sz w:val="20"/>
                <w:lang w:val="hy-AM"/>
              </w:rPr>
            </w:pPr>
            <w:r w:rsidRPr="005228FE">
              <w:rPr>
                <w:rFonts w:ascii="Sylfaen" w:hAnsi="Sylfaen"/>
                <w:sz w:val="20"/>
                <w:lang w:val="hy-AM"/>
              </w:rPr>
              <w:t>Медицинские изделия и материалы</w:t>
            </w:r>
          </w:p>
        </w:tc>
        <w:tc>
          <w:tcPr>
            <w:tcW w:w="1007" w:type="dxa"/>
            <w:vAlign w:val="center"/>
          </w:tcPr>
          <w:p w:rsidR="002937C5" w:rsidRPr="00426E6B" w:rsidRDefault="002937C5" w:rsidP="00B27DCA">
            <w:pPr>
              <w:jc w:val="center"/>
              <w:rPr>
                <w:rFonts w:ascii="Sylfaen" w:hAnsi="Sylfaen"/>
                <w:sz w:val="18"/>
                <w:szCs w:val="18"/>
              </w:rPr>
            </w:pPr>
          </w:p>
        </w:tc>
        <w:tc>
          <w:tcPr>
            <w:tcW w:w="1006" w:type="dxa"/>
            <w:vAlign w:val="center"/>
          </w:tcPr>
          <w:p w:rsidR="002937C5" w:rsidRPr="00CE17D1" w:rsidRDefault="002937C5" w:rsidP="00B27DCA">
            <w:pPr>
              <w:jc w:val="center"/>
              <w:rPr>
                <w:rFonts w:ascii="Sylfaen" w:hAnsi="Sylfaen"/>
                <w:sz w:val="18"/>
                <w:szCs w:val="18"/>
                <w:lang w:val="hy-AM"/>
              </w:rPr>
            </w:pPr>
            <w:bookmarkStart w:id="14" w:name="_GoBack"/>
            <w:bookmarkEnd w:id="14"/>
          </w:p>
        </w:tc>
        <w:tc>
          <w:tcPr>
            <w:tcW w:w="71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15</w:t>
            </w:r>
          </w:p>
        </w:tc>
        <w:tc>
          <w:tcPr>
            <w:tcW w:w="861"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30</w:t>
            </w:r>
          </w:p>
        </w:tc>
        <w:tc>
          <w:tcPr>
            <w:tcW w:w="545"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30</w:t>
            </w:r>
          </w:p>
        </w:tc>
        <w:tc>
          <w:tcPr>
            <w:tcW w:w="606"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45</w:t>
            </w:r>
          </w:p>
        </w:tc>
        <w:tc>
          <w:tcPr>
            <w:tcW w:w="718" w:type="dxa"/>
            <w:vAlign w:val="center"/>
          </w:tcPr>
          <w:p w:rsidR="002937C5" w:rsidRPr="00CE17D1" w:rsidRDefault="002937C5" w:rsidP="00B27DCA">
            <w:pPr>
              <w:rPr>
                <w:rFonts w:ascii="Sylfaen" w:hAnsi="Sylfaen" w:cs="Arial"/>
                <w:sz w:val="18"/>
                <w:szCs w:val="18"/>
                <w:lang w:val="hy-AM"/>
              </w:rPr>
            </w:pPr>
            <w:r>
              <w:rPr>
                <w:rFonts w:ascii="Sylfaen" w:hAnsi="Sylfaen" w:cs="Arial"/>
                <w:sz w:val="18"/>
                <w:szCs w:val="18"/>
                <w:lang w:val="hy-AM"/>
              </w:rPr>
              <w:t>45</w:t>
            </w:r>
          </w:p>
        </w:tc>
        <w:tc>
          <w:tcPr>
            <w:tcW w:w="854"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75</w:t>
            </w:r>
          </w:p>
        </w:tc>
        <w:tc>
          <w:tcPr>
            <w:tcW w:w="1007"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90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2937C5" w:rsidRPr="00213339" w:rsidRDefault="002937C5" w:rsidP="00B27DCA">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14">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814"/>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0F1A-98B3-414B-9AFE-7BEE561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74</Pages>
  <Words>17303</Words>
  <Characters>125642</Characters>
  <Application>Microsoft Office Word</Application>
  <DocSecurity>0</DocSecurity>
  <Lines>1047</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1320</cp:revision>
  <cp:lastPrinted>2018-02-16T07:12:00Z</cp:lastPrinted>
  <dcterms:created xsi:type="dcterms:W3CDTF">2019-10-28T07:04:00Z</dcterms:created>
  <dcterms:modified xsi:type="dcterms:W3CDTF">2026-02-12T09:07:00Z</dcterms:modified>
</cp:coreProperties>
</file>