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C5F7C" w14:textId="77777777" w:rsidR="00E26FEE" w:rsidRPr="00903B8A" w:rsidRDefault="00E26FEE" w:rsidP="004A6349">
      <w:pPr>
        <w:widowControl w:val="0"/>
        <w:ind w:firstLine="567"/>
        <w:contextualSpacing/>
        <w:jc w:val="right"/>
        <w:rPr>
          <w:rFonts w:ascii="GHEA Grapalat" w:hAnsi="GHEA Grapalat" w:cs="Sylfaen"/>
          <w:i/>
        </w:rPr>
      </w:pPr>
      <w:r w:rsidRPr="00903B8A">
        <w:rPr>
          <w:rFonts w:ascii="GHEA Grapalat" w:hAnsi="GHEA Grapalat"/>
          <w:i/>
        </w:rPr>
        <w:t>Приложение №7</w:t>
      </w:r>
    </w:p>
    <w:p w14:paraId="72B7E4D8" w14:textId="77777777" w:rsidR="00E26FEE" w:rsidRPr="00903B8A" w:rsidRDefault="00E26FEE" w:rsidP="004A6349">
      <w:pPr>
        <w:widowControl w:val="0"/>
        <w:ind w:firstLine="567"/>
        <w:contextualSpacing/>
        <w:jc w:val="right"/>
        <w:rPr>
          <w:rFonts w:ascii="GHEA Grapalat" w:hAnsi="GHEA Grapalat" w:cs="Sylfaen"/>
          <w:i/>
        </w:rPr>
      </w:pPr>
      <w:r w:rsidRPr="00903B8A">
        <w:rPr>
          <w:rFonts w:ascii="GHEA Grapalat" w:hAnsi="GHEA Grapalat"/>
          <w:i/>
        </w:rPr>
        <w:t xml:space="preserve">к приказу Министра финансов РА </w:t>
      </w:r>
      <w:r w:rsidRPr="00903B8A">
        <w:rPr>
          <w:rFonts w:ascii="GHEA Grapalat" w:hAnsi="GHEA Grapalat" w:cs="Sylfaen"/>
          <w:i/>
        </w:rPr>
        <w:br/>
      </w:r>
      <w:r w:rsidR="00F432DC" w:rsidRPr="00903B8A">
        <w:rPr>
          <w:rFonts w:ascii="GHEA Grapalat" w:hAnsi="GHEA Grapalat"/>
          <w:i/>
        </w:rPr>
        <w:t xml:space="preserve">от </w:t>
      </w:r>
      <w:r w:rsidR="005664F1" w:rsidRPr="00903B8A">
        <w:rPr>
          <w:rFonts w:ascii="GHEA Grapalat" w:hAnsi="GHEA Grapalat"/>
          <w:i/>
        </w:rPr>
        <w:t xml:space="preserve">2-ого ноября </w:t>
      </w:r>
      <w:r w:rsidR="00F432DC" w:rsidRPr="00903B8A">
        <w:rPr>
          <w:rFonts w:ascii="GHEA Grapalat" w:hAnsi="GHEA Grapalat"/>
          <w:i/>
        </w:rPr>
        <w:t xml:space="preserve">2022 года № </w:t>
      </w:r>
      <w:r w:rsidR="005664F1" w:rsidRPr="00903B8A">
        <w:rPr>
          <w:rFonts w:ascii="GHEA Grapalat" w:hAnsi="GHEA Grapalat"/>
          <w:i/>
        </w:rPr>
        <w:t>451</w:t>
      </w:r>
      <w:del w:id="0" w:author="Vardan" w:date="2022-10-29T23:40:00Z">
        <w:r w:rsidR="00F432DC" w:rsidRPr="00903B8A" w:rsidDel="00CC70AB">
          <w:rPr>
            <w:rFonts w:ascii="GHEA Grapalat" w:hAnsi="GHEA Grapalat"/>
            <w:i/>
          </w:rPr>
          <w:delText>-</w:delText>
        </w:r>
      </w:del>
      <w:r w:rsidR="00F432DC" w:rsidRPr="00903B8A">
        <w:rPr>
          <w:rFonts w:ascii="GHEA Grapalat" w:hAnsi="GHEA Grapalat"/>
          <w:i/>
        </w:rPr>
        <w:t>A</w:t>
      </w:r>
    </w:p>
    <w:p w14:paraId="13D339A4" w14:textId="77777777" w:rsidR="00E26FEE" w:rsidRPr="00903B8A" w:rsidRDefault="00E26FEE" w:rsidP="004A6349">
      <w:pPr>
        <w:widowControl w:val="0"/>
        <w:ind w:firstLine="567"/>
        <w:jc w:val="right"/>
        <w:rPr>
          <w:rFonts w:ascii="GHEA Grapalat" w:hAnsi="GHEA Grapalat" w:cs="Sylfaen"/>
          <w:i/>
        </w:rPr>
      </w:pPr>
    </w:p>
    <w:p w14:paraId="29571621" w14:textId="77777777" w:rsidR="004A6349" w:rsidRPr="00903B8A" w:rsidRDefault="004A6349" w:rsidP="004A6349">
      <w:pPr>
        <w:pStyle w:val="a3"/>
        <w:widowControl w:val="0"/>
        <w:spacing w:line="240" w:lineRule="auto"/>
        <w:ind w:firstLine="0"/>
        <w:jc w:val="center"/>
        <w:rPr>
          <w:rFonts w:ascii="Arial" w:hAnsi="Arial"/>
          <w:b/>
          <w:i w:val="0"/>
          <w:sz w:val="24"/>
          <w:szCs w:val="24"/>
        </w:rPr>
      </w:pPr>
      <w:r w:rsidRPr="00903B8A">
        <w:rPr>
          <w:rFonts w:ascii="Arial" w:hAnsi="Arial"/>
          <w:b/>
          <w:i w:val="0"/>
          <w:sz w:val="24"/>
          <w:szCs w:val="24"/>
        </w:rPr>
        <w:t xml:space="preserve">ОБЪЯВЛЕНИЕ </w:t>
      </w:r>
    </w:p>
    <w:p w14:paraId="0CF8C9C1" w14:textId="77777777" w:rsidR="00642EFE" w:rsidRPr="00903B8A" w:rsidRDefault="004A6349" w:rsidP="004A6349">
      <w:pPr>
        <w:pStyle w:val="a3"/>
        <w:widowControl w:val="0"/>
        <w:spacing w:line="240" w:lineRule="auto"/>
        <w:ind w:firstLine="0"/>
        <w:jc w:val="center"/>
        <w:rPr>
          <w:rFonts w:ascii="GHEA Grapalat" w:hAnsi="GHEA Grapalat"/>
          <w:b/>
          <w:i w:val="0"/>
          <w:sz w:val="24"/>
          <w:szCs w:val="24"/>
        </w:rPr>
      </w:pPr>
      <w:r w:rsidRPr="00903B8A">
        <w:rPr>
          <w:rFonts w:ascii="Arial" w:hAnsi="Arial"/>
          <w:b/>
          <w:i w:val="0"/>
          <w:sz w:val="24"/>
          <w:szCs w:val="24"/>
        </w:rPr>
        <w:t>О ЗАПРОСЕ КОТИРОВОК</w:t>
      </w:r>
      <w:r w:rsidR="00BA7128" w:rsidRPr="00903B8A">
        <w:rPr>
          <w:rStyle w:val="af6"/>
          <w:rFonts w:ascii="GHEA Grapalat" w:hAnsi="GHEA Grapalat"/>
          <w:b/>
          <w:i w:val="0"/>
          <w:sz w:val="24"/>
          <w:szCs w:val="24"/>
        </w:rPr>
        <w:footnoteReference w:customMarkFollows="1" w:id="1"/>
        <w:t>*</w:t>
      </w:r>
    </w:p>
    <w:p w14:paraId="3F60BBD1" w14:textId="77777777" w:rsidR="00642EFE" w:rsidRPr="00903B8A" w:rsidRDefault="004A6349" w:rsidP="004A6349">
      <w:pPr>
        <w:pStyle w:val="a3"/>
        <w:widowControl w:val="0"/>
        <w:spacing w:line="240" w:lineRule="auto"/>
        <w:jc w:val="center"/>
        <w:rPr>
          <w:rFonts w:ascii="GHEA Grapalat" w:hAnsi="GHEA Grapalat"/>
          <w:b/>
          <w:i w:val="0"/>
          <w:sz w:val="24"/>
          <w:szCs w:val="24"/>
        </w:rPr>
      </w:pPr>
      <w:r w:rsidRPr="00903B8A">
        <w:rPr>
          <w:rFonts w:ascii="GHEA Grapalat" w:hAnsi="GHEA Grapalat"/>
          <w:b/>
          <w:i w:val="0"/>
          <w:sz w:val="24"/>
          <w:szCs w:val="24"/>
        </w:rPr>
        <w:t>На основании статьи 15, части 6 Закона РА "О закупках".</w:t>
      </w:r>
    </w:p>
    <w:p w14:paraId="7D121E6F" w14:textId="4125E288" w:rsidR="0091042F" w:rsidRPr="00903B8A" w:rsidRDefault="00642EFE" w:rsidP="004A6349">
      <w:pPr>
        <w:pStyle w:val="a3"/>
        <w:widowControl w:val="0"/>
        <w:spacing w:line="240" w:lineRule="auto"/>
        <w:ind w:firstLine="0"/>
        <w:jc w:val="center"/>
        <w:rPr>
          <w:rFonts w:ascii="GHEA Grapalat" w:hAnsi="GHEA Grapalat"/>
          <w:b/>
          <w:i w:val="0"/>
          <w:sz w:val="24"/>
          <w:szCs w:val="24"/>
        </w:rPr>
      </w:pPr>
      <w:r w:rsidRPr="00903B8A">
        <w:rPr>
          <w:rFonts w:ascii="GHEA Grapalat" w:hAnsi="GHEA Grapalat"/>
          <w:b/>
          <w:i w:val="0"/>
          <w:sz w:val="24"/>
          <w:szCs w:val="24"/>
        </w:rPr>
        <w:t xml:space="preserve">Настоящий текст объявления утвержден Решением </w:t>
      </w:r>
      <w:r w:rsidR="00417E48" w:rsidRPr="00903B8A">
        <w:rPr>
          <w:rFonts w:ascii="GHEA Grapalat" w:hAnsi="GHEA Grapalat"/>
          <w:b/>
          <w:i w:val="0"/>
          <w:sz w:val="24"/>
          <w:szCs w:val="24"/>
        </w:rPr>
        <w:t xml:space="preserve">Оценочной </w:t>
      </w:r>
      <w:r w:rsidRPr="00903B8A">
        <w:rPr>
          <w:rFonts w:ascii="GHEA Grapalat" w:hAnsi="GHEA Grapalat"/>
          <w:b/>
          <w:i w:val="0"/>
          <w:sz w:val="24"/>
          <w:szCs w:val="24"/>
        </w:rPr>
        <w:t>Комиссии от "</w:t>
      </w:r>
      <w:r w:rsidR="008F3ADD">
        <w:rPr>
          <w:rFonts w:ascii="GHEA Grapalat" w:hAnsi="GHEA Grapalat"/>
          <w:b/>
          <w:i w:val="0"/>
          <w:sz w:val="24"/>
          <w:szCs w:val="24"/>
        </w:rPr>
        <w:t>1</w:t>
      </w:r>
      <w:r w:rsidR="000E39D5">
        <w:rPr>
          <w:rFonts w:ascii="GHEA Grapalat" w:hAnsi="GHEA Grapalat"/>
          <w:b/>
          <w:i w:val="0"/>
          <w:sz w:val="24"/>
          <w:szCs w:val="24"/>
        </w:rPr>
        <w:t>8</w:t>
      </w:r>
      <w:r w:rsidRPr="00903B8A">
        <w:rPr>
          <w:rFonts w:ascii="GHEA Grapalat" w:hAnsi="GHEA Grapalat"/>
          <w:b/>
          <w:i w:val="0"/>
          <w:sz w:val="24"/>
          <w:szCs w:val="24"/>
        </w:rPr>
        <w:t>" "</w:t>
      </w:r>
      <w:r w:rsidR="00CC7A05" w:rsidRPr="00CC7A05">
        <w:rPr>
          <w:rFonts w:ascii="GHEA Grapalat" w:hAnsi="GHEA Grapalat"/>
          <w:b/>
          <w:i w:val="0"/>
          <w:sz w:val="24"/>
          <w:szCs w:val="24"/>
        </w:rPr>
        <w:t>12</w:t>
      </w:r>
      <w:r w:rsidRPr="00903B8A">
        <w:rPr>
          <w:rFonts w:ascii="GHEA Grapalat" w:hAnsi="GHEA Grapalat"/>
          <w:b/>
          <w:i w:val="0"/>
          <w:sz w:val="24"/>
          <w:szCs w:val="24"/>
        </w:rPr>
        <w:t xml:space="preserve">" </w:t>
      </w:r>
      <w:r w:rsidR="008F3ADD">
        <w:rPr>
          <w:rFonts w:ascii="GHEA Grapalat" w:hAnsi="GHEA Grapalat"/>
          <w:b/>
          <w:i w:val="0"/>
          <w:sz w:val="24"/>
          <w:szCs w:val="24"/>
        </w:rPr>
        <w:t>2025</w:t>
      </w:r>
      <w:r w:rsidRPr="00903B8A">
        <w:rPr>
          <w:rFonts w:ascii="GHEA Grapalat" w:hAnsi="GHEA Grapalat"/>
          <w:b/>
          <w:i w:val="0"/>
          <w:sz w:val="24"/>
          <w:szCs w:val="24"/>
        </w:rPr>
        <w:t>года "</w:t>
      </w:r>
      <w:r w:rsidR="004A6349" w:rsidRPr="00903B8A">
        <w:rPr>
          <w:rFonts w:ascii="GHEA Grapalat" w:hAnsi="GHEA Grapalat"/>
          <w:b/>
          <w:i w:val="0"/>
          <w:sz w:val="24"/>
          <w:szCs w:val="24"/>
        </w:rPr>
        <w:t>№1</w:t>
      </w:r>
      <w:r w:rsidRPr="00903B8A">
        <w:rPr>
          <w:rFonts w:ascii="GHEA Grapalat" w:hAnsi="GHEA Grapalat"/>
          <w:b/>
          <w:i w:val="0"/>
          <w:sz w:val="24"/>
          <w:szCs w:val="24"/>
        </w:rPr>
        <w:t xml:space="preserve">" </w:t>
      </w:r>
    </w:p>
    <w:p w14:paraId="3B9C0568" w14:textId="77777777" w:rsidR="000E39D5" w:rsidRPr="00A71D81" w:rsidRDefault="0006703E" w:rsidP="000E39D5">
      <w:pPr>
        <w:pStyle w:val="a3"/>
        <w:spacing w:line="240" w:lineRule="auto"/>
        <w:jc w:val="center"/>
        <w:rPr>
          <w:rFonts w:ascii="GHEA Grapalat" w:hAnsi="GHEA Grapalat"/>
          <w:i w:val="0"/>
          <w:lang w:val="af-ZA"/>
        </w:rPr>
      </w:pPr>
      <w:r w:rsidRPr="00903B8A">
        <w:rPr>
          <w:rFonts w:ascii="GHEA Grapalat" w:hAnsi="GHEA Grapalat"/>
          <w:b/>
          <w:i w:val="0"/>
          <w:sz w:val="24"/>
          <w:szCs w:val="24"/>
        </w:rPr>
        <w:t xml:space="preserve">Код </w:t>
      </w:r>
      <w:r w:rsidR="00417E48" w:rsidRPr="00903B8A">
        <w:rPr>
          <w:rFonts w:ascii="GHEA Grapalat" w:hAnsi="GHEA Grapalat"/>
          <w:b/>
          <w:i w:val="0"/>
          <w:sz w:val="24"/>
          <w:szCs w:val="24"/>
        </w:rPr>
        <w:t>процедуры</w:t>
      </w:r>
      <w:r w:rsidR="000E39D5">
        <w:rPr>
          <w:rFonts w:ascii="GHEA Grapalat" w:hAnsi="GHEA Grapalat"/>
          <w:b/>
          <w:i w:val="0"/>
          <w:sz w:val="24"/>
          <w:szCs w:val="24"/>
        </w:rPr>
        <w:t xml:space="preserve"> </w:t>
      </w:r>
      <w:r w:rsidR="000E39D5" w:rsidRPr="00B23A21">
        <w:rPr>
          <w:rFonts w:ascii="GHEA Grapalat" w:hAnsi="GHEA Grapalat"/>
          <w:highlight w:val="yellow"/>
          <w:lang w:val="af-ZA"/>
        </w:rPr>
        <w:t>«</w:t>
      </w:r>
      <w:r w:rsidR="000E39D5" w:rsidRPr="00B23A21">
        <w:rPr>
          <w:rFonts w:ascii="GHEA Grapalat" w:hAnsi="GHEA Grapalat"/>
          <w:highlight w:val="yellow"/>
        </w:rPr>
        <w:t>ՎԾԻԱՀ</w:t>
      </w:r>
      <w:r w:rsidR="000E39D5">
        <w:rPr>
          <w:rFonts w:ascii="GHEA Grapalat" w:hAnsi="GHEA Grapalat"/>
          <w:highlight w:val="yellow"/>
        </w:rPr>
        <w:t>Դ</w:t>
      </w:r>
      <w:r w:rsidR="000E39D5" w:rsidRPr="00B23A21">
        <w:rPr>
          <w:rFonts w:ascii="GHEA Grapalat" w:hAnsi="GHEA Grapalat"/>
          <w:highlight w:val="yellow"/>
          <w:lang w:val="hy-AM"/>
        </w:rPr>
        <w:t>-ԳՀԱՊՁԲ-26/</w:t>
      </w:r>
      <w:r w:rsidR="000E39D5" w:rsidRPr="00B23A21">
        <w:rPr>
          <w:rFonts w:ascii="GHEA Grapalat" w:hAnsi="GHEA Grapalat"/>
          <w:highlight w:val="yellow"/>
          <w:lang w:val="af-ZA"/>
        </w:rPr>
        <w:t>0</w:t>
      </w:r>
      <w:r w:rsidR="000E39D5" w:rsidRPr="00B23A21">
        <w:rPr>
          <w:rFonts w:ascii="GHEA Grapalat" w:hAnsi="GHEA Grapalat"/>
          <w:highlight w:val="yellow"/>
          <w:lang w:val="hy-AM"/>
        </w:rPr>
        <w:t>1»</w:t>
      </w:r>
    </w:p>
    <w:p w14:paraId="4E84897B" w14:textId="77777777" w:rsidR="004A6349" w:rsidRPr="00903B8A" w:rsidRDefault="004A6349" w:rsidP="004A6349">
      <w:pPr>
        <w:pStyle w:val="a3"/>
        <w:spacing w:line="240" w:lineRule="auto"/>
        <w:jc w:val="center"/>
        <w:rPr>
          <w:rFonts w:ascii="Sylfaen" w:hAnsi="Sylfaen"/>
          <w:b/>
          <w:i w:val="0"/>
          <w:sz w:val="24"/>
          <w:szCs w:val="24"/>
        </w:rPr>
      </w:pPr>
    </w:p>
    <w:p w14:paraId="4D9B1B3C" w14:textId="77777777" w:rsidR="0091042F" w:rsidRPr="00903B8A" w:rsidRDefault="0091042F" w:rsidP="004A6349">
      <w:pPr>
        <w:pStyle w:val="a3"/>
        <w:widowControl w:val="0"/>
        <w:spacing w:line="240" w:lineRule="auto"/>
        <w:ind w:firstLine="0"/>
        <w:jc w:val="center"/>
        <w:rPr>
          <w:rFonts w:ascii="GHEA Grapalat" w:hAnsi="GHEA Grapalat"/>
          <w:b/>
          <w:i w:val="0"/>
          <w:sz w:val="24"/>
          <w:szCs w:val="24"/>
        </w:rPr>
      </w:pPr>
    </w:p>
    <w:p w14:paraId="5270A7AF" w14:textId="79456783" w:rsidR="00642EFE" w:rsidRPr="00903B8A" w:rsidRDefault="00642EFE" w:rsidP="00FB4E86">
      <w:pPr>
        <w:pStyle w:val="a3"/>
        <w:spacing w:line="240" w:lineRule="auto"/>
        <w:rPr>
          <w:rFonts w:ascii="GHEA Grapalat" w:hAnsi="GHEA Grapalat"/>
          <w:i w:val="0"/>
          <w:sz w:val="24"/>
          <w:szCs w:val="24"/>
        </w:rPr>
      </w:pPr>
      <w:r w:rsidRPr="00903B8A">
        <w:rPr>
          <w:rFonts w:ascii="GHEA Grapalat" w:hAnsi="GHEA Grapalat"/>
          <w:i w:val="0"/>
          <w:sz w:val="24"/>
          <w:szCs w:val="24"/>
        </w:rPr>
        <w:t>Заказчик</w:t>
      </w:r>
      <w:r w:rsidR="00FB4E86" w:rsidRPr="00903B8A">
        <w:rPr>
          <w:rFonts w:ascii="Arial" w:hAnsi="Arial"/>
          <w:i w:val="0"/>
          <w:sz w:val="24"/>
          <w:szCs w:val="24"/>
        </w:rPr>
        <w:t xml:space="preserve">: </w:t>
      </w:r>
      <w:r w:rsidR="00A77AA6" w:rsidRPr="00903B8A">
        <w:rPr>
          <w:rFonts w:ascii="Sylfaen" w:hAnsi="Sylfaen" w:cs="Sylfaen"/>
          <w:sz w:val="24"/>
          <w:szCs w:val="24"/>
        </w:rPr>
        <w:t xml:space="preserve">&lt;&lt;ВАНАДЗОРСКАЯ ОСНОВНАЯ ШКОЛА N </w:t>
      </w:r>
      <w:r w:rsidR="000E39D5">
        <w:rPr>
          <w:rFonts w:ascii="Sylfaen" w:hAnsi="Sylfaen" w:cs="Sylfaen"/>
          <w:sz w:val="24"/>
          <w:szCs w:val="24"/>
        </w:rPr>
        <w:t>23</w:t>
      </w:r>
      <w:r w:rsidR="00A77AA6" w:rsidRPr="00903B8A">
        <w:rPr>
          <w:rFonts w:ascii="Sylfaen" w:hAnsi="Sylfaen" w:cs="Sylfaen"/>
          <w:sz w:val="24"/>
          <w:szCs w:val="24"/>
        </w:rPr>
        <w:t xml:space="preserve"> ИМЕНИ </w:t>
      </w:r>
      <w:r w:rsidR="000E39D5">
        <w:rPr>
          <w:rFonts w:ascii="Sylfaen" w:hAnsi="Sylfaen" w:cs="Sylfaen"/>
          <w:sz w:val="24"/>
          <w:szCs w:val="24"/>
        </w:rPr>
        <w:t>АДМИРАЛА ИСАКОВА</w:t>
      </w:r>
      <w:r w:rsidR="00A77AA6" w:rsidRPr="00903B8A">
        <w:rPr>
          <w:rFonts w:ascii="Sylfaen" w:hAnsi="Sylfaen" w:cs="Sylfaen"/>
          <w:sz w:val="24"/>
          <w:szCs w:val="24"/>
        </w:rPr>
        <w:t>&gt;&gt; ГНКО</w:t>
      </w:r>
      <w:r w:rsidRPr="00903B8A">
        <w:rPr>
          <w:rFonts w:ascii="GHEA Grapalat" w:hAnsi="GHEA Grapalat"/>
          <w:i w:val="0"/>
          <w:sz w:val="24"/>
          <w:szCs w:val="24"/>
        </w:rPr>
        <w:t>, находящийся по адресу:</w:t>
      </w:r>
      <w:r w:rsidR="00494C6E" w:rsidRPr="00903B8A">
        <w:rPr>
          <w:rFonts w:ascii="Sylfaen" w:eastAsia="Calibri" w:hAnsi="Sylfaen" w:cs="Sylfaen"/>
          <w:sz w:val="24"/>
          <w:szCs w:val="24"/>
        </w:rPr>
        <w:t xml:space="preserve">г. Ванадзор, </w:t>
      </w:r>
      <w:r w:rsidR="00075F06" w:rsidRPr="00903B8A">
        <w:rPr>
          <w:rFonts w:ascii="Arial" w:eastAsia="Calibri" w:hAnsi="Arial" w:cs="Sylfaen"/>
          <w:sz w:val="24"/>
          <w:szCs w:val="24"/>
        </w:rPr>
        <w:t xml:space="preserve">ул. </w:t>
      </w:r>
      <w:r w:rsidR="000E39D5">
        <w:rPr>
          <w:rFonts w:ascii="Arial" w:eastAsia="Calibri" w:hAnsi="Arial" w:cs="Sylfaen"/>
          <w:sz w:val="24"/>
          <w:szCs w:val="24"/>
        </w:rPr>
        <w:t>Исаакяна</w:t>
      </w:r>
      <w:r w:rsidR="00A77AA6" w:rsidRPr="007E4683">
        <w:rPr>
          <w:rFonts w:ascii="Arial" w:eastAsia="Calibri" w:hAnsi="Arial" w:cs="Sylfaen"/>
          <w:sz w:val="24"/>
          <w:szCs w:val="24"/>
        </w:rPr>
        <w:t xml:space="preserve"> </w:t>
      </w:r>
      <w:r w:rsidR="000E39D5">
        <w:rPr>
          <w:rFonts w:ascii="Arial" w:eastAsia="Calibri" w:hAnsi="Arial" w:cs="Sylfaen"/>
          <w:sz w:val="24"/>
          <w:szCs w:val="24"/>
        </w:rPr>
        <w:t>1-й пер., 4/1 дом</w:t>
      </w:r>
      <w:r w:rsidR="00A77AA6" w:rsidRPr="007E4683">
        <w:rPr>
          <w:rFonts w:ascii="Arial" w:eastAsia="Calibri" w:hAnsi="Arial" w:cs="Sylfaen"/>
          <w:sz w:val="24"/>
          <w:szCs w:val="24"/>
        </w:rPr>
        <w:t xml:space="preserve">, </w:t>
      </w:r>
      <w:r w:rsidRPr="00903B8A">
        <w:rPr>
          <w:rFonts w:ascii="GHEA Grapalat" w:hAnsi="GHEA Grapalat"/>
          <w:i w:val="0"/>
          <w:sz w:val="24"/>
          <w:szCs w:val="24"/>
        </w:rPr>
        <w:t xml:space="preserve">объявляет </w:t>
      </w:r>
      <w:r w:rsidR="00FB4E86" w:rsidRPr="00903B8A">
        <w:rPr>
          <w:rFonts w:ascii="GHEA Grapalat" w:hAnsi="GHEA Grapalat"/>
          <w:i w:val="0"/>
          <w:sz w:val="24"/>
          <w:szCs w:val="24"/>
        </w:rPr>
        <w:t>запрос котировок</w:t>
      </w:r>
      <w:r w:rsidRPr="00903B8A">
        <w:rPr>
          <w:rFonts w:ascii="GHEA Grapalat" w:hAnsi="GHEA Grapalat"/>
          <w:i w:val="0"/>
          <w:sz w:val="24"/>
          <w:szCs w:val="24"/>
        </w:rPr>
        <w:t>, который проводится одним этапом</w:t>
      </w:r>
      <w:r w:rsidR="0050550F" w:rsidRPr="00903B8A">
        <w:rPr>
          <w:rFonts w:ascii="GHEA Grapalat" w:hAnsi="GHEA Grapalat"/>
          <w:i w:val="0"/>
          <w:sz w:val="24"/>
          <w:szCs w:val="24"/>
        </w:rPr>
        <w:t>.</w:t>
      </w:r>
    </w:p>
    <w:p w14:paraId="46DDCB13" w14:textId="77777777" w:rsidR="00341A74" w:rsidRPr="00903B8A" w:rsidRDefault="00A20B69" w:rsidP="00FB4E86">
      <w:pPr>
        <w:pStyle w:val="a3"/>
        <w:widowControl w:val="0"/>
        <w:spacing w:line="240" w:lineRule="auto"/>
        <w:ind w:firstLine="567"/>
        <w:rPr>
          <w:rFonts w:ascii="GHEA Grapalat" w:hAnsi="GHEA Grapalat"/>
          <w:i w:val="0"/>
          <w:spacing w:val="6"/>
          <w:sz w:val="24"/>
          <w:szCs w:val="24"/>
        </w:rPr>
      </w:pPr>
      <w:r w:rsidRPr="00903B8A">
        <w:rPr>
          <w:rFonts w:ascii="GHEA Grapalat" w:hAnsi="GHEA Grapalat"/>
          <w:i w:val="0"/>
          <w:sz w:val="24"/>
          <w:szCs w:val="24"/>
        </w:rPr>
        <w:t xml:space="preserve">Участнику, отобранному по итогам </w:t>
      </w:r>
      <w:r w:rsidR="0041023E" w:rsidRPr="00903B8A">
        <w:rPr>
          <w:rFonts w:ascii="GHEA Grapalat" w:hAnsi="GHEA Grapalat"/>
          <w:i w:val="0"/>
          <w:sz w:val="24"/>
          <w:szCs w:val="24"/>
        </w:rPr>
        <w:t>настоящей процедуры</w:t>
      </w:r>
      <w:r w:rsidRPr="00903B8A">
        <w:rPr>
          <w:rFonts w:ascii="GHEA Grapalat" w:hAnsi="GHEA Grapalat"/>
          <w:i w:val="0"/>
          <w:sz w:val="24"/>
          <w:szCs w:val="24"/>
        </w:rPr>
        <w:t>, в</w:t>
      </w:r>
      <w:r w:rsidR="00782D60" w:rsidRPr="00903B8A">
        <w:rPr>
          <w:rFonts w:ascii="Courier New" w:hAnsi="Courier New" w:cs="Courier New"/>
          <w:i w:val="0"/>
          <w:sz w:val="24"/>
          <w:szCs w:val="24"/>
          <w:lang w:val="en-US"/>
        </w:rPr>
        <w:t> </w:t>
      </w:r>
      <w:r w:rsidRPr="00903B8A">
        <w:rPr>
          <w:rFonts w:ascii="GHEA Grapalat" w:hAnsi="GHEA Grapalat"/>
          <w:i w:val="0"/>
          <w:spacing w:val="6"/>
          <w:sz w:val="24"/>
          <w:szCs w:val="24"/>
        </w:rPr>
        <w:t>установленном</w:t>
      </w:r>
      <w:r w:rsidR="00782D60" w:rsidRPr="00903B8A">
        <w:rPr>
          <w:rFonts w:ascii="Courier New" w:hAnsi="Courier New" w:cs="Courier New"/>
          <w:i w:val="0"/>
          <w:spacing w:val="6"/>
          <w:sz w:val="24"/>
          <w:szCs w:val="24"/>
          <w:lang w:val="en-US"/>
        </w:rPr>
        <w:t> </w:t>
      </w:r>
      <w:r w:rsidRPr="00903B8A">
        <w:rPr>
          <w:rFonts w:ascii="GHEA Grapalat" w:hAnsi="GHEA Grapalat"/>
          <w:i w:val="0"/>
          <w:spacing w:val="6"/>
          <w:sz w:val="24"/>
          <w:szCs w:val="24"/>
        </w:rPr>
        <w:t xml:space="preserve">порядке будет предложено заключить договор на поставку </w:t>
      </w:r>
      <w:r w:rsidR="00FB4E86" w:rsidRPr="00903B8A">
        <w:rPr>
          <w:rFonts w:ascii="GHEA Grapalat" w:hAnsi="GHEA Grapalat"/>
          <w:i w:val="0"/>
          <w:spacing w:val="6"/>
          <w:sz w:val="24"/>
          <w:szCs w:val="24"/>
        </w:rPr>
        <w:t>п</w:t>
      </w:r>
      <w:r w:rsidR="00FB4E86" w:rsidRPr="00903B8A">
        <w:rPr>
          <w:rFonts w:ascii="Arial" w:hAnsi="Arial"/>
          <w:i w:val="0"/>
          <w:spacing w:val="6"/>
          <w:sz w:val="24"/>
          <w:szCs w:val="24"/>
        </w:rPr>
        <w:t>родуктов питания</w:t>
      </w:r>
      <w:r w:rsidR="00782D60" w:rsidRPr="00903B8A">
        <w:rPr>
          <w:rFonts w:ascii="GHEA Grapalat" w:hAnsi="GHEA Grapalat"/>
          <w:i w:val="0"/>
          <w:sz w:val="24"/>
          <w:szCs w:val="24"/>
        </w:rPr>
        <w:t xml:space="preserve"> (далее — договор).</w:t>
      </w:r>
    </w:p>
    <w:p w14:paraId="45C48453" w14:textId="77777777" w:rsidR="00311076" w:rsidRPr="00903B8A" w:rsidRDefault="00311076" w:rsidP="004A6349">
      <w:pPr>
        <w:pStyle w:val="a3"/>
        <w:widowControl w:val="0"/>
        <w:spacing w:line="240" w:lineRule="auto"/>
        <w:ind w:left="2835" w:firstLine="0"/>
        <w:rPr>
          <w:rFonts w:ascii="GHEA Grapalat" w:hAnsi="GHEA Grapalat"/>
          <w:i w:val="0"/>
          <w:sz w:val="16"/>
          <w:szCs w:val="16"/>
        </w:rPr>
      </w:pPr>
    </w:p>
    <w:p w14:paraId="1F1537A0" w14:textId="77777777" w:rsidR="00357D48" w:rsidRPr="00903B8A" w:rsidRDefault="00A20B69" w:rsidP="004A6349">
      <w:pPr>
        <w:pStyle w:val="a3"/>
        <w:widowControl w:val="0"/>
        <w:spacing w:line="240" w:lineRule="auto"/>
        <w:ind w:firstLine="567"/>
        <w:rPr>
          <w:rFonts w:ascii="GHEA Grapalat" w:hAnsi="GHEA Grapalat"/>
          <w:i w:val="0"/>
          <w:sz w:val="24"/>
          <w:szCs w:val="24"/>
        </w:rPr>
      </w:pPr>
      <w:r w:rsidRPr="00903B8A">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903B8A">
        <w:rPr>
          <w:rFonts w:ascii="Courier New" w:hAnsi="Courier New" w:cs="Courier New"/>
          <w:i w:val="0"/>
          <w:sz w:val="24"/>
          <w:szCs w:val="24"/>
          <w:lang w:val="en-US"/>
        </w:rPr>
        <w:t> </w:t>
      </w:r>
      <w:r w:rsidR="00F95E94" w:rsidRPr="00903B8A">
        <w:rPr>
          <w:rFonts w:ascii="GHEA Grapalat" w:hAnsi="GHEA Grapalat"/>
          <w:i w:val="0"/>
          <w:sz w:val="24"/>
          <w:szCs w:val="24"/>
        </w:rPr>
        <w:t>настоящей процедуре</w:t>
      </w:r>
      <w:r w:rsidRPr="00903B8A">
        <w:rPr>
          <w:rFonts w:ascii="GHEA Grapalat" w:hAnsi="GHEA Grapalat"/>
          <w:i w:val="0"/>
          <w:sz w:val="24"/>
          <w:szCs w:val="24"/>
        </w:rPr>
        <w:t>.</w:t>
      </w:r>
    </w:p>
    <w:p w14:paraId="0C03B5F1" w14:textId="76A110E9" w:rsidR="001E6506" w:rsidRPr="00903B8A" w:rsidRDefault="00052084" w:rsidP="004A6349">
      <w:pPr>
        <w:pStyle w:val="a3"/>
        <w:widowControl w:val="0"/>
        <w:spacing w:line="240" w:lineRule="auto"/>
        <w:ind w:firstLine="567"/>
        <w:rPr>
          <w:rFonts w:ascii="GHEA Grapalat" w:hAnsi="GHEA Grapalat"/>
          <w:i w:val="0"/>
          <w:sz w:val="24"/>
          <w:szCs w:val="24"/>
        </w:rPr>
      </w:pPr>
      <w:r w:rsidRPr="00903B8A">
        <w:rPr>
          <w:rFonts w:ascii="GHEA Grapalat" w:hAnsi="GHEA Grapalat"/>
          <w:i w:val="0"/>
          <w:sz w:val="24"/>
          <w:szCs w:val="24"/>
        </w:rPr>
        <w:t>Условия</w:t>
      </w:r>
      <w:r w:rsidR="000E39D5">
        <w:rPr>
          <w:rFonts w:ascii="GHEA Grapalat" w:hAnsi="GHEA Grapalat"/>
          <w:i w:val="0"/>
          <w:sz w:val="24"/>
          <w:szCs w:val="24"/>
        </w:rPr>
        <w:t xml:space="preserve"> </w:t>
      </w:r>
      <w:r w:rsidR="00677658" w:rsidRPr="00903B8A">
        <w:rPr>
          <w:rFonts w:ascii="GHEA Grapalat" w:hAnsi="GHEA Grapalat"/>
          <w:i w:val="0"/>
          <w:sz w:val="24"/>
          <w:szCs w:val="24"/>
        </w:rPr>
        <w:t xml:space="preserve">предъявляемые </w:t>
      </w:r>
      <w:r w:rsidR="00FD0B1A" w:rsidRPr="00903B8A">
        <w:rPr>
          <w:rFonts w:ascii="GHEA Grapalat" w:hAnsi="GHEA Grapalat"/>
          <w:i w:val="0"/>
          <w:sz w:val="24"/>
          <w:szCs w:val="24"/>
        </w:rPr>
        <w:t xml:space="preserve">к </w:t>
      </w:r>
      <w:r w:rsidR="00677658" w:rsidRPr="00903B8A">
        <w:rPr>
          <w:rFonts w:ascii="GHEA Grapalat" w:hAnsi="GHEA Grapalat"/>
          <w:i w:val="0"/>
          <w:sz w:val="24"/>
          <w:szCs w:val="24"/>
        </w:rPr>
        <w:t xml:space="preserve">лицам, не имеющим права на участие в </w:t>
      </w:r>
      <w:r w:rsidRPr="00903B8A">
        <w:rPr>
          <w:rFonts w:ascii="GHEA Grapalat" w:hAnsi="GHEA Grapalat"/>
          <w:i w:val="0"/>
          <w:sz w:val="24"/>
          <w:szCs w:val="24"/>
        </w:rPr>
        <w:t xml:space="preserve"> данной </w:t>
      </w:r>
      <w:r w:rsidR="006F297B" w:rsidRPr="00903B8A">
        <w:rPr>
          <w:rFonts w:ascii="GHEA Grapalat" w:hAnsi="GHEA Grapalat"/>
          <w:i w:val="0"/>
          <w:sz w:val="24"/>
          <w:szCs w:val="24"/>
        </w:rPr>
        <w:t>процедуре</w:t>
      </w:r>
      <w:r w:rsidR="00677658" w:rsidRPr="00903B8A">
        <w:rPr>
          <w:rFonts w:ascii="GHEA Grapalat" w:hAnsi="GHEA Grapalat"/>
          <w:i w:val="0"/>
          <w:sz w:val="24"/>
          <w:szCs w:val="24"/>
        </w:rPr>
        <w:t>, а также участникам, установлены приглашением на настоящую процедуру.</w:t>
      </w:r>
    </w:p>
    <w:p w14:paraId="0567969A" w14:textId="77777777" w:rsidR="00357D48" w:rsidRPr="00903B8A" w:rsidRDefault="00EE73A8" w:rsidP="004A6349">
      <w:pPr>
        <w:pStyle w:val="a3"/>
        <w:widowControl w:val="0"/>
        <w:spacing w:line="240" w:lineRule="auto"/>
        <w:ind w:firstLine="567"/>
        <w:rPr>
          <w:rFonts w:ascii="GHEA Grapalat" w:hAnsi="GHEA Grapalat"/>
          <w:i w:val="0"/>
          <w:sz w:val="24"/>
          <w:szCs w:val="24"/>
        </w:rPr>
      </w:pPr>
      <w:r w:rsidRPr="00903B8A">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903B8A">
        <w:rPr>
          <w:rFonts w:ascii="GHEA Grapalat" w:hAnsi="GHEA Grapalat"/>
          <w:i w:val="0"/>
          <w:sz w:val="24"/>
          <w:szCs w:val="24"/>
        </w:rPr>
        <w:t xml:space="preserve">удовлетворительнопо </w:t>
      </w:r>
      <w:r w:rsidR="00830445" w:rsidRPr="00903B8A">
        <w:rPr>
          <w:rFonts w:ascii="GHEA Grapalat" w:hAnsi="GHEA Grapalat"/>
          <w:i w:val="0"/>
          <w:sz w:val="24"/>
          <w:szCs w:val="24"/>
        </w:rPr>
        <w:t xml:space="preserve">неценовым </w:t>
      </w:r>
      <w:r w:rsidR="007442CF" w:rsidRPr="00903B8A">
        <w:rPr>
          <w:rFonts w:ascii="GHEA Grapalat" w:hAnsi="GHEA Grapalat"/>
          <w:i w:val="0"/>
          <w:sz w:val="24"/>
          <w:szCs w:val="24"/>
        </w:rPr>
        <w:t>условиям</w:t>
      </w:r>
      <w:r w:rsidRPr="00903B8A">
        <w:rPr>
          <w:rFonts w:ascii="GHEA Grapalat" w:hAnsi="GHEA Grapalat"/>
          <w:i w:val="0"/>
          <w:sz w:val="24"/>
          <w:szCs w:val="24"/>
        </w:rPr>
        <w:t>, по принципу предпочтения, отдаваемого участнику, представившему м</w:t>
      </w:r>
      <w:r w:rsidR="003F762C" w:rsidRPr="00903B8A">
        <w:rPr>
          <w:rFonts w:ascii="GHEA Grapalat" w:hAnsi="GHEA Grapalat"/>
          <w:i w:val="0"/>
          <w:sz w:val="24"/>
          <w:szCs w:val="24"/>
        </w:rPr>
        <w:t>инимальное ценовое предложение.</w:t>
      </w:r>
    </w:p>
    <w:p w14:paraId="72094053" w14:textId="77777777" w:rsidR="000E2427" w:rsidRPr="00903B8A" w:rsidRDefault="000E2427" w:rsidP="004A6349">
      <w:pPr>
        <w:pStyle w:val="a3"/>
        <w:widowControl w:val="0"/>
        <w:spacing w:line="240" w:lineRule="auto"/>
        <w:ind w:firstLine="567"/>
        <w:rPr>
          <w:rFonts w:ascii="GHEA Grapalat" w:hAnsi="GHEA Grapalat"/>
          <w:i w:val="0"/>
          <w:sz w:val="24"/>
          <w:szCs w:val="24"/>
        </w:rPr>
      </w:pPr>
      <w:r w:rsidRPr="00903B8A">
        <w:rPr>
          <w:rFonts w:ascii="GHEA Grapalat" w:hAnsi="GHEA Grapalat"/>
          <w:i w:val="0"/>
          <w:sz w:val="24"/>
          <w:szCs w:val="24"/>
        </w:rPr>
        <w:t xml:space="preserve">В отношении </w:t>
      </w:r>
      <w:r w:rsidR="00830445" w:rsidRPr="00903B8A">
        <w:rPr>
          <w:rFonts w:ascii="GHEA Grapalat" w:hAnsi="GHEA Grapalat"/>
          <w:i w:val="0"/>
          <w:sz w:val="24"/>
          <w:szCs w:val="24"/>
        </w:rPr>
        <w:t xml:space="preserve">настоящей процедуры </w:t>
      </w:r>
      <w:r w:rsidRPr="00903B8A">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3B8A">
        <w:rPr>
          <w:rStyle w:val="af6"/>
          <w:rFonts w:ascii="GHEA Grapalat" w:hAnsi="GHEA Grapalat"/>
          <w:i w:val="0"/>
          <w:sz w:val="24"/>
          <w:szCs w:val="24"/>
        </w:rPr>
        <w:footnoteReference w:id="2"/>
      </w:r>
    </w:p>
    <w:p w14:paraId="67F59AB3" w14:textId="77777777" w:rsidR="0067579A" w:rsidRPr="00903B8A" w:rsidRDefault="00357D48" w:rsidP="004A6349">
      <w:pPr>
        <w:pStyle w:val="a3"/>
        <w:widowControl w:val="0"/>
        <w:spacing w:line="240" w:lineRule="auto"/>
        <w:ind w:firstLine="567"/>
        <w:rPr>
          <w:rFonts w:ascii="GHEA Grapalat" w:hAnsi="GHEA Grapalat"/>
          <w:i w:val="0"/>
          <w:spacing w:val="-6"/>
          <w:sz w:val="24"/>
          <w:szCs w:val="24"/>
        </w:rPr>
      </w:pPr>
      <w:r w:rsidRPr="00903B8A">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903B8A">
        <w:rPr>
          <w:rFonts w:ascii="Courier New" w:hAnsi="Courier New" w:cs="Courier New"/>
          <w:i w:val="0"/>
          <w:spacing w:val="-6"/>
          <w:sz w:val="24"/>
          <w:szCs w:val="24"/>
          <w:lang w:val="en-US"/>
        </w:rPr>
        <w:t> </w:t>
      </w:r>
      <w:r w:rsidRPr="00903B8A">
        <w:rPr>
          <w:rFonts w:ascii="GHEA Grapalat" w:hAnsi="GHEA Grapalat"/>
          <w:i w:val="0"/>
          <w:spacing w:val="-6"/>
          <w:sz w:val="24"/>
          <w:szCs w:val="24"/>
        </w:rPr>
        <w:t xml:space="preserve">электронной </w:t>
      </w:r>
      <w:r w:rsidRPr="00903B8A">
        <w:rPr>
          <w:rFonts w:ascii="GHEA Grapalat" w:hAnsi="GHEA Grapalat"/>
          <w:i w:val="0"/>
          <w:spacing w:val="-6"/>
          <w:sz w:val="24"/>
          <w:szCs w:val="24"/>
        </w:rPr>
        <w:lastRenderedPageBreak/>
        <w:t xml:space="preserve">форме в течение рабочего дня, следующего за днем получения заявления. </w:t>
      </w:r>
    </w:p>
    <w:p w14:paraId="543CAA41" w14:textId="12918CB5" w:rsidR="003F6ED1" w:rsidRPr="00903B8A" w:rsidRDefault="003F6ED1" w:rsidP="00FB4E86">
      <w:pPr>
        <w:pStyle w:val="a3"/>
        <w:widowControl w:val="0"/>
        <w:spacing w:line="240" w:lineRule="auto"/>
        <w:ind w:firstLine="567"/>
        <w:rPr>
          <w:rFonts w:ascii="GHEA Grapalat" w:hAnsi="GHEA Grapalat"/>
          <w:i w:val="0"/>
          <w:spacing w:val="6"/>
          <w:sz w:val="24"/>
          <w:szCs w:val="24"/>
        </w:rPr>
      </w:pPr>
      <w:r w:rsidRPr="00903B8A">
        <w:rPr>
          <w:rFonts w:ascii="GHEA Grapalat" w:hAnsi="GHEA Grapalat"/>
          <w:i w:val="0"/>
          <w:sz w:val="24"/>
          <w:szCs w:val="24"/>
        </w:rPr>
        <w:t xml:space="preserve">Заявки на </w:t>
      </w:r>
      <w:r w:rsidR="00FB4E86" w:rsidRPr="00903B8A">
        <w:rPr>
          <w:rFonts w:ascii="GHEA Grapalat" w:hAnsi="GHEA Grapalat"/>
          <w:i w:val="0"/>
          <w:sz w:val="24"/>
          <w:szCs w:val="24"/>
        </w:rPr>
        <w:t xml:space="preserve">запрос котировок </w:t>
      </w:r>
      <w:r w:rsidRPr="00903B8A">
        <w:rPr>
          <w:rFonts w:ascii="GHEA Grapalat" w:hAnsi="GHEA Grapalat"/>
          <w:i w:val="0"/>
          <w:sz w:val="24"/>
          <w:szCs w:val="24"/>
        </w:rPr>
        <w:t xml:space="preserve"> необходимо подавать по адресу</w:t>
      </w:r>
      <w:r w:rsidR="000E39D5">
        <w:rPr>
          <w:rFonts w:ascii="GHEA Grapalat" w:hAnsi="GHEA Grapalat"/>
          <w:i w:val="0"/>
          <w:sz w:val="24"/>
          <w:szCs w:val="24"/>
        </w:rPr>
        <w:t xml:space="preserve"> </w:t>
      </w:r>
      <w:r w:rsidR="00FB4E86" w:rsidRPr="00903B8A">
        <w:rPr>
          <w:rFonts w:ascii="Arial" w:hAnsi="Arial"/>
          <w:i w:val="0"/>
          <w:spacing w:val="6"/>
          <w:sz w:val="24"/>
          <w:szCs w:val="24"/>
        </w:rPr>
        <w:t>г. Ванадзор</w:t>
      </w:r>
      <w:r w:rsidR="000E39D5">
        <w:rPr>
          <w:rFonts w:ascii="Arial" w:hAnsi="Arial"/>
          <w:i w:val="0"/>
          <w:spacing w:val="6"/>
          <w:sz w:val="24"/>
          <w:szCs w:val="24"/>
        </w:rPr>
        <w:t xml:space="preserve"> </w:t>
      </w:r>
      <w:r w:rsidR="00075F06" w:rsidRPr="00903B8A">
        <w:rPr>
          <w:rFonts w:ascii="Arial" w:hAnsi="Arial"/>
          <w:i w:val="0"/>
          <w:spacing w:val="6"/>
          <w:sz w:val="24"/>
          <w:szCs w:val="24"/>
        </w:rPr>
        <w:t xml:space="preserve">ул. </w:t>
      </w:r>
      <w:r w:rsidR="000E39D5">
        <w:rPr>
          <w:rFonts w:ascii="Arial" w:hAnsi="Arial"/>
          <w:i w:val="0"/>
          <w:spacing w:val="6"/>
          <w:sz w:val="24"/>
          <w:szCs w:val="24"/>
        </w:rPr>
        <w:t>Исаакяна</w:t>
      </w:r>
      <w:r w:rsidR="00A77AA6" w:rsidRPr="00903B8A">
        <w:rPr>
          <w:rFonts w:ascii="Arial" w:hAnsi="Arial"/>
          <w:i w:val="0"/>
          <w:spacing w:val="6"/>
          <w:sz w:val="24"/>
          <w:szCs w:val="24"/>
        </w:rPr>
        <w:t xml:space="preserve"> </w:t>
      </w:r>
      <w:r w:rsidR="000E39D5">
        <w:rPr>
          <w:rFonts w:ascii="Arial" w:hAnsi="Arial"/>
          <w:i w:val="0"/>
          <w:spacing w:val="6"/>
          <w:sz w:val="24"/>
          <w:szCs w:val="24"/>
        </w:rPr>
        <w:t>1-й пер., д. 4/1</w:t>
      </w:r>
      <w:r w:rsidR="00FB4E86" w:rsidRPr="00903B8A">
        <w:rPr>
          <w:rFonts w:ascii="GHEA Grapalat" w:hAnsi="GHEA Grapalat"/>
          <w:i w:val="0"/>
          <w:spacing w:val="6"/>
          <w:sz w:val="24"/>
          <w:szCs w:val="24"/>
        </w:rPr>
        <w:t xml:space="preserve">,  </w:t>
      </w:r>
      <w:r w:rsidRPr="00903B8A">
        <w:rPr>
          <w:rFonts w:ascii="GHEA Grapalat" w:hAnsi="GHEA Grapalat"/>
          <w:i w:val="0"/>
          <w:sz w:val="24"/>
          <w:szCs w:val="24"/>
        </w:rPr>
        <w:t xml:space="preserve">в документарной форме, </w:t>
      </w:r>
      <w:r w:rsidRPr="00903B8A">
        <w:rPr>
          <w:rFonts w:ascii="GHEA Grapalat" w:hAnsi="GHEA Grapalat"/>
          <w:i w:val="0"/>
          <w:sz w:val="24"/>
          <w:szCs w:val="24"/>
          <w:highlight w:val="yellow"/>
        </w:rPr>
        <w:t>до ____</w:t>
      </w:r>
      <w:r w:rsidR="00CC7A05">
        <w:rPr>
          <w:rFonts w:ascii="GHEA Grapalat" w:hAnsi="GHEA Grapalat"/>
          <w:i w:val="0"/>
          <w:sz w:val="24"/>
          <w:szCs w:val="24"/>
          <w:highlight w:val="yellow"/>
        </w:rPr>
        <w:t>10:30</w:t>
      </w:r>
      <w:r w:rsidRPr="00903B8A">
        <w:rPr>
          <w:rFonts w:ascii="GHEA Grapalat" w:hAnsi="GHEA Grapalat"/>
          <w:i w:val="0"/>
          <w:sz w:val="24"/>
          <w:szCs w:val="24"/>
          <w:highlight w:val="yellow"/>
        </w:rPr>
        <w:t>__часов ___</w:t>
      </w:r>
      <w:r w:rsidR="00BF359B" w:rsidRPr="00903B8A">
        <w:rPr>
          <w:rFonts w:ascii="GHEA Grapalat" w:hAnsi="GHEA Grapalat"/>
          <w:i w:val="0"/>
          <w:sz w:val="24"/>
          <w:szCs w:val="24"/>
          <w:highlight w:val="yellow"/>
        </w:rPr>
        <w:t>7</w:t>
      </w:r>
      <w:r w:rsidRPr="00903B8A">
        <w:rPr>
          <w:rFonts w:ascii="GHEA Grapalat" w:hAnsi="GHEA Grapalat"/>
          <w:i w:val="0"/>
          <w:sz w:val="24"/>
          <w:szCs w:val="24"/>
          <w:highlight w:val="yellow"/>
        </w:rPr>
        <w:t>_-го</w:t>
      </w:r>
      <w:r w:rsidRPr="00903B8A">
        <w:rPr>
          <w:rFonts w:ascii="GHEA Grapalat" w:hAnsi="GHEA Grapalat"/>
          <w:i w:val="0"/>
          <w:sz w:val="24"/>
          <w:szCs w:val="24"/>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14:paraId="365C68AA" w14:textId="31F3A862" w:rsidR="003F6ED1" w:rsidRPr="00903B8A" w:rsidRDefault="003F6ED1" w:rsidP="004A6349">
      <w:pPr>
        <w:pStyle w:val="a3"/>
        <w:widowControl w:val="0"/>
        <w:spacing w:line="240" w:lineRule="auto"/>
        <w:ind w:firstLine="567"/>
        <w:rPr>
          <w:rFonts w:ascii="GHEA Grapalat" w:hAnsi="GHEA Grapalat"/>
          <w:i w:val="0"/>
          <w:sz w:val="24"/>
          <w:szCs w:val="24"/>
        </w:rPr>
      </w:pPr>
      <w:r w:rsidRPr="00903B8A">
        <w:rPr>
          <w:rFonts w:ascii="GHEA Grapalat" w:hAnsi="GHEA Grapalat"/>
          <w:i w:val="0"/>
          <w:sz w:val="24"/>
          <w:szCs w:val="24"/>
        </w:rPr>
        <w:t>Вскрытие заяв</w:t>
      </w:r>
      <w:r w:rsidR="00FB4E86" w:rsidRPr="00903B8A">
        <w:rPr>
          <w:rFonts w:ascii="GHEA Grapalat" w:hAnsi="GHEA Grapalat"/>
          <w:i w:val="0"/>
          <w:sz w:val="24"/>
          <w:szCs w:val="24"/>
        </w:rPr>
        <w:t xml:space="preserve">ок будет проводиться по адресу </w:t>
      </w:r>
      <w:r w:rsidR="00BF359B" w:rsidRPr="00903B8A">
        <w:rPr>
          <w:rFonts w:ascii="Arial" w:hAnsi="Arial"/>
          <w:i w:val="0"/>
          <w:spacing w:val="6"/>
          <w:sz w:val="24"/>
          <w:szCs w:val="24"/>
        </w:rPr>
        <w:t>г. Ванадзор</w:t>
      </w:r>
      <w:r w:rsidR="000E39D5">
        <w:rPr>
          <w:rFonts w:ascii="Arial" w:hAnsi="Arial"/>
          <w:i w:val="0"/>
          <w:spacing w:val="6"/>
          <w:sz w:val="24"/>
          <w:szCs w:val="24"/>
        </w:rPr>
        <w:t xml:space="preserve"> </w:t>
      </w:r>
      <w:r w:rsidR="00075F06" w:rsidRPr="00903B8A">
        <w:rPr>
          <w:rFonts w:ascii="Arial" w:hAnsi="Arial"/>
          <w:i w:val="0"/>
          <w:spacing w:val="6"/>
          <w:sz w:val="24"/>
          <w:szCs w:val="24"/>
        </w:rPr>
        <w:t xml:space="preserve">ул. </w:t>
      </w:r>
      <w:r w:rsidR="000E39D5">
        <w:rPr>
          <w:rFonts w:ascii="Arial" w:hAnsi="Arial"/>
          <w:i w:val="0"/>
          <w:spacing w:val="6"/>
          <w:sz w:val="24"/>
          <w:szCs w:val="24"/>
        </w:rPr>
        <w:t>Исаакяна</w:t>
      </w:r>
      <w:r w:rsidRPr="00903B8A">
        <w:rPr>
          <w:rFonts w:ascii="GHEA Grapalat" w:hAnsi="GHEA Grapalat"/>
          <w:i w:val="0"/>
          <w:sz w:val="24"/>
          <w:szCs w:val="24"/>
        </w:rPr>
        <w:t xml:space="preserve">, </w:t>
      </w:r>
      <w:r w:rsidR="00075F06" w:rsidRPr="00903B8A">
        <w:rPr>
          <w:rFonts w:ascii="GHEA Grapalat" w:hAnsi="GHEA Grapalat"/>
          <w:i w:val="0"/>
          <w:sz w:val="24"/>
          <w:szCs w:val="24"/>
          <w:highlight w:val="yellow"/>
        </w:rPr>
        <w:t xml:space="preserve">в  </w:t>
      </w:r>
      <w:r w:rsidR="00CC7A05">
        <w:rPr>
          <w:rFonts w:ascii="GHEA Grapalat" w:hAnsi="GHEA Grapalat"/>
          <w:i w:val="0"/>
          <w:sz w:val="24"/>
          <w:szCs w:val="24"/>
          <w:highlight w:val="yellow"/>
        </w:rPr>
        <w:t>10:30</w:t>
      </w:r>
      <w:r w:rsidR="00A77AA6" w:rsidRPr="00903B8A">
        <w:rPr>
          <w:rFonts w:ascii="GHEA Grapalat" w:hAnsi="GHEA Grapalat"/>
          <w:i w:val="0"/>
          <w:sz w:val="24"/>
          <w:szCs w:val="24"/>
          <w:highlight w:val="yellow"/>
        </w:rPr>
        <w:t xml:space="preserve"> </w:t>
      </w:r>
      <w:r w:rsidR="00FB4E86" w:rsidRPr="00903B8A">
        <w:rPr>
          <w:rFonts w:ascii="GHEA Grapalat" w:hAnsi="GHEA Grapalat"/>
          <w:i w:val="0"/>
          <w:sz w:val="24"/>
          <w:szCs w:val="24"/>
          <w:highlight w:val="yellow"/>
        </w:rPr>
        <w:t xml:space="preserve">часов </w:t>
      </w:r>
      <w:r w:rsidR="008F3ADD">
        <w:rPr>
          <w:rFonts w:ascii="GHEA Grapalat" w:hAnsi="GHEA Grapalat"/>
          <w:i w:val="0"/>
          <w:sz w:val="24"/>
          <w:szCs w:val="24"/>
          <w:highlight w:val="yellow"/>
          <w:lang w:val="hy-AM"/>
        </w:rPr>
        <w:t>2</w:t>
      </w:r>
      <w:r w:rsidR="000E39D5">
        <w:rPr>
          <w:rFonts w:ascii="GHEA Grapalat" w:hAnsi="GHEA Grapalat"/>
          <w:i w:val="0"/>
          <w:sz w:val="24"/>
          <w:szCs w:val="24"/>
          <w:highlight w:val="yellow"/>
        </w:rPr>
        <w:t>6</w:t>
      </w:r>
      <w:r w:rsidR="007E4683">
        <w:rPr>
          <w:rFonts w:ascii="GHEA Grapalat" w:hAnsi="GHEA Grapalat"/>
          <w:i w:val="0"/>
          <w:sz w:val="24"/>
          <w:szCs w:val="24"/>
          <w:highlight w:val="yellow"/>
          <w:lang w:val="hy-AM"/>
        </w:rPr>
        <w:t>/</w:t>
      </w:r>
      <w:r w:rsidR="00CC7A05">
        <w:rPr>
          <w:rFonts w:ascii="GHEA Grapalat" w:hAnsi="GHEA Grapalat"/>
          <w:i w:val="0"/>
          <w:sz w:val="24"/>
          <w:szCs w:val="24"/>
          <w:highlight w:val="yellow"/>
          <w:lang w:val="hy-AM"/>
        </w:rPr>
        <w:t>12</w:t>
      </w:r>
      <w:r w:rsidR="007E4683">
        <w:rPr>
          <w:rFonts w:ascii="GHEA Grapalat" w:hAnsi="GHEA Grapalat"/>
          <w:i w:val="0"/>
          <w:sz w:val="24"/>
          <w:szCs w:val="24"/>
          <w:highlight w:val="yellow"/>
          <w:lang w:val="hy-AM"/>
        </w:rPr>
        <w:t>/</w:t>
      </w:r>
      <w:r w:rsidR="008F3ADD">
        <w:rPr>
          <w:rFonts w:ascii="GHEA Grapalat" w:hAnsi="GHEA Grapalat"/>
          <w:i w:val="0"/>
          <w:sz w:val="24"/>
          <w:szCs w:val="24"/>
          <w:highlight w:val="yellow"/>
        </w:rPr>
        <w:t>2025</w:t>
      </w:r>
      <w:r w:rsidR="00FB4E86" w:rsidRPr="00903B8A">
        <w:rPr>
          <w:rFonts w:ascii="GHEA Grapalat" w:hAnsi="GHEA Grapalat"/>
          <w:i w:val="0"/>
          <w:sz w:val="24"/>
          <w:szCs w:val="24"/>
          <w:highlight w:val="yellow"/>
        </w:rPr>
        <w:t xml:space="preserve"> г</w:t>
      </w:r>
      <w:r w:rsidR="00FB4E86" w:rsidRPr="00903B8A">
        <w:rPr>
          <w:rFonts w:ascii="GHEA Grapalat" w:hAnsi="GHEA Grapalat"/>
          <w:i w:val="0"/>
          <w:sz w:val="24"/>
          <w:szCs w:val="24"/>
        </w:rPr>
        <w:t>.</w:t>
      </w:r>
    </w:p>
    <w:p w14:paraId="12280E90" w14:textId="77777777" w:rsidR="002C09AA" w:rsidRPr="00903B8A" w:rsidRDefault="002C09AA" w:rsidP="004A6349">
      <w:pPr>
        <w:pStyle w:val="a3"/>
        <w:widowControl w:val="0"/>
        <w:spacing w:line="240" w:lineRule="auto"/>
        <w:ind w:firstLine="567"/>
        <w:rPr>
          <w:rFonts w:ascii="GHEA Grapalat" w:hAnsi="GHEA Grapalat"/>
          <w:i w:val="0"/>
          <w:sz w:val="24"/>
          <w:szCs w:val="24"/>
        </w:rPr>
      </w:pPr>
      <w:r w:rsidRPr="00903B8A">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25C364C2" w14:textId="77777777" w:rsidR="00BE1C5E" w:rsidRPr="00903B8A" w:rsidRDefault="00754697" w:rsidP="004A6349">
      <w:pPr>
        <w:pStyle w:val="a3"/>
        <w:widowControl w:val="0"/>
        <w:spacing w:line="240" w:lineRule="auto"/>
        <w:ind w:firstLine="567"/>
        <w:rPr>
          <w:rFonts w:ascii="GHEA Grapalat" w:hAnsi="GHEA Grapalat"/>
          <w:i w:val="0"/>
          <w:sz w:val="24"/>
          <w:szCs w:val="24"/>
        </w:rPr>
      </w:pPr>
      <w:r w:rsidRPr="00903B8A">
        <w:rPr>
          <w:rFonts w:ascii="GHEA Grapalat" w:hAnsi="GHEA Grapalat"/>
          <w:i w:val="0"/>
          <w:sz w:val="24"/>
          <w:szCs w:val="24"/>
        </w:rPr>
        <w:t>Для получения дополнительной информации, связанной с настоящим</w:t>
      </w:r>
      <w:r w:rsidR="00D5443D" w:rsidRPr="00903B8A">
        <w:rPr>
          <w:rFonts w:ascii="Courier New" w:hAnsi="Courier New" w:cs="Courier New"/>
          <w:i w:val="0"/>
          <w:sz w:val="24"/>
          <w:szCs w:val="24"/>
          <w:lang w:val="en-US"/>
        </w:rPr>
        <w:t> </w:t>
      </w:r>
      <w:r w:rsidRPr="00903B8A">
        <w:rPr>
          <w:rFonts w:ascii="GHEA Grapalat" w:hAnsi="GHEA Grapalat"/>
          <w:i w:val="0"/>
          <w:sz w:val="24"/>
          <w:szCs w:val="24"/>
        </w:rPr>
        <w:t>объявлением, можете обратиться к секретарю Оценочной комиссии</w:t>
      </w:r>
    </w:p>
    <w:p w14:paraId="53FD3407" w14:textId="40423B74" w:rsidR="00754697" w:rsidRPr="00903B8A" w:rsidRDefault="000E39D5" w:rsidP="004A6349">
      <w:pPr>
        <w:pStyle w:val="a3"/>
        <w:widowControl w:val="0"/>
        <w:spacing w:line="240" w:lineRule="auto"/>
        <w:ind w:firstLine="0"/>
        <w:rPr>
          <w:rFonts w:ascii="GHEA Grapalat" w:hAnsi="GHEA Grapalat"/>
          <w:b/>
          <w:i w:val="0"/>
          <w:sz w:val="24"/>
          <w:szCs w:val="24"/>
          <w:u w:val="single"/>
        </w:rPr>
      </w:pPr>
      <w:r>
        <w:rPr>
          <w:rFonts w:ascii="GHEA Grapalat" w:hAnsi="GHEA Grapalat"/>
          <w:b/>
          <w:i w:val="0"/>
          <w:sz w:val="24"/>
          <w:szCs w:val="24"/>
          <w:u w:val="single"/>
        </w:rPr>
        <w:t>Нара Багдасарян</w:t>
      </w:r>
    </w:p>
    <w:p w14:paraId="33C1CA4F" w14:textId="6A467BB4" w:rsidR="00754697" w:rsidRPr="00903B8A" w:rsidRDefault="00754697" w:rsidP="00FB4E86">
      <w:pPr>
        <w:pStyle w:val="a3"/>
        <w:spacing w:line="240" w:lineRule="auto"/>
        <w:rPr>
          <w:rFonts w:ascii="Arial" w:hAnsi="Arial"/>
          <w:i w:val="0"/>
          <w:sz w:val="24"/>
          <w:szCs w:val="24"/>
          <w:u w:val="single"/>
        </w:rPr>
      </w:pPr>
      <w:r w:rsidRPr="00903B8A">
        <w:rPr>
          <w:rFonts w:ascii="GHEA Grapalat" w:hAnsi="GHEA Grapalat"/>
          <w:i w:val="0"/>
          <w:sz w:val="24"/>
          <w:szCs w:val="24"/>
        </w:rPr>
        <w:t>Телефон</w:t>
      </w:r>
      <w:r w:rsidR="00FB4E86" w:rsidRPr="00903B8A">
        <w:rPr>
          <w:rFonts w:ascii="GHEA Grapalat" w:hAnsi="GHEA Grapalat"/>
          <w:i w:val="0"/>
          <w:sz w:val="24"/>
          <w:szCs w:val="24"/>
        </w:rPr>
        <w:t xml:space="preserve">: </w:t>
      </w:r>
      <w:r w:rsidR="00C1617D" w:rsidRPr="00C1617D">
        <w:rPr>
          <w:rFonts w:ascii="GHEA Grapalat" w:hAnsi="GHEA Grapalat"/>
          <w:i w:val="0"/>
          <w:sz w:val="24"/>
          <w:szCs w:val="24"/>
        </w:rPr>
        <w:t>043266068</w:t>
      </w:r>
    </w:p>
    <w:p w14:paraId="2C7B0367" w14:textId="342D0DBA" w:rsidR="00754697" w:rsidRPr="00903B8A" w:rsidRDefault="00754697" w:rsidP="00FB4E86">
      <w:pPr>
        <w:pStyle w:val="a3"/>
        <w:widowControl w:val="0"/>
        <w:spacing w:line="240" w:lineRule="auto"/>
        <w:rPr>
          <w:rFonts w:ascii="GHEA Grapalat" w:hAnsi="GHEA Grapalat"/>
          <w:i w:val="0"/>
          <w:sz w:val="24"/>
          <w:szCs w:val="24"/>
          <w:u w:val="single"/>
        </w:rPr>
      </w:pPr>
      <w:r w:rsidRPr="00903B8A">
        <w:rPr>
          <w:rFonts w:ascii="GHEA Grapalat" w:hAnsi="GHEA Grapalat"/>
          <w:i w:val="0"/>
          <w:sz w:val="24"/>
          <w:szCs w:val="24"/>
        </w:rPr>
        <w:t>Электронная почта</w:t>
      </w:r>
      <w:r w:rsidR="00FB4E86" w:rsidRPr="00903B8A">
        <w:rPr>
          <w:rFonts w:ascii="GHEA Grapalat" w:hAnsi="GHEA Grapalat"/>
          <w:i w:val="0"/>
          <w:sz w:val="24"/>
          <w:szCs w:val="24"/>
        </w:rPr>
        <w:t xml:space="preserve">: </w:t>
      </w:r>
      <w:r w:rsidR="00C1617D" w:rsidRPr="00C1617D">
        <w:rPr>
          <w:rFonts w:ascii="GHEA Grapalat" w:hAnsi="GHEA Grapalat"/>
          <w:i w:val="0"/>
          <w:sz w:val="24"/>
          <w:szCs w:val="24"/>
        </w:rPr>
        <w:t>nara.bagdasaryan@yandex.com</w:t>
      </w:r>
    </w:p>
    <w:p w14:paraId="063E63EF" w14:textId="2AC80FDF" w:rsidR="00915A97" w:rsidRPr="00903B8A" w:rsidRDefault="00FB4E86" w:rsidP="00C1617D">
      <w:pPr>
        <w:pStyle w:val="a3"/>
        <w:widowControl w:val="0"/>
        <w:spacing w:line="240" w:lineRule="auto"/>
        <w:rPr>
          <w:rFonts w:ascii="GHEA Grapalat" w:hAnsi="GHEA Grapalat"/>
          <w:i w:val="0"/>
          <w:sz w:val="16"/>
          <w:szCs w:val="16"/>
        </w:rPr>
      </w:pPr>
      <w:r w:rsidRPr="00903B8A">
        <w:rPr>
          <w:rFonts w:ascii="GHEA Grapalat" w:hAnsi="GHEA Grapalat"/>
          <w:i w:val="0"/>
          <w:sz w:val="24"/>
          <w:szCs w:val="24"/>
        </w:rPr>
        <w:t xml:space="preserve">Заказчик: </w:t>
      </w:r>
      <w:r w:rsidR="00A77AA6" w:rsidRPr="00C1617D">
        <w:rPr>
          <w:rFonts w:ascii="GHEA Grapalat" w:hAnsi="GHEA Grapalat"/>
          <w:i w:val="0"/>
          <w:sz w:val="24"/>
          <w:szCs w:val="24"/>
        </w:rPr>
        <w:t xml:space="preserve">&lt;&lt;ВАНАДЗОРСКАЯ ОСНОВНАЯ ШКОЛА N </w:t>
      </w:r>
      <w:r w:rsidR="00C1617D" w:rsidRPr="00C1617D">
        <w:rPr>
          <w:rFonts w:ascii="GHEA Grapalat" w:hAnsi="GHEA Grapalat"/>
          <w:i w:val="0"/>
          <w:sz w:val="24"/>
          <w:szCs w:val="24"/>
        </w:rPr>
        <w:t>23</w:t>
      </w:r>
      <w:r w:rsidR="00A77AA6" w:rsidRPr="00C1617D">
        <w:rPr>
          <w:rFonts w:ascii="GHEA Grapalat" w:hAnsi="GHEA Grapalat"/>
          <w:i w:val="0"/>
          <w:sz w:val="24"/>
          <w:szCs w:val="24"/>
        </w:rPr>
        <w:t xml:space="preserve"> ИМЕНИ </w:t>
      </w:r>
      <w:r w:rsidR="00C1617D" w:rsidRPr="00C1617D">
        <w:rPr>
          <w:rFonts w:ascii="GHEA Grapalat" w:hAnsi="GHEA Grapalat"/>
          <w:i w:val="0"/>
          <w:sz w:val="24"/>
          <w:szCs w:val="24"/>
        </w:rPr>
        <w:t>АМИРАЛА ИСАКОВА</w:t>
      </w:r>
      <w:r w:rsidR="00A77AA6" w:rsidRPr="00C1617D">
        <w:rPr>
          <w:rFonts w:ascii="GHEA Grapalat" w:hAnsi="GHEA Grapalat"/>
          <w:i w:val="0"/>
          <w:sz w:val="24"/>
          <w:szCs w:val="24"/>
        </w:rPr>
        <w:t>&gt;&gt; ГНКО</w:t>
      </w:r>
      <w:r w:rsidR="00A77AA6" w:rsidRPr="00903B8A">
        <w:rPr>
          <w:rFonts w:ascii="Sylfaen" w:hAnsi="Sylfaen" w:cs="Sylfaen"/>
          <w:sz w:val="24"/>
          <w:szCs w:val="24"/>
        </w:rPr>
        <w:t xml:space="preserve">    </w:t>
      </w:r>
      <w:r w:rsidR="00915A97" w:rsidRPr="00903B8A">
        <w:rPr>
          <w:rFonts w:ascii="GHEA Grapalat" w:hAnsi="GHEA Grapalat" w:cs="Sylfaen"/>
          <w:b/>
        </w:rPr>
        <w:br w:type="page"/>
      </w:r>
    </w:p>
    <w:p w14:paraId="228C6F50" w14:textId="77777777" w:rsidR="00096865" w:rsidRPr="00903B8A" w:rsidRDefault="00096865" w:rsidP="00804882">
      <w:pPr>
        <w:pStyle w:val="aa"/>
        <w:widowControl w:val="0"/>
        <w:spacing w:after="0"/>
        <w:ind w:firstLine="567"/>
        <w:jc w:val="right"/>
        <w:rPr>
          <w:rFonts w:ascii="Sylfaen" w:hAnsi="Sylfaen" w:cs="Sylfaen"/>
          <w:i/>
          <w:sz w:val="18"/>
          <w:szCs w:val="18"/>
        </w:rPr>
      </w:pPr>
      <w:r w:rsidRPr="00903B8A">
        <w:rPr>
          <w:rFonts w:ascii="Sylfaen" w:hAnsi="Sylfaen"/>
          <w:i/>
          <w:sz w:val="18"/>
          <w:szCs w:val="18"/>
        </w:rPr>
        <w:lastRenderedPageBreak/>
        <w:t>Утверждено</w:t>
      </w:r>
    </w:p>
    <w:p w14:paraId="00971F57" w14:textId="77777777" w:rsidR="00804882" w:rsidRPr="00903B8A" w:rsidRDefault="005D7731" w:rsidP="00804882">
      <w:pPr>
        <w:pStyle w:val="a3"/>
        <w:spacing w:line="240" w:lineRule="auto"/>
        <w:jc w:val="right"/>
        <w:rPr>
          <w:rFonts w:ascii="Sylfaen" w:hAnsi="Sylfaen"/>
          <w:sz w:val="18"/>
          <w:szCs w:val="18"/>
        </w:rPr>
      </w:pPr>
      <w:r w:rsidRPr="00903B8A">
        <w:rPr>
          <w:rFonts w:ascii="Sylfaen" w:hAnsi="Sylfaen"/>
          <w:sz w:val="18"/>
          <w:szCs w:val="18"/>
        </w:rPr>
        <w:t xml:space="preserve">Решением Оценочной комиссии </w:t>
      </w:r>
      <w:r w:rsidR="00804882" w:rsidRPr="00903B8A">
        <w:rPr>
          <w:rFonts w:ascii="Sylfaen" w:hAnsi="Sylfaen"/>
          <w:sz w:val="18"/>
          <w:szCs w:val="18"/>
        </w:rPr>
        <w:t xml:space="preserve">запроса котировок </w:t>
      </w:r>
    </w:p>
    <w:p w14:paraId="6EC27F6F" w14:textId="77777777" w:rsidR="00435612" w:rsidRDefault="00096865" w:rsidP="00804882">
      <w:pPr>
        <w:pStyle w:val="a3"/>
        <w:spacing w:line="240" w:lineRule="auto"/>
        <w:jc w:val="right"/>
        <w:rPr>
          <w:rFonts w:ascii="GHEA Grapalat" w:hAnsi="GHEA Grapalat"/>
          <w:sz w:val="18"/>
          <w:szCs w:val="18"/>
        </w:rPr>
      </w:pPr>
      <w:r w:rsidRPr="00903B8A">
        <w:rPr>
          <w:rFonts w:ascii="Sylfaen" w:hAnsi="Sylfaen"/>
          <w:i w:val="0"/>
          <w:sz w:val="18"/>
          <w:szCs w:val="18"/>
        </w:rPr>
        <w:t xml:space="preserve">под </w:t>
      </w:r>
      <w:r w:rsidRPr="00435612">
        <w:rPr>
          <w:rFonts w:ascii="Sylfaen" w:hAnsi="Sylfaen"/>
          <w:i w:val="0"/>
          <w:sz w:val="18"/>
          <w:szCs w:val="18"/>
        </w:rPr>
        <w:t xml:space="preserve">кодом </w:t>
      </w:r>
      <w:r w:rsidR="00B91BB5" w:rsidRPr="00435612">
        <w:rPr>
          <w:rFonts w:ascii="Sylfaen" w:hAnsi="Sylfaen"/>
          <w:i w:val="0"/>
          <w:sz w:val="18"/>
          <w:szCs w:val="18"/>
        </w:rPr>
        <w:t xml:space="preserve"> </w:t>
      </w:r>
      <w:r w:rsidR="00435612" w:rsidRPr="00435612">
        <w:rPr>
          <w:rFonts w:ascii="GHEA Grapalat" w:hAnsi="GHEA Grapalat"/>
          <w:sz w:val="18"/>
          <w:szCs w:val="18"/>
          <w:highlight w:val="yellow"/>
          <w:lang w:val="af-ZA"/>
        </w:rPr>
        <w:t>«</w:t>
      </w:r>
      <w:r w:rsidR="00435612" w:rsidRPr="00435612">
        <w:rPr>
          <w:rFonts w:ascii="GHEA Grapalat" w:hAnsi="GHEA Grapalat"/>
          <w:sz w:val="18"/>
          <w:szCs w:val="18"/>
          <w:highlight w:val="yellow"/>
        </w:rPr>
        <w:t>ՎԾԻԱՀ</w:t>
      </w:r>
      <w:r w:rsidR="00435612" w:rsidRPr="00435612">
        <w:rPr>
          <w:rFonts w:ascii="GHEA Grapalat" w:hAnsi="GHEA Grapalat"/>
          <w:sz w:val="18"/>
          <w:szCs w:val="18"/>
          <w:highlight w:val="yellow"/>
          <w:lang w:val="hy-AM"/>
        </w:rPr>
        <w:t>-ԳՀԱՊՁԲ-26/</w:t>
      </w:r>
      <w:r w:rsidR="00435612" w:rsidRPr="00435612">
        <w:rPr>
          <w:rFonts w:ascii="GHEA Grapalat" w:hAnsi="GHEA Grapalat"/>
          <w:sz w:val="18"/>
          <w:szCs w:val="18"/>
          <w:highlight w:val="yellow"/>
          <w:lang w:val="af-ZA"/>
        </w:rPr>
        <w:t>0</w:t>
      </w:r>
      <w:r w:rsidR="00435612" w:rsidRPr="00435612">
        <w:rPr>
          <w:rFonts w:ascii="GHEA Grapalat" w:hAnsi="GHEA Grapalat"/>
          <w:sz w:val="18"/>
          <w:szCs w:val="18"/>
          <w:highlight w:val="yellow"/>
          <w:lang w:val="hy-AM"/>
        </w:rPr>
        <w:t>1»</w:t>
      </w:r>
    </w:p>
    <w:p w14:paraId="409A06D3" w14:textId="275BC0F8" w:rsidR="00096865" w:rsidRPr="00903B8A" w:rsidRDefault="00435612" w:rsidP="00804882">
      <w:pPr>
        <w:pStyle w:val="a3"/>
        <w:spacing w:line="240" w:lineRule="auto"/>
        <w:jc w:val="right"/>
        <w:rPr>
          <w:rFonts w:ascii="Sylfaen" w:hAnsi="Sylfaen"/>
          <w:i w:val="0"/>
          <w:sz w:val="18"/>
          <w:szCs w:val="18"/>
          <w:lang w:val="af-ZA"/>
        </w:rPr>
      </w:pPr>
      <w:r>
        <w:rPr>
          <w:rFonts w:ascii="GHEA Grapalat" w:hAnsi="GHEA Grapalat"/>
          <w:lang w:val="hy-AM"/>
        </w:rPr>
        <w:t xml:space="preserve"> </w:t>
      </w:r>
      <w:r w:rsidR="00A46F92" w:rsidRPr="00903B8A">
        <w:rPr>
          <w:rFonts w:ascii="Sylfaen" w:hAnsi="Sylfaen"/>
          <w:i w:val="0"/>
          <w:sz w:val="18"/>
          <w:szCs w:val="18"/>
        </w:rPr>
        <w:t xml:space="preserve">№ </w:t>
      </w:r>
      <w:r w:rsidR="00BF359B" w:rsidRPr="00903B8A">
        <w:rPr>
          <w:rFonts w:ascii="Sylfaen" w:hAnsi="Sylfaen"/>
          <w:i w:val="0"/>
          <w:sz w:val="18"/>
          <w:szCs w:val="18"/>
        </w:rPr>
        <w:t xml:space="preserve"> 1  от  </w:t>
      </w:r>
      <w:r w:rsidR="00CC7A05" w:rsidRPr="00CC7A05">
        <w:rPr>
          <w:rFonts w:ascii="Sylfaen" w:hAnsi="Sylfaen"/>
          <w:i w:val="0"/>
          <w:sz w:val="18"/>
          <w:szCs w:val="18"/>
        </w:rPr>
        <w:t>1</w:t>
      </w:r>
      <w:r>
        <w:rPr>
          <w:rFonts w:ascii="Sylfaen" w:hAnsi="Sylfaen"/>
          <w:i w:val="0"/>
          <w:sz w:val="18"/>
          <w:szCs w:val="18"/>
        </w:rPr>
        <w:t>8</w:t>
      </w:r>
      <w:r w:rsidR="00CC7A05" w:rsidRPr="00CC7A05">
        <w:rPr>
          <w:rFonts w:ascii="Sylfaen" w:hAnsi="Sylfaen"/>
          <w:i w:val="0"/>
          <w:sz w:val="18"/>
          <w:szCs w:val="18"/>
        </w:rPr>
        <w:t>/12/</w:t>
      </w:r>
      <w:r w:rsidR="00A77AA6" w:rsidRPr="00903B8A">
        <w:rPr>
          <w:rFonts w:ascii="Sylfaen" w:hAnsi="Sylfaen"/>
          <w:i w:val="0"/>
          <w:sz w:val="18"/>
          <w:szCs w:val="18"/>
        </w:rPr>
        <w:t xml:space="preserve"> </w:t>
      </w:r>
      <w:r w:rsidR="008F3ADD">
        <w:rPr>
          <w:rFonts w:ascii="Sylfaen" w:hAnsi="Sylfaen"/>
          <w:i w:val="0"/>
          <w:sz w:val="18"/>
          <w:szCs w:val="18"/>
        </w:rPr>
        <w:t>2025</w:t>
      </w:r>
      <w:r w:rsidR="00096865" w:rsidRPr="00903B8A">
        <w:rPr>
          <w:rFonts w:ascii="Sylfaen" w:hAnsi="Sylfaen"/>
          <w:i w:val="0"/>
          <w:sz w:val="18"/>
          <w:szCs w:val="18"/>
        </w:rPr>
        <w:t>г.</w:t>
      </w:r>
    </w:p>
    <w:p w14:paraId="7004ABA9" w14:textId="77777777" w:rsidR="00096865" w:rsidRPr="00903B8A" w:rsidRDefault="00096865" w:rsidP="00804882">
      <w:pPr>
        <w:pStyle w:val="aa"/>
        <w:widowControl w:val="0"/>
        <w:spacing w:after="0"/>
        <w:ind w:right="-7" w:firstLine="567"/>
        <w:jc w:val="right"/>
        <w:rPr>
          <w:rFonts w:ascii="Sylfaen" w:hAnsi="Sylfaen"/>
          <w:sz w:val="18"/>
          <w:szCs w:val="18"/>
        </w:rPr>
      </w:pPr>
    </w:p>
    <w:p w14:paraId="7E3A63FB" w14:textId="77777777" w:rsidR="00096865" w:rsidRPr="00903B8A" w:rsidRDefault="00096865" w:rsidP="00804882">
      <w:pPr>
        <w:pStyle w:val="aa"/>
        <w:widowControl w:val="0"/>
        <w:spacing w:after="0"/>
        <w:ind w:right="-7" w:firstLine="567"/>
        <w:jc w:val="center"/>
        <w:rPr>
          <w:rFonts w:ascii="GHEA Grapalat" w:hAnsi="GHEA Grapalat"/>
        </w:rPr>
      </w:pPr>
    </w:p>
    <w:p w14:paraId="211AA27A" w14:textId="77777777" w:rsidR="000763E5" w:rsidRPr="00903B8A" w:rsidRDefault="000763E5" w:rsidP="004A6349">
      <w:pPr>
        <w:pStyle w:val="aa"/>
        <w:widowControl w:val="0"/>
        <w:spacing w:after="0"/>
        <w:ind w:right="-7" w:firstLine="567"/>
        <w:jc w:val="center"/>
        <w:rPr>
          <w:rFonts w:ascii="GHEA Grapalat" w:hAnsi="GHEA Grapalat"/>
        </w:rPr>
      </w:pPr>
    </w:p>
    <w:p w14:paraId="15D7D367" w14:textId="4914B830" w:rsidR="000763E5" w:rsidRPr="00435612" w:rsidRDefault="00A77AA6" w:rsidP="004A6349">
      <w:pPr>
        <w:pStyle w:val="aa"/>
        <w:widowControl w:val="0"/>
        <w:spacing w:after="0"/>
        <w:ind w:right="-7" w:firstLine="567"/>
        <w:jc w:val="center"/>
        <w:rPr>
          <w:rFonts w:ascii="GHEA Grapalat" w:hAnsi="GHEA Grapalat"/>
        </w:rPr>
      </w:pPr>
      <w:r w:rsidRPr="00435612">
        <w:rPr>
          <w:rFonts w:ascii="GHEA Grapalat" w:hAnsi="GHEA Grapalat"/>
        </w:rPr>
        <w:t xml:space="preserve">&lt;&lt;ВАНАДЗОРСКАЯ ОСНОВНАЯ ШКОЛА N </w:t>
      </w:r>
      <w:r w:rsidR="00435612" w:rsidRPr="00435612">
        <w:rPr>
          <w:rFonts w:ascii="GHEA Grapalat" w:hAnsi="GHEA Grapalat"/>
        </w:rPr>
        <w:t>23</w:t>
      </w:r>
      <w:r w:rsidRPr="00435612">
        <w:rPr>
          <w:rFonts w:ascii="GHEA Grapalat" w:hAnsi="GHEA Grapalat"/>
        </w:rPr>
        <w:t xml:space="preserve"> ИМЕНИ </w:t>
      </w:r>
      <w:r w:rsidR="007A6749">
        <w:rPr>
          <w:rFonts w:ascii="GHEA Grapalat" w:hAnsi="GHEA Grapalat"/>
        </w:rPr>
        <w:br/>
      </w:r>
      <w:r w:rsidR="00435612" w:rsidRPr="00435612">
        <w:rPr>
          <w:rFonts w:ascii="GHEA Grapalat" w:hAnsi="GHEA Grapalat"/>
        </w:rPr>
        <w:t>АДМИРАЛ</w:t>
      </w:r>
      <w:r w:rsidRPr="00435612">
        <w:rPr>
          <w:rFonts w:ascii="GHEA Grapalat" w:hAnsi="GHEA Grapalat"/>
        </w:rPr>
        <w:t>А</w:t>
      </w:r>
      <w:r w:rsidR="00435612" w:rsidRPr="00435612">
        <w:rPr>
          <w:rFonts w:ascii="GHEA Grapalat" w:hAnsi="GHEA Grapalat"/>
        </w:rPr>
        <w:t xml:space="preserve"> ИСАКОВА</w:t>
      </w:r>
      <w:r w:rsidRPr="00435612">
        <w:rPr>
          <w:rFonts w:ascii="GHEA Grapalat" w:hAnsi="GHEA Grapalat"/>
        </w:rPr>
        <w:t xml:space="preserve">&gt;&gt; ГНКО    </w:t>
      </w:r>
    </w:p>
    <w:p w14:paraId="13D5C8EC" w14:textId="77777777" w:rsidR="00096865" w:rsidRPr="00903B8A" w:rsidRDefault="000763E5" w:rsidP="004A6349">
      <w:pPr>
        <w:pStyle w:val="aa"/>
        <w:widowControl w:val="0"/>
        <w:spacing w:after="0"/>
        <w:ind w:right="-7" w:firstLine="567"/>
        <w:jc w:val="center"/>
        <w:rPr>
          <w:rFonts w:ascii="GHEA Grapalat" w:hAnsi="GHEA Grapalat" w:cs="Sylfaen"/>
        </w:rPr>
      </w:pPr>
      <w:r w:rsidRPr="00903B8A">
        <w:rPr>
          <w:rFonts w:ascii="GHEA Grapalat" w:hAnsi="GHEA Grapalat"/>
        </w:rPr>
        <w:t>ПРИГЛАШЕНИ</w:t>
      </w:r>
      <w:r w:rsidR="00096865" w:rsidRPr="00903B8A">
        <w:rPr>
          <w:rFonts w:ascii="GHEA Grapalat" w:hAnsi="GHEA Grapalat"/>
        </w:rPr>
        <w:t>Е</w:t>
      </w:r>
    </w:p>
    <w:p w14:paraId="0B89C98C" w14:textId="77777777" w:rsidR="00096865" w:rsidRPr="00903B8A" w:rsidRDefault="00096865" w:rsidP="004A6349">
      <w:pPr>
        <w:pStyle w:val="aa"/>
        <w:widowControl w:val="0"/>
        <w:spacing w:after="0"/>
        <w:ind w:right="-7" w:firstLine="567"/>
        <w:jc w:val="center"/>
        <w:rPr>
          <w:rFonts w:ascii="GHEA Grapalat" w:hAnsi="GHEA Grapalat" w:cs="Sylfaen"/>
        </w:rPr>
      </w:pPr>
    </w:p>
    <w:p w14:paraId="4005C219" w14:textId="77777777" w:rsidR="00096865" w:rsidRPr="00903B8A" w:rsidRDefault="00096865" w:rsidP="004A6349">
      <w:pPr>
        <w:pStyle w:val="aa"/>
        <w:widowControl w:val="0"/>
        <w:spacing w:after="0"/>
        <w:ind w:right="-7" w:firstLine="567"/>
        <w:jc w:val="center"/>
        <w:rPr>
          <w:rFonts w:ascii="GHEA Grapalat" w:hAnsi="GHEA Grapalat" w:cs="Sylfaen"/>
        </w:rPr>
      </w:pPr>
    </w:p>
    <w:p w14:paraId="116E0ADE" w14:textId="0D10DE0D" w:rsidR="007A6749" w:rsidRPr="00435612" w:rsidRDefault="002B32D6" w:rsidP="007A6749">
      <w:pPr>
        <w:pStyle w:val="aa"/>
        <w:widowControl w:val="0"/>
        <w:spacing w:after="0"/>
        <w:ind w:right="-7" w:firstLine="567"/>
        <w:jc w:val="center"/>
        <w:rPr>
          <w:rFonts w:ascii="GHEA Grapalat" w:hAnsi="GHEA Grapalat"/>
        </w:rPr>
      </w:pPr>
      <w:r w:rsidRPr="00903B8A">
        <w:rPr>
          <w:rFonts w:ascii="GHEA Grapalat" w:hAnsi="GHEA Grapalat"/>
          <w:b/>
        </w:rPr>
        <w:t xml:space="preserve">НА </w:t>
      </w:r>
      <w:r w:rsidR="00804882" w:rsidRPr="00903B8A">
        <w:rPr>
          <w:rFonts w:ascii="Arial" w:hAnsi="Arial"/>
          <w:b/>
        </w:rPr>
        <w:t>ЗАПРОС КОТИРОВОК</w:t>
      </w:r>
      <w:r w:rsidRPr="00903B8A">
        <w:rPr>
          <w:rFonts w:ascii="GHEA Grapalat" w:hAnsi="GHEA Grapalat"/>
          <w:b/>
        </w:rPr>
        <w:t xml:space="preserve">, ОБЪЯВЛЕННЫЙ С ЦЕЛЬЮ ПРИОБРЕТЕНИЯ </w:t>
      </w:r>
      <w:r w:rsidR="003F7022" w:rsidRPr="00903B8A">
        <w:rPr>
          <w:rFonts w:ascii="GHEA Grapalat" w:hAnsi="GHEA Grapalat"/>
          <w:b/>
        </w:rPr>
        <w:t xml:space="preserve">ПРОДУКТОВ ПИТАНИЯ </w:t>
      </w:r>
      <w:r w:rsidRPr="00903B8A">
        <w:rPr>
          <w:rFonts w:ascii="GHEA Grapalat" w:hAnsi="GHEA Grapalat"/>
          <w:b/>
        </w:rPr>
        <w:t xml:space="preserve"> ДЛЯ </w:t>
      </w:r>
      <w:r w:rsidR="00494C6E" w:rsidRPr="00903B8A">
        <w:rPr>
          <w:rFonts w:ascii="GHEA Grapalat" w:hAnsi="GHEA Grapalat"/>
          <w:b/>
        </w:rPr>
        <w:t xml:space="preserve">НУЖД </w:t>
      </w:r>
      <w:r w:rsidR="007A6749" w:rsidRPr="00435612">
        <w:rPr>
          <w:rFonts w:ascii="GHEA Grapalat" w:hAnsi="GHEA Grapalat"/>
        </w:rPr>
        <w:t>&lt;&lt;ВАНАДЗОРСК</w:t>
      </w:r>
      <w:r w:rsidR="007A6749">
        <w:rPr>
          <w:rFonts w:ascii="GHEA Grapalat" w:hAnsi="GHEA Grapalat"/>
        </w:rPr>
        <w:t>ОЙ</w:t>
      </w:r>
      <w:r w:rsidR="007A6749" w:rsidRPr="00435612">
        <w:rPr>
          <w:rFonts w:ascii="GHEA Grapalat" w:hAnsi="GHEA Grapalat"/>
        </w:rPr>
        <w:t xml:space="preserve"> ОСНОВН</w:t>
      </w:r>
      <w:r w:rsidR="007A6749">
        <w:rPr>
          <w:rFonts w:ascii="GHEA Grapalat" w:hAnsi="GHEA Grapalat"/>
        </w:rPr>
        <w:t>ОЙ</w:t>
      </w:r>
      <w:r w:rsidR="007A6749" w:rsidRPr="00435612">
        <w:rPr>
          <w:rFonts w:ascii="GHEA Grapalat" w:hAnsi="GHEA Grapalat"/>
        </w:rPr>
        <w:t xml:space="preserve"> ШКОЛ</w:t>
      </w:r>
      <w:r w:rsidR="007A6749">
        <w:rPr>
          <w:rFonts w:ascii="GHEA Grapalat" w:hAnsi="GHEA Grapalat"/>
        </w:rPr>
        <w:t>Ы</w:t>
      </w:r>
      <w:r w:rsidR="007A6749" w:rsidRPr="00435612">
        <w:rPr>
          <w:rFonts w:ascii="GHEA Grapalat" w:hAnsi="GHEA Grapalat"/>
        </w:rPr>
        <w:t xml:space="preserve"> </w:t>
      </w:r>
      <w:r w:rsidR="007A6749">
        <w:rPr>
          <w:rFonts w:ascii="GHEA Grapalat" w:hAnsi="GHEA Grapalat"/>
        </w:rPr>
        <w:br/>
      </w:r>
      <w:r w:rsidR="007A6749" w:rsidRPr="00435612">
        <w:rPr>
          <w:rFonts w:ascii="GHEA Grapalat" w:hAnsi="GHEA Grapalat"/>
        </w:rPr>
        <w:t xml:space="preserve">N 23 ИМЕНИ АДМИРАЛА ИСАКОВА&gt;&gt; ГНКО    </w:t>
      </w:r>
    </w:p>
    <w:p w14:paraId="270E55DC" w14:textId="45A3910F" w:rsidR="00CE0D95" w:rsidRPr="00903B8A" w:rsidRDefault="00CE0D95" w:rsidP="007A6749">
      <w:pPr>
        <w:pStyle w:val="aa"/>
        <w:widowControl w:val="0"/>
        <w:spacing w:after="0"/>
        <w:ind w:right="-7" w:firstLine="567"/>
        <w:jc w:val="center"/>
        <w:rPr>
          <w:rFonts w:ascii="GHEA Grapalat" w:hAnsi="GHEA Grapalat"/>
          <w:b/>
        </w:rPr>
      </w:pPr>
    </w:p>
    <w:p w14:paraId="6C00A439" w14:textId="77777777" w:rsidR="000763E5" w:rsidRPr="00903B8A" w:rsidRDefault="000763E5" w:rsidP="004A6349">
      <w:pPr>
        <w:rPr>
          <w:rFonts w:ascii="GHEA Grapalat" w:hAnsi="GHEA Grapalat"/>
        </w:rPr>
      </w:pPr>
      <w:r w:rsidRPr="00903B8A">
        <w:rPr>
          <w:rFonts w:ascii="GHEA Grapalat" w:hAnsi="GHEA Grapalat"/>
        </w:rPr>
        <w:br w:type="page"/>
      </w:r>
    </w:p>
    <w:p w14:paraId="6FA90D99" w14:textId="77777777" w:rsidR="001A43A4" w:rsidRPr="00903B8A" w:rsidRDefault="00096865" w:rsidP="004A6349">
      <w:pPr>
        <w:widowControl w:val="0"/>
        <w:ind w:firstLine="567"/>
        <w:jc w:val="both"/>
        <w:rPr>
          <w:rFonts w:ascii="GHEA Grapalat" w:hAnsi="GHEA Grapalat" w:cs="Sylfaen"/>
          <w:i/>
        </w:rPr>
      </w:pPr>
      <w:r w:rsidRPr="00903B8A">
        <w:rPr>
          <w:rFonts w:ascii="GHEA Grapalat" w:hAnsi="GHEA Grapalat"/>
          <w:i/>
        </w:rPr>
        <w:lastRenderedPageBreak/>
        <w:t>Уважаемый участник, прежде чем составить и подать заявку просим Вас</w:t>
      </w:r>
      <w:r w:rsidR="001D209D" w:rsidRPr="00903B8A">
        <w:rPr>
          <w:rFonts w:ascii="Courier New" w:hAnsi="Courier New" w:cs="Courier New"/>
          <w:i/>
          <w:lang w:val="en-US"/>
        </w:rPr>
        <w:t> </w:t>
      </w:r>
      <w:r w:rsidRPr="00903B8A">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37BA031" w14:textId="77777777" w:rsidR="00984BDB" w:rsidRPr="00903B8A" w:rsidRDefault="00984BDB" w:rsidP="004A6349">
      <w:pPr>
        <w:widowControl w:val="0"/>
        <w:ind w:firstLine="567"/>
        <w:jc w:val="both"/>
        <w:rPr>
          <w:rFonts w:ascii="GHEA Grapalat" w:hAnsi="GHEA Grapalat"/>
          <w:i/>
        </w:rPr>
      </w:pPr>
    </w:p>
    <w:p w14:paraId="78BD4A25" w14:textId="77777777" w:rsidR="00160AE4" w:rsidRPr="00903B8A" w:rsidRDefault="00994A77" w:rsidP="004A6349">
      <w:pPr>
        <w:widowControl w:val="0"/>
        <w:ind w:firstLine="567"/>
        <w:jc w:val="center"/>
        <w:rPr>
          <w:rFonts w:ascii="GHEA Grapalat" w:hAnsi="GHEA Grapalat" w:cs="Sylfaen"/>
          <w:b/>
        </w:rPr>
      </w:pPr>
      <w:r w:rsidRPr="00903B8A">
        <w:rPr>
          <w:rFonts w:ascii="GHEA Grapalat" w:hAnsi="GHEA Grapalat"/>
        </w:rPr>
        <w:br w:type="page"/>
      </w:r>
    </w:p>
    <w:p w14:paraId="10D25F30" w14:textId="77777777" w:rsidR="00160AE4" w:rsidRPr="00903B8A" w:rsidRDefault="00160AE4" w:rsidP="004A6349">
      <w:pPr>
        <w:widowControl w:val="0"/>
        <w:jc w:val="center"/>
        <w:rPr>
          <w:rFonts w:ascii="GHEA Grapalat" w:hAnsi="GHEA Grapalat"/>
          <w:b/>
        </w:rPr>
      </w:pPr>
      <w:r w:rsidRPr="00903B8A">
        <w:rPr>
          <w:rFonts w:ascii="GHEA Grapalat" w:hAnsi="GHEA Grapalat"/>
          <w:b/>
        </w:rPr>
        <w:lastRenderedPageBreak/>
        <w:t>СОДЕРЖАНИЕ</w:t>
      </w:r>
    </w:p>
    <w:p w14:paraId="67EBD38E" w14:textId="1C58FA83" w:rsidR="00B5179C" w:rsidRPr="00435612" w:rsidRDefault="00B91BB5" w:rsidP="00B5179C">
      <w:pPr>
        <w:pStyle w:val="aa"/>
        <w:widowControl w:val="0"/>
        <w:spacing w:after="0"/>
        <w:ind w:right="-7" w:firstLine="567"/>
        <w:jc w:val="center"/>
        <w:rPr>
          <w:rFonts w:ascii="GHEA Grapalat" w:hAnsi="GHEA Grapalat"/>
        </w:rPr>
      </w:pPr>
      <w:r w:rsidRPr="00903B8A">
        <w:rPr>
          <w:rFonts w:ascii="GHEA Grapalat" w:hAnsi="GHEA Grapalat"/>
          <w:b/>
        </w:rPr>
        <w:t xml:space="preserve">НА </w:t>
      </w:r>
      <w:r w:rsidRPr="00903B8A">
        <w:rPr>
          <w:rFonts w:ascii="Arial" w:hAnsi="Arial"/>
          <w:b/>
        </w:rPr>
        <w:t>ЗАПРОС КОТИРОВОК</w:t>
      </w:r>
      <w:r w:rsidRPr="00903B8A">
        <w:rPr>
          <w:rFonts w:ascii="GHEA Grapalat" w:hAnsi="GHEA Grapalat"/>
          <w:b/>
        </w:rPr>
        <w:t xml:space="preserve">, ОБЪЯВЛЕННЫЙ С ЦЕЛЬЮ ПРИОБРЕТЕНИЯ ПРОДУКТОВ ПИТАНИЯ  ДЛЯ </w:t>
      </w:r>
      <w:r w:rsidR="00494C6E" w:rsidRPr="00B5179C">
        <w:rPr>
          <w:rFonts w:ascii="GHEA Grapalat" w:hAnsi="GHEA Grapalat"/>
          <w:b/>
          <w:bCs/>
        </w:rPr>
        <w:t>НУЖД</w:t>
      </w:r>
      <w:r w:rsidR="00494C6E" w:rsidRPr="00903B8A">
        <w:rPr>
          <w:rFonts w:ascii="GHEA Grapalat" w:hAnsi="GHEA Grapalat"/>
        </w:rPr>
        <w:t xml:space="preserve"> </w:t>
      </w:r>
      <w:r w:rsidR="00B5179C" w:rsidRPr="00435612">
        <w:rPr>
          <w:rFonts w:ascii="GHEA Grapalat" w:hAnsi="GHEA Grapalat"/>
        </w:rPr>
        <w:t>&lt;&lt;ВАНАДЗОРСК</w:t>
      </w:r>
      <w:r w:rsidR="00B5179C">
        <w:rPr>
          <w:rFonts w:ascii="GHEA Grapalat" w:hAnsi="GHEA Grapalat"/>
        </w:rPr>
        <w:t>ОЙ</w:t>
      </w:r>
      <w:r w:rsidR="00B5179C" w:rsidRPr="00435612">
        <w:rPr>
          <w:rFonts w:ascii="GHEA Grapalat" w:hAnsi="GHEA Grapalat"/>
        </w:rPr>
        <w:t xml:space="preserve"> ОСНОВН</w:t>
      </w:r>
      <w:r w:rsidR="00B5179C">
        <w:rPr>
          <w:rFonts w:ascii="GHEA Grapalat" w:hAnsi="GHEA Grapalat"/>
        </w:rPr>
        <w:t>ОЙ</w:t>
      </w:r>
      <w:r w:rsidR="00B5179C" w:rsidRPr="00435612">
        <w:rPr>
          <w:rFonts w:ascii="GHEA Grapalat" w:hAnsi="GHEA Grapalat"/>
        </w:rPr>
        <w:t xml:space="preserve"> ШКОЛ</w:t>
      </w:r>
      <w:r w:rsidR="00B5179C">
        <w:rPr>
          <w:rFonts w:ascii="GHEA Grapalat" w:hAnsi="GHEA Grapalat"/>
        </w:rPr>
        <w:t>Ы</w:t>
      </w:r>
      <w:r w:rsidR="00B5179C" w:rsidRPr="00435612">
        <w:rPr>
          <w:rFonts w:ascii="GHEA Grapalat" w:hAnsi="GHEA Grapalat"/>
        </w:rPr>
        <w:t xml:space="preserve"> </w:t>
      </w:r>
      <w:r w:rsidR="00B5179C">
        <w:rPr>
          <w:rFonts w:ascii="GHEA Grapalat" w:hAnsi="GHEA Grapalat"/>
        </w:rPr>
        <w:br/>
      </w:r>
      <w:r w:rsidR="00B5179C" w:rsidRPr="00435612">
        <w:rPr>
          <w:rFonts w:ascii="GHEA Grapalat" w:hAnsi="GHEA Grapalat"/>
        </w:rPr>
        <w:t xml:space="preserve">N 23 ИМЕНИ АДМИРАЛА ИСАКОВА&gt;&gt; ГНКО    </w:t>
      </w:r>
    </w:p>
    <w:p w14:paraId="4A0A5F45" w14:textId="5D1FEC8A" w:rsidR="00B91BB5" w:rsidRPr="00903B8A" w:rsidRDefault="00B91BB5" w:rsidP="00494C6E">
      <w:pPr>
        <w:pStyle w:val="aa"/>
        <w:widowControl w:val="0"/>
        <w:spacing w:after="0"/>
        <w:ind w:right="-7" w:firstLine="567"/>
        <w:jc w:val="center"/>
        <w:rPr>
          <w:rFonts w:ascii="GHEA Grapalat" w:hAnsi="GHEA Grapalat"/>
        </w:rPr>
      </w:pPr>
    </w:p>
    <w:p w14:paraId="0AF5A4A0" w14:textId="77777777" w:rsidR="00096865" w:rsidRPr="00903B8A" w:rsidRDefault="00096865" w:rsidP="004A6349">
      <w:pPr>
        <w:widowControl w:val="0"/>
        <w:jc w:val="center"/>
        <w:rPr>
          <w:rFonts w:ascii="GHEA Grapalat" w:hAnsi="GHEA Grapalat"/>
          <w:b/>
        </w:rPr>
      </w:pPr>
      <w:r w:rsidRPr="00903B8A">
        <w:rPr>
          <w:rFonts w:ascii="GHEA Grapalat" w:hAnsi="GHEA Grapalat"/>
          <w:b/>
        </w:rPr>
        <w:t>ЧАСТЬ I.</w:t>
      </w:r>
    </w:p>
    <w:p w14:paraId="0CB93757" w14:textId="77777777" w:rsidR="002E069D" w:rsidRPr="00903B8A" w:rsidRDefault="002E069D" w:rsidP="004A6349">
      <w:pPr>
        <w:widowControl w:val="0"/>
        <w:jc w:val="center"/>
        <w:rPr>
          <w:rFonts w:ascii="GHEA Grapalat" w:hAnsi="GHEA Grapalat"/>
        </w:rPr>
      </w:pPr>
    </w:p>
    <w:p w14:paraId="388CB456" w14:textId="77777777" w:rsidR="00096865" w:rsidRPr="00903B8A" w:rsidRDefault="00096865" w:rsidP="004A6349">
      <w:pPr>
        <w:widowControl w:val="0"/>
        <w:tabs>
          <w:tab w:val="left" w:pos="1134"/>
        </w:tabs>
        <w:ind w:left="1134" w:hanging="567"/>
        <w:jc w:val="both"/>
        <w:rPr>
          <w:rFonts w:ascii="GHEA Grapalat" w:hAnsi="GHEA Grapalat"/>
        </w:rPr>
      </w:pPr>
      <w:r w:rsidRPr="00903B8A">
        <w:rPr>
          <w:rFonts w:ascii="GHEA Grapalat" w:hAnsi="GHEA Grapalat"/>
        </w:rPr>
        <w:t>1.</w:t>
      </w:r>
      <w:r w:rsidR="005C1BF7" w:rsidRPr="00903B8A">
        <w:rPr>
          <w:rFonts w:ascii="GHEA Grapalat" w:hAnsi="GHEA Grapalat"/>
        </w:rPr>
        <w:tab/>
      </w:r>
      <w:r w:rsidR="00543BAE" w:rsidRPr="00903B8A">
        <w:rPr>
          <w:rFonts w:ascii="GHEA Grapalat" w:hAnsi="GHEA Grapalat"/>
        </w:rPr>
        <w:t>Характеристика предмета закупки</w:t>
      </w:r>
    </w:p>
    <w:p w14:paraId="08EF15C5" w14:textId="77777777" w:rsidR="00096865" w:rsidRPr="00903B8A" w:rsidRDefault="00096865" w:rsidP="004A6349">
      <w:pPr>
        <w:widowControl w:val="0"/>
        <w:tabs>
          <w:tab w:val="left" w:pos="1134"/>
        </w:tabs>
        <w:ind w:left="1134" w:hanging="567"/>
        <w:jc w:val="both"/>
        <w:rPr>
          <w:rFonts w:ascii="GHEA Grapalat" w:hAnsi="GHEA Grapalat"/>
        </w:rPr>
      </w:pPr>
      <w:r w:rsidRPr="00903B8A">
        <w:rPr>
          <w:rFonts w:ascii="GHEA Grapalat" w:hAnsi="GHEA Grapalat"/>
        </w:rPr>
        <w:t>2.</w:t>
      </w:r>
      <w:r w:rsidR="005D191A" w:rsidRPr="00903B8A">
        <w:rPr>
          <w:rFonts w:ascii="GHEA Grapalat" w:hAnsi="GHEA Grapalat"/>
        </w:rPr>
        <w:tab/>
      </w:r>
      <w:r w:rsidRPr="00903B8A">
        <w:rPr>
          <w:rFonts w:ascii="GHEA Grapalat" w:hAnsi="GHEA Grapalat"/>
        </w:rPr>
        <w:t>Требования к праву участника на участие</w:t>
      </w:r>
      <w:r w:rsidR="00543BAE" w:rsidRPr="00903B8A">
        <w:rPr>
          <w:rFonts w:ascii="GHEA Grapalat" w:hAnsi="GHEA Grapalat"/>
        </w:rPr>
        <w:t xml:space="preserve"> и порядок их оценки</w:t>
      </w:r>
      <w:r w:rsidR="003D0E3C" w:rsidRPr="00903B8A">
        <w:rPr>
          <w:rFonts w:ascii="GHEA Grapalat" w:hAnsi="GHEA Grapalat"/>
        </w:rPr>
        <w:t>, в случае признания отобранным участником-условия представления обеспечения квалификации.</w:t>
      </w:r>
    </w:p>
    <w:p w14:paraId="5722E7D4" w14:textId="77777777" w:rsidR="00096865" w:rsidRPr="00903B8A" w:rsidRDefault="00096865" w:rsidP="004A6349">
      <w:pPr>
        <w:widowControl w:val="0"/>
        <w:tabs>
          <w:tab w:val="left" w:pos="1134"/>
        </w:tabs>
        <w:ind w:left="1134" w:hanging="567"/>
        <w:jc w:val="both"/>
        <w:rPr>
          <w:rFonts w:ascii="GHEA Grapalat" w:hAnsi="GHEA Grapalat"/>
        </w:rPr>
      </w:pPr>
      <w:r w:rsidRPr="00903B8A">
        <w:rPr>
          <w:rFonts w:ascii="GHEA Grapalat" w:hAnsi="GHEA Grapalat"/>
        </w:rPr>
        <w:t>3.</w:t>
      </w:r>
      <w:r w:rsidR="005D191A" w:rsidRPr="00903B8A">
        <w:rPr>
          <w:rFonts w:ascii="GHEA Grapalat" w:hAnsi="GHEA Grapalat"/>
        </w:rPr>
        <w:tab/>
      </w:r>
      <w:r w:rsidRPr="00903B8A">
        <w:rPr>
          <w:rFonts w:ascii="GHEA Grapalat" w:hAnsi="GHEA Grapalat"/>
        </w:rPr>
        <w:t>Разъяснение приглашения и порядок вне</w:t>
      </w:r>
      <w:r w:rsidR="00543BAE" w:rsidRPr="00903B8A">
        <w:rPr>
          <w:rFonts w:ascii="GHEA Grapalat" w:hAnsi="GHEA Grapalat"/>
        </w:rPr>
        <w:t>сения изменения в приглашение</w:t>
      </w:r>
    </w:p>
    <w:p w14:paraId="712491DF" w14:textId="77777777" w:rsidR="00087A30" w:rsidRPr="00903B8A" w:rsidRDefault="00096865" w:rsidP="004A6349">
      <w:pPr>
        <w:widowControl w:val="0"/>
        <w:tabs>
          <w:tab w:val="left" w:pos="1134"/>
        </w:tabs>
        <w:ind w:left="1134" w:hanging="567"/>
        <w:jc w:val="both"/>
        <w:rPr>
          <w:rFonts w:ascii="GHEA Grapalat" w:hAnsi="GHEA Grapalat" w:cs="Sylfaen"/>
        </w:rPr>
      </w:pPr>
      <w:r w:rsidRPr="00903B8A">
        <w:rPr>
          <w:rFonts w:ascii="GHEA Grapalat" w:hAnsi="GHEA Grapalat"/>
        </w:rPr>
        <w:t>4.</w:t>
      </w:r>
      <w:r w:rsidR="005D191A" w:rsidRPr="00903B8A">
        <w:rPr>
          <w:rFonts w:ascii="GHEA Grapalat" w:hAnsi="GHEA Grapalat"/>
        </w:rPr>
        <w:tab/>
      </w:r>
      <w:r w:rsidRPr="00903B8A">
        <w:rPr>
          <w:rFonts w:ascii="GHEA Grapalat" w:hAnsi="GHEA Grapalat"/>
        </w:rPr>
        <w:t>Порядок подачи заявки</w:t>
      </w:r>
    </w:p>
    <w:p w14:paraId="22FCFA65" w14:textId="77777777" w:rsidR="00096865" w:rsidRPr="00903B8A" w:rsidRDefault="00543BAE" w:rsidP="004A6349">
      <w:pPr>
        <w:widowControl w:val="0"/>
        <w:tabs>
          <w:tab w:val="left" w:pos="1134"/>
        </w:tabs>
        <w:ind w:left="1134" w:hanging="567"/>
        <w:jc w:val="both"/>
        <w:rPr>
          <w:rFonts w:ascii="GHEA Grapalat" w:hAnsi="GHEA Grapalat"/>
        </w:rPr>
      </w:pPr>
      <w:r w:rsidRPr="00903B8A">
        <w:rPr>
          <w:rFonts w:ascii="GHEA Grapalat" w:hAnsi="GHEA Grapalat"/>
        </w:rPr>
        <w:t>5.</w:t>
      </w:r>
      <w:r w:rsidRPr="00903B8A">
        <w:rPr>
          <w:rFonts w:ascii="GHEA Grapalat" w:hAnsi="GHEA Grapalat"/>
        </w:rPr>
        <w:tab/>
        <w:t>Ценовое предложение заявки</w:t>
      </w:r>
    </w:p>
    <w:p w14:paraId="5E1EBB33" w14:textId="77777777" w:rsidR="00096865" w:rsidRPr="00903B8A" w:rsidRDefault="00087A30" w:rsidP="004A6349">
      <w:pPr>
        <w:widowControl w:val="0"/>
        <w:tabs>
          <w:tab w:val="left" w:pos="1134"/>
        </w:tabs>
        <w:ind w:left="1134" w:hanging="567"/>
        <w:jc w:val="both"/>
        <w:rPr>
          <w:rFonts w:ascii="GHEA Grapalat" w:hAnsi="GHEA Grapalat"/>
        </w:rPr>
      </w:pPr>
      <w:r w:rsidRPr="00903B8A">
        <w:rPr>
          <w:rFonts w:ascii="GHEA Grapalat" w:hAnsi="GHEA Grapalat"/>
        </w:rPr>
        <w:t>6.</w:t>
      </w:r>
      <w:r w:rsidR="005D191A" w:rsidRPr="00903B8A">
        <w:rPr>
          <w:rFonts w:ascii="GHEA Grapalat" w:hAnsi="GHEA Grapalat"/>
        </w:rPr>
        <w:tab/>
      </w:r>
      <w:r w:rsidRPr="00903B8A">
        <w:rPr>
          <w:rFonts w:ascii="GHEA Grapalat" w:hAnsi="GHEA Grapalat"/>
        </w:rPr>
        <w:t>Срок действия заявки, порядок внесения</w:t>
      </w:r>
      <w:r w:rsidR="005D191A" w:rsidRPr="00903B8A">
        <w:rPr>
          <w:rFonts w:ascii="GHEA Grapalat" w:hAnsi="GHEA Grapalat"/>
        </w:rPr>
        <w:t xml:space="preserve"> изменений в заявки и их отзыва</w:t>
      </w:r>
    </w:p>
    <w:p w14:paraId="5C006A71" w14:textId="77777777" w:rsidR="00096865" w:rsidRPr="00903B8A" w:rsidRDefault="00087A30" w:rsidP="004A6349">
      <w:pPr>
        <w:widowControl w:val="0"/>
        <w:tabs>
          <w:tab w:val="left" w:pos="1134"/>
        </w:tabs>
        <w:ind w:left="1134" w:hanging="567"/>
        <w:jc w:val="both"/>
        <w:rPr>
          <w:rFonts w:ascii="GHEA Grapalat" w:hAnsi="GHEA Grapalat"/>
        </w:rPr>
      </w:pPr>
      <w:r w:rsidRPr="00903B8A">
        <w:rPr>
          <w:rFonts w:ascii="GHEA Grapalat" w:hAnsi="GHEA Grapalat"/>
        </w:rPr>
        <w:t>7.</w:t>
      </w:r>
      <w:r w:rsidR="005D191A" w:rsidRPr="00903B8A">
        <w:rPr>
          <w:rFonts w:ascii="GHEA Grapalat" w:hAnsi="GHEA Grapalat"/>
        </w:rPr>
        <w:tab/>
      </w:r>
      <w:r w:rsidRPr="00903B8A">
        <w:rPr>
          <w:rFonts w:ascii="GHEA Grapalat" w:hAnsi="GHEA Grapalat"/>
        </w:rPr>
        <w:t>Обеспечение заявки</w:t>
      </w:r>
      <w:r w:rsidRPr="00903B8A">
        <w:rPr>
          <w:rStyle w:val="af6"/>
          <w:rFonts w:ascii="GHEA Grapalat" w:hAnsi="GHEA Grapalat"/>
        </w:rPr>
        <w:footnoteReference w:id="3"/>
      </w:r>
    </w:p>
    <w:p w14:paraId="170065DE" w14:textId="77777777" w:rsidR="00096865" w:rsidRPr="00903B8A" w:rsidRDefault="00087A30" w:rsidP="004A6349">
      <w:pPr>
        <w:widowControl w:val="0"/>
        <w:tabs>
          <w:tab w:val="left" w:pos="1134"/>
        </w:tabs>
        <w:ind w:left="1134" w:hanging="567"/>
        <w:jc w:val="both"/>
        <w:rPr>
          <w:rFonts w:ascii="GHEA Grapalat" w:hAnsi="GHEA Grapalat" w:cs="Sylfaen"/>
        </w:rPr>
      </w:pPr>
      <w:r w:rsidRPr="00903B8A">
        <w:rPr>
          <w:rFonts w:ascii="GHEA Grapalat" w:hAnsi="GHEA Grapalat"/>
        </w:rPr>
        <w:t>8.</w:t>
      </w:r>
      <w:r w:rsidR="005D191A" w:rsidRPr="00903B8A">
        <w:rPr>
          <w:rFonts w:ascii="GHEA Grapalat" w:hAnsi="GHEA Grapalat"/>
        </w:rPr>
        <w:tab/>
      </w:r>
      <w:r w:rsidRPr="00903B8A">
        <w:rPr>
          <w:rFonts w:ascii="GHEA Grapalat" w:hAnsi="GHEA Grapalat"/>
        </w:rPr>
        <w:t>Вскрытие, оц</w:t>
      </w:r>
      <w:r w:rsidR="000B2CFA" w:rsidRPr="00903B8A">
        <w:rPr>
          <w:rFonts w:ascii="GHEA Grapalat" w:hAnsi="GHEA Grapalat"/>
        </w:rPr>
        <w:t>енка заявок и подведение итогов</w:t>
      </w:r>
    </w:p>
    <w:p w14:paraId="0550AFF2" w14:textId="77777777" w:rsidR="00096865" w:rsidRPr="00903B8A" w:rsidRDefault="00087A30" w:rsidP="004A6349">
      <w:pPr>
        <w:widowControl w:val="0"/>
        <w:tabs>
          <w:tab w:val="left" w:pos="1134"/>
        </w:tabs>
        <w:ind w:left="1134" w:hanging="567"/>
        <w:jc w:val="both"/>
        <w:rPr>
          <w:rFonts w:ascii="GHEA Grapalat" w:hAnsi="GHEA Grapalat"/>
        </w:rPr>
      </w:pPr>
      <w:r w:rsidRPr="00903B8A">
        <w:rPr>
          <w:rFonts w:ascii="GHEA Grapalat" w:hAnsi="GHEA Grapalat"/>
        </w:rPr>
        <w:t>9.</w:t>
      </w:r>
      <w:r w:rsidR="005D191A" w:rsidRPr="00903B8A">
        <w:rPr>
          <w:rFonts w:ascii="GHEA Grapalat" w:hAnsi="GHEA Grapalat"/>
        </w:rPr>
        <w:tab/>
      </w:r>
      <w:r w:rsidRPr="00903B8A">
        <w:rPr>
          <w:rFonts w:ascii="GHEA Grapalat" w:hAnsi="GHEA Grapalat"/>
        </w:rPr>
        <w:t>Заключение догово</w:t>
      </w:r>
      <w:r w:rsidR="00543BAE" w:rsidRPr="00903B8A">
        <w:rPr>
          <w:rFonts w:ascii="GHEA Grapalat" w:hAnsi="GHEA Grapalat"/>
        </w:rPr>
        <w:t>ра</w:t>
      </w:r>
    </w:p>
    <w:p w14:paraId="037A9688" w14:textId="77777777" w:rsidR="00096865" w:rsidRPr="00903B8A" w:rsidRDefault="00087A30" w:rsidP="004A6349">
      <w:pPr>
        <w:widowControl w:val="0"/>
        <w:tabs>
          <w:tab w:val="left" w:pos="1134"/>
        </w:tabs>
        <w:ind w:left="1134" w:hanging="567"/>
        <w:jc w:val="both"/>
        <w:rPr>
          <w:rFonts w:ascii="GHEA Grapalat" w:hAnsi="GHEA Grapalat"/>
        </w:rPr>
      </w:pPr>
      <w:r w:rsidRPr="00903B8A">
        <w:rPr>
          <w:rFonts w:ascii="GHEA Grapalat" w:hAnsi="GHEA Grapalat"/>
        </w:rPr>
        <w:t>10.</w:t>
      </w:r>
      <w:r w:rsidR="005D191A" w:rsidRPr="00903B8A">
        <w:rPr>
          <w:rFonts w:ascii="GHEA Grapalat" w:hAnsi="GHEA Grapalat"/>
        </w:rPr>
        <w:tab/>
      </w:r>
      <w:r w:rsidR="003E1D9D" w:rsidRPr="00903B8A">
        <w:rPr>
          <w:rFonts w:ascii="GHEA Grapalat" w:hAnsi="GHEA Grapalat"/>
        </w:rPr>
        <w:t xml:space="preserve">Обеспечения </w:t>
      </w:r>
      <w:r w:rsidR="00174DAB" w:rsidRPr="00903B8A">
        <w:rPr>
          <w:rFonts w:ascii="GHEA Grapalat" w:hAnsi="GHEA Grapalat"/>
        </w:rPr>
        <w:t xml:space="preserve">квалификации  и </w:t>
      </w:r>
      <w:r w:rsidR="00543BAE" w:rsidRPr="00903B8A">
        <w:rPr>
          <w:rFonts w:ascii="GHEA Grapalat" w:hAnsi="GHEA Grapalat"/>
        </w:rPr>
        <w:t>договора</w:t>
      </w:r>
    </w:p>
    <w:p w14:paraId="10ED9B0D" w14:textId="77777777" w:rsidR="00096865" w:rsidRPr="00903B8A" w:rsidRDefault="00096865" w:rsidP="004A6349">
      <w:pPr>
        <w:widowControl w:val="0"/>
        <w:tabs>
          <w:tab w:val="left" w:pos="1134"/>
        </w:tabs>
        <w:ind w:left="1134" w:hanging="567"/>
        <w:jc w:val="both"/>
        <w:rPr>
          <w:rFonts w:ascii="GHEA Grapalat" w:hAnsi="GHEA Grapalat"/>
        </w:rPr>
      </w:pPr>
      <w:r w:rsidRPr="00903B8A">
        <w:rPr>
          <w:rFonts w:ascii="GHEA Grapalat" w:hAnsi="GHEA Grapalat"/>
        </w:rPr>
        <w:t>11.</w:t>
      </w:r>
      <w:r w:rsidR="005D191A" w:rsidRPr="00903B8A">
        <w:rPr>
          <w:rFonts w:ascii="GHEA Grapalat" w:hAnsi="GHEA Grapalat"/>
        </w:rPr>
        <w:tab/>
      </w:r>
      <w:r w:rsidRPr="00903B8A">
        <w:rPr>
          <w:rFonts w:ascii="GHEA Grapalat" w:hAnsi="GHEA Grapalat"/>
        </w:rPr>
        <w:t>Объяв</w:t>
      </w:r>
      <w:r w:rsidR="00543BAE" w:rsidRPr="00903B8A">
        <w:rPr>
          <w:rFonts w:ascii="GHEA Grapalat" w:hAnsi="GHEA Grapalat"/>
        </w:rPr>
        <w:t>ление процедуры несостоявшейся</w:t>
      </w:r>
    </w:p>
    <w:p w14:paraId="06620BAE" w14:textId="77777777" w:rsidR="00096865" w:rsidRPr="00903B8A" w:rsidRDefault="00096865" w:rsidP="004A6349">
      <w:pPr>
        <w:widowControl w:val="0"/>
        <w:tabs>
          <w:tab w:val="left" w:pos="1134"/>
        </w:tabs>
        <w:ind w:left="1134" w:hanging="567"/>
        <w:jc w:val="both"/>
        <w:rPr>
          <w:rFonts w:ascii="GHEA Grapalat" w:hAnsi="GHEA Grapalat"/>
        </w:rPr>
      </w:pPr>
      <w:r w:rsidRPr="00903B8A">
        <w:rPr>
          <w:rFonts w:ascii="GHEA Grapalat" w:hAnsi="GHEA Grapalat"/>
        </w:rPr>
        <w:t>12.</w:t>
      </w:r>
      <w:r w:rsidR="005D191A" w:rsidRPr="00903B8A">
        <w:rPr>
          <w:rFonts w:ascii="GHEA Grapalat" w:hAnsi="GHEA Grapalat"/>
        </w:rPr>
        <w:tab/>
      </w:r>
      <w:r w:rsidRPr="00903B8A">
        <w:rPr>
          <w:rFonts w:ascii="GHEA Grapalat" w:hAnsi="GHEA Grapalat"/>
        </w:rPr>
        <w:t>Право участника и порядок обжалования им действий и (или) принятых решений</w:t>
      </w:r>
      <w:r w:rsidR="00543BAE" w:rsidRPr="00903B8A">
        <w:rPr>
          <w:rFonts w:ascii="GHEA Grapalat" w:hAnsi="GHEA Grapalat"/>
        </w:rPr>
        <w:t>, связанных с процессом закупки</w:t>
      </w:r>
    </w:p>
    <w:p w14:paraId="7A66D066" w14:textId="77777777" w:rsidR="00520F57" w:rsidRPr="00903B8A" w:rsidRDefault="00520F57" w:rsidP="004A6349">
      <w:pPr>
        <w:widowControl w:val="0"/>
        <w:jc w:val="center"/>
        <w:rPr>
          <w:rFonts w:ascii="GHEA Grapalat" w:hAnsi="GHEA Grapalat"/>
          <w:b/>
        </w:rPr>
      </w:pPr>
    </w:p>
    <w:p w14:paraId="5555D01D" w14:textId="77777777" w:rsidR="00520F57" w:rsidRPr="00903B8A" w:rsidRDefault="00520F57" w:rsidP="004A6349">
      <w:pPr>
        <w:widowControl w:val="0"/>
        <w:jc w:val="center"/>
        <w:rPr>
          <w:rFonts w:ascii="GHEA Grapalat" w:hAnsi="GHEA Grapalat"/>
          <w:b/>
        </w:rPr>
      </w:pPr>
    </w:p>
    <w:p w14:paraId="581DDA80" w14:textId="77777777" w:rsidR="008842CE" w:rsidRPr="00903B8A" w:rsidRDefault="00CA590C" w:rsidP="004A6349">
      <w:pPr>
        <w:widowControl w:val="0"/>
        <w:jc w:val="center"/>
        <w:rPr>
          <w:rFonts w:ascii="GHEA Grapalat" w:hAnsi="GHEA Grapalat"/>
          <w:b/>
        </w:rPr>
      </w:pPr>
      <w:r w:rsidRPr="00903B8A">
        <w:rPr>
          <w:rFonts w:ascii="GHEA Grapalat" w:hAnsi="GHEA Grapalat"/>
          <w:b/>
        </w:rPr>
        <w:t xml:space="preserve">ЧАСТЬ II. </w:t>
      </w:r>
    </w:p>
    <w:p w14:paraId="0C5444E8" w14:textId="77777777" w:rsidR="008842CE" w:rsidRPr="00903B8A" w:rsidRDefault="008842CE" w:rsidP="004A6349">
      <w:pPr>
        <w:widowControl w:val="0"/>
        <w:jc w:val="center"/>
        <w:rPr>
          <w:rFonts w:ascii="GHEA Grapalat" w:hAnsi="GHEA Grapalat"/>
          <w:b/>
        </w:rPr>
      </w:pPr>
    </w:p>
    <w:p w14:paraId="17E43B0C" w14:textId="77777777" w:rsidR="00096865" w:rsidRPr="00903B8A" w:rsidRDefault="00096865" w:rsidP="004A6349">
      <w:pPr>
        <w:widowControl w:val="0"/>
        <w:jc w:val="center"/>
        <w:rPr>
          <w:rFonts w:ascii="GHEA Grapalat" w:hAnsi="GHEA Grapalat"/>
          <w:b/>
        </w:rPr>
      </w:pPr>
      <w:r w:rsidRPr="00903B8A">
        <w:rPr>
          <w:rFonts w:ascii="GHEA Grapalat" w:hAnsi="GHEA Grapalat"/>
          <w:b/>
        </w:rPr>
        <w:t xml:space="preserve">ИНСТРУКЦИЯ ПО ПОДГОТОВКЕ ЗАЯВКИ </w:t>
      </w:r>
      <w:r w:rsidR="00CA590C" w:rsidRPr="00903B8A">
        <w:rPr>
          <w:rFonts w:ascii="GHEA Grapalat" w:hAnsi="GHEA Grapalat"/>
          <w:b/>
        </w:rPr>
        <w:br/>
      </w:r>
      <w:r w:rsidRPr="00903B8A">
        <w:rPr>
          <w:rFonts w:ascii="GHEA Grapalat" w:hAnsi="GHEA Grapalat"/>
          <w:b/>
        </w:rPr>
        <w:t xml:space="preserve">НА </w:t>
      </w:r>
      <w:r w:rsidR="00B91BB5" w:rsidRPr="00903B8A">
        <w:rPr>
          <w:rFonts w:ascii="Arial" w:hAnsi="Arial"/>
          <w:b/>
        </w:rPr>
        <w:t>ЗАПРОС КОТИРОВОК</w:t>
      </w:r>
    </w:p>
    <w:p w14:paraId="29B9E8C5" w14:textId="77777777" w:rsidR="00520F57" w:rsidRPr="00903B8A" w:rsidRDefault="00520F57" w:rsidP="004A6349">
      <w:pPr>
        <w:widowControl w:val="0"/>
        <w:jc w:val="center"/>
        <w:rPr>
          <w:rFonts w:ascii="GHEA Grapalat" w:hAnsi="GHEA Grapalat"/>
          <w:b/>
        </w:rPr>
      </w:pPr>
    </w:p>
    <w:p w14:paraId="5C2383E3" w14:textId="77777777" w:rsidR="00096865" w:rsidRPr="00903B8A" w:rsidRDefault="00096865" w:rsidP="004A6349">
      <w:pPr>
        <w:widowControl w:val="0"/>
        <w:tabs>
          <w:tab w:val="left" w:pos="1134"/>
        </w:tabs>
        <w:ind w:left="1134" w:hanging="567"/>
        <w:jc w:val="both"/>
        <w:rPr>
          <w:rFonts w:ascii="GHEA Grapalat" w:hAnsi="GHEA Grapalat"/>
        </w:rPr>
      </w:pPr>
      <w:r w:rsidRPr="00903B8A">
        <w:rPr>
          <w:rFonts w:ascii="GHEA Grapalat" w:hAnsi="GHEA Grapalat"/>
        </w:rPr>
        <w:t>1.</w:t>
      </w:r>
      <w:r w:rsidRPr="00903B8A">
        <w:rPr>
          <w:rFonts w:ascii="GHEA Grapalat" w:hAnsi="GHEA Grapalat"/>
        </w:rPr>
        <w:tab/>
        <w:t>Общ</w:t>
      </w:r>
      <w:r w:rsidR="00543BAE" w:rsidRPr="00903B8A">
        <w:rPr>
          <w:rFonts w:ascii="GHEA Grapalat" w:hAnsi="GHEA Grapalat"/>
        </w:rPr>
        <w:t>ие положения</w:t>
      </w:r>
    </w:p>
    <w:p w14:paraId="59878FC1" w14:textId="77777777" w:rsidR="00096865" w:rsidRPr="00903B8A" w:rsidRDefault="00543BAE" w:rsidP="004A6349">
      <w:pPr>
        <w:widowControl w:val="0"/>
        <w:tabs>
          <w:tab w:val="left" w:pos="1134"/>
        </w:tabs>
        <w:ind w:left="1134" w:hanging="567"/>
        <w:jc w:val="both"/>
        <w:rPr>
          <w:rFonts w:ascii="GHEA Grapalat" w:hAnsi="GHEA Grapalat"/>
        </w:rPr>
      </w:pPr>
      <w:r w:rsidRPr="00903B8A">
        <w:rPr>
          <w:rFonts w:ascii="GHEA Grapalat" w:hAnsi="GHEA Grapalat"/>
        </w:rPr>
        <w:t>2.</w:t>
      </w:r>
      <w:r w:rsidRPr="00903B8A">
        <w:rPr>
          <w:rFonts w:ascii="GHEA Grapalat" w:hAnsi="GHEA Grapalat"/>
        </w:rPr>
        <w:tab/>
        <w:t>Заявка на процедуру</w:t>
      </w:r>
    </w:p>
    <w:p w14:paraId="40A2B55B" w14:textId="77777777" w:rsidR="0061522D" w:rsidRPr="00903B8A" w:rsidRDefault="00450C30" w:rsidP="004A6349">
      <w:pPr>
        <w:widowControl w:val="0"/>
        <w:tabs>
          <w:tab w:val="left" w:pos="1134"/>
        </w:tabs>
        <w:ind w:left="1134" w:hanging="567"/>
        <w:jc w:val="both"/>
        <w:rPr>
          <w:rFonts w:ascii="GHEA Grapalat" w:hAnsi="GHEA Grapalat"/>
        </w:rPr>
      </w:pPr>
      <w:r w:rsidRPr="00903B8A">
        <w:rPr>
          <w:rFonts w:ascii="GHEA Grapalat" w:hAnsi="GHEA Grapalat"/>
        </w:rPr>
        <w:t>3</w:t>
      </w:r>
      <w:r w:rsidR="00543BAE" w:rsidRPr="00903B8A">
        <w:rPr>
          <w:rFonts w:ascii="GHEA Grapalat" w:hAnsi="GHEA Grapalat"/>
        </w:rPr>
        <w:t>.</w:t>
      </w:r>
      <w:r w:rsidR="00543BAE" w:rsidRPr="00903B8A">
        <w:rPr>
          <w:rFonts w:ascii="GHEA Grapalat" w:hAnsi="GHEA Grapalat"/>
        </w:rPr>
        <w:tab/>
        <w:t>Приложения № 1-</w:t>
      </w:r>
      <w:r w:rsidR="003529EA" w:rsidRPr="00903B8A">
        <w:rPr>
          <w:rFonts w:ascii="GHEA Grapalat" w:hAnsi="GHEA Grapalat"/>
        </w:rPr>
        <w:t>6</w:t>
      </w:r>
    </w:p>
    <w:p w14:paraId="3D144085" w14:textId="502A450A" w:rsidR="00096865" w:rsidRPr="00903B8A" w:rsidRDefault="00E17B7F" w:rsidP="00B91BB5">
      <w:pPr>
        <w:ind w:firstLine="567"/>
        <w:rPr>
          <w:rFonts w:ascii="GHEA Grapalat" w:hAnsi="GHEA Grapalat"/>
          <w:spacing w:val="-6"/>
        </w:rPr>
      </w:pPr>
      <w:r w:rsidRPr="00903B8A">
        <w:rPr>
          <w:rFonts w:ascii="GHEA Grapalat" w:hAnsi="GHEA Grapalat"/>
          <w:spacing w:val="-6"/>
        </w:rPr>
        <w:br w:type="page"/>
      </w:r>
      <w:r w:rsidR="00096865" w:rsidRPr="00903B8A">
        <w:rPr>
          <w:rFonts w:ascii="GHEA Grapalat" w:hAnsi="GHEA Grapalat"/>
          <w:spacing w:val="-6"/>
        </w:rPr>
        <w:lastRenderedPageBreak/>
        <w:t>Настоящее Приглашение предоставляе</w:t>
      </w:r>
      <w:r w:rsidR="00B91BB5" w:rsidRPr="00903B8A">
        <w:rPr>
          <w:rFonts w:ascii="GHEA Grapalat" w:hAnsi="GHEA Grapalat"/>
          <w:spacing w:val="-6"/>
        </w:rPr>
        <w:t>тся в дополнение к объявлению о запросе котировок</w:t>
      </w:r>
      <w:r w:rsidR="00096865" w:rsidRPr="00903B8A">
        <w:rPr>
          <w:rFonts w:ascii="GHEA Grapalat" w:hAnsi="GHEA Grapalat"/>
          <w:spacing w:val="-6"/>
        </w:rPr>
        <w:t xml:space="preserve">, проводимом под кодом </w:t>
      </w:r>
      <w:r w:rsidR="004400A5" w:rsidRPr="00015CB6">
        <w:rPr>
          <w:rFonts w:ascii="GHEA Grapalat" w:hAnsi="GHEA Grapalat"/>
          <w:lang w:val="af-ZA"/>
        </w:rPr>
        <w:t>«</w:t>
      </w:r>
      <w:r w:rsidR="004400A5">
        <w:rPr>
          <w:rFonts w:ascii="GHEA Grapalat" w:hAnsi="GHEA Grapalat"/>
        </w:rPr>
        <w:t>ՎԾԻԱՀ</w:t>
      </w:r>
      <w:r w:rsidR="004400A5">
        <w:rPr>
          <w:rFonts w:ascii="GHEA Grapalat" w:hAnsi="GHEA Grapalat"/>
          <w:lang w:val="hy-AM"/>
        </w:rPr>
        <w:t>-ԳՀԱՊՁԲ-26/</w:t>
      </w:r>
      <w:r w:rsidR="004400A5" w:rsidRPr="00015CB6">
        <w:rPr>
          <w:rFonts w:ascii="GHEA Grapalat" w:hAnsi="GHEA Grapalat"/>
          <w:lang w:val="af-ZA"/>
        </w:rPr>
        <w:t>0</w:t>
      </w:r>
      <w:r w:rsidR="004400A5">
        <w:rPr>
          <w:rFonts w:ascii="GHEA Grapalat" w:hAnsi="GHEA Grapalat"/>
          <w:lang w:val="hy-AM"/>
        </w:rPr>
        <w:t>1»</w:t>
      </w:r>
      <w:r w:rsidR="004400A5" w:rsidRPr="00015CB6">
        <w:rPr>
          <w:rFonts w:ascii="GHEA Grapalat" w:hAnsi="GHEA Grapalat"/>
          <w:i/>
          <w:lang w:val="af-ZA"/>
        </w:rPr>
        <w:t xml:space="preserve"> </w:t>
      </w:r>
      <w:r w:rsidR="00096865" w:rsidRPr="00903B8A">
        <w:rPr>
          <w:rFonts w:ascii="GHEA Grapalat" w:hAnsi="GHEA Grapalat"/>
          <w:spacing w:val="-6"/>
        </w:rPr>
        <w:t>(далее — процедура).</w:t>
      </w:r>
    </w:p>
    <w:p w14:paraId="4CFC0DB3" w14:textId="1A7314DA" w:rsidR="00BF359B" w:rsidRPr="004400A5" w:rsidRDefault="00096865" w:rsidP="00BF359B">
      <w:pPr>
        <w:pStyle w:val="aa"/>
        <w:widowControl w:val="0"/>
        <w:spacing w:after="0"/>
        <w:ind w:right="-7" w:firstLine="567"/>
        <w:jc w:val="both"/>
        <w:rPr>
          <w:rFonts w:ascii="GHEA Grapalat" w:hAnsi="GHEA Grapalat"/>
          <w:b/>
        </w:rPr>
      </w:pPr>
      <w:r w:rsidRPr="00903B8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903B8A">
        <w:rPr>
          <w:rFonts w:ascii="Courier New" w:hAnsi="Courier New" w:cs="Courier New"/>
          <w:lang w:val="en-US"/>
        </w:rPr>
        <w:t> </w:t>
      </w:r>
      <w:r w:rsidRPr="00903B8A">
        <w:rPr>
          <w:rFonts w:ascii="GHEA Grapalat" w:hAnsi="GHEA Grapalat"/>
        </w:rPr>
        <w:t>4</w:t>
      </w:r>
      <w:r w:rsidR="006D2DF7" w:rsidRPr="00903B8A">
        <w:rPr>
          <w:rFonts w:ascii="Courier New" w:hAnsi="Courier New" w:cs="Courier New"/>
          <w:lang w:val="en-US"/>
        </w:rPr>
        <w:t> </w:t>
      </w:r>
      <w:r w:rsidRPr="00903B8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BF359B" w:rsidRPr="00903B8A">
        <w:rPr>
          <w:rFonts w:ascii="Sylfaen" w:hAnsi="Sylfaen" w:cs="Sylfaen"/>
        </w:rPr>
        <w:t>“</w:t>
      </w:r>
      <w:r w:rsidR="00BF359B" w:rsidRPr="004400A5">
        <w:rPr>
          <w:rFonts w:ascii="GHEA Grapalat" w:hAnsi="GHEA Grapalat" w:cs="Sylfaen"/>
        </w:rPr>
        <w:t>Ванадзорской основной школы №</w:t>
      </w:r>
      <w:r w:rsidR="004400A5" w:rsidRPr="004400A5">
        <w:rPr>
          <w:rFonts w:ascii="GHEA Grapalat" w:hAnsi="GHEA Grapalat" w:cs="Sylfaen"/>
        </w:rPr>
        <w:t xml:space="preserve"> 23</w:t>
      </w:r>
      <w:r w:rsidR="00A77AA6" w:rsidRPr="004400A5">
        <w:rPr>
          <w:rFonts w:ascii="GHEA Grapalat" w:hAnsi="GHEA Grapalat" w:cs="Sylfaen"/>
        </w:rPr>
        <w:t xml:space="preserve"> им </w:t>
      </w:r>
      <w:r w:rsidR="004400A5">
        <w:rPr>
          <w:rFonts w:ascii="GHEA Grapalat" w:hAnsi="GHEA Grapalat" w:cs="Sylfaen"/>
        </w:rPr>
        <w:t>А</w:t>
      </w:r>
      <w:r w:rsidR="004400A5" w:rsidRPr="004400A5">
        <w:rPr>
          <w:rFonts w:ascii="GHEA Grapalat" w:hAnsi="GHEA Grapalat" w:cs="Sylfaen"/>
        </w:rPr>
        <w:t xml:space="preserve">дмирала </w:t>
      </w:r>
      <w:r w:rsidR="004400A5">
        <w:rPr>
          <w:rFonts w:ascii="GHEA Grapalat" w:hAnsi="GHEA Grapalat" w:cs="Sylfaen"/>
        </w:rPr>
        <w:t>И</w:t>
      </w:r>
      <w:r w:rsidR="004400A5" w:rsidRPr="004400A5">
        <w:rPr>
          <w:rFonts w:ascii="GHEA Grapalat" w:hAnsi="GHEA Grapalat" w:cs="Sylfaen"/>
        </w:rPr>
        <w:t>саков</w:t>
      </w:r>
      <w:r w:rsidR="00BF359B" w:rsidRPr="00903B8A">
        <w:rPr>
          <w:rFonts w:ascii="Sylfaen" w:hAnsi="Sylfaen" w:cs="Sylfaen"/>
        </w:rPr>
        <w:t>”</w:t>
      </w:r>
      <w:r w:rsidR="004400A5">
        <w:rPr>
          <w:rFonts w:ascii="Sylfaen" w:hAnsi="Sylfaen" w:cs="Sylfaen"/>
        </w:rPr>
        <w:t xml:space="preserve"> </w:t>
      </w:r>
      <w:r w:rsidR="00BF359B" w:rsidRPr="004400A5">
        <w:rPr>
          <w:rFonts w:ascii="GHEA Grapalat" w:hAnsi="GHEA Grapalat" w:cs="Sylfaen"/>
        </w:rPr>
        <w:t>ГНКО</w:t>
      </w:r>
      <w:r w:rsidR="004400A5">
        <w:rPr>
          <w:rFonts w:ascii="GHEA Grapalat" w:hAnsi="GHEA Grapalat" w:cs="Sylfaen"/>
        </w:rPr>
        <w:t>.</w:t>
      </w:r>
    </w:p>
    <w:p w14:paraId="7CA66EA1" w14:textId="77777777" w:rsidR="00096865" w:rsidRPr="00903B8A" w:rsidRDefault="00096865" w:rsidP="00BF359B">
      <w:pPr>
        <w:widowControl w:val="0"/>
        <w:ind w:firstLine="567"/>
        <w:jc w:val="both"/>
        <w:rPr>
          <w:rFonts w:ascii="GHEA Grapalat" w:hAnsi="GHEA Grapalat"/>
        </w:rPr>
      </w:pPr>
      <w:r w:rsidRPr="00903B8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7EF1831" w14:textId="77777777" w:rsidR="00096865" w:rsidRPr="00903B8A" w:rsidRDefault="00096865" w:rsidP="004A6349">
      <w:pPr>
        <w:widowControl w:val="0"/>
        <w:ind w:firstLine="567"/>
        <w:jc w:val="both"/>
        <w:rPr>
          <w:rFonts w:ascii="GHEA Grapalat" w:hAnsi="GHEA Grapalat"/>
        </w:rPr>
      </w:pPr>
      <w:r w:rsidRPr="00903B8A">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A7FD376" w14:textId="77777777" w:rsidR="00096865" w:rsidRPr="00903B8A" w:rsidRDefault="00096865" w:rsidP="004A6349">
      <w:pPr>
        <w:widowControl w:val="0"/>
        <w:ind w:firstLine="567"/>
        <w:jc w:val="both"/>
        <w:rPr>
          <w:rFonts w:ascii="GHEA Grapalat" w:hAnsi="GHEA Grapalat" w:cs="Times Armenian"/>
        </w:rPr>
      </w:pPr>
      <w:r w:rsidRPr="00903B8A">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4E03088" w14:textId="77777777" w:rsidR="00B91BB5" w:rsidRPr="00903B8A" w:rsidRDefault="00A81DD5" w:rsidP="004A6349">
      <w:pPr>
        <w:pStyle w:val="23"/>
        <w:widowControl w:val="0"/>
        <w:spacing w:line="240" w:lineRule="auto"/>
        <w:ind w:firstLine="567"/>
        <w:rPr>
          <w:rFonts w:ascii="Arial" w:hAnsi="Arial"/>
          <w:sz w:val="24"/>
          <w:szCs w:val="24"/>
        </w:rPr>
      </w:pPr>
      <w:r w:rsidRPr="00903B8A">
        <w:rPr>
          <w:rFonts w:ascii="GHEA Grapalat" w:hAnsi="GHEA Grapalat"/>
          <w:sz w:val="24"/>
          <w:szCs w:val="24"/>
        </w:rPr>
        <w:t>Адрес электронной почты секретаря оценочной комиссии</w:t>
      </w:r>
      <w:r w:rsidR="00B91BB5" w:rsidRPr="00903B8A">
        <w:rPr>
          <w:rFonts w:ascii="Arial" w:hAnsi="Arial"/>
          <w:sz w:val="24"/>
          <w:szCs w:val="24"/>
        </w:rPr>
        <w:t xml:space="preserve">: </w:t>
      </w:r>
    </w:p>
    <w:p w14:paraId="47B2A301" w14:textId="166DE493" w:rsidR="003E1421" w:rsidRPr="004400A5" w:rsidRDefault="004400A5" w:rsidP="004A6349">
      <w:pPr>
        <w:pStyle w:val="23"/>
        <w:widowControl w:val="0"/>
        <w:spacing w:line="240" w:lineRule="auto"/>
        <w:ind w:firstLine="567"/>
        <w:rPr>
          <w:rFonts w:ascii="GHEA Grapalat" w:hAnsi="GHEA Grapalat"/>
          <w:iCs/>
          <w:sz w:val="24"/>
          <w:szCs w:val="24"/>
        </w:rPr>
      </w:pPr>
      <w:r w:rsidRPr="004400A5">
        <w:rPr>
          <w:rFonts w:ascii="GHEA Grapalat" w:hAnsi="GHEA Grapalat"/>
          <w:iCs/>
          <w:sz w:val="24"/>
          <w:szCs w:val="24"/>
          <w:u w:val="single"/>
        </w:rPr>
        <w:t>nara.bagdasaryan@yandex.com</w:t>
      </w:r>
    </w:p>
    <w:p w14:paraId="2B242FC9" w14:textId="77777777" w:rsidR="00096865" w:rsidRPr="00903B8A" w:rsidRDefault="00F5653D" w:rsidP="004A6349">
      <w:pPr>
        <w:widowControl w:val="0"/>
        <w:jc w:val="center"/>
        <w:rPr>
          <w:rFonts w:ascii="GHEA Grapalat" w:hAnsi="GHEA Grapalat"/>
        </w:rPr>
      </w:pPr>
      <w:r w:rsidRPr="00903B8A">
        <w:rPr>
          <w:rFonts w:ascii="GHEA Grapalat" w:hAnsi="GHEA Grapalat"/>
        </w:rPr>
        <w:br w:type="page"/>
      </w:r>
      <w:r w:rsidRPr="00903B8A">
        <w:rPr>
          <w:rFonts w:ascii="GHEA Grapalat" w:hAnsi="GHEA Grapalat"/>
        </w:rPr>
        <w:lastRenderedPageBreak/>
        <w:t>ЧАСТЬ I</w:t>
      </w:r>
    </w:p>
    <w:p w14:paraId="264A045E" w14:textId="77777777" w:rsidR="00096865" w:rsidRPr="00903B8A" w:rsidRDefault="00096865" w:rsidP="004A6349">
      <w:pPr>
        <w:pStyle w:val="3"/>
        <w:keepNext w:val="0"/>
        <w:widowControl w:val="0"/>
        <w:spacing w:line="240" w:lineRule="auto"/>
        <w:rPr>
          <w:rFonts w:ascii="GHEA Grapalat" w:hAnsi="GHEA Grapalat"/>
          <w:sz w:val="24"/>
          <w:szCs w:val="24"/>
        </w:rPr>
      </w:pPr>
    </w:p>
    <w:p w14:paraId="00965588" w14:textId="77777777" w:rsidR="00096865" w:rsidRPr="00903B8A" w:rsidRDefault="00F63BBB" w:rsidP="004A6349">
      <w:pPr>
        <w:widowControl w:val="0"/>
        <w:jc w:val="center"/>
        <w:rPr>
          <w:rFonts w:ascii="GHEA Grapalat" w:hAnsi="GHEA Grapalat" w:cs="Sylfaen"/>
          <w:b/>
        </w:rPr>
      </w:pPr>
      <w:r w:rsidRPr="00903B8A">
        <w:rPr>
          <w:rFonts w:ascii="GHEA Grapalat" w:hAnsi="GHEA Grapalat"/>
          <w:b/>
        </w:rPr>
        <w:t xml:space="preserve">1. </w:t>
      </w:r>
      <w:r w:rsidR="002B32D6" w:rsidRPr="00903B8A">
        <w:rPr>
          <w:rFonts w:ascii="GHEA Grapalat" w:hAnsi="GHEA Grapalat"/>
          <w:b/>
        </w:rPr>
        <w:t>ХАРАКТЕРИСТИКА ПРЕДМЕТА ЗАКУПКИ</w:t>
      </w:r>
    </w:p>
    <w:p w14:paraId="225BEB8B" w14:textId="4E29341A" w:rsidR="00096865" w:rsidRDefault="00845AA5" w:rsidP="00BF359B">
      <w:pPr>
        <w:pStyle w:val="aa"/>
        <w:widowControl w:val="0"/>
        <w:spacing w:after="0"/>
        <w:ind w:right="-7" w:firstLine="567"/>
        <w:jc w:val="both"/>
        <w:rPr>
          <w:rFonts w:ascii="GHEA Grapalat" w:hAnsi="GHEA Grapalat"/>
          <w:sz w:val="22"/>
          <w:szCs w:val="22"/>
        </w:rPr>
      </w:pPr>
      <w:r w:rsidRPr="00903B8A">
        <w:rPr>
          <w:rFonts w:ascii="GHEA Grapalat" w:hAnsi="GHEA Grapalat"/>
          <w:sz w:val="22"/>
          <w:szCs w:val="22"/>
        </w:rPr>
        <w:t>1.1</w:t>
      </w:r>
      <w:r w:rsidR="008E6E51" w:rsidRPr="00903B8A">
        <w:rPr>
          <w:rFonts w:ascii="GHEA Grapalat" w:hAnsi="GHEA Grapalat"/>
          <w:sz w:val="22"/>
          <w:szCs w:val="22"/>
        </w:rPr>
        <w:t>.</w:t>
      </w:r>
      <w:r w:rsidR="00F63BBB" w:rsidRPr="00903B8A">
        <w:rPr>
          <w:rFonts w:ascii="GHEA Grapalat" w:hAnsi="GHEA Grapalat"/>
          <w:sz w:val="22"/>
          <w:szCs w:val="22"/>
        </w:rPr>
        <w:tab/>
      </w:r>
      <w:r w:rsidRPr="00903B8A">
        <w:rPr>
          <w:rFonts w:ascii="GHEA Grapalat" w:hAnsi="GHEA Grapalat"/>
          <w:sz w:val="22"/>
          <w:szCs w:val="22"/>
        </w:rPr>
        <w:t>Предметом закупки является приобретение "</w:t>
      </w:r>
      <w:r w:rsidR="00B91BB5" w:rsidRPr="00903B8A">
        <w:rPr>
          <w:rFonts w:ascii="GHEA Grapalat" w:hAnsi="GHEA Grapalat"/>
          <w:sz w:val="22"/>
          <w:szCs w:val="22"/>
        </w:rPr>
        <w:t>продуктов питания</w:t>
      </w:r>
      <w:r w:rsidRPr="00903B8A">
        <w:rPr>
          <w:rFonts w:ascii="GHEA Grapalat" w:hAnsi="GHEA Grapalat"/>
          <w:sz w:val="22"/>
          <w:szCs w:val="22"/>
        </w:rPr>
        <w:t xml:space="preserve">" (далее — также товар) для нужд </w:t>
      </w:r>
      <w:r w:rsidR="00C435AA" w:rsidRPr="00903B8A">
        <w:rPr>
          <w:rFonts w:ascii="Sylfaen" w:hAnsi="Sylfaen" w:cs="Sylfaen"/>
        </w:rPr>
        <w:t>“</w:t>
      </w:r>
      <w:r w:rsidR="00C435AA" w:rsidRPr="004400A5">
        <w:rPr>
          <w:rFonts w:ascii="GHEA Grapalat" w:hAnsi="GHEA Grapalat" w:cs="Sylfaen"/>
        </w:rPr>
        <w:t xml:space="preserve">Ванадзорской основной школы № 23 им </w:t>
      </w:r>
      <w:r w:rsidR="00C435AA">
        <w:rPr>
          <w:rFonts w:ascii="GHEA Grapalat" w:hAnsi="GHEA Grapalat" w:cs="Sylfaen"/>
        </w:rPr>
        <w:t>А</w:t>
      </w:r>
      <w:r w:rsidR="00C435AA" w:rsidRPr="004400A5">
        <w:rPr>
          <w:rFonts w:ascii="GHEA Grapalat" w:hAnsi="GHEA Grapalat" w:cs="Sylfaen"/>
        </w:rPr>
        <w:t xml:space="preserve">дмирала </w:t>
      </w:r>
      <w:r w:rsidR="00C435AA">
        <w:rPr>
          <w:rFonts w:ascii="GHEA Grapalat" w:hAnsi="GHEA Grapalat" w:cs="Sylfaen"/>
        </w:rPr>
        <w:t>И</w:t>
      </w:r>
      <w:r w:rsidR="00C435AA" w:rsidRPr="004400A5">
        <w:rPr>
          <w:rFonts w:ascii="GHEA Grapalat" w:hAnsi="GHEA Grapalat" w:cs="Sylfaen"/>
        </w:rPr>
        <w:t>саков</w:t>
      </w:r>
      <w:r w:rsidR="00410B75">
        <w:rPr>
          <w:rFonts w:ascii="GHEA Grapalat" w:hAnsi="GHEA Grapalat" w:cs="Sylfaen"/>
        </w:rPr>
        <w:t>а</w:t>
      </w:r>
      <w:r w:rsidR="00C435AA" w:rsidRPr="00903B8A">
        <w:rPr>
          <w:rFonts w:ascii="Sylfaen" w:hAnsi="Sylfaen" w:cs="Sylfaen"/>
        </w:rPr>
        <w:t>”</w:t>
      </w:r>
      <w:r w:rsidR="00C435AA">
        <w:rPr>
          <w:rFonts w:ascii="Sylfaen" w:hAnsi="Sylfaen" w:cs="Sylfaen"/>
        </w:rPr>
        <w:t xml:space="preserve"> </w:t>
      </w:r>
      <w:r w:rsidR="00C435AA" w:rsidRPr="004400A5">
        <w:rPr>
          <w:rFonts w:ascii="GHEA Grapalat" w:hAnsi="GHEA Grapalat" w:cs="Sylfaen"/>
        </w:rPr>
        <w:t>ГНКО</w:t>
      </w:r>
      <w:r w:rsidRPr="00903B8A">
        <w:rPr>
          <w:rFonts w:ascii="GHEA Grapalat" w:hAnsi="GHEA Grapalat"/>
          <w:sz w:val="22"/>
          <w:szCs w:val="22"/>
        </w:rPr>
        <w:t>, которые сгруппированы в</w:t>
      </w:r>
      <w:r w:rsidR="00C435AA">
        <w:rPr>
          <w:rFonts w:ascii="GHEA Grapalat" w:hAnsi="GHEA Grapalat"/>
          <w:sz w:val="22"/>
          <w:szCs w:val="22"/>
        </w:rPr>
        <w:t xml:space="preserve"> </w:t>
      </w:r>
      <w:r w:rsidR="007F5BF4" w:rsidRPr="00903B8A">
        <w:rPr>
          <w:rFonts w:ascii="Arial" w:hAnsi="Arial"/>
          <w:sz w:val="22"/>
          <w:szCs w:val="22"/>
        </w:rPr>
        <w:t>«</w:t>
      </w:r>
      <w:r w:rsidR="00D84AA5" w:rsidRPr="00C435AA">
        <w:rPr>
          <w:rFonts w:ascii="GHEA Grapalat" w:hAnsi="GHEA Grapalat"/>
          <w:sz w:val="22"/>
          <w:szCs w:val="22"/>
        </w:rPr>
        <w:t>1</w:t>
      </w:r>
      <w:r w:rsidR="00C435AA" w:rsidRPr="00C435AA">
        <w:rPr>
          <w:rFonts w:ascii="GHEA Grapalat" w:hAnsi="GHEA Grapalat"/>
          <w:sz w:val="22"/>
          <w:szCs w:val="22"/>
        </w:rPr>
        <w:t>9</w:t>
      </w:r>
      <w:r w:rsidR="007F5BF4" w:rsidRPr="00903B8A">
        <w:rPr>
          <w:rFonts w:ascii="Arial" w:hAnsi="Arial"/>
          <w:sz w:val="22"/>
          <w:szCs w:val="22"/>
        </w:rPr>
        <w:t>»</w:t>
      </w:r>
      <w:r w:rsidR="007F5BF4" w:rsidRPr="00903B8A">
        <w:rPr>
          <w:rFonts w:ascii="GHEA Grapalat" w:hAnsi="GHEA Grapalat"/>
          <w:sz w:val="22"/>
          <w:szCs w:val="22"/>
        </w:rPr>
        <w:t xml:space="preserve"> лотах: </w:t>
      </w:r>
    </w:p>
    <w:tbl>
      <w:tblPr>
        <w:tblW w:w="6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985"/>
        <w:gridCol w:w="2624"/>
      </w:tblGrid>
      <w:tr w:rsidR="003C26D4" w:rsidRPr="003C26D4" w14:paraId="55ED9938" w14:textId="11C7C09A" w:rsidTr="003C26D4">
        <w:trPr>
          <w:trHeight w:val="70"/>
          <w:jc w:val="center"/>
        </w:trPr>
        <w:tc>
          <w:tcPr>
            <w:tcW w:w="3686" w:type="dxa"/>
            <w:gridSpan w:val="2"/>
            <w:tcBorders>
              <w:top w:val="single" w:sz="4" w:space="0" w:color="auto"/>
              <w:left w:val="single" w:sz="4" w:space="0" w:color="auto"/>
              <w:bottom w:val="single" w:sz="4" w:space="0" w:color="auto"/>
              <w:right w:val="single" w:sz="4" w:space="0" w:color="auto"/>
            </w:tcBorders>
            <w:hideMark/>
          </w:tcPr>
          <w:p w14:paraId="3B68029F" w14:textId="77777777" w:rsidR="003C26D4" w:rsidRPr="003C26D4" w:rsidRDefault="003C26D4">
            <w:pPr>
              <w:pStyle w:val="23"/>
              <w:spacing w:line="240" w:lineRule="auto"/>
              <w:ind w:firstLine="0"/>
              <w:jc w:val="center"/>
              <w:rPr>
                <w:rFonts w:ascii="GHEA Grapalat" w:hAnsi="GHEA Grapalat"/>
                <w:b/>
                <w:bCs/>
                <w:i/>
                <w:iCs/>
                <w:sz w:val="16"/>
                <w:szCs w:val="16"/>
                <w:lang w:eastAsia="en-US"/>
              </w:rPr>
            </w:pPr>
            <w:r w:rsidRPr="003C26D4">
              <w:rPr>
                <w:rFonts w:ascii="GHEA Grapalat" w:hAnsi="GHEA Grapalat"/>
                <w:sz w:val="16"/>
                <w:szCs w:val="16"/>
              </w:rPr>
              <w:t xml:space="preserve">Лоты </w:t>
            </w:r>
          </w:p>
        </w:tc>
        <w:tc>
          <w:tcPr>
            <w:tcW w:w="2624" w:type="dxa"/>
            <w:vMerge w:val="restart"/>
            <w:tcBorders>
              <w:top w:val="single" w:sz="4" w:space="0" w:color="auto"/>
              <w:left w:val="single" w:sz="4" w:space="0" w:color="auto"/>
              <w:bottom w:val="single" w:sz="4" w:space="0" w:color="auto"/>
              <w:right w:val="single" w:sz="4" w:space="0" w:color="auto"/>
            </w:tcBorders>
            <w:vAlign w:val="center"/>
            <w:hideMark/>
          </w:tcPr>
          <w:p w14:paraId="20396BE9" w14:textId="77777777" w:rsidR="003C26D4" w:rsidRPr="003C26D4" w:rsidRDefault="003C26D4">
            <w:pPr>
              <w:pStyle w:val="23"/>
              <w:spacing w:line="240" w:lineRule="auto"/>
              <w:ind w:firstLine="0"/>
              <w:jc w:val="center"/>
              <w:rPr>
                <w:rFonts w:ascii="GHEA Grapalat" w:hAnsi="GHEA Grapalat"/>
                <w:b/>
                <w:bCs/>
                <w:i/>
                <w:iCs/>
                <w:sz w:val="16"/>
                <w:szCs w:val="16"/>
                <w:lang w:eastAsia="en-US"/>
              </w:rPr>
            </w:pPr>
            <w:r w:rsidRPr="003C26D4">
              <w:rPr>
                <w:rFonts w:ascii="GHEA Grapalat" w:hAnsi="GHEA Grapalat"/>
                <w:sz w:val="16"/>
                <w:szCs w:val="16"/>
              </w:rPr>
              <w:t>Наименование лотов</w:t>
            </w:r>
          </w:p>
        </w:tc>
      </w:tr>
      <w:tr w:rsidR="003C26D4" w:rsidRPr="003C26D4" w14:paraId="258A6962" w14:textId="76EE1860" w:rsidTr="003C26D4">
        <w:trPr>
          <w:trHeight w:val="292"/>
          <w:jc w:val="center"/>
        </w:trPr>
        <w:tc>
          <w:tcPr>
            <w:tcW w:w="1701" w:type="dxa"/>
            <w:tcBorders>
              <w:top w:val="single" w:sz="4" w:space="0" w:color="auto"/>
              <w:left w:val="single" w:sz="4" w:space="0" w:color="auto"/>
              <w:bottom w:val="single" w:sz="4" w:space="0" w:color="auto"/>
              <w:right w:val="single" w:sz="4" w:space="0" w:color="auto"/>
            </w:tcBorders>
            <w:hideMark/>
          </w:tcPr>
          <w:p w14:paraId="171BCF70" w14:textId="77777777" w:rsidR="003C26D4" w:rsidRPr="003C26D4" w:rsidRDefault="003C26D4">
            <w:pPr>
              <w:pStyle w:val="23"/>
              <w:spacing w:line="240" w:lineRule="auto"/>
              <w:jc w:val="center"/>
              <w:rPr>
                <w:rFonts w:ascii="GHEA Grapalat" w:hAnsi="GHEA Grapalat"/>
                <w:b/>
                <w:bCs/>
                <w:i/>
                <w:iCs/>
                <w:sz w:val="16"/>
                <w:szCs w:val="16"/>
                <w:lang w:eastAsia="en-US"/>
              </w:rPr>
            </w:pPr>
            <w:r w:rsidRPr="003C26D4">
              <w:rPr>
                <w:rFonts w:ascii="GHEA Grapalat" w:hAnsi="GHEA Grapalat"/>
                <w:b/>
                <w:bCs/>
                <w:i/>
                <w:iCs/>
                <w:sz w:val="16"/>
                <w:szCs w:val="16"/>
                <w:lang w:eastAsia="en-US"/>
              </w:rPr>
              <w:t xml:space="preserve">Номера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0F1CA37" w14:textId="77777777" w:rsidR="003C26D4" w:rsidRPr="003C26D4" w:rsidRDefault="003C26D4">
            <w:pPr>
              <w:pStyle w:val="23"/>
              <w:spacing w:line="240" w:lineRule="auto"/>
              <w:jc w:val="center"/>
              <w:rPr>
                <w:rFonts w:ascii="GHEA Grapalat" w:hAnsi="GHEA Grapalat"/>
                <w:b/>
                <w:bCs/>
                <w:i/>
                <w:iCs/>
                <w:sz w:val="16"/>
                <w:szCs w:val="16"/>
                <w:lang w:eastAsia="en-US"/>
              </w:rPr>
            </w:pPr>
            <w:r w:rsidRPr="003C26D4">
              <w:rPr>
                <w:rFonts w:ascii="GHEA Grapalat" w:hAnsi="GHEA Grapalat"/>
                <w:sz w:val="16"/>
                <w:szCs w:val="16"/>
              </w:rPr>
              <w:t>Закупочная цена</w:t>
            </w:r>
          </w:p>
        </w:tc>
        <w:tc>
          <w:tcPr>
            <w:tcW w:w="2624" w:type="dxa"/>
            <w:vMerge/>
            <w:tcBorders>
              <w:top w:val="single" w:sz="4" w:space="0" w:color="auto"/>
              <w:left w:val="single" w:sz="4" w:space="0" w:color="auto"/>
              <w:bottom w:val="single" w:sz="4" w:space="0" w:color="auto"/>
              <w:right w:val="single" w:sz="4" w:space="0" w:color="auto"/>
            </w:tcBorders>
            <w:vAlign w:val="center"/>
            <w:hideMark/>
          </w:tcPr>
          <w:p w14:paraId="76E7613D" w14:textId="77777777" w:rsidR="003C26D4" w:rsidRPr="003C26D4" w:rsidRDefault="003C26D4">
            <w:pPr>
              <w:rPr>
                <w:rFonts w:ascii="GHEA Grapalat" w:hAnsi="GHEA Grapalat"/>
                <w:b/>
                <w:bCs/>
                <w:i/>
                <w:iCs/>
                <w:sz w:val="16"/>
                <w:szCs w:val="16"/>
                <w:lang w:val="af-ZA" w:eastAsia="en-US"/>
              </w:rPr>
            </w:pPr>
          </w:p>
        </w:tc>
      </w:tr>
      <w:tr w:rsidR="003C26D4" w:rsidRPr="003C26D4" w14:paraId="516CDB83" w14:textId="14078F55" w:rsidTr="003C26D4">
        <w:trPr>
          <w:jc w:val="center"/>
        </w:trPr>
        <w:tc>
          <w:tcPr>
            <w:tcW w:w="1701" w:type="dxa"/>
            <w:tcBorders>
              <w:top w:val="single" w:sz="4" w:space="0" w:color="auto"/>
              <w:left w:val="single" w:sz="4" w:space="0" w:color="auto"/>
              <w:bottom w:val="single" w:sz="4" w:space="0" w:color="auto"/>
              <w:right w:val="single" w:sz="4" w:space="0" w:color="auto"/>
            </w:tcBorders>
            <w:vAlign w:val="bottom"/>
            <w:hideMark/>
          </w:tcPr>
          <w:p w14:paraId="49F990C5" w14:textId="77777777" w:rsidR="003C26D4" w:rsidRPr="003C26D4" w:rsidRDefault="003C26D4" w:rsidP="00C435AA">
            <w:pPr>
              <w:jc w:val="right"/>
              <w:rPr>
                <w:rFonts w:ascii="GHEA Grapalat" w:hAnsi="GHEA Grapalat"/>
                <w:color w:val="000000"/>
                <w:sz w:val="20"/>
                <w:szCs w:val="20"/>
                <w:lang w:val="en-US" w:eastAsia="en-US"/>
              </w:rPr>
            </w:pPr>
            <w:r w:rsidRPr="003C26D4">
              <w:rPr>
                <w:rFonts w:ascii="GHEA Grapalat" w:hAnsi="GHEA Grapalat"/>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tcPr>
          <w:p w14:paraId="0633A9F1" w14:textId="1B2F1D47" w:rsidR="003C26D4" w:rsidRPr="003C26D4" w:rsidRDefault="003C26D4" w:rsidP="00C435AA">
            <w:pPr>
              <w:jc w:val="right"/>
              <w:rPr>
                <w:rFonts w:ascii="GHEA Grapalat" w:hAnsi="GHEA Grapalat" w:cs="Arial"/>
                <w:color w:val="000000"/>
                <w:sz w:val="20"/>
                <w:szCs w:val="20"/>
              </w:rPr>
            </w:pPr>
            <w:r w:rsidRPr="003C26D4">
              <w:rPr>
                <w:rFonts w:ascii="GHEA Grapalat" w:hAnsi="GHEA Grapalat"/>
                <w:sz w:val="20"/>
                <w:szCs w:val="20"/>
              </w:rPr>
              <w:t>6195</w:t>
            </w:r>
          </w:p>
        </w:tc>
        <w:tc>
          <w:tcPr>
            <w:tcW w:w="2624" w:type="dxa"/>
            <w:tcBorders>
              <w:top w:val="single" w:sz="4" w:space="0" w:color="auto"/>
              <w:left w:val="single" w:sz="4" w:space="0" w:color="auto"/>
              <w:bottom w:val="single" w:sz="4" w:space="0" w:color="auto"/>
              <w:right w:val="single" w:sz="4" w:space="0" w:color="auto"/>
            </w:tcBorders>
            <w:hideMark/>
          </w:tcPr>
          <w:p w14:paraId="070B23E6" w14:textId="77777777" w:rsidR="003C26D4" w:rsidRPr="003C26D4" w:rsidRDefault="003C26D4" w:rsidP="00C435AA">
            <w:pPr>
              <w:rPr>
                <w:rFonts w:ascii="GHEA Grapalat" w:hAnsi="GHEA Grapalat"/>
                <w:color w:val="000000"/>
                <w:sz w:val="20"/>
                <w:szCs w:val="20"/>
                <w:lang w:val="en-US" w:eastAsia="en-US"/>
              </w:rPr>
            </w:pPr>
            <w:r w:rsidRPr="003C26D4">
              <w:rPr>
                <w:rFonts w:ascii="GHEA Grapalat" w:hAnsi="GHEA Grapalat"/>
                <w:sz w:val="20"/>
                <w:szCs w:val="20"/>
              </w:rPr>
              <w:t xml:space="preserve">Соль </w:t>
            </w:r>
          </w:p>
        </w:tc>
      </w:tr>
      <w:tr w:rsidR="003C26D4" w:rsidRPr="003C26D4" w14:paraId="2D80DE34" w14:textId="382A1ADD" w:rsidTr="003C26D4">
        <w:trPr>
          <w:jc w:val="center"/>
        </w:trPr>
        <w:tc>
          <w:tcPr>
            <w:tcW w:w="1701" w:type="dxa"/>
            <w:tcBorders>
              <w:top w:val="single" w:sz="4" w:space="0" w:color="auto"/>
              <w:left w:val="single" w:sz="4" w:space="0" w:color="auto"/>
              <w:bottom w:val="single" w:sz="4" w:space="0" w:color="auto"/>
              <w:right w:val="single" w:sz="4" w:space="0" w:color="auto"/>
            </w:tcBorders>
            <w:vAlign w:val="bottom"/>
            <w:hideMark/>
          </w:tcPr>
          <w:p w14:paraId="582E09D4" w14:textId="77777777" w:rsidR="003C26D4" w:rsidRPr="003C26D4" w:rsidRDefault="003C26D4" w:rsidP="00C435AA">
            <w:pPr>
              <w:jc w:val="right"/>
              <w:rPr>
                <w:rFonts w:ascii="GHEA Grapalat" w:hAnsi="GHEA Grapalat"/>
                <w:color w:val="000000"/>
                <w:sz w:val="20"/>
                <w:szCs w:val="20"/>
                <w:lang w:val="en-US" w:eastAsia="en-US"/>
              </w:rPr>
            </w:pPr>
            <w:r w:rsidRPr="003C26D4">
              <w:rPr>
                <w:rFonts w:ascii="GHEA Grapalat" w:hAnsi="GHEA Grapalat"/>
                <w:color w:val="000000"/>
                <w:sz w:val="20"/>
                <w:szCs w:val="20"/>
              </w:rPr>
              <w:t>2</w:t>
            </w:r>
          </w:p>
        </w:tc>
        <w:tc>
          <w:tcPr>
            <w:tcW w:w="1985" w:type="dxa"/>
            <w:tcBorders>
              <w:top w:val="single" w:sz="4" w:space="0" w:color="auto"/>
              <w:left w:val="single" w:sz="4" w:space="0" w:color="auto"/>
              <w:bottom w:val="single" w:sz="4" w:space="0" w:color="auto"/>
              <w:right w:val="single" w:sz="4" w:space="0" w:color="auto"/>
            </w:tcBorders>
          </w:tcPr>
          <w:p w14:paraId="793BF0AA" w14:textId="7982FE16" w:rsidR="003C26D4" w:rsidRPr="003C26D4" w:rsidRDefault="003C26D4" w:rsidP="00C435AA">
            <w:pPr>
              <w:jc w:val="right"/>
              <w:rPr>
                <w:rFonts w:ascii="GHEA Grapalat" w:hAnsi="GHEA Grapalat" w:cs="Arial"/>
                <w:color w:val="000000"/>
                <w:sz w:val="20"/>
                <w:szCs w:val="20"/>
              </w:rPr>
            </w:pPr>
            <w:r w:rsidRPr="003C26D4">
              <w:rPr>
                <w:rFonts w:ascii="GHEA Grapalat" w:hAnsi="GHEA Grapalat"/>
                <w:sz w:val="20"/>
                <w:szCs w:val="20"/>
              </w:rPr>
              <w:t>173308</w:t>
            </w:r>
          </w:p>
        </w:tc>
        <w:tc>
          <w:tcPr>
            <w:tcW w:w="2624" w:type="dxa"/>
            <w:tcBorders>
              <w:top w:val="single" w:sz="4" w:space="0" w:color="auto"/>
              <w:left w:val="single" w:sz="4" w:space="0" w:color="auto"/>
              <w:bottom w:val="single" w:sz="4" w:space="0" w:color="auto"/>
              <w:right w:val="single" w:sz="4" w:space="0" w:color="auto"/>
            </w:tcBorders>
            <w:hideMark/>
          </w:tcPr>
          <w:p w14:paraId="0B8CA41F" w14:textId="77777777" w:rsidR="003C26D4" w:rsidRPr="003C26D4" w:rsidRDefault="003C26D4" w:rsidP="00C435AA">
            <w:pPr>
              <w:rPr>
                <w:rFonts w:ascii="GHEA Grapalat" w:hAnsi="GHEA Grapalat"/>
                <w:color w:val="000000"/>
                <w:sz w:val="20"/>
                <w:szCs w:val="20"/>
                <w:lang w:val="en-US" w:eastAsia="en-US"/>
              </w:rPr>
            </w:pPr>
            <w:r w:rsidRPr="003C26D4">
              <w:rPr>
                <w:rFonts w:ascii="GHEA Grapalat" w:hAnsi="GHEA Grapalat"/>
                <w:sz w:val="20"/>
                <w:szCs w:val="20"/>
              </w:rPr>
              <w:t>масло подсолнечное</w:t>
            </w:r>
          </w:p>
        </w:tc>
      </w:tr>
      <w:tr w:rsidR="003C26D4" w:rsidRPr="003C26D4" w14:paraId="4E126A90" w14:textId="5F48A81E" w:rsidTr="003C26D4">
        <w:trPr>
          <w:jc w:val="center"/>
        </w:trPr>
        <w:tc>
          <w:tcPr>
            <w:tcW w:w="1701" w:type="dxa"/>
            <w:tcBorders>
              <w:top w:val="single" w:sz="4" w:space="0" w:color="auto"/>
              <w:left w:val="single" w:sz="4" w:space="0" w:color="auto"/>
              <w:bottom w:val="single" w:sz="4" w:space="0" w:color="auto"/>
              <w:right w:val="single" w:sz="4" w:space="0" w:color="auto"/>
            </w:tcBorders>
            <w:vAlign w:val="bottom"/>
            <w:hideMark/>
          </w:tcPr>
          <w:p w14:paraId="43D9396C" w14:textId="77777777" w:rsidR="003C26D4" w:rsidRPr="003C26D4" w:rsidRDefault="003C26D4" w:rsidP="00C435AA">
            <w:pPr>
              <w:jc w:val="right"/>
              <w:rPr>
                <w:rFonts w:ascii="GHEA Grapalat" w:hAnsi="GHEA Grapalat"/>
                <w:color w:val="000000"/>
                <w:sz w:val="20"/>
                <w:szCs w:val="20"/>
                <w:lang w:val="en-US" w:eastAsia="en-US"/>
              </w:rPr>
            </w:pPr>
            <w:r w:rsidRPr="003C26D4">
              <w:rPr>
                <w:rFonts w:ascii="GHEA Grapalat" w:hAnsi="GHEA Grapalat"/>
                <w:color w:val="000000"/>
                <w:sz w:val="20"/>
                <w:szCs w:val="20"/>
              </w:rPr>
              <w:t>3</w:t>
            </w:r>
          </w:p>
        </w:tc>
        <w:tc>
          <w:tcPr>
            <w:tcW w:w="1985" w:type="dxa"/>
            <w:tcBorders>
              <w:top w:val="single" w:sz="4" w:space="0" w:color="auto"/>
              <w:left w:val="single" w:sz="4" w:space="0" w:color="auto"/>
              <w:bottom w:val="single" w:sz="4" w:space="0" w:color="auto"/>
              <w:right w:val="single" w:sz="4" w:space="0" w:color="auto"/>
            </w:tcBorders>
          </w:tcPr>
          <w:p w14:paraId="7F7CB77A" w14:textId="315A9545" w:rsidR="003C26D4" w:rsidRPr="003C26D4" w:rsidRDefault="003C26D4" w:rsidP="00C435AA">
            <w:pPr>
              <w:jc w:val="right"/>
              <w:rPr>
                <w:rFonts w:ascii="GHEA Grapalat" w:hAnsi="GHEA Grapalat" w:cs="Arial"/>
                <w:color w:val="000000"/>
                <w:sz w:val="20"/>
                <w:szCs w:val="20"/>
              </w:rPr>
            </w:pPr>
            <w:r w:rsidRPr="003C26D4">
              <w:rPr>
                <w:rFonts w:ascii="GHEA Grapalat" w:hAnsi="GHEA Grapalat"/>
                <w:sz w:val="20"/>
                <w:szCs w:val="20"/>
              </w:rPr>
              <w:t>169265</w:t>
            </w:r>
          </w:p>
        </w:tc>
        <w:tc>
          <w:tcPr>
            <w:tcW w:w="2624" w:type="dxa"/>
            <w:tcBorders>
              <w:top w:val="single" w:sz="4" w:space="0" w:color="auto"/>
              <w:left w:val="single" w:sz="4" w:space="0" w:color="auto"/>
              <w:bottom w:val="single" w:sz="4" w:space="0" w:color="auto"/>
              <w:right w:val="single" w:sz="4" w:space="0" w:color="auto"/>
            </w:tcBorders>
            <w:vAlign w:val="center"/>
            <w:hideMark/>
          </w:tcPr>
          <w:p w14:paraId="6E97BBF4" w14:textId="77777777" w:rsidR="003C26D4" w:rsidRPr="003C26D4" w:rsidRDefault="003C26D4" w:rsidP="00C435AA">
            <w:pPr>
              <w:rPr>
                <w:rFonts w:ascii="GHEA Grapalat" w:hAnsi="GHEA Grapalat"/>
                <w:color w:val="000000"/>
                <w:sz w:val="20"/>
                <w:szCs w:val="20"/>
                <w:lang w:val="en-US" w:eastAsia="en-US"/>
              </w:rPr>
            </w:pPr>
            <w:r w:rsidRPr="003C26D4">
              <w:rPr>
                <w:rFonts w:ascii="GHEA Grapalat" w:hAnsi="GHEA Grapalat" w:cs="Calibri"/>
                <w:sz w:val="20"/>
                <w:szCs w:val="20"/>
                <w:lang w:val="en-US"/>
              </w:rPr>
              <w:t>Рис</w:t>
            </w:r>
          </w:p>
        </w:tc>
      </w:tr>
      <w:tr w:rsidR="003C26D4" w:rsidRPr="003C26D4" w14:paraId="1EBBF974" w14:textId="508B7978" w:rsidTr="003C26D4">
        <w:trPr>
          <w:jc w:val="center"/>
        </w:trPr>
        <w:tc>
          <w:tcPr>
            <w:tcW w:w="1701" w:type="dxa"/>
            <w:tcBorders>
              <w:top w:val="single" w:sz="4" w:space="0" w:color="auto"/>
              <w:left w:val="single" w:sz="4" w:space="0" w:color="auto"/>
              <w:bottom w:val="single" w:sz="4" w:space="0" w:color="auto"/>
              <w:right w:val="single" w:sz="4" w:space="0" w:color="auto"/>
            </w:tcBorders>
            <w:vAlign w:val="bottom"/>
            <w:hideMark/>
          </w:tcPr>
          <w:p w14:paraId="338EF7F2" w14:textId="77777777" w:rsidR="003C26D4" w:rsidRPr="003C26D4" w:rsidRDefault="003C26D4" w:rsidP="00C435AA">
            <w:pPr>
              <w:jc w:val="right"/>
              <w:rPr>
                <w:rFonts w:ascii="GHEA Grapalat" w:hAnsi="GHEA Grapalat"/>
                <w:color w:val="000000"/>
                <w:sz w:val="20"/>
                <w:szCs w:val="20"/>
                <w:lang w:val="en-US" w:eastAsia="en-US"/>
              </w:rPr>
            </w:pPr>
            <w:r w:rsidRPr="003C26D4">
              <w:rPr>
                <w:rFonts w:ascii="GHEA Grapalat" w:hAnsi="GHEA Grapalat"/>
                <w:color w:val="000000"/>
                <w:sz w:val="20"/>
                <w:szCs w:val="20"/>
              </w:rPr>
              <w:t>4</w:t>
            </w:r>
          </w:p>
        </w:tc>
        <w:tc>
          <w:tcPr>
            <w:tcW w:w="1985" w:type="dxa"/>
            <w:tcBorders>
              <w:top w:val="single" w:sz="4" w:space="0" w:color="auto"/>
              <w:left w:val="single" w:sz="4" w:space="0" w:color="auto"/>
              <w:bottom w:val="single" w:sz="4" w:space="0" w:color="auto"/>
              <w:right w:val="single" w:sz="4" w:space="0" w:color="auto"/>
            </w:tcBorders>
          </w:tcPr>
          <w:p w14:paraId="0ECACC65" w14:textId="7B1D3488" w:rsidR="003C26D4" w:rsidRPr="003C26D4" w:rsidRDefault="003C26D4" w:rsidP="00C435AA">
            <w:pPr>
              <w:jc w:val="right"/>
              <w:rPr>
                <w:rFonts w:ascii="GHEA Grapalat" w:hAnsi="GHEA Grapalat" w:cs="Arial"/>
                <w:color w:val="000000"/>
                <w:sz w:val="20"/>
                <w:szCs w:val="20"/>
              </w:rPr>
            </w:pPr>
            <w:r w:rsidRPr="003C26D4">
              <w:rPr>
                <w:rFonts w:ascii="GHEA Grapalat" w:hAnsi="GHEA Grapalat"/>
                <w:sz w:val="20"/>
                <w:szCs w:val="20"/>
              </w:rPr>
              <w:t>44432</w:t>
            </w:r>
          </w:p>
        </w:tc>
        <w:tc>
          <w:tcPr>
            <w:tcW w:w="2624" w:type="dxa"/>
            <w:tcBorders>
              <w:top w:val="single" w:sz="4" w:space="0" w:color="auto"/>
              <w:left w:val="single" w:sz="4" w:space="0" w:color="auto"/>
              <w:bottom w:val="single" w:sz="4" w:space="0" w:color="auto"/>
              <w:right w:val="single" w:sz="4" w:space="0" w:color="auto"/>
            </w:tcBorders>
            <w:hideMark/>
          </w:tcPr>
          <w:p w14:paraId="150FEB20" w14:textId="77777777" w:rsidR="003C26D4" w:rsidRPr="003C26D4" w:rsidRDefault="003C26D4" w:rsidP="00C435AA">
            <w:pPr>
              <w:rPr>
                <w:rFonts w:ascii="GHEA Grapalat" w:hAnsi="GHEA Grapalat"/>
                <w:color w:val="000000"/>
                <w:sz w:val="20"/>
                <w:szCs w:val="20"/>
                <w:lang w:val="en-US" w:eastAsia="en-US"/>
              </w:rPr>
            </w:pPr>
            <w:r w:rsidRPr="003C26D4">
              <w:rPr>
                <w:rFonts w:ascii="GHEA Grapalat" w:hAnsi="GHEA Grapalat"/>
                <w:sz w:val="20"/>
                <w:szCs w:val="20"/>
              </w:rPr>
              <w:t>Морковь</w:t>
            </w:r>
          </w:p>
        </w:tc>
      </w:tr>
      <w:tr w:rsidR="003C26D4" w:rsidRPr="003C26D4" w14:paraId="01A4299D" w14:textId="059223CB" w:rsidTr="003C26D4">
        <w:trPr>
          <w:jc w:val="center"/>
        </w:trPr>
        <w:tc>
          <w:tcPr>
            <w:tcW w:w="1701" w:type="dxa"/>
            <w:tcBorders>
              <w:top w:val="single" w:sz="4" w:space="0" w:color="auto"/>
              <w:left w:val="single" w:sz="4" w:space="0" w:color="auto"/>
              <w:bottom w:val="single" w:sz="4" w:space="0" w:color="auto"/>
              <w:right w:val="single" w:sz="4" w:space="0" w:color="auto"/>
            </w:tcBorders>
            <w:vAlign w:val="bottom"/>
            <w:hideMark/>
          </w:tcPr>
          <w:p w14:paraId="2C5D8DEA" w14:textId="77777777" w:rsidR="003C26D4" w:rsidRPr="003C26D4" w:rsidRDefault="003C26D4" w:rsidP="00C435AA">
            <w:pPr>
              <w:jc w:val="right"/>
              <w:rPr>
                <w:rFonts w:ascii="GHEA Grapalat" w:hAnsi="GHEA Grapalat"/>
                <w:color w:val="000000"/>
                <w:sz w:val="20"/>
                <w:szCs w:val="20"/>
                <w:lang w:val="en-US" w:eastAsia="en-US"/>
              </w:rPr>
            </w:pPr>
            <w:r w:rsidRPr="003C26D4">
              <w:rPr>
                <w:rFonts w:ascii="GHEA Grapalat" w:hAnsi="GHEA Grapalat"/>
                <w:color w:val="000000"/>
                <w:sz w:val="20"/>
                <w:szCs w:val="20"/>
              </w:rPr>
              <w:t>5</w:t>
            </w:r>
          </w:p>
        </w:tc>
        <w:tc>
          <w:tcPr>
            <w:tcW w:w="1985" w:type="dxa"/>
            <w:tcBorders>
              <w:top w:val="single" w:sz="4" w:space="0" w:color="auto"/>
              <w:left w:val="single" w:sz="4" w:space="0" w:color="auto"/>
              <w:bottom w:val="single" w:sz="4" w:space="0" w:color="auto"/>
              <w:right w:val="single" w:sz="4" w:space="0" w:color="auto"/>
            </w:tcBorders>
          </w:tcPr>
          <w:p w14:paraId="1C1A1B62" w14:textId="2A7535A7" w:rsidR="003C26D4" w:rsidRPr="003C26D4" w:rsidRDefault="003C26D4" w:rsidP="00C435AA">
            <w:pPr>
              <w:jc w:val="right"/>
              <w:rPr>
                <w:rFonts w:ascii="GHEA Grapalat" w:hAnsi="GHEA Grapalat" w:cs="Arial"/>
                <w:color w:val="000000"/>
                <w:sz w:val="20"/>
                <w:szCs w:val="20"/>
              </w:rPr>
            </w:pPr>
            <w:r w:rsidRPr="003C26D4">
              <w:rPr>
                <w:rFonts w:ascii="GHEA Grapalat" w:hAnsi="GHEA Grapalat"/>
                <w:sz w:val="20"/>
                <w:szCs w:val="20"/>
              </w:rPr>
              <w:t>176318</w:t>
            </w:r>
          </w:p>
        </w:tc>
        <w:tc>
          <w:tcPr>
            <w:tcW w:w="2624" w:type="dxa"/>
            <w:tcBorders>
              <w:top w:val="single" w:sz="4" w:space="0" w:color="auto"/>
              <w:left w:val="single" w:sz="4" w:space="0" w:color="auto"/>
              <w:bottom w:val="single" w:sz="4" w:space="0" w:color="auto"/>
              <w:right w:val="single" w:sz="4" w:space="0" w:color="auto"/>
            </w:tcBorders>
            <w:hideMark/>
          </w:tcPr>
          <w:p w14:paraId="30993C1E" w14:textId="07332A66" w:rsidR="003C26D4" w:rsidRPr="003C26D4" w:rsidRDefault="003C26D4" w:rsidP="00C435AA">
            <w:pPr>
              <w:rPr>
                <w:rFonts w:ascii="GHEA Grapalat" w:hAnsi="GHEA Grapalat"/>
                <w:color w:val="000000"/>
                <w:sz w:val="20"/>
                <w:szCs w:val="20"/>
                <w:lang w:val="en-US" w:eastAsia="en-US"/>
              </w:rPr>
            </w:pPr>
            <w:r w:rsidRPr="003C26D4">
              <w:rPr>
                <w:rFonts w:ascii="GHEA Grapalat" w:hAnsi="GHEA Grapalat"/>
                <w:sz w:val="20"/>
                <w:szCs w:val="20"/>
              </w:rPr>
              <w:t>Фасоль</w:t>
            </w:r>
          </w:p>
        </w:tc>
      </w:tr>
      <w:tr w:rsidR="003C26D4" w:rsidRPr="003C26D4" w14:paraId="60CE432B" w14:textId="3F478D64" w:rsidTr="003C26D4">
        <w:trPr>
          <w:jc w:val="center"/>
        </w:trPr>
        <w:tc>
          <w:tcPr>
            <w:tcW w:w="1701" w:type="dxa"/>
            <w:tcBorders>
              <w:top w:val="single" w:sz="4" w:space="0" w:color="auto"/>
              <w:left w:val="single" w:sz="4" w:space="0" w:color="auto"/>
              <w:bottom w:val="single" w:sz="4" w:space="0" w:color="auto"/>
              <w:right w:val="single" w:sz="4" w:space="0" w:color="auto"/>
            </w:tcBorders>
            <w:vAlign w:val="bottom"/>
            <w:hideMark/>
          </w:tcPr>
          <w:p w14:paraId="11DD0FEE" w14:textId="77777777" w:rsidR="003C26D4" w:rsidRPr="003C26D4" w:rsidRDefault="003C26D4" w:rsidP="00C435AA">
            <w:pPr>
              <w:jc w:val="right"/>
              <w:rPr>
                <w:rFonts w:ascii="GHEA Grapalat" w:hAnsi="GHEA Grapalat"/>
                <w:color w:val="000000"/>
                <w:sz w:val="20"/>
                <w:szCs w:val="20"/>
                <w:lang w:val="en-US" w:eastAsia="en-US"/>
              </w:rPr>
            </w:pPr>
            <w:r w:rsidRPr="003C26D4">
              <w:rPr>
                <w:rFonts w:ascii="GHEA Grapalat" w:hAnsi="GHEA Grapalat"/>
                <w:color w:val="000000"/>
                <w:sz w:val="20"/>
                <w:szCs w:val="20"/>
              </w:rPr>
              <w:t>6</w:t>
            </w:r>
          </w:p>
        </w:tc>
        <w:tc>
          <w:tcPr>
            <w:tcW w:w="1985" w:type="dxa"/>
            <w:tcBorders>
              <w:top w:val="single" w:sz="4" w:space="0" w:color="auto"/>
              <w:left w:val="single" w:sz="4" w:space="0" w:color="auto"/>
              <w:bottom w:val="single" w:sz="4" w:space="0" w:color="auto"/>
              <w:right w:val="single" w:sz="4" w:space="0" w:color="auto"/>
            </w:tcBorders>
          </w:tcPr>
          <w:p w14:paraId="68B8D129" w14:textId="6D97FF0A" w:rsidR="003C26D4" w:rsidRPr="003C26D4" w:rsidRDefault="003C26D4" w:rsidP="00C435AA">
            <w:pPr>
              <w:jc w:val="right"/>
              <w:rPr>
                <w:rFonts w:ascii="GHEA Grapalat" w:hAnsi="GHEA Grapalat" w:cs="Arial"/>
                <w:color w:val="000000"/>
                <w:sz w:val="20"/>
                <w:szCs w:val="20"/>
              </w:rPr>
            </w:pPr>
            <w:r w:rsidRPr="003C26D4">
              <w:rPr>
                <w:rFonts w:ascii="GHEA Grapalat" w:hAnsi="GHEA Grapalat"/>
                <w:sz w:val="20"/>
                <w:szCs w:val="20"/>
              </w:rPr>
              <w:t>423162</w:t>
            </w:r>
          </w:p>
        </w:tc>
        <w:tc>
          <w:tcPr>
            <w:tcW w:w="2624" w:type="dxa"/>
            <w:tcBorders>
              <w:top w:val="single" w:sz="4" w:space="0" w:color="auto"/>
              <w:left w:val="single" w:sz="4" w:space="0" w:color="auto"/>
              <w:bottom w:val="single" w:sz="4" w:space="0" w:color="auto"/>
              <w:right w:val="single" w:sz="4" w:space="0" w:color="auto"/>
            </w:tcBorders>
            <w:hideMark/>
          </w:tcPr>
          <w:p w14:paraId="153D03FA" w14:textId="61DB45D9" w:rsidR="003C26D4" w:rsidRPr="003C26D4" w:rsidRDefault="003C26D4" w:rsidP="00C435AA">
            <w:pPr>
              <w:rPr>
                <w:rFonts w:ascii="GHEA Grapalat" w:hAnsi="GHEA Grapalat"/>
                <w:color w:val="000000"/>
                <w:sz w:val="20"/>
                <w:szCs w:val="20"/>
                <w:lang w:val="en-US" w:eastAsia="en-US"/>
              </w:rPr>
            </w:pPr>
            <w:r w:rsidRPr="003C26D4">
              <w:rPr>
                <w:rFonts w:ascii="GHEA Grapalat" w:hAnsi="GHEA Grapalat"/>
                <w:sz w:val="20"/>
                <w:szCs w:val="20"/>
              </w:rPr>
              <w:t>Яблоко</w:t>
            </w:r>
          </w:p>
        </w:tc>
      </w:tr>
      <w:tr w:rsidR="003C26D4" w:rsidRPr="003C26D4" w14:paraId="3A3239F8" w14:textId="49F5E4E8" w:rsidTr="003C26D4">
        <w:trPr>
          <w:jc w:val="center"/>
        </w:trPr>
        <w:tc>
          <w:tcPr>
            <w:tcW w:w="1701" w:type="dxa"/>
            <w:tcBorders>
              <w:top w:val="single" w:sz="4" w:space="0" w:color="auto"/>
              <w:left w:val="single" w:sz="4" w:space="0" w:color="auto"/>
              <w:bottom w:val="single" w:sz="4" w:space="0" w:color="auto"/>
              <w:right w:val="single" w:sz="4" w:space="0" w:color="auto"/>
            </w:tcBorders>
            <w:vAlign w:val="bottom"/>
            <w:hideMark/>
          </w:tcPr>
          <w:p w14:paraId="63F3AF0C" w14:textId="77777777" w:rsidR="003C26D4" w:rsidRPr="003C26D4" w:rsidRDefault="003C26D4" w:rsidP="00C435AA">
            <w:pPr>
              <w:jc w:val="right"/>
              <w:rPr>
                <w:rFonts w:ascii="GHEA Grapalat" w:hAnsi="GHEA Grapalat"/>
                <w:color w:val="000000"/>
                <w:sz w:val="20"/>
                <w:szCs w:val="20"/>
                <w:lang w:val="en-US" w:eastAsia="en-US"/>
              </w:rPr>
            </w:pPr>
            <w:r w:rsidRPr="003C26D4">
              <w:rPr>
                <w:rFonts w:ascii="GHEA Grapalat" w:hAnsi="GHEA Grapalat"/>
                <w:color w:val="000000"/>
                <w:sz w:val="20"/>
                <w:szCs w:val="20"/>
              </w:rPr>
              <w:t>7</w:t>
            </w:r>
          </w:p>
        </w:tc>
        <w:tc>
          <w:tcPr>
            <w:tcW w:w="1985" w:type="dxa"/>
            <w:tcBorders>
              <w:top w:val="single" w:sz="4" w:space="0" w:color="auto"/>
              <w:left w:val="single" w:sz="4" w:space="0" w:color="auto"/>
              <w:bottom w:val="single" w:sz="4" w:space="0" w:color="auto"/>
              <w:right w:val="single" w:sz="4" w:space="0" w:color="auto"/>
            </w:tcBorders>
          </w:tcPr>
          <w:p w14:paraId="168F44D1" w14:textId="7B200563" w:rsidR="003C26D4" w:rsidRPr="003C26D4" w:rsidRDefault="003C26D4" w:rsidP="00C435AA">
            <w:pPr>
              <w:jc w:val="right"/>
              <w:rPr>
                <w:rFonts w:ascii="GHEA Grapalat" w:hAnsi="GHEA Grapalat" w:cs="Arial"/>
                <w:color w:val="000000"/>
                <w:sz w:val="20"/>
                <w:szCs w:val="20"/>
              </w:rPr>
            </w:pPr>
            <w:r w:rsidRPr="003C26D4">
              <w:rPr>
                <w:rFonts w:ascii="GHEA Grapalat" w:hAnsi="GHEA Grapalat"/>
                <w:sz w:val="20"/>
                <w:szCs w:val="20"/>
              </w:rPr>
              <w:t>141054</w:t>
            </w:r>
          </w:p>
        </w:tc>
        <w:tc>
          <w:tcPr>
            <w:tcW w:w="2624" w:type="dxa"/>
            <w:tcBorders>
              <w:top w:val="single" w:sz="4" w:space="0" w:color="auto"/>
              <w:left w:val="single" w:sz="4" w:space="0" w:color="auto"/>
              <w:bottom w:val="single" w:sz="4" w:space="0" w:color="auto"/>
              <w:right w:val="single" w:sz="4" w:space="0" w:color="auto"/>
            </w:tcBorders>
            <w:hideMark/>
          </w:tcPr>
          <w:p w14:paraId="114FB728" w14:textId="1102E596" w:rsidR="003C26D4" w:rsidRPr="003C26D4" w:rsidRDefault="003C26D4" w:rsidP="00C435AA">
            <w:pPr>
              <w:rPr>
                <w:rFonts w:ascii="GHEA Grapalat" w:hAnsi="GHEA Grapalat"/>
                <w:color w:val="000000"/>
                <w:sz w:val="20"/>
                <w:szCs w:val="20"/>
                <w:lang w:val="en-US" w:eastAsia="en-US"/>
              </w:rPr>
            </w:pPr>
            <w:r w:rsidRPr="003C26D4">
              <w:rPr>
                <w:rFonts w:ascii="GHEA Grapalat" w:hAnsi="GHEA Grapalat"/>
                <w:sz w:val="20"/>
                <w:szCs w:val="20"/>
              </w:rPr>
              <w:t>Капуста</w:t>
            </w:r>
          </w:p>
        </w:tc>
      </w:tr>
      <w:tr w:rsidR="003C26D4" w:rsidRPr="003C26D4" w14:paraId="1F58662B" w14:textId="44F0B887" w:rsidTr="003C26D4">
        <w:trPr>
          <w:jc w:val="center"/>
        </w:trPr>
        <w:tc>
          <w:tcPr>
            <w:tcW w:w="1701" w:type="dxa"/>
            <w:tcBorders>
              <w:top w:val="single" w:sz="4" w:space="0" w:color="auto"/>
              <w:left w:val="single" w:sz="4" w:space="0" w:color="auto"/>
              <w:bottom w:val="single" w:sz="4" w:space="0" w:color="auto"/>
              <w:right w:val="single" w:sz="4" w:space="0" w:color="auto"/>
            </w:tcBorders>
            <w:vAlign w:val="bottom"/>
            <w:hideMark/>
          </w:tcPr>
          <w:p w14:paraId="33E6C107" w14:textId="77777777" w:rsidR="003C26D4" w:rsidRPr="003C26D4" w:rsidRDefault="003C26D4" w:rsidP="00C435AA">
            <w:pPr>
              <w:jc w:val="right"/>
              <w:rPr>
                <w:rFonts w:ascii="GHEA Grapalat" w:hAnsi="GHEA Grapalat"/>
                <w:color w:val="000000"/>
                <w:sz w:val="20"/>
                <w:szCs w:val="20"/>
                <w:lang w:val="en-US" w:eastAsia="en-US"/>
              </w:rPr>
            </w:pPr>
            <w:r w:rsidRPr="003C26D4">
              <w:rPr>
                <w:rFonts w:ascii="GHEA Grapalat" w:hAnsi="GHEA Grapalat"/>
                <w:color w:val="000000"/>
                <w:sz w:val="20"/>
                <w:szCs w:val="20"/>
              </w:rPr>
              <w:t>8</w:t>
            </w:r>
          </w:p>
        </w:tc>
        <w:tc>
          <w:tcPr>
            <w:tcW w:w="1985" w:type="dxa"/>
            <w:tcBorders>
              <w:top w:val="single" w:sz="4" w:space="0" w:color="auto"/>
              <w:left w:val="single" w:sz="4" w:space="0" w:color="auto"/>
              <w:bottom w:val="single" w:sz="4" w:space="0" w:color="auto"/>
              <w:right w:val="single" w:sz="4" w:space="0" w:color="auto"/>
            </w:tcBorders>
          </w:tcPr>
          <w:p w14:paraId="3687EC88" w14:textId="167B9064" w:rsidR="003C26D4" w:rsidRPr="003C26D4" w:rsidRDefault="003C26D4" w:rsidP="00C435AA">
            <w:pPr>
              <w:jc w:val="right"/>
              <w:rPr>
                <w:rFonts w:ascii="GHEA Grapalat" w:hAnsi="GHEA Grapalat" w:cs="Arial"/>
                <w:color w:val="000000"/>
                <w:sz w:val="20"/>
                <w:szCs w:val="20"/>
              </w:rPr>
            </w:pPr>
            <w:r w:rsidRPr="003C26D4">
              <w:rPr>
                <w:rFonts w:ascii="GHEA Grapalat" w:hAnsi="GHEA Grapalat"/>
                <w:sz w:val="20"/>
                <w:szCs w:val="20"/>
              </w:rPr>
              <w:t>41141</w:t>
            </w:r>
          </w:p>
        </w:tc>
        <w:tc>
          <w:tcPr>
            <w:tcW w:w="2624" w:type="dxa"/>
            <w:tcBorders>
              <w:top w:val="single" w:sz="4" w:space="0" w:color="auto"/>
              <w:left w:val="single" w:sz="4" w:space="0" w:color="auto"/>
              <w:bottom w:val="single" w:sz="4" w:space="0" w:color="auto"/>
              <w:right w:val="single" w:sz="4" w:space="0" w:color="auto"/>
            </w:tcBorders>
            <w:hideMark/>
          </w:tcPr>
          <w:p w14:paraId="1789DFB8" w14:textId="41D0C1B2" w:rsidR="003C26D4" w:rsidRPr="003C26D4" w:rsidRDefault="003C26D4" w:rsidP="00C435AA">
            <w:pPr>
              <w:rPr>
                <w:rFonts w:ascii="GHEA Grapalat" w:hAnsi="GHEA Grapalat"/>
                <w:color w:val="000000"/>
                <w:sz w:val="20"/>
                <w:szCs w:val="20"/>
                <w:lang w:val="en-US" w:eastAsia="en-US"/>
              </w:rPr>
            </w:pPr>
            <w:r w:rsidRPr="003C26D4">
              <w:rPr>
                <w:rFonts w:ascii="GHEA Grapalat" w:hAnsi="GHEA Grapalat"/>
                <w:sz w:val="20"/>
                <w:szCs w:val="20"/>
              </w:rPr>
              <w:t>Свекла</w:t>
            </w:r>
          </w:p>
        </w:tc>
      </w:tr>
      <w:tr w:rsidR="003C26D4" w:rsidRPr="003C26D4" w14:paraId="380C0DB5" w14:textId="000EEB43" w:rsidTr="003C26D4">
        <w:trPr>
          <w:jc w:val="center"/>
        </w:trPr>
        <w:tc>
          <w:tcPr>
            <w:tcW w:w="1701" w:type="dxa"/>
            <w:tcBorders>
              <w:top w:val="single" w:sz="4" w:space="0" w:color="auto"/>
              <w:left w:val="single" w:sz="4" w:space="0" w:color="auto"/>
              <w:bottom w:val="single" w:sz="4" w:space="0" w:color="auto"/>
              <w:right w:val="single" w:sz="4" w:space="0" w:color="auto"/>
            </w:tcBorders>
            <w:vAlign w:val="bottom"/>
            <w:hideMark/>
          </w:tcPr>
          <w:p w14:paraId="1D544EAC" w14:textId="77777777" w:rsidR="003C26D4" w:rsidRPr="003C26D4" w:rsidRDefault="003C26D4" w:rsidP="00C435AA">
            <w:pPr>
              <w:jc w:val="right"/>
              <w:rPr>
                <w:rFonts w:ascii="GHEA Grapalat" w:hAnsi="GHEA Grapalat"/>
                <w:color w:val="000000"/>
                <w:sz w:val="20"/>
                <w:szCs w:val="20"/>
                <w:lang w:val="en-US" w:eastAsia="en-US"/>
              </w:rPr>
            </w:pPr>
            <w:r w:rsidRPr="003C26D4">
              <w:rPr>
                <w:rFonts w:ascii="GHEA Grapalat" w:hAnsi="GHEA Grapalat"/>
                <w:color w:val="000000"/>
                <w:sz w:val="20"/>
                <w:szCs w:val="20"/>
              </w:rPr>
              <w:t>9</w:t>
            </w:r>
          </w:p>
        </w:tc>
        <w:tc>
          <w:tcPr>
            <w:tcW w:w="1985" w:type="dxa"/>
            <w:tcBorders>
              <w:top w:val="single" w:sz="4" w:space="0" w:color="auto"/>
              <w:left w:val="single" w:sz="4" w:space="0" w:color="auto"/>
              <w:bottom w:val="single" w:sz="4" w:space="0" w:color="auto"/>
              <w:right w:val="single" w:sz="4" w:space="0" w:color="auto"/>
            </w:tcBorders>
          </w:tcPr>
          <w:p w14:paraId="465AE829" w14:textId="1D5F15AF" w:rsidR="003C26D4" w:rsidRPr="003C26D4" w:rsidRDefault="003C26D4" w:rsidP="00C435AA">
            <w:pPr>
              <w:jc w:val="right"/>
              <w:rPr>
                <w:rFonts w:ascii="GHEA Grapalat" w:hAnsi="GHEA Grapalat" w:cs="Arial"/>
                <w:color w:val="000000"/>
                <w:sz w:val="20"/>
                <w:szCs w:val="20"/>
              </w:rPr>
            </w:pPr>
            <w:r w:rsidRPr="003C26D4">
              <w:rPr>
                <w:rFonts w:ascii="GHEA Grapalat" w:hAnsi="GHEA Grapalat"/>
                <w:sz w:val="20"/>
                <w:szCs w:val="20"/>
              </w:rPr>
              <w:t>84632</w:t>
            </w:r>
          </w:p>
        </w:tc>
        <w:tc>
          <w:tcPr>
            <w:tcW w:w="2624" w:type="dxa"/>
            <w:tcBorders>
              <w:top w:val="single" w:sz="4" w:space="0" w:color="auto"/>
              <w:left w:val="single" w:sz="4" w:space="0" w:color="auto"/>
              <w:bottom w:val="single" w:sz="4" w:space="0" w:color="auto"/>
              <w:right w:val="single" w:sz="4" w:space="0" w:color="auto"/>
            </w:tcBorders>
            <w:vAlign w:val="bottom"/>
            <w:hideMark/>
          </w:tcPr>
          <w:p w14:paraId="28895845" w14:textId="35115C55" w:rsidR="003C26D4" w:rsidRPr="003C26D4" w:rsidRDefault="003C26D4" w:rsidP="00C435AA">
            <w:pPr>
              <w:rPr>
                <w:rFonts w:ascii="GHEA Grapalat" w:hAnsi="GHEA Grapalat"/>
                <w:color w:val="000000"/>
                <w:sz w:val="20"/>
                <w:szCs w:val="20"/>
                <w:lang w:eastAsia="en-US"/>
              </w:rPr>
            </w:pPr>
            <w:r w:rsidRPr="003C26D4">
              <w:rPr>
                <w:rFonts w:ascii="GHEA Grapalat" w:hAnsi="GHEA Grapalat"/>
                <w:color w:val="000000"/>
                <w:sz w:val="20"/>
                <w:szCs w:val="20"/>
                <w:lang w:eastAsia="en-US"/>
              </w:rPr>
              <w:t>Картофель</w:t>
            </w:r>
          </w:p>
        </w:tc>
      </w:tr>
      <w:tr w:rsidR="003C26D4" w:rsidRPr="003C26D4" w14:paraId="31A5A929" w14:textId="3428ACD4" w:rsidTr="003C26D4">
        <w:trPr>
          <w:jc w:val="center"/>
        </w:trPr>
        <w:tc>
          <w:tcPr>
            <w:tcW w:w="1701" w:type="dxa"/>
            <w:tcBorders>
              <w:top w:val="single" w:sz="4" w:space="0" w:color="auto"/>
              <w:left w:val="single" w:sz="4" w:space="0" w:color="auto"/>
              <w:bottom w:val="single" w:sz="4" w:space="0" w:color="auto"/>
              <w:right w:val="single" w:sz="4" w:space="0" w:color="auto"/>
            </w:tcBorders>
            <w:vAlign w:val="bottom"/>
            <w:hideMark/>
          </w:tcPr>
          <w:p w14:paraId="4176ACE6" w14:textId="77777777" w:rsidR="003C26D4" w:rsidRPr="003C26D4" w:rsidRDefault="003C26D4" w:rsidP="00C435AA">
            <w:pPr>
              <w:jc w:val="right"/>
              <w:rPr>
                <w:rFonts w:ascii="GHEA Grapalat" w:hAnsi="GHEA Grapalat"/>
                <w:color w:val="000000"/>
                <w:sz w:val="20"/>
                <w:szCs w:val="20"/>
                <w:lang w:val="en-US" w:eastAsia="en-US"/>
              </w:rPr>
            </w:pPr>
            <w:r w:rsidRPr="003C26D4">
              <w:rPr>
                <w:rFonts w:ascii="GHEA Grapalat" w:hAnsi="GHEA Grapalat"/>
                <w:color w:val="000000"/>
                <w:sz w:val="20"/>
                <w:szCs w:val="20"/>
              </w:rPr>
              <w:t>10</w:t>
            </w:r>
          </w:p>
        </w:tc>
        <w:tc>
          <w:tcPr>
            <w:tcW w:w="1985" w:type="dxa"/>
            <w:tcBorders>
              <w:top w:val="single" w:sz="4" w:space="0" w:color="auto"/>
              <w:left w:val="single" w:sz="4" w:space="0" w:color="auto"/>
              <w:bottom w:val="single" w:sz="4" w:space="0" w:color="auto"/>
              <w:right w:val="single" w:sz="4" w:space="0" w:color="auto"/>
            </w:tcBorders>
          </w:tcPr>
          <w:p w14:paraId="00D3CCB9" w14:textId="63CFADBE" w:rsidR="003C26D4" w:rsidRPr="003C26D4" w:rsidRDefault="003C26D4" w:rsidP="00C435AA">
            <w:pPr>
              <w:jc w:val="right"/>
              <w:rPr>
                <w:rFonts w:ascii="GHEA Grapalat" w:hAnsi="GHEA Grapalat" w:cs="Arial"/>
                <w:color w:val="000000"/>
                <w:sz w:val="20"/>
                <w:szCs w:val="20"/>
              </w:rPr>
            </w:pPr>
            <w:r w:rsidRPr="003C26D4">
              <w:rPr>
                <w:rFonts w:ascii="GHEA Grapalat" w:hAnsi="GHEA Grapalat"/>
                <w:sz w:val="20"/>
                <w:szCs w:val="20"/>
              </w:rPr>
              <w:t>493689</w:t>
            </w:r>
          </w:p>
        </w:tc>
        <w:tc>
          <w:tcPr>
            <w:tcW w:w="2624" w:type="dxa"/>
            <w:tcBorders>
              <w:top w:val="single" w:sz="4" w:space="0" w:color="auto"/>
              <w:left w:val="single" w:sz="4" w:space="0" w:color="auto"/>
              <w:bottom w:val="single" w:sz="4" w:space="0" w:color="auto"/>
              <w:right w:val="single" w:sz="4" w:space="0" w:color="auto"/>
            </w:tcBorders>
            <w:vAlign w:val="center"/>
            <w:hideMark/>
          </w:tcPr>
          <w:p w14:paraId="58618E87" w14:textId="0D7B430A" w:rsidR="003C26D4" w:rsidRPr="003C26D4" w:rsidRDefault="003C26D4" w:rsidP="00C435AA">
            <w:pPr>
              <w:rPr>
                <w:rFonts w:ascii="GHEA Grapalat" w:hAnsi="GHEA Grapalat"/>
                <w:color w:val="000000"/>
                <w:sz w:val="20"/>
                <w:szCs w:val="20"/>
                <w:lang w:eastAsia="en-US"/>
              </w:rPr>
            </w:pPr>
            <w:r w:rsidRPr="003C26D4">
              <w:rPr>
                <w:rFonts w:ascii="GHEA Grapalat" w:hAnsi="GHEA Grapalat" w:cs="Calibri"/>
                <w:sz w:val="20"/>
                <w:szCs w:val="20"/>
              </w:rPr>
              <w:t>Куриная грудка</w:t>
            </w:r>
          </w:p>
        </w:tc>
      </w:tr>
      <w:tr w:rsidR="003C26D4" w:rsidRPr="003C26D4" w14:paraId="2DBE54BE" w14:textId="66946E51" w:rsidTr="003C26D4">
        <w:trPr>
          <w:jc w:val="center"/>
        </w:trPr>
        <w:tc>
          <w:tcPr>
            <w:tcW w:w="1701" w:type="dxa"/>
            <w:tcBorders>
              <w:top w:val="single" w:sz="4" w:space="0" w:color="auto"/>
              <w:left w:val="single" w:sz="4" w:space="0" w:color="auto"/>
              <w:bottom w:val="single" w:sz="4" w:space="0" w:color="auto"/>
              <w:right w:val="single" w:sz="4" w:space="0" w:color="auto"/>
            </w:tcBorders>
            <w:vAlign w:val="bottom"/>
            <w:hideMark/>
          </w:tcPr>
          <w:p w14:paraId="3B576036" w14:textId="77777777" w:rsidR="003C26D4" w:rsidRPr="003C26D4" w:rsidRDefault="003C26D4" w:rsidP="00C435AA">
            <w:pPr>
              <w:jc w:val="right"/>
              <w:rPr>
                <w:rFonts w:ascii="GHEA Grapalat" w:hAnsi="GHEA Grapalat"/>
                <w:color w:val="000000"/>
                <w:sz w:val="20"/>
                <w:szCs w:val="20"/>
                <w:lang w:val="en-US" w:eastAsia="en-US"/>
              </w:rPr>
            </w:pPr>
            <w:r w:rsidRPr="003C26D4">
              <w:rPr>
                <w:rFonts w:ascii="GHEA Grapalat" w:hAnsi="GHEA Grapalat"/>
                <w:color w:val="000000"/>
                <w:sz w:val="20"/>
                <w:szCs w:val="20"/>
              </w:rPr>
              <w:t>11</w:t>
            </w:r>
          </w:p>
        </w:tc>
        <w:tc>
          <w:tcPr>
            <w:tcW w:w="1985" w:type="dxa"/>
            <w:tcBorders>
              <w:top w:val="single" w:sz="4" w:space="0" w:color="auto"/>
              <w:left w:val="single" w:sz="4" w:space="0" w:color="auto"/>
              <w:bottom w:val="single" w:sz="4" w:space="0" w:color="auto"/>
              <w:right w:val="single" w:sz="4" w:space="0" w:color="auto"/>
            </w:tcBorders>
          </w:tcPr>
          <w:p w14:paraId="2212DB0D" w14:textId="314943B1" w:rsidR="003C26D4" w:rsidRPr="003C26D4" w:rsidRDefault="003C26D4" w:rsidP="00C435AA">
            <w:pPr>
              <w:jc w:val="right"/>
              <w:rPr>
                <w:rFonts w:ascii="GHEA Grapalat" w:hAnsi="GHEA Grapalat" w:cs="Arial"/>
                <w:color w:val="000000"/>
                <w:sz w:val="20"/>
                <w:szCs w:val="20"/>
              </w:rPr>
            </w:pPr>
            <w:r w:rsidRPr="003C26D4">
              <w:rPr>
                <w:rFonts w:ascii="GHEA Grapalat" w:hAnsi="GHEA Grapalat"/>
                <w:sz w:val="20"/>
                <w:szCs w:val="20"/>
              </w:rPr>
              <w:t>705270</w:t>
            </w:r>
          </w:p>
        </w:tc>
        <w:tc>
          <w:tcPr>
            <w:tcW w:w="2624" w:type="dxa"/>
            <w:tcBorders>
              <w:top w:val="single" w:sz="4" w:space="0" w:color="auto"/>
              <w:left w:val="single" w:sz="4" w:space="0" w:color="auto"/>
              <w:bottom w:val="single" w:sz="4" w:space="0" w:color="auto"/>
              <w:right w:val="single" w:sz="4" w:space="0" w:color="auto"/>
            </w:tcBorders>
            <w:hideMark/>
          </w:tcPr>
          <w:p w14:paraId="486A369F" w14:textId="4DBC2DBF" w:rsidR="003C26D4" w:rsidRPr="003C26D4" w:rsidRDefault="003C26D4" w:rsidP="00C435AA">
            <w:pPr>
              <w:rPr>
                <w:rFonts w:ascii="GHEA Grapalat" w:hAnsi="GHEA Grapalat"/>
                <w:color w:val="000000"/>
                <w:sz w:val="20"/>
                <w:szCs w:val="20"/>
                <w:lang w:val="en-US" w:eastAsia="en-US"/>
              </w:rPr>
            </w:pPr>
            <w:r w:rsidRPr="003C26D4">
              <w:rPr>
                <w:rFonts w:ascii="GHEA Grapalat" w:hAnsi="GHEA Grapalat"/>
                <w:sz w:val="20"/>
                <w:szCs w:val="20"/>
              </w:rPr>
              <w:t>Хлеб</w:t>
            </w:r>
          </w:p>
        </w:tc>
      </w:tr>
      <w:tr w:rsidR="003C26D4" w:rsidRPr="003C26D4" w14:paraId="62048050" w14:textId="5F3C128A" w:rsidTr="003C26D4">
        <w:trPr>
          <w:jc w:val="center"/>
        </w:trPr>
        <w:tc>
          <w:tcPr>
            <w:tcW w:w="1701" w:type="dxa"/>
            <w:tcBorders>
              <w:top w:val="single" w:sz="4" w:space="0" w:color="auto"/>
              <w:left w:val="single" w:sz="4" w:space="0" w:color="auto"/>
              <w:bottom w:val="single" w:sz="4" w:space="0" w:color="auto"/>
              <w:right w:val="single" w:sz="4" w:space="0" w:color="auto"/>
            </w:tcBorders>
            <w:vAlign w:val="bottom"/>
            <w:hideMark/>
          </w:tcPr>
          <w:p w14:paraId="79C5D4D6" w14:textId="77777777" w:rsidR="003C26D4" w:rsidRPr="003C26D4" w:rsidRDefault="003C26D4" w:rsidP="00C435AA">
            <w:pPr>
              <w:jc w:val="right"/>
              <w:rPr>
                <w:rFonts w:ascii="GHEA Grapalat" w:hAnsi="GHEA Grapalat"/>
                <w:color w:val="000000"/>
                <w:sz w:val="20"/>
                <w:szCs w:val="20"/>
                <w:lang w:val="en-US" w:eastAsia="en-US"/>
              </w:rPr>
            </w:pPr>
            <w:r w:rsidRPr="003C26D4">
              <w:rPr>
                <w:rFonts w:ascii="GHEA Grapalat" w:hAnsi="GHEA Grapalat"/>
                <w:color w:val="000000"/>
                <w:sz w:val="20"/>
                <w:szCs w:val="20"/>
              </w:rPr>
              <w:t>12</w:t>
            </w:r>
          </w:p>
        </w:tc>
        <w:tc>
          <w:tcPr>
            <w:tcW w:w="1985" w:type="dxa"/>
            <w:tcBorders>
              <w:top w:val="single" w:sz="4" w:space="0" w:color="auto"/>
              <w:left w:val="single" w:sz="4" w:space="0" w:color="auto"/>
              <w:bottom w:val="single" w:sz="4" w:space="0" w:color="auto"/>
              <w:right w:val="single" w:sz="4" w:space="0" w:color="auto"/>
            </w:tcBorders>
          </w:tcPr>
          <w:p w14:paraId="35831173" w14:textId="62B6A5D4" w:rsidR="003C26D4" w:rsidRPr="003C26D4" w:rsidRDefault="003C26D4" w:rsidP="00C435AA">
            <w:pPr>
              <w:jc w:val="right"/>
              <w:rPr>
                <w:rFonts w:ascii="GHEA Grapalat" w:hAnsi="GHEA Grapalat" w:cs="Arial"/>
                <w:color w:val="000000"/>
                <w:sz w:val="20"/>
                <w:szCs w:val="20"/>
              </w:rPr>
            </w:pPr>
            <w:r w:rsidRPr="003C26D4">
              <w:rPr>
                <w:rFonts w:ascii="GHEA Grapalat" w:hAnsi="GHEA Grapalat"/>
                <w:sz w:val="20"/>
                <w:szCs w:val="20"/>
              </w:rPr>
              <w:t>105791</w:t>
            </w:r>
          </w:p>
        </w:tc>
        <w:tc>
          <w:tcPr>
            <w:tcW w:w="2624" w:type="dxa"/>
            <w:tcBorders>
              <w:top w:val="single" w:sz="4" w:space="0" w:color="auto"/>
              <w:left w:val="single" w:sz="4" w:space="0" w:color="auto"/>
              <w:bottom w:val="single" w:sz="4" w:space="0" w:color="auto"/>
              <w:right w:val="single" w:sz="4" w:space="0" w:color="auto"/>
            </w:tcBorders>
            <w:hideMark/>
          </w:tcPr>
          <w:p w14:paraId="00413E6D" w14:textId="5D2F54B0" w:rsidR="003C26D4" w:rsidRPr="003C26D4" w:rsidRDefault="003C26D4" w:rsidP="00C435AA">
            <w:pPr>
              <w:rPr>
                <w:rFonts w:ascii="GHEA Grapalat" w:hAnsi="GHEA Grapalat"/>
                <w:color w:val="000000"/>
                <w:sz w:val="20"/>
                <w:szCs w:val="20"/>
                <w:lang w:val="en-US" w:eastAsia="en-US"/>
              </w:rPr>
            </w:pPr>
            <w:r w:rsidRPr="003C26D4">
              <w:rPr>
                <w:rFonts w:ascii="GHEA Grapalat" w:hAnsi="GHEA Grapalat"/>
                <w:sz w:val="20"/>
                <w:szCs w:val="20"/>
              </w:rPr>
              <w:t>Гречка</w:t>
            </w:r>
          </w:p>
        </w:tc>
      </w:tr>
      <w:tr w:rsidR="003C26D4" w:rsidRPr="003C26D4" w14:paraId="4A877199" w14:textId="0067F1E8" w:rsidTr="003C26D4">
        <w:trPr>
          <w:jc w:val="center"/>
        </w:trPr>
        <w:tc>
          <w:tcPr>
            <w:tcW w:w="1701" w:type="dxa"/>
            <w:tcBorders>
              <w:top w:val="single" w:sz="4" w:space="0" w:color="auto"/>
              <w:left w:val="single" w:sz="4" w:space="0" w:color="auto"/>
              <w:bottom w:val="single" w:sz="4" w:space="0" w:color="auto"/>
              <w:right w:val="single" w:sz="4" w:space="0" w:color="auto"/>
            </w:tcBorders>
            <w:vAlign w:val="bottom"/>
            <w:hideMark/>
          </w:tcPr>
          <w:p w14:paraId="61BB570D" w14:textId="77777777" w:rsidR="003C26D4" w:rsidRPr="003C26D4" w:rsidRDefault="003C26D4" w:rsidP="00C435AA">
            <w:pPr>
              <w:jc w:val="right"/>
              <w:rPr>
                <w:rFonts w:ascii="GHEA Grapalat" w:hAnsi="GHEA Grapalat"/>
                <w:color w:val="000000"/>
                <w:sz w:val="20"/>
                <w:szCs w:val="20"/>
                <w:lang w:val="en-US" w:eastAsia="en-US"/>
              </w:rPr>
            </w:pPr>
            <w:r w:rsidRPr="003C26D4">
              <w:rPr>
                <w:rFonts w:ascii="GHEA Grapalat" w:hAnsi="GHEA Grapalat"/>
                <w:color w:val="000000"/>
                <w:sz w:val="20"/>
                <w:szCs w:val="20"/>
              </w:rPr>
              <w:t>13</w:t>
            </w:r>
          </w:p>
        </w:tc>
        <w:tc>
          <w:tcPr>
            <w:tcW w:w="1985" w:type="dxa"/>
            <w:tcBorders>
              <w:top w:val="single" w:sz="4" w:space="0" w:color="auto"/>
              <w:left w:val="single" w:sz="4" w:space="0" w:color="auto"/>
              <w:bottom w:val="single" w:sz="4" w:space="0" w:color="auto"/>
              <w:right w:val="single" w:sz="4" w:space="0" w:color="auto"/>
            </w:tcBorders>
          </w:tcPr>
          <w:p w14:paraId="6B077BB7" w14:textId="1404AFA1" w:rsidR="003C26D4" w:rsidRPr="003C26D4" w:rsidRDefault="003C26D4" w:rsidP="00C435AA">
            <w:pPr>
              <w:jc w:val="right"/>
              <w:rPr>
                <w:rFonts w:ascii="GHEA Grapalat" w:hAnsi="GHEA Grapalat" w:cs="Arial"/>
                <w:color w:val="000000"/>
                <w:sz w:val="20"/>
                <w:szCs w:val="20"/>
              </w:rPr>
            </w:pPr>
            <w:r w:rsidRPr="003C26D4">
              <w:rPr>
                <w:rFonts w:ascii="GHEA Grapalat" w:hAnsi="GHEA Grapalat"/>
                <w:sz w:val="20"/>
                <w:szCs w:val="20"/>
              </w:rPr>
              <w:t>305617</w:t>
            </w:r>
          </w:p>
        </w:tc>
        <w:tc>
          <w:tcPr>
            <w:tcW w:w="2624" w:type="dxa"/>
            <w:tcBorders>
              <w:top w:val="single" w:sz="4" w:space="0" w:color="auto"/>
              <w:left w:val="single" w:sz="4" w:space="0" w:color="auto"/>
              <w:bottom w:val="single" w:sz="4" w:space="0" w:color="auto"/>
              <w:right w:val="single" w:sz="4" w:space="0" w:color="auto"/>
            </w:tcBorders>
            <w:vAlign w:val="bottom"/>
            <w:hideMark/>
          </w:tcPr>
          <w:p w14:paraId="19220E33" w14:textId="5B797525" w:rsidR="003C26D4" w:rsidRPr="003C26D4" w:rsidRDefault="003C26D4" w:rsidP="00C435AA">
            <w:pPr>
              <w:rPr>
                <w:rFonts w:ascii="GHEA Grapalat" w:hAnsi="GHEA Grapalat"/>
                <w:color w:val="000000"/>
                <w:sz w:val="20"/>
                <w:szCs w:val="20"/>
                <w:lang w:eastAsia="en-US"/>
              </w:rPr>
            </w:pPr>
            <w:r w:rsidRPr="003C26D4">
              <w:rPr>
                <w:rFonts w:ascii="GHEA Grapalat" w:hAnsi="GHEA Grapalat" w:cs="Sylfaen"/>
                <w:sz w:val="20"/>
                <w:szCs w:val="20"/>
              </w:rPr>
              <w:t>Яйцо</w:t>
            </w:r>
          </w:p>
        </w:tc>
      </w:tr>
      <w:tr w:rsidR="003C26D4" w:rsidRPr="003C26D4" w14:paraId="0CEFE63B" w14:textId="62F1EB4A" w:rsidTr="003C26D4">
        <w:trPr>
          <w:jc w:val="center"/>
        </w:trPr>
        <w:tc>
          <w:tcPr>
            <w:tcW w:w="1701" w:type="dxa"/>
            <w:tcBorders>
              <w:top w:val="single" w:sz="4" w:space="0" w:color="auto"/>
              <w:left w:val="single" w:sz="4" w:space="0" w:color="auto"/>
              <w:bottom w:val="single" w:sz="4" w:space="0" w:color="auto"/>
              <w:right w:val="single" w:sz="4" w:space="0" w:color="auto"/>
            </w:tcBorders>
            <w:vAlign w:val="bottom"/>
            <w:hideMark/>
          </w:tcPr>
          <w:p w14:paraId="491DE7D4" w14:textId="77777777" w:rsidR="003C26D4" w:rsidRPr="003C26D4" w:rsidRDefault="003C26D4" w:rsidP="00C435AA">
            <w:pPr>
              <w:jc w:val="right"/>
              <w:rPr>
                <w:rFonts w:ascii="GHEA Grapalat" w:hAnsi="GHEA Grapalat"/>
                <w:color w:val="000000"/>
                <w:sz w:val="20"/>
                <w:szCs w:val="20"/>
                <w:lang w:val="en-US" w:eastAsia="en-US"/>
              </w:rPr>
            </w:pPr>
            <w:r w:rsidRPr="003C26D4">
              <w:rPr>
                <w:rFonts w:ascii="GHEA Grapalat" w:hAnsi="GHEA Grapalat"/>
                <w:color w:val="000000"/>
                <w:sz w:val="20"/>
                <w:szCs w:val="20"/>
              </w:rPr>
              <w:t>14</w:t>
            </w:r>
          </w:p>
        </w:tc>
        <w:tc>
          <w:tcPr>
            <w:tcW w:w="1985" w:type="dxa"/>
            <w:tcBorders>
              <w:top w:val="single" w:sz="4" w:space="0" w:color="auto"/>
              <w:left w:val="single" w:sz="4" w:space="0" w:color="auto"/>
              <w:bottom w:val="single" w:sz="4" w:space="0" w:color="auto"/>
              <w:right w:val="single" w:sz="4" w:space="0" w:color="auto"/>
            </w:tcBorders>
          </w:tcPr>
          <w:p w14:paraId="1B53836A" w14:textId="12D25F66" w:rsidR="003C26D4" w:rsidRPr="003C26D4" w:rsidRDefault="003C26D4" w:rsidP="00C435AA">
            <w:pPr>
              <w:jc w:val="right"/>
              <w:rPr>
                <w:rFonts w:ascii="GHEA Grapalat" w:hAnsi="GHEA Grapalat" w:cs="Arial"/>
                <w:color w:val="000000"/>
                <w:sz w:val="20"/>
                <w:szCs w:val="20"/>
              </w:rPr>
            </w:pPr>
            <w:r w:rsidRPr="003C26D4">
              <w:rPr>
                <w:rFonts w:ascii="GHEA Grapalat" w:hAnsi="GHEA Grapalat"/>
                <w:sz w:val="20"/>
                <w:szCs w:val="20"/>
              </w:rPr>
              <w:t>58773</w:t>
            </w:r>
          </w:p>
        </w:tc>
        <w:tc>
          <w:tcPr>
            <w:tcW w:w="2624" w:type="dxa"/>
            <w:tcBorders>
              <w:top w:val="single" w:sz="4" w:space="0" w:color="auto"/>
              <w:left w:val="single" w:sz="4" w:space="0" w:color="auto"/>
              <w:bottom w:val="single" w:sz="4" w:space="0" w:color="auto"/>
              <w:right w:val="single" w:sz="4" w:space="0" w:color="auto"/>
            </w:tcBorders>
            <w:hideMark/>
          </w:tcPr>
          <w:p w14:paraId="6DE5335A" w14:textId="495DBB29" w:rsidR="003C26D4" w:rsidRPr="003C26D4" w:rsidRDefault="003C26D4" w:rsidP="00C435AA">
            <w:pPr>
              <w:rPr>
                <w:rFonts w:ascii="GHEA Grapalat" w:hAnsi="GHEA Grapalat"/>
                <w:color w:val="000000"/>
                <w:sz w:val="20"/>
                <w:szCs w:val="20"/>
                <w:lang w:val="en-US" w:eastAsia="en-US"/>
              </w:rPr>
            </w:pPr>
            <w:r w:rsidRPr="003C26D4">
              <w:rPr>
                <w:rFonts w:ascii="GHEA Grapalat" w:hAnsi="GHEA Grapalat"/>
                <w:sz w:val="20"/>
                <w:szCs w:val="20"/>
              </w:rPr>
              <w:t>Макароны</w:t>
            </w:r>
          </w:p>
        </w:tc>
      </w:tr>
      <w:tr w:rsidR="003C26D4" w:rsidRPr="003C26D4" w14:paraId="0418318F" w14:textId="216C6C8D" w:rsidTr="003C26D4">
        <w:trPr>
          <w:jc w:val="center"/>
        </w:trPr>
        <w:tc>
          <w:tcPr>
            <w:tcW w:w="1701" w:type="dxa"/>
            <w:tcBorders>
              <w:top w:val="single" w:sz="4" w:space="0" w:color="auto"/>
              <w:left w:val="single" w:sz="4" w:space="0" w:color="auto"/>
              <w:bottom w:val="single" w:sz="4" w:space="0" w:color="auto"/>
              <w:right w:val="single" w:sz="4" w:space="0" w:color="auto"/>
            </w:tcBorders>
            <w:vAlign w:val="bottom"/>
            <w:hideMark/>
          </w:tcPr>
          <w:p w14:paraId="6A601383" w14:textId="77777777" w:rsidR="003C26D4" w:rsidRPr="003C26D4" w:rsidRDefault="003C26D4" w:rsidP="00C435AA">
            <w:pPr>
              <w:jc w:val="right"/>
              <w:rPr>
                <w:rFonts w:ascii="GHEA Grapalat" w:hAnsi="GHEA Grapalat"/>
                <w:color w:val="000000"/>
                <w:sz w:val="20"/>
                <w:szCs w:val="20"/>
                <w:lang w:val="en-US" w:eastAsia="en-US"/>
              </w:rPr>
            </w:pPr>
            <w:r w:rsidRPr="003C26D4">
              <w:rPr>
                <w:rFonts w:ascii="GHEA Grapalat" w:hAnsi="GHEA Grapalat"/>
                <w:color w:val="000000"/>
                <w:sz w:val="20"/>
                <w:szCs w:val="20"/>
              </w:rPr>
              <w:t>15</w:t>
            </w:r>
          </w:p>
        </w:tc>
        <w:tc>
          <w:tcPr>
            <w:tcW w:w="1985" w:type="dxa"/>
            <w:tcBorders>
              <w:top w:val="single" w:sz="4" w:space="0" w:color="auto"/>
              <w:left w:val="single" w:sz="4" w:space="0" w:color="auto"/>
              <w:bottom w:val="single" w:sz="4" w:space="0" w:color="auto"/>
              <w:right w:val="single" w:sz="4" w:space="0" w:color="auto"/>
            </w:tcBorders>
          </w:tcPr>
          <w:p w14:paraId="02D97DA2" w14:textId="2BA29077" w:rsidR="003C26D4" w:rsidRPr="003C26D4" w:rsidRDefault="003C26D4" w:rsidP="00C435AA">
            <w:pPr>
              <w:jc w:val="right"/>
              <w:rPr>
                <w:rFonts w:ascii="GHEA Grapalat" w:hAnsi="GHEA Grapalat" w:cs="Arial"/>
                <w:color w:val="000000"/>
                <w:sz w:val="20"/>
                <w:szCs w:val="20"/>
              </w:rPr>
            </w:pPr>
            <w:r w:rsidRPr="003C26D4">
              <w:rPr>
                <w:rFonts w:ascii="GHEA Grapalat" w:hAnsi="GHEA Grapalat"/>
                <w:sz w:val="20"/>
                <w:szCs w:val="20"/>
              </w:rPr>
              <w:t>41141</w:t>
            </w:r>
          </w:p>
        </w:tc>
        <w:tc>
          <w:tcPr>
            <w:tcW w:w="2624" w:type="dxa"/>
            <w:tcBorders>
              <w:top w:val="single" w:sz="4" w:space="0" w:color="auto"/>
              <w:left w:val="single" w:sz="4" w:space="0" w:color="auto"/>
              <w:bottom w:val="single" w:sz="4" w:space="0" w:color="auto"/>
              <w:right w:val="single" w:sz="4" w:space="0" w:color="auto"/>
            </w:tcBorders>
            <w:hideMark/>
          </w:tcPr>
          <w:p w14:paraId="6CB558AF" w14:textId="76B104CC" w:rsidR="003C26D4" w:rsidRPr="003C26D4" w:rsidRDefault="003C26D4" w:rsidP="00C435AA">
            <w:pPr>
              <w:rPr>
                <w:rFonts w:ascii="GHEA Grapalat" w:hAnsi="GHEA Grapalat"/>
                <w:color w:val="000000"/>
                <w:sz w:val="20"/>
                <w:szCs w:val="20"/>
                <w:lang w:val="en-US" w:eastAsia="en-US"/>
              </w:rPr>
            </w:pPr>
            <w:r w:rsidRPr="003C26D4">
              <w:rPr>
                <w:rFonts w:ascii="GHEA Grapalat" w:hAnsi="GHEA Grapalat"/>
                <w:sz w:val="20"/>
                <w:szCs w:val="20"/>
              </w:rPr>
              <w:t>Горох</w:t>
            </w:r>
          </w:p>
        </w:tc>
      </w:tr>
      <w:tr w:rsidR="003C26D4" w:rsidRPr="003C26D4" w14:paraId="5C69FB82" w14:textId="5D304D62" w:rsidTr="003C26D4">
        <w:trPr>
          <w:jc w:val="center"/>
        </w:trPr>
        <w:tc>
          <w:tcPr>
            <w:tcW w:w="1701" w:type="dxa"/>
            <w:tcBorders>
              <w:top w:val="single" w:sz="4" w:space="0" w:color="auto"/>
              <w:left w:val="single" w:sz="4" w:space="0" w:color="auto"/>
              <w:bottom w:val="single" w:sz="4" w:space="0" w:color="auto"/>
              <w:right w:val="single" w:sz="4" w:space="0" w:color="auto"/>
            </w:tcBorders>
            <w:vAlign w:val="bottom"/>
            <w:hideMark/>
          </w:tcPr>
          <w:p w14:paraId="2F31E86F" w14:textId="77777777" w:rsidR="003C26D4" w:rsidRPr="003C26D4" w:rsidRDefault="003C26D4" w:rsidP="00C435AA">
            <w:pPr>
              <w:jc w:val="right"/>
              <w:rPr>
                <w:rFonts w:ascii="GHEA Grapalat" w:hAnsi="GHEA Grapalat"/>
                <w:color w:val="000000"/>
                <w:sz w:val="20"/>
                <w:szCs w:val="20"/>
                <w:lang w:val="en-US" w:eastAsia="en-US"/>
              </w:rPr>
            </w:pPr>
            <w:r w:rsidRPr="003C26D4">
              <w:rPr>
                <w:rFonts w:ascii="GHEA Grapalat" w:hAnsi="GHEA Grapalat"/>
                <w:color w:val="000000"/>
                <w:sz w:val="20"/>
                <w:szCs w:val="20"/>
              </w:rPr>
              <w:t>16</w:t>
            </w:r>
          </w:p>
        </w:tc>
        <w:tc>
          <w:tcPr>
            <w:tcW w:w="1985" w:type="dxa"/>
            <w:tcBorders>
              <w:top w:val="single" w:sz="4" w:space="0" w:color="auto"/>
              <w:left w:val="single" w:sz="4" w:space="0" w:color="auto"/>
              <w:bottom w:val="single" w:sz="4" w:space="0" w:color="auto"/>
              <w:right w:val="single" w:sz="4" w:space="0" w:color="auto"/>
            </w:tcBorders>
          </w:tcPr>
          <w:p w14:paraId="28AEA79E" w14:textId="168CF8DA" w:rsidR="003C26D4" w:rsidRPr="003C26D4" w:rsidRDefault="003C26D4" w:rsidP="00C435AA">
            <w:pPr>
              <w:jc w:val="right"/>
              <w:rPr>
                <w:rFonts w:ascii="GHEA Grapalat" w:hAnsi="GHEA Grapalat" w:cs="Arial"/>
                <w:color w:val="000000"/>
                <w:sz w:val="20"/>
                <w:szCs w:val="20"/>
              </w:rPr>
            </w:pPr>
            <w:r w:rsidRPr="003C26D4">
              <w:rPr>
                <w:rFonts w:ascii="GHEA Grapalat" w:hAnsi="GHEA Grapalat"/>
                <w:sz w:val="20"/>
                <w:szCs w:val="20"/>
              </w:rPr>
              <w:t>94036</w:t>
            </w:r>
          </w:p>
        </w:tc>
        <w:tc>
          <w:tcPr>
            <w:tcW w:w="2624" w:type="dxa"/>
            <w:tcBorders>
              <w:top w:val="single" w:sz="4" w:space="0" w:color="auto"/>
              <w:left w:val="single" w:sz="4" w:space="0" w:color="auto"/>
              <w:bottom w:val="single" w:sz="4" w:space="0" w:color="auto"/>
              <w:right w:val="single" w:sz="4" w:space="0" w:color="auto"/>
            </w:tcBorders>
            <w:vAlign w:val="bottom"/>
            <w:hideMark/>
          </w:tcPr>
          <w:p w14:paraId="4F612234" w14:textId="3DD05410" w:rsidR="003C26D4" w:rsidRPr="003C26D4" w:rsidRDefault="003C26D4" w:rsidP="00C435AA">
            <w:pPr>
              <w:rPr>
                <w:rFonts w:ascii="GHEA Grapalat" w:hAnsi="GHEA Grapalat"/>
                <w:color w:val="000000"/>
                <w:sz w:val="20"/>
                <w:szCs w:val="20"/>
                <w:lang w:eastAsia="en-US"/>
              </w:rPr>
            </w:pPr>
            <w:r w:rsidRPr="003C26D4">
              <w:rPr>
                <w:rFonts w:ascii="GHEA Grapalat" w:hAnsi="GHEA Grapalat" w:cs="Sylfaen"/>
                <w:sz w:val="20"/>
                <w:szCs w:val="20"/>
              </w:rPr>
              <w:t>Чечевица</w:t>
            </w:r>
          </w:p>
        </w:tc>
      </w:tr>
      <w:tr w:rsidR="003C26D4" w:rsidRPr="003C26D4" w14:paraId="5836557F" w14:textId="5322A4BD" w:rsidTr="003C26D4">
        <w:trPr>
          <w:jc w:val="center"/>
        </w:trPr>
        <w:tc>
          <w:tcPr>
            <w:tcW w:w="1701" w:type="dxa"/>
            <w:tcBorders>
              <w:top w:val="single" w:sz="4" w:space="0" w:color="auto"/>
              <w:left w:val="single" w:sz="4" w:space="0" w:color="auto"/>
              <w:bottom w:val="single" w:sz="4" w:space="0" w:color="auto"/>
              <w:right w:val="single" w:sz="4" w:space="0" w:color="auto"/>
            </w:tcBorders>
            <w:vAlign w:val="bottom"/>
            <w:hideMark/>
          </w:tcPr>
          <w:p w14:paraId="68E2832A" w14:textId="77777777" w:rsidR="003C26D4" w:rsidRPr="003C26D4" w:rsidRDefault="003C26D4" w:rsidP="00C435AA">
            <w:pPr>
              <w:jc w:val="right"/>
              <w:rPr>
                <w:rFonts w:ascii="GHEA Grapalat" w:hAnsi="GHEA Grapalat"/>
                <w:color w:val="000000"/>
                <w:sz w:val="20"/>
                <w:szCs w:val="20"/>
                <w:lang w:val="en-US" w:eastAsia="en-US"/>
              </w:rPr>
            </w:pPr>
            <w:r w:rsidRPr="003C26D4">
              <w:rPr>
                <w:rFonts w:ascii="GHEA Grapalat" w:hAnsi="GHEA Grapalat"/>
                <w:color w:val="000000"/>
                <w:sz w:val="20"/>
                <w:szCs w:val="20"/>
              </w:rPr>
              <w:t>17</w:t>
            </w:r>
          </w:p>
        </w:tc>
        <w:tc>
          <w:tcPr>
            <w:tcW w:w="1985" w:type="dxa"/>
            <w:tcBorders>
              <w:top w:val="single" w:sz="4" w:space="0" w:color="auto"/>
              <w:left w:val="single" w:sz="4" w:space="0" w:color="auto"/>
              <w:bottom w:val="single" w:sz="4" w:space="0" w:color="auto"/>
              <w:right w:val="single" w:sz="4" w:space="0" w:color="auto"/>
            </w:tcBorders>
          </w:tcPr>
          <w:p w14:paraId="54CED366" w14:textId="393391F2" w:rsidR="003C26D4" w:rsidRPr="003C26D4" w:rsidRDefault="003C26D4" w:rsidP="00C435AA">
            <w:pPr>
              <w:jc w:val="right"/>
              <w:rPr>
                <w:rFonts w:ascii="GHEA Grapalat" w:hAnsi="GHEA Grapalat" w:cs="Arial"/>
                <w:color w:val="000000"/>
                <w:sz w:val="20"/>
                <w:szCs w:val="20"/>
              </w:rPr>
            </w:pPr>
            <w:r w:rsidRPr="003C26D4">
              <w:rPr>
                <w:rFonts w:ascii="GHEA Grapalat" w:hAnsi="GHEA Grapalat"/>
                <w:sz w:val="20"/>
                <w:szCs w:val="20"/>
              </w:rPr>
              <w:t>380846</w:t>
            </w:r>
          </w:p>
        </w:tc>
        <w:tc>
          <w:tcPr>
            <w:tcW w:w="2624" w:type="dxa"/>
            <w:tcBorders>
              <w:top w:val="single" w:sz="4" w:space="0" w:color="auto"/>
              <w:left w:val="single" w:sz="4" w:space="0" w:color="auto"/>
              <w:bottom w:val="single" w:sz="4" w:space="0" w:color="auto"/>
              <w:right w:val="single" w:sz="4" w:space="0" w:color="auto"/>
            </w:tcBorders>
            <w:vAlign w:val="center"/>
            <w:hideMark/>
          </w:tcPr>
          <w:p w14:paraId="1D90D489" w14:textId="7DFB3CC8" w:rsidR="003C26D4" w:rsidRPr="003C26D4" w:rsidRDefault="003C26D4" w:rsidP="00C435AA">
            <w:pPr>
              <w:rPr>
                <w:rFonts w:ascii="GHEA Grapalat" w:hAnsi="GHEA Grapalat"/>
                <w:color w:val="000000"/>
                <w:sz w:val="20"/>
                <w:szCs w:val="20"/>
                <w:lang w:eastAsia="en-US"/>
              </w:rPr>
            </w:pPr>
            <w:r w:rsidRPr="003C26D4">
              <w:rPr>
                <w:rFonts w:ascii="GHEA Grapalat" w:hAnsi="GHEA Grapalat" w:cs="Calibri"/>
                <w:sz w:val="20"/>
                <w:szCs w:val="20"/>
              </w:rPr>
              <w:t>Сыр чанах</w:t>
            </w:r>
          </w:p>
        </w:tc>
      </w:tr>
      <w:tr w:rsidR="003C26D4" w:rsidRPr="003C26D4" w14:paraId="180A26CD" w14:textId="49515247" w:rsidTr="003C26D4">
        <w:trPr>
          <w:jc w:val="center"/>
        </w:trPr>
        <w:tc>
          <w:tcPr>
            <w:tcW w:w="1701" w:type="dxa"/>
            <w:tcBorders>
              <w:top w:val="single" w:sz="4" w:space="0" w:color="auto"/>
              <w:left w:val="single" w:sz="4" w:space="0" w:color="auto"/>
              <w:bottom w:val="single" w:sz="4" w:space="0" w:color="auto"/>
              <w:right w:val="single" w:sz="4" w:space="0" w:color="auto"/>
            </w:tcBorders>
            <w:vAlign w:val="bottom"/>
            <w:hideMark/>
          </w:tcPr>
          <w:p w14:paraId="377ADF26" w14:textId="77777777" w:rsidR="003C26D4" w:rsidRPr="003C26D4" w:rsidRDefault="003C26D4" w:rsidP="00C435AA">
            <w:pPr>
              <w:jc w:val="right"/>
              <w:rPr>
                <w:rFonts w:ascii="GHEA Grapalat" w:hAnsi="GHEA Grapalat"/>
                <w:color w:val="000000"/>
                <w:sz w:val="20"/>
                <w:szCs w:val="20"/>
                <w:lang w:val="en-US" w:eastAsia="en-US"/>
              </w:rPr>
            </w:pPr>
            <w:r w:rsidRPr="003C26D4">
              <w:rPr>
                <w:rFonts w:ascii="GHEA Grapalat" w:hAnsi="GHEA Grapalat"/>
                <w:color w:val="000000"/>
                <w:sz w:val="20"/>
                <w:szCs w:val="20"/>
              </w:rPr>
              <w:t>18</w:t>
            </w:r>
          </w:p>
        </w:tc>
        <w:tc>
          <w:tcPr>
            <w:tcW w:w="1985" w:type="dxa"/>
            <w:tcBorders>
              <w:top w:val="single" w:sz="4" w:space="0" w:color="auto"/>
              <w:left w:val="single" w:sz="4" w:space="0" w:color="auto"/>
              <w:bottom w:val="single" w:sz="4" w:space="0" w:color="auto"/>
              <w:right w:val="single" w:sz="4" w:space="0" w:color="auto"/>
            </w:tcBorders>
          </w:tcPr>
          <w:p w14:paraId="7FCF91DD" w14:textId="0A72C716" w:rsidR="003C26D4" w:rsidRPr="003C26D4" w:rsidRDefault="003C26D4" w:rsidP="00C435AA">
            <w:pPr>
              <w:jc w:val="right"/>
              <w:rPr>
                <w:rFonts w:ascii="GHEA Grapalat" w:hAnsi="GHEA Grapalat" w:cs="Arial"/>
                <w:color w:val="000000"/>
                <w:sz w:val="20"/>
                <w:szCs w:val="20"/>
              </w:rPr>
            </w:pPr>
            <w:r w:rsidRPr="003C26D4">
              <w:rPr>
                <w:rFonts w:ascii="GHEA Grapalat" w:hAnsi="GHEA Grapalat"/>
                <w:sz w:val="20"/>
                <w:szCs w:val="20"/>
              </w:rPr>
              <w:t>70527</w:t>
            </w:r>
          </w:p>
        </w:tc>
        <w:tc>
          <w:tcPr>
            <w:tcW w:w="2624" w:type="dxa"/>
            <w:tcBorders>
              <w:top w:val="single" w:sz="4" w:space="0" w:color="auto"/>
              <w:left w:val="single" w:sz="4" w:space="0" w:color="auto"/>
              <w:bottom w:val="single" w:sz="4" w:space="0" w:color="auto"/>
              <w:right w:val="single" w:sz="4" w:space="0" w:color="auto"/>
            </w:tcBorders>
            <w:vAlign w:val="bottom"/>
            <w:hideMark/>
          </w:tcPr>
          <w:p w14:paraId="591BBC0D" w14:textId="18817BB0" w:rsidR="003C26D4" w:rsidRPr="003C26D4" w:rsidRDefault="003C26D4" w:rsidP="00C435AA">
            <w:pPr>
              <w:rPr>
                <w:rFonts w:ascii="GHEA Grapalat" w:hAnsi="GHEA Grapalat"/>
                <w:color w:val="000000"/>
                <w:sz w:val="20"/>
                <w:szCs w:val="20"/>
                <w:lang w:val="en-US" w:eastAsia="en-US"/>
              </w:rPr>
            </w:pPr>
            <w:r w:rsidRPr="003C26D4">
              <w:rPr>
                <w:rFonts w:ascii="GHEA Grapalat" w:hAnsi="GHEA Grapalat"/>
                <w:color w:val="000000"/>
                <w:sz w:val="20"/>
                <w:szCs w:val="20"/>
              </w:rPr>
              <w:t>Мацун</w:t>
            </w:r>
          </w:p>
        </w:tc>
      </w:tr>
      <w:tr w:rsidR="003C26D4" w:rsidRPr="003C26D4" w14:paraId="77CEC219" w14:textId="37CCE174" w:rsidTr="003C26D4">
        <w:trPr>
          <w:jc w:val="center"/>
        </w:trPr>
        <w:tc>
          <w:tcPr>
            <w:tcW w:w="1701" w:type="dxa"/>
            <w:tcBorders>
              <w:top w:val="single" w:sz="4" w:space="0" w:color="auto"/>
              <w:left w:val="single" w:sz="4" w:space="0" w:color="auto"/>
              <w:bottom w:val="single" w:sz="4" w:space="0" w:color="auto"/>
              <w:right w:val="single" w:sz="4" w:space="0" w:color="auto"/>
            </w:tcBorders>
            <w:vAlign w:val="bottom"/>
          </w:tcPr>
          <w:p w14:paraId="494ED354" w14:textId="51F93C81" w:rsidR="003C26D4" w:rsidRPr="003C26D4" w:rsidRDefault="003C26D4" w:rsidP="00C435AA">
            <w:pPr>
              <w:jc w:val="right"/>
              <w:rPr>
                <w:rFonts w:ascii="GHEA Grapalat" w:hAnsi="GHEA Grapalat"/>
                <w:color w:val="000000"/>
                <w:sz w:val="20"/>
                <w:szCs w:val="20"/>
                <w:lang w:val="hy-AM"/>
              </w:rPr>
            </w:pPr>
            <w:r w:rsidRPr="003C26D4">
              <w:rPr>
                <w:rFonts w:ascii="GHEA Grapalat" w:hAnsi="GHEA Grapalat"/>
                <w:color w:val="000000"/>
                <w:sz w:val="20"/>
                <w:szCs w:val="20"/>
                <w:lang w:val="hy-AM"/>
              </w:rPr>
              <w:t>19</w:t>
            </w:r>
          </w:p>
        </w:tc>
        <w:tc>
          <w:tcPr>
            <w:tcW w:w="1985" w:type="dxa"/>
            <w:tcBorders>
              <w:top w:val="single" w:sz="4" w:space="0" w:color="auto"/>
              <w:left w:val="single" w:sz="4" w:space="0" w:color="auto"/>
              <w:bottom w:val="single" w:sz="4" w:space="0" w:color="auto"/>
              <w:right w:val="single" w:sz="4" w:space="0" w:color="auto"/>
            </w:tcBorders>
          </w:tcPr>
          <w:p w14:paraId="700E18ED" w14:textId="704C461F" w:rsidR="003C26D4" w:rsidRPr="003C26D4" w:rsidRDefault="003C26D4" w:rsidP="00C435AA">
            <w:pPr>
              <w:jc w:val="right"/>
              <w:rPr>
                <w:rFonts w:ascii="GHEA Grapalat" w:hAnsi="GHEA Grapalat" w:cs="Arial"/>
                <w:color w:val="000000"/>
                <w:sz w:val="20"/>
                <w:szCs w:val="20"/>
              </w:rPr>
            </w:pPr>
            <w:r w:rsidRPr="003C26D4">
              <w:rPr>
                <w:rFonts w:ascii="GHEA Grapalat" w:hAnsi="GHEA Grapalat"/>
                <w:sz w:val="20"/>
                <w:szCs w:val="20"/>
              </w:rPr>
              <w:t>16800</w:t>
            </w:r>
          </w:p>
        </w:tc>
        <w:tc>
          <w:tcPr>
            <w:tcW w:w="2624" w:type="dxa"/>
            <w:tcBorders>
              <w:top w:val="single" w:sz="4" w:space="0" w:color="auto"/>
              <w:left w:val="single" w:sz="4" w:space="0" w:color="auto"/>
              <w:bottom w:val="single" w:sz="4" w:space="0" w:color="auto"/>
              <w:right w:val="single" w:sz="4" w:space="0" w:color="auto"/>
            </w:tcBorders>
          </w:tcPr>
          <w:p w14:paraId="67DF2D03" w14:textId="3DCD7950" w:rsidR="003C26D4" w:rsidRPr="003C26D4" w:rsidRDefault="003C26D4" w:rsidP="00C435AA">
            <w:pPr>
              <w:rPr>
                <w:rFonts w:ascii="GHEA Grapalat" w:hAnsi="GHEA Grapalat"/>
                <w:color w:val="000000"/>
                <w:sz w:val="20"/>
                <w:szCs w:val="20"/>
              </w:rPr>
            </w:pPr>
            <w:r w:rsidRPr="003C26D4">
              <w:rPr>
                <w:rFonts w:ascii="GHEA Grapalat" w:hAnsi="GHEA Grapalat"/>
                <w:sz w:val="20"/>
                <w:szCs w:val="20"/>
              </w:rPr>
              <w:t>Томатная паста</w:t>
            </w:r>
          </w:p>
        </w:tc>
      </w:tr>
    </w:tbl>
    <w:p w14:paraId="587F4569" w14:textId="77777777" w:rsidR="007F5BF4" w:rsidRPr="00197542" w:rsidRDefault="007F5BF4" w:rsidP="007D2A69">
      <w:pPr>
        <w:pStyle w:val="23"/>
        <w:widowControl w:val="0"/>
        <w:spacing w:line="240" w:lineRule="auto"/>
        <w:ind w:firstLine="0"/>
        <w:rPr>
          <w:rFonts w:ascii="Arial" w:hAnsi="Arial"/>
          <w:sz w:val="24"/>
          <w:szCs w:val="24"/>
        </w:rPr>
      </w:pPr>
    </w:p>
    <w:p w14:paraId="2596BD2A" w14:textId="77777777" w:rsidR="006173D4" w:rsidRPr="00903B8A" w:rsidRDefault="00816505" w:rsidP="004A6349">
      <w:pPr>
        <w:pStyle w:val="23"/>
        <w:widowControl w:val="0"/>
        <w:spacing w:line="240" w:lineRule="auto"/>
        <w:ind w:firstLine="567"/>
        <w:rPr>
          <w:rFonts w:ascii="GHEA Grapalat" w:hAnsi="GHEA Grapalat"/>
          <w:sz w:val="24"/>
          <w:szCs w:val="24"/>
        </w:rPr>
      </w:pPr>
      <w:r w:rsidRPr="00903B8A">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903B8A">
        <w:rPr>
          <w:rFonts w:ascii="GHEA Grapalat" w:hAnsi="GHEA Grapalat"/>
          <w:sz w:val="24"/>
          <w:szCs w:val="24"/>
        </w:rPr>
        <w:t xml:space="preserve">6 </w:t>
      </w:r>
      <w:r w:rsidRPr="00903B8A">
        <w:rPr>
          <w:rFonts w:ascii="GHEA Grapalat" w:hAnsi="GHEA Grapalat"/>
          <w:sz w:val="24"/>
          <w:szCs w:val="24"/>
        </w:rPr>
        <w:t>к настоящему Приглашению.</w:t>
      </w:r>
      <w:r w:rsidR="006173D4" w:rsidRPr="00903B8A">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2E3BCF1" w14:textId="77777777" w:rsidR="00096865" w:rsidRPr="00903B8A" w:rsidRDefault="00096865" w:rsidP="004A6349">
      <w:pPr>
        <w:widowControl w:val="0"/>
        <w:ind w:firstLine="567"/>
        <w:jc w:val="center"/>
        <w:rPr>
          <w:rFonts w:ascii="GHEA Grapalat" w:hAnsi="GHEA Grapalat" w:cs="Sylfaen"/>
          <w:i/>
        </w:rPr>
      </w:pPr>
    </w:p>
    <w:p w14:paraId="15D4245F" w14:textId="77777777" w:rsidR="00096865" w:rsidRPr="00903B8A" w:rsidRDefault="00693101" w:rsidP="004A6349">
      <w:pPr>
        <w:widowControl w:val="0"/>
        <w:jc w:val="center"/>
        <w:rPr>
          <w:rFonts w:ascii="GHEA Grapalat" w:hAnsi="GHEA Grapalat"/>
          <w:b/>
        </w:rPr>
      </w:pPr>
      <w:r w:rsidRPr="00903B8A">
        <w:rPr>
          <w:rFonts w:ascii="GHEA Grapalat" w:hAnsi="GHEA Grapalat"/>
          <w:b/>
        </w:rPr>
        <w:t>2.</w:t>
      </w:r>
      <w:r w:rsidR="002B32D6" w:rsidRPr="00903B8A">
        <w:rPr>
          <w:rFonts w:ascii="GHEA Grapalat" w:hAnsi="GHEA Grapalat"/>
          <w:b/>
        </w:rPr>
        <w:t xml:space="preserve"> ТРЕБОВАНИЯ К ПРАВУ УЧАСТНИКА НА УЧАСТИЕ, </w:t>
      </w:r>
      <w:r w:rsidRPr="00903B8A">
        <w:rPr>
          <w:rFonts w:ascii="GHEA Grapalat" w:hAnsi="GHEA Grapalat"/>
          <w:b/>
        </w:rPr>
        <w:br/>
      </w:r>
      <w:r w:rsidR="002B32D6" w:rsidRPr="00903B8A">
        <w:rPr>
          <w:rFonts w:ascii="GHEA Grapalat" w:hAnsi="GHEA Grapalat"/>
          <w:b/>
        </w:rPr>
        <w:t xml:space="preserve">КВАЛИФИКАЦИОННЫЕ КРИТЕРИИ И ПОРЯДОК ИХ ОЦЕНКИ </w:t>
      </w:r>
    </w:p>
    <w:p w14:paraId="06841A8B" w14:textId="77777777" w:rsidR="00753E6E" w:rsidRPr="00903B8A" w:rsidRDefault="00096865" w:rsidP="004A6349">
      <w:pPr>
        <w:widowControl w:val="0"/>
        <w:tabs>
          <w:tab w:val="left" w:pos="1134"/>
        </w:tabs>
        <w:ind w:firstLine="567"/>
        <w:jc w:val="both"/>
        <w:rPr>
          <w:rFonts w:ascii="GHEA Grapalat" w:hAnsi="GHEA Grapalat" w:cs="Arial Armenian"/>
        </w:rPr>
      </w:pPr>
      <w:r w:rsidRPr="00903B8A">
        <w:rPr>
          <w:rFonts w:ascii="GHEA Grapalat" w:hAnsi="GHEA Grapalat"/>
        </w:rPr>
        <w:t>2.1</w:t>
      </w:r>
      <w:r w:rsidR="008E6E51" w:rsidRPr="00903B8A">
        <w:rPr>
          <w:rFonts w:ascii="GHEA Grapalat" w:hAnsi="GHEA Grapalat"/>
        </w:rPr>
        <w:t>.</w:t>
      </w:r>
      <w:r w:rsidR="00693101" w:rsidRPr="00903B8A">
        <w:rPr>
          <w:rFonts w:ascii="GHEA Grapalat" w:hAnsi="GHEA Grapalat"/>
        </w:rPr>
        <w:tab/>
      </w:r>
      <w:r w:rsidRPr="00903B8A">
        <w:rPr>
          <w:rFonts w:ascii="GHEA Grapalat" w:hAnsi="GHEA Grapalat"/>
        </w:rPr>
        <w:t>В настоящей процедуре не имеют права участвовать лица:</w:t>
      </w:r>
    </w:p>
    <w:p w14:paraId="14FB0BA8" w14:textId="77777777" w:rsidR="00753E6E" w:rsidRPr="00903B8A" w:rsidRDefault="00753E6E" w:rsidP="004A6349">
      <w:pPr>
        <w:widowControl w:val="0"/>
        <w:tabs>
          <w:tab w:val="left" w:pos="1134"/>
        </w:tabs>
        <w:ind w:firstLine="567"/>
        <w:jc w:val="both"/>
        <w:rPr>
          <w:rFonts w:ascii="GHEA Grapalat" w:hAnsi="GHEA Grapalat"/>
        </w:rPr>
      </w:pPr>
      <w:r w:rsidRPr="00903B8A">
        <w:rPr>
          <w:rFonts w:ascii="GHEA Grapalat" w:hAnsi="GHEA Grapalat"/>
        </w:rPr>
        <w:t>1)</w:t>
      </w:r>
      <w:r w:rsidR="00693101" w:rsidRPr="00903B8A">
        <w:rPr>
          <w:rFonts w:ascii="GHEA Grapalat" w:hAnsi="GHEA Grapalat"/>
        </w:rPr>
        <w:tab/>
      </w:r>
      <w:r w:rsidRPr="00903B8A">
        <w:rPr>
          <w:rFonts w:ascii="GHEA Grapalat" w:hAnsi="GHEA Grapalat"/>
        </w:rPr>
        <w:t xml:space="preserve">которые на день подачи заявки в судебном порядке признаны банкротом; </w:t>
      </w:r>
    </w:p>
    <w:p w14:paraId="7DFAF89B" w14:textId="77777777" w:rsidR="00753E6E" w:rsidRPr="00903B8A" w:rsidRDefault="00753E6E" w:rsidP="004A6349">
      <w:pPr>
        <w:widowControl w:val="0"/>
        <w:tabs>
          <w:tab w:val="left" w:pos="1134"/>
        </w:tabs>
        <w:ind w:firstLine="567"/>
        <w:jc w:val="both"/>
        <w:rPr>
          <w:rFonts w:ascii="GHEA Grapalat" w:hAnsi="GHEA Grapalat"/>
        </w:rPr>
      </w:pPr>
      <w:r w:rsidRPr="00903B8A">
        <w:rPr>
          <w:rFonts w:ascii="GHEA Grapalat" w:hAnsi="GHEA Grapalat"/>
        </w:rPr>
        <w:t>3)</w:t>
      </w:r>
      <w:r w:rsidR="00E1385B" w:rsidRPr="00903B8A">
        <w:rPr>
          <w:rFonts w:ascii="GHEA Grapalat" w:hAnsi="GHEA Grapalat"/>
        </w:rPr>
        <w:tab/>
      </w:r>
      <w:r w:rsidRPr="00903B8A">
        <w:rPr>
          <w:rFonts w:ascii="GHEA Grapalat" w:hAnsi="GHEA Grapalat"/>
        </w:rPr>
        <w:t xml:space="preserve">которые или представитель исполнительного органа которых в течение </w:t>
      </w:r>
      <w:r w:rsidR="00FC3663" w:rsidRPr="00903B8A">
        <w:rPr>
          <w:rFonts w:ascii="GHEA Grapalat" w:hAnsi="GHEA Grapalat"/>
        </w:rPr>
        <w:t>пяти</w:t>
      </w:r>
      <w:r w:rsidRPr="00903B8A">
        <w:rPr>
          <w:rFonts w:ascii="GHEA Grapalat" w:hAnsi="GHEA Grapalat"/>
        </w:rPr>
        <w:t xml:space="preserve"> лет, предшествующих дню подачи заявки, были осуждены за</w:t>
      </w:r>
      <w:r w:rsidR="003240F7" w:rsidRPr="00903B8A">
        <w:rPr>
          <w:rFonts w:ascii="Courier New" w:hAnsi="Courier New" w:cs="Courier New"/>
          <w:lang w:val="en-US"/>
        </w:rPr>
        <w:t> </w:t>
      </w:r>
      <w:r w:rsidRPr="00903B8A">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903B8A">
        <w:rPr>
          <w:rFonts w:ascii="Courier New" w:hAnsi="Courier New" w:cs="Courier New"/>
          <w:lang w:val="en-US"/>
        </w:rPr>
        <w:t> </w:t>
      </w:r>
      <w:r w:rsidRPr="00903B8A">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w:t>
      </w:r>
      <w:r w:rsidRPr="00903B8A">
        <w:rPr>
          <w:rFonts w:ascii="GHEA Grapalat" w:hAnsi="GHEA Grapalat"/>
        </w:rPr>
        <w:lastRenderedPageBreak/>
        <w:t>деятельности, за исключением случаев, когда судимость в установленном законом порядке по</w:t>
      </w:r>
      <w:r w:rsidR="003240F7" w:rsidRPr="00903B8A">
        <w:rPr>
          <w:rFonts w:ascii="GHEA Grapalat" w:hAnsi="GHEA Grapalat"/>
        </w:rPr>
        <w:t>гашена</w:t>
      </w:r>
      <w:r w:rsidR="00F62D7A" w:rsidRPr="00903B8A">
        <w:rPr>
          <w:rFonts w:ascii="GHEA Grapalat" w:hAnsi="GHEA Grapalat"/>
        </w:rPr>
        <w:t xml:space="preserve"> или  отменена</w:t>
      </w:r>
      <w:r w:rsidR="003240F7" w:rsidRPr="00903B8A">
        <w:rPr>
          <w:rFonts w:ascii="GHEA Grapalat" w:hAnsi="GHEA Grapalat"/>
        </w:rPr>
        <w:t>;</w:t>
      </w:r>
    </w:p>
    <w:p w14:paraId="20204494" w14:textId="77777777" w:rsidR="00753E6E" w:rsidRPr="00903B8A" w:rsidRDefault="00753E6E" w:rsidP="004A6349">
      <w:pPr>
        <w:widowControl w:val="0"/>
        <w:tabs>
          <w:tab w:val="left" w:pos="1134"/>
        </w:tabs>
        <w:ind w:firstLine="567"/>
        <w:jc w:val="both"/>
        <w:rPr>
          <w:rFonts w:ascii="GHEA Grapalat" w:hAnsi="GHEA Grapalat"/>
        </w:rPr>
      </w:pPr>
      <w:r w:rsidRPr="00903B8A">
        <w:rPr>
          <w:rFonts w:ascii="GHEA Grapalat" w:hAnsi="GHEA Grapalat"/>
        </w:rPr>
        <w:t>4)</w:t>
      </w:r>
      <w:r w:rsidR="00E1385B" w:rsidRPr="00903B8A">
        <w:rPr>
          <w:rFonts w:ascii="GHEA Grapalat" w:hAnsi="GHEA Grapalat"/>
        </w:rPr>
        <w:tab/>
      </w:r>
      <w:r w:rsidR="00CB2FE2" w:rsidRPr="00903B8A">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3B8A">
        <w:rPr>
          <w:rFonts w:ascii="GHEA Grapalat" w:hAnsi="GHEA Grapalat"/>
        </w:rPr>
        <w:t>;</w:t>
      </w:r>
    </w:p>
    <w:p w14:paraId="10F39565" w14:textId="77777777" w:rsidR="00753E6E" w:rsidRPr="00903B8A" w:rsidRDefault="00753E6E" w:rsidP="004A6349">
      <w:pPr>
        <w:widowControl w:val="0"/>
        <w:tabs>
          <w:tab w:val="left" w:pos="1134"/>
        </w:tabs>
        <w:ind w:firstLine="567"/>
        <w:jc w:val="both"/>
        <w:rPr>
          <w:rFonts w:ascii="GHEA Grapalat" w:hAnsi="GHEA Grapalat"/>
        </w:rPr>
      </w:pPr>
      <w:r w:rsidRPr="00903B8A">
        <w:rPr>
          <w:rFonts w:ascii="GHEA Grapalat" w:hAnsi="GHEA Grapalat"/>
        </w:rPr>
        <w:t>5)</w:t>
      </w:r>
      <w:r w:rsidR="00E1385B" w:rsidRPr="00903B8A">
        <w:rPr>
          <w:rFonts w:ascii="GHEA Grapalat" w:hAnsi="GHEA Grapalat"/>
        </w:rPr>
        <w:tab/>
      </w:r>
      <w:r w:rsidRPr="00903B8A">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903B8A">
        <w:rPr>
          <w:rFonts w:ascii="Courier New" w:hAnsi="Courier New" w:cs="Courier New"/>
          <w:lang w:val="en-US"/>
        </w:rPr>
        <w:t> </w:t>
      </w:r>
      <w:r w:rsidRPr="00903B8A">
        <w:rPr>
          <w:rFonts w:ascii="GHEA Grapalat" w:hAnsi="GHEA Grapalat"/>
        </w:rPr>
        <w:t xml:space="preserve">закупках; </w:t>
      </w:r>
    </w:p>
    <w:p w14:paraId="6BB6FCEF" w14:textId="77777777" w:rsidR="00753E6E" w:rsidRPr="00903B8A" w:rsidRDefault="00753E6E" w:rsidP="004A6349">
      <w:pPr>
        <w:widowControl w:val="0"/>
        <w:tabs>
          <w:tab w:val="left" w:pos="1134"/>
        </w:tabs>
        <w:ind w:firstLine="567"/>
        <w:jc w:val="both"/>
        <w:rPr>
          <w:rFonts w:ascii="GHEA Grapalat" w:hAnsi="GHEA Grapalat"/>
        </w:rPr>
      </w:pPr>
      <w:r w:rsidRPr="00903B8A">
        <w:rPr>
          <w:rFonts w:ascii="GHEA Grapalat" w:hAnsi="GHEA Grapalat"/>
        </w:rPr>
        <w:t>6)</w:t>
      </w:r>
      <w:r w:rsidR="00E1385B" w:rsidRPr="00903B8A">
        <w:rPr>
          <w:rFonts w:ascii="GHEA Grapalat" w:hAnsi="GHEA Grapalat"/>
        </w:rPr>
        <w:tab/>
      </w:r>
      <w:r w:rsidRPr="00903B8A">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66125455" w14:textId="77777777" w:rsidR="00990561" w:rsidRPr="00903B8A" w:rsidRDefault="00990561" w:rsidP="004A6349">
      <w:pPr>
        <w:widowControl w:val="0"/>
        <w:tabs>
          <w:tab w:val="left" w:pos="1134"/>
        </w:tabs>
        <w:ind w:firstLine="567"/>
        <w:jc w:val="both"/>
        <w:rPr>
          <w:rFonts w:ascii="GHEA Grapalat" w:hAnsi="GHEA Grapalat"/>
        </w:rPr>
      </w:pPr>
      <w:r w:rsidRPr="00903B8A">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83A364A" w14:textId="77777777" w:rsidR="006622A4" w:rsidRPr="00903B8A" w:rsidRDefault="006622A4" w:rsidP="004A6349">
      <w:pPr>
        <w:widowControl w:val="0"/>
        <w:tabs>
          <w:tab w:val="left" w:pos="1134"/>
        </w:tabs>
        <w:ind w:firstLine="567"/>
        <w:contextualSpacing/>
        <w:rPr>
          <w:rFonts w:ascii="GHEA Grapalat" w:hAnsi="GHEA Grapalat"/>
        </w:rPr>
      </w:pPr>
      <w:r w:rsidRPr="00903B8A">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C41A6ED" w14:textId="77777777" w:rsidR="006622A4" w:rsidRPr="00903B8A" w:rsidRDefault="006622A4" w:rsidP="004A6349">
      <w:pPr>
        <w:pStyle w:val="aff3"/>
        <w:widowControl w:val="0"/>
        <w:numPr>
          <w:ilvl w:val="0"/>
          <w:numId w:val="31"/>
        </w:numPr>
        <w:tabs>
          <w:tab w:val="left" w:pos="1134"/>
        </w:tabs>
        <w:ind w:left="426"/>
        <w:contextualSpacing/>
        <w:jc w:val="both"/>
        <w:rPr>
          <w:rFonts w:ascii="GHEA Grapalat" w:hAnsi="GHEA Grapalat"/>
        </w:rPr>
      </w:pPr>
      <w:r w:rsidRPr="00903B8A">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DAD971C" w14:textId="77777777" w:rsidR="006622A4" w:rsidRPr="00903B8A" w:rsidRDefault="006622A4" w:rsidP="004A6349">
      <w:pPr>
        <w:pStyle w:val="aff3"/>
        <w:widowControl w:val="0"/>
        <w:numPr>
          <w:ilvl w:val="0"/>
          <w:numId w:val="31"/>
        </w:numPr>
        <w:tabs>
          <w:tab w:val="left" w:pos="1134"/>
        </w:tabs>
        <w:ind w:left="426" w:hanging="284"/>
        <w:contextualSpacing/>
        <w:jc w:val="both"/>
        <w:rPr>
          <w:rFonts w:ascii="GHEA Grapalat" w:hAnsi="GHEA Grapalat"/>
        </w:rPr>
      </w:pPr>
      <w:r w:rsidRPr="00903B8A">
        <w:rPr>
          <w:rFonts w:ascii="GHEA Grapalat" w:hAnsi="GHEA Grapalat"/>
        </w:rPr>
        <w:t>в качестве отобранного участника отказался или лишился  права заключения договора.</w:t>
      </w:r>
    </w:p>
    <w:p w14:paraId="278ACBD0" w14:textId="77777777" w:rsidR="006622A4" w:rsidRPr="00903B8A" w:rsidRDefault="006622A4" w:rsidP="004A6349">
      <w:pPr>
        <w:widowControl w:val="0"/>
        <w:tabs>
          <w:tab w:val="left" w:pos="1134"/>
        </w:tabs>
        <w:ind w:firstLine="567"/>
        <w:jc w:val="both"/>
        <w:rPr>
          <w:rFonts w:ascii="GHEA Grapalat" w:hAnsi="GHEA Grapalat" w:cs="Sylfaen"/>
        </w:rPr>
      </w:pPr>
    </w:p>
    <w:p w14:paraId="12B9BEB6" w14:textId="77777777" w:rsidR="00753E6E" w:rsidRPr="00903B8A" w:rsidRDefault="00753E6E" w:rsidP="004A6349">
      <w:pPr>
        <w:widowControl w:val="0"/>
        <w:tabs>
          <w:tab w:val="left" w:pos="1134"/>
        </w:tabs>
        <w:ind w:firstLine="567"/>
        <w:jc w:val="both"/>
        <w:rPr>
          <w:rFonts w:ascii="GHEA Grapalat" w:hAnsi="GHEA Grapalat" w:cs="Sylfaen"/>
        </w:rPr>
      </w:pPr>
      <w:r w:rsidRPr="00903B8A">
        <w:rPr>
          <w:rFonts w:ascii="GHEA Grapalat" w:hAnsi="GHEA Grapalat"/>
        </w:rPr>
        <w:t>2.2.</w:t>
      </w:r>
      <w:r w:rsidR="00E1385B" w:rsidRPr="00903B8A">
        <w:rPr>
          <w:rFonts w:ascii="GHEA Grapalat" w:hAnsi="GHEA Grapalat"/>
        </w:rPr>
        <w:tab/>
      </w:r>
      <w:r w:rsidRPr="00903B8A">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903B8A">
        <w:rPr>
          <w:rFonts w:ascii="GHEA Grapalat" w:hAnsi="GHEA Grapalat"/>
        </w:rPr>
        <w:t>1</w:t>
      </w:r>
      <w:r w:rsidRPr="00903B8A">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AD5FEEA" w14:textId="77777777" w:rsidR="005A221E" w:rsidRPr="00903B8A" w:rsidRDefault="00BA3554" w:rsidP="004A6349">
      <w:pPr>
        <w:widowControl w:val="0"/>
        <w:tabs>
          <w:tab w:val="left" w:pos="1134"/>
        </w:tabs>
        <w:ind w:firstLine="567"/>
        <w:jc w:val="both"/>
        <w:rPr>
          <w:rFonts w:ascii="GHEA Grapalat" w:hAnsi="GHEA Grapalat"/>
        </w:rPr>
      </w:pPr>
      <w:r w:rsidRPr="00903B8A">
        <w:rPr>
          <w:rFonts w:ascii="GHEA Grapalat" w:hAnsi="GHEA Grapalat"/>
        </w:rPr>
        <w:t>2.3</w:t>
      </w:r>
      <w:r w:rsidR="003240F7" w:rsidRPr="00903B8A">
        <w:rPr>
          <w:rFonts w:ascii="GHEA Grapalat" w:hAnsi="GHEA Grapalat"/>
        </w:rPr>
        <w:t>.</w:t>
      </w:r>
      <w:r w:rsidR="00E1385B" w:rsidRPr="00903B8A">
        <w:rPr>
          <w:rFonts w:ascii="GHEA Grapalat" w:hAnsi="GHEA Grapalat"/>
        </w:rPr>
        <w:tab/>
      </w:r>
      <w:r w:rsidR="005A221E" w:rsidRPr="00903B8A">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7EA15D0D" w14:textId="77777777" w:rsidR="00BA3554" w:rsidRPr="00903B8A" w:rsidRDefault="00BA3554" w:rsidP="004A6349">
      <w:pPr>
        <w:widowControl w:val="0"/>
        <w:tabs>
          <w:tab w:val="left" w:pos="1134"/>
        </w:tabs>
        <w:ind w:firstLine="567"/>
        <w:jc w:val="both"/>
        <w:rPr>
          <w:rFonts w:ascii="GHEA Grapalat" w:hAnsi="GHEA Grapalat"/>
        </w:rPr>
      </w:pPr>
      <w:r w:rsidRPr="00903B8A">
        <w:rPr>
          <w:rFonts w:ascii="GHEA Grapalat" w:hAnsi="GHEA Grapalat"/>
        </w:rPr>
        <w:t>Запрещается одновременное участие в настоящей процедуре</w:t>
      </w:r>
      <w:r w:rsidR="00F4264D" w:rsidRPr="00903B8A">
        <w:rPr>
          <w:rFonts w:ascii="GHEA Grapalat" w:hAnsi="GHEA Grapalat"/>
        </w:rPr>
        <w:t xml:space="preserve"> (</w:t>
      </w:r>
      <w:r w:rsidR="00DA4643" w:rsidRPr="00903B8A">
        <w:rPr>
          <w:rFonts w:ascii="GHEA Grapalat" w:hAnsi="GHEA Grapalat"/>
        </w:rPr>
        <w:t>на о</w:t>
      </w:r>
      <w:r w:rsidR="00EE7758" w:rsidRPr="00903B8A">
        <w:rPr>
          <w:rFonts w:ascii="GHEA Grapalat" w:hAnsi="GHEA Grapalat"/>
        </w:rPr>
        <w:t>дин и тот же</w:t>
      </w:r>
      <w:r w:rsidR="00DA4643" w:rsidRPr="00903B8A">
        <w:rPr>
          <w:rFonts w:ascii="GHEA Grapalat" w:hAnsi="GHEA Grapalat"/>
        </w:rPr>
        <w:t xml:space="preserve"> лот</w:t>
      </w:r>
      <w:r w:rsidR="00F4264D" w:rsidRPr="00903B8A">
        <w:rPr>
          <w:rFonts w:ascii="GHEA Grapalat" w:hAnsi="GHEA Grapalat"/>
        </w:rPr>
        <w:t>)</w:t>
      </w:r>
      <w:r w:rsidRPr="00903B8A">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w:t>
      </w:r>
      <w:r w:rsidRPr="00903B8A">
        <w:rPr>
          <w:rFonts w:ascii="GHEA Grapalat" w:hAnsi="GHEA Grapalat"/>
        </w:rPr>
        <w:lastRenderedPageBreak/>
        <w:t>(консорциумом).</w:t>
      </w:r>
    </w:p>
    <w:p w14:paraId="0F7BBA48" w14:textId="77777777" w:rsidR="00D5674E" w:rsidRPr="00903B8A" w:rsidRDefault="009F18D0" w:rsidP="004A6349">
      <w:pPr>
        <w:pStyle w:val="af4"/>
        <w:widowControl w:val="0"/>
        <w:tabs>
          <w:tab w:val="left" w:pos="1134"/>
        </w:tabs>
        <w:spacing w:before="0" w:beforeAutospacing="0" w:after="0" w:afterAutospacing="0"/>
        <w:ind w:firstLine="567"/>
        <w:jc w:val="both"/>
        <w:rPr>
          <w:rFonts w:ascii="GHEA Grapalat" w:hAnsi="GHEA Grapalat"/>
        </w:rPr>
      </w:pPr>
      <w:r w:rsidRPr="00903B8A">
        <w:rPr>
          <w:rFonts w:ascii="GHEA Grapalat" w:hAnsi="GHEA Grapalat"/>
        </w:rPr>
        <w:t>По смыслу пункта 119 Порядка:</w:t>
      </w:r>
    </w:p>
    <w:p w14:paraId="18A607B1" w14:textId="77777777" w:rsidR="00D5674E" w:rsidRPr="00903B8A" w:rsidRDefault="00D5674E" w:rsidP="004A6349">
      <w:pPr>
        <w:pStyle w:val="af4"/>
        <w:widowControl w:val="0"/>
        <w:tabs>
          <w:tab w:val="left" w:pos="1134"/>
        </w:tabs>
        <w:spacing w:before="0" w:beforeAutospacing="0" w:after="0" w:afterAutospacing="0"/>
        <w:ind w:firstLine="567"/>
        <w:jc w:val="both"/>
        <w:rPr>
          <w:rFonts w:ascii="GHEA Grapalat" w:hAnsi="GHEA Grapalat"/>
        </w:rPr>
      </w:pPr>
      <w:r w:rsidRPr="00903B8A">
        <w:rPr>
          <w:rFonts w:ascii="GHEA Grapalat" w:hAnsi="GHEA Grapalat"/>
        </w:rPr>
        <w:t>1)</w:t>
      </w:r>
      <w:r w:rsidR="00E1385B" w:rsidRPr="00903B8A">
        <w:rPr>
          <w:rFonts w:ascii="GHEA Grapalat" w:hAnsi="GHEA Grapalat"/>
        </w:rPr>
        <w:tab/>
      </w:r>
      <w:r w:rsidRPr="00903B8A">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3481D93C" w14:textId="77777777" w:rsidR="00D5674E" w:rsidRPr="00903B8A" w:rsidRDefault="00D5674E" w:rsidP="004A6349">
      <w:pPr>
        <w:pStyle w:val="af4"/>
        <w:widowControl w:val="0"/>
        <w:tabs>
          <w:tab w:val="left" w:pos="1134"/>
        </w:tabs>
        <w:spacing w:before="0" w:beforeAutospacing="0" w:after="0" w:afterAutospacing="0"/>
        <w:ind w:firstLine="567"/>
        <w:jc w:val="both"/>
        <w:rPr>
          <w:rFonts w:ascii="GHEA Grapalat" w:hAnsi="GHEA Grapalat"/>
        </w:rPr>
      </w:pPr>
      <w:r w:rsidRPr="00903B8A">
        <w:rPr>
          <w:rFonts w:ascii="GHEA Grapalat" w:hAnsi="GHEA Grapalat"/>
        </w:rPr>
        <w:t>2)</w:t>
      </w:r>
      <w:r w:rsidR="00E1385B" w:rsidRPr="00903B8A">
        <w:rPr>
          <w:rFonts w:ascii="GHEA Grapalat" w:hAnsi="GHEA Grapalat"/>
        </w:rPr>
        <w:tab/>
      </w:r>
      <w:r w:rsidRPr="00903B8A">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47794A8" w14:textId="77777777" w:rsidR="00D5674E" w:rsidRPr="00903B8A" w:rsidRDefault="00D5674E" w:rsidP="004A6349">
      <w:pPr>
        <w:pStyle w:val="af4"/>
        <w:widowControl w:val="0"/>
        <w:tabs>
          <w:tab w:val="left" w:pos="1134"/>
        </w:tabs>
        <w:spacing w:before="0" w:beforeAutospacing="0" w:after="0" w:afterAutospacing="0"/>
        <w:ind w:firstLine="567"/>
        <w:jc w:val="both"/>
        <w:rPr>
          <w:rFonts w:ascii="GHEA Grapalat" w:hAnsi="GHEA Grapalat"/>
        </w:rPr>
      </w:pPr>
      <w:r w:rsidRPr="00903B8A">
        <w:rPr>
          <w:rFonts w:ascii="GHEA Grapalat" w:hAnsi="GHEA Grapalat"/>
        </w:rPr>
        <w:t>а.</w:t>
      </w:r>
      <w:r w:rsidR="00E1385B" w:rsidRPr="00903B8A">
        <w:rPr>
          <w:rFonts w:ascii="GHEA Grapalat" w:hAnsi="GHEA Grapalat"/>
        </w:rPr>
        <w:tab/>
      </w:r>
      <w:r w:rsidRPr="00903B8A">
        <w:rPr>
          <w:rFonts w:ascii="GHEA Grapalat" w:hAnsi="GHEA Grapalat"/>
        </w:rPr>
        <w:t>участником, распоряжающимся более чем десятью процентами акций данного юридического лица;</w:t>
      </w:r>
    </w:p>
    <w:p w14:paraId="2A8EE446" w14:textId="77777777" w:rsidR="00D5674E" w:rsidRPr="00903B8A" w:rsidRDefault="00D5674E" w:rsidP="004A6349">
      <w:pPr>
        <w:pStyle w:val="af4"/>
        <w:widowControl w:val="0"/>
        <w:tabs>
          <w:tab w:val="left" w:pos="1134"/>
        </w:tabs>
        <w:spacing w:before="0" w:beforeAutospacing="0" w:after="0" w:afterAutospacing="0"/>
        <w:ind w:firstLine="567"/>
        <w:jc w:val="both"/>
        <w:rPr>
          <w:rFonts w:ascii="GHEA Grapalat" w:hAnsi="GHEA Grapalat"/>
        </w:rPr>
      </w:pPr>
      <w:r w:rsidRPr="00903B8A">
        <w:rPr>
          <w:rFonts w:ascii="GHEA Grapalat" w:hAnsi="GHEA Grapalat"/>
        </w:rPr>
        <w:t>б.</w:t>
      </w:r>
      <w:r w:rsidR="00E1385B" w:rsidRPr="00903B8A">
        <w:rPr>
          <w:rFonts w:ascii="GHEA Grapalat" w:hAnsi="GHEA Grapalat"/>
        </w:rPr>
        <w:tab/>
      </w:r>
      <w:r w:rsidRPr="00903B8A">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14:paraId="46D812FE" w14:textId="77777777" w:rsidR="00D5674E" w:rsidRPr="00903B8A" w:rsidRDefault="00D5674E" w:rsidP="004A6349">
      <w:pPr>
        <w:pStyle w:val="af4"/>
        <w:widowControl w:val="0"/>
        <w:tabs>
          <w:tab w:val="left" w:pos="1134"/>
        </w:tabs>
        <w:spacing w:before="0" w:beforeAutospacing="0" w:after="0" w:afterAutospacing="0"/>
        <w:ind w:firstLine="567"/>
        <w:jc w:val="both"/>
        <w:rPr>
          <w:rFonts w:ascii="GHEA Grapalat" w:hAnsi="GHEA Grapalat"/>
        </w:rPr>
      </w:pPr>
      <w:r w:rsidRPr="00903B8A">
        <w:rPr>
          <w:rFonts w:ascii="GHEA Grapalat" w:hAnsi="GHEA Grapalat"/>
        </w:rPr>
        <w:t>в.</w:t>
      </w:r>
      <w:r w:rsidR="00E1385B" w:rsidRPr="00903B8A">
        <w:rPr>
          <w:rFonts w:ascii="GHEA Grapalat" w:hAnsi="GHEA Grapalat"/>
        </w:rPr>
        <w:tab/>
      </w:r>
      <w:r w:rsidRPr="00903B8A">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A5D71A3" w14:textId="77777777" w:rsidR="00D5674E" w:rsidRPr="00903B8A" w:rsidRDefault="00D5674E" w:rsidP="004A6349">
      <w:pPr>
        <w:pStyle w:val="af4"/>
        <w:widowControl w:val="0"/>
        <w:tabs>
          <w:tab w:val="left" w:pos="1134"/>
        </w:tabs>
        <w:spacing w:before="0" w:beforeAutospacing="0" w:after="0" w:afterAutospacing="0"/>
        <w:ind w:firstLine="567"/>
        <w:jc w:val="both"/>
        <w:rPr>
          <w:rFonts w:ascii="GHEA Grapalat" w:hAnsi="GHEA Grapalat"/>
        </w:rPr>
      </w:pPr>
      <w:r w:rsidRPr="00903B8A">
        <w:rPr>
          <w:rFonts w:ascii="GHEA Grapalat" w:hAnsi="GHEA Grapalat"/>
        </w:rPr>
        <w:t>г.</w:t>
      </w:r>
      <w:r w:rsidR="00E1385B" w:rsidRPr="00903B8A">
        <w:rPr>
          <w:rFonts w:ascii="GHEA Grapalat" w:hAnsi="GHEA Grapalat"/>
        </w:rPr>
        <w:tab/>
      </w:r>
      <w:r w:rsidRPr="00903B8A">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DDD727A" w14:textId="77777777" w:rsidR="00D5674E" w:rsidRPr="00903B8A" w:rsidRDefault="00D5674E" w:rsidP="004A6349">
      <w:pPr>
        <w:pStyle w:val="af4"/>
        <w:widowControl w:val="0"/>
        <w:tabs>
          <w:tab w:val="left" w:pos="1134"/>
        </w:tabs>
        <w:spacing w:before="0" w:beforeAutospacing="0" w:after="0" w:afterAutospacing="0"/>
        <w:ind w:firstLine="567"/>
        <w:jc w:val="both"/>
        <w:rPr>
          <w:rFonts w:ascii="GHEA Grapalat" w:hAnsi="GHEA Grapalat"/>
        </w:rPr>
      </w:pPr>
      <w:r w:rsidRPr="00903B8A">
        <w:rPr>
          <w:rFonts w:ascii="GHEA Grapalat" w:hAnsi="GHEA Grapalat"/>
        </w:rPr>
        <w:t>3)</w:t>
      </w:r>
      <w:r w:rsidR="00E1385B" w:rsidRPr="00903B8A">
        <w:rPr>
          <w:rFonts w:ascii="GHEA Grapalat" w:hAnsi="GHEA Grapalat"/>
        </w:rPr>
        <w:tab/>
      </w:r>
      <w:r w:rsidRPr="00903B8A">
        <w:rPr>
          <w:rFonts w:ascii="GHEA Grapalat" w:hAnsi="GHEA Grapalat"/>
        </w:rPr>
        <w:t>участники, не имеющие статуса физического лица, считаются взаимосвязанными, если:</w:t>
      </w:r>
    </w:p>
    <w:p w14:paraId="537D7A40" w14:textId="77777777" w:rsidR="00D5674E" w:rsidRPr="00903B8A" w:rsidRDefault="00D5674E" w:rsidP="004A6349">
      <w:pPr>
        <w:pStyle w:val="af4"/>
        <w:widowControl w:val="0"/>
        <w:tabs>
          <w:tab w:val="left" w:pos="1134"/>
        </w:tabs>
        <w:spacing w:before="0" w:beforeAutospacing="0" w:after="0" w:afterAutospacing="0"/>
        <w:ind w:firstLine="567"/>
        <w:jc w:val="both"/>
        <w:rPr>
          <w:rFonts w:ascii="GHEA Grapalat" w:hAnsi="GHEA Grapalat"/>
        </w:rPr>
      </w:pPr>
      <w:r w:rsidRPr="00903B8A">
        <w:rPr>
          <w:rFonts w:ascii="GHEA Grapalat" w:hAnsi="GHEA Grapalat"/>
        </w:rPr>
        <w:t>а.</w:t>
      </w:r>
      <w:r w:rsidR="00E1385B" w:rsidRPr="00903B8A">
        <w:rPr>
          <w:rFonts w:ascii="GHEA Grapalat" w:hAnsi="GHEA Grapalat"/>
        </w:rPr>
        <w:tab/>
      </w:r>
      <w:r w:rsidRPr="00903B8A">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903B8A">
        <w:rPr>
          <w:rFonts w:ascii="Courier New" w:hAnsi="Courier New" w:cs="Courier New"/>
          <w:lang w:val="en-US"/>
        </w:rPr>
        <w:t> </w:t>
      </w:r>
      <w:r w:rsidRPr="00903B8A">
        <w:rPr>
          <w:rFonts w:ascii="GHEA Grapalat" w:hAnsi="GHEA Grapalat"/>
        </w:rPr>
        <w:t>лица;</w:t>
      </w:r>
    </w:p>
    <w:p w14:paraId="0FC7D17B" w14:textId="77777777" w:rsidR="00D5674E" w:rsidRPr="00903B8A" w:rsidRDefault="00D5674E" w:rsidP="004A6349">
      <w:pPr>
        <w:pStyle w:val="af4"/>
        <w:widowControl w:val="0"/>
        <w:tabs>
          <w:tab w:val="left" w:pos="1134"/>
        </w:tabs>
        <w:spacing w:before="0" w:beforeAutospacing="0" w:after="0" w:afterAutospacing="0"/>
        <w:ind w:firstLine="567"/>
        <w:jc w:val="both"/>
        <w:rPr>
          <w:rFonts w:ascii="GHEA Grapalat" w:hAnsi="GHEA Grapalat"/>
        </w:rPr>
      </w:pPr>
      <w:r w:rsidRPr="00903B8A">
        <w:rPr>
          <w:rFonts w:ascii="GHEA Grapalat" w:hAnsi="GHEA Grapalat"/>
        </w:rPr>
        <w:t>б.</w:t>
      </w:r>
      <w:r w:rsidR="00E1385B" w:rsidRPr="00903B8A">
        <w:rPr>
          <w:rFonts w:ascii="GHEA Grapalat" w:hAnsi="GHEA Grapalat"/>
        </w:rPr>
        <w:tab/>
      </w:r>
      <w:r w:rsidRPr="00903B8A">
        <w:rPr>
          <w:rFonts w:ascii="GHEA Grapalat" w:hAnsi="GHEA Grapalat"/>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FBC0231" w14:textId="77777777" w:rsidR="00D5674E" w:rsidRPr="00903B8A" w:rsidRDefault="00D5674E" w:rsidP="004A6349">
      <w:pPr>
        <w:pStyle w:val="af4"/>
        <w:widowControl w:val="0"/>
        <w:tabs>
          <w:tab w:val="left" w:pos="1134"/>
        </w:tabs>
        <w:spacing w:before="0" w:beforeAutospacing="0" w:after="0" w:afterAutospacing="0"/>
        <w:ind w:firstLine="567"/>
        <w:jc w:val="both"/>
        <w:rPr>
          <w:rFonts w:ascii="GHEA Grapalat" w:hAnsi="GHEA Grapalat"/>
        </w:rPr>
      </w:pPr>
      <w:r w:rsidRPr="00903B8A">
        <w:rPr>
          <w:rFonts w:ascii="GHEA Grapalat" w:hAnsi="GHEA Grapalat"/>
        </w:rPr>
        <w:t>в.</w:t>
      </w:r>
      <w:r w:rsidR="00E1385B" w:rsidRPr="00903B8A">
        <w:rPr>
          <w:rFonts w:ascii="GHEA Grapalat" w:hAnsi="GHEA Grapalat"/>
        </w:rPr>
        <w:tab/>
      </w:r>
      <w:r w:rsidRPr="00903B8A">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AAD1FF0" w14:textId="77777777" w:rsidR="00D5674E" w:rsidRPr="00903B8A" w:rsidRDefault="00D5674E" w:rsidP="004A6349">
      <w:pPr>
        <w:pStyle w:val="af4"/>
        <w:widowControl w:val="0"/>
        <w:tabs>
          <w:tab w:val="left" w:pos="1134"/>
        </w:tabs>
        <w:spacing w:before="0" w:beforeAutospacing="0" w:after="0" w:afterAutospacing="0"/>
        <w:ind w:firstLine="567"/>
        <w:jc w:val="both"/>
        <w:rPr>
          <w:rFonts w:ascii="GHEA Grapalat" w:hAnsi="GHEA Grapalat"/>
        </w:rPr>
      </w:pPr>
      <w:r w:rsidRPr="00903B8A">
        <w:rPr>
          <w:rFonts w:ascii="GHEA Grapalat" w:hAnsi="GHEA Grapalat"/>
        </w:rPr>
        <w:t>г.</w:t>
      </w:r>
      <w:r w:rsidR="00E1385B" w:rsidRPr="00903B8A">
        <w:rPr>
          <w:rFonts w:ascii="GHEA Grapalat" w:hAnsi="GHEA Grapalat"/>
        </w:rPr>
        <w:tab/>
      </w:r>
      <w:r w:rsidRPr="00903B8A">
        <w:rPr>
          <w:rFonts w:ascii="GHEA Grapalat" w:hAnsi="GHEA Grapalat"/>
        </w:rPr>
        <w:t>они действовали или действуют согласованно, исходя из общих экономических интересов.</w:t>
      </w:r>
    </w:p>
    <w:p w14:paraId="0EAF2A0F" w14:textId="77777777" w:rsidR="00D5674E" w:rsidRPr="00903B8A" w:rsidRDefault="00D5674E" w:rsidP="004A6349">
      <w:pPr>
        <w:widowControl w:val="0"/>
        <w:tabs>
          <w:tab w:val="left" w:pos="1134"/>
        </w:tabs>
        <w:ind w:firstLine="567"/>
        <w:jc w:val="both"/>
        <w:rPr>
          <w:rFonts w:ascii="GHEA Grapalat" w:hAnsi="GHEA Grapalat"/>
        </w:rPr>
      </w:pPr>
      <w:r w:rsidRPr="00903B8A">
        <w:rPr>
          <w:rFonts w:ascii="GHEA Grapalat" w:hAnsi="GHEA Grapalat"/>
        </w:rPr>
        <w:lastRenderedPageBreak/>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903B8A">
        <w:rPr>
          <w:rFonts w:ascii="GHEA Grapalat" w:hAnsi="GHEA Grapalat"/>
        </w:rPr>
        <w:t>внуки,</w:t>
      </w:r>
      <w:r w:rsidRPr="00903B8A">
        <w:rPr>
          <w:rFonts w:ascii="GHEA Grapalat" w:hAnsi="GHEA Grapalat"/>
        </w:rPr>
        <w:t>супруг сестры или супруга брата и их дети.</w:t>
      </w:r>
    </w:p>
    <w:p w14:paraId="70ED3C31" w14:textId="77777777" w:rsidR="004175B6" w:rsidRPr="00903B8A" w:rsidRDefault="00096865" w:rsidP="004A6349">
      <w:pPr>
        <w:widowControl w:val="0"/>
        <w:tabs>
          <w:tab w:val="left" w:pos="1134"/>
        </w:tabs>
        <w:ind w:firstLine="567"/>
        <w:jc w:val="both"/>
        <w:rPr>
          <w:rFonts w:ascii="GHEA Grapalat" w:hAnsi="GHEA Grapalat" w:cs="Arial Armenian"/>
        </w:rPr>
      </w:pPr>
      <w:r w:rsidRPr="00903B8A">
        <w:rPr>
          <w:rFonts w:ascii="GHEA Grapalat" w:hAnsi="GHEA Grapalat"/>
        </w:rPr>
        <w:t>2.4</w:t>
      </w:r>
      <w:r w:rsidR="00D13662" w:rsidRPr="00903B8A">
        <w:rPr>
          <w:rFonts w:ascii="GHEA Grapalat" w:hAnsi="GHEA Grapalat"/>
        </w:rPr>
        <w:t>.</w:t>
      </w:r>
      <w:r w:rsidR="00E1385B" w:rsidRPr="00903B8A">
        <w:rPr>
          <w:rFonts w:ascii="GHEA Grapalat" w:hAnsi="GHEA Grapalat"/>
        </w:rPr>
        <w:tab/>
      </w:r>
      <w:r w:rsidRPr="00903B8A">
        <w:rPr>
          <w:rFonts w:ascii="GHEA Grapalat" w:hAnsi="GHEA Grapalat"/>
        </w:rPr>
        <w:t>Участник</w:t>
      </w:r>
      <w:r w:rsidR="000C3F69" w:rsidRPr="00903B8A">
        <w:rPr>
          <w:rFonts w:ascii="GHEA Grapalat" w:hAnsi="GHEA Grapalat"/>
        </w:rPr>
        <w:t>,</w:t>
      </w:r>
      <w:r w:rsidR="002C1D72" w:rsidRPr="00903B8A">
        <w:rPr>
          <w:rFonts w:ascii="GHEA Grapalat" w:hAnsi="GHEA Grapalat"/>
        </w:rPr>
        <w:t xml:space="preserve">в случае признания </w:t>
      </w:r>
      <w:r w:rsidR="00876D7D" w:rsidRPr="00903B8A">
        <w:rPr>
          <w:rFonts w:ascii="GHEA Grapalat" w:hAnsi="GHEA Grapalat"/>
        </w:rPr>
        <w:t>ото</w:t>
      </w:r>
      <w:r w:rsidR="002C1D72" w:rsidRPr="00903B8A">
        <w:rPr>
          <w:rFonts w:ascii="GHEA Grapalat" w:hAnsi="GHEA Grapalat"/>
        </w:rPr>
        <w:t>бранным участником</w:t>
      </w:r>
      <w:r w:rsidR="000C3F69" w:rsidRPr="00903B8A">
        <w:rPr>
          <w:rFonts w:ascii="GHEA Grapalat" w:hAnsi="GHEA Grapalat"/>
        </w:rPr>
        <w:t>,</w:t>
      </w:r>
      <w:r w:rsidR="00A7559E" w:rsidRPr="00903B8A">
        <w:rPr>
          <w:rFonts w:ascii="GHEA Grapalat" w:hAnsi="GHEA Grapalat"/>
        </w:rPr>
        <w:t>представляет обеспечение квалификации в порядке и размере, установленными настоящим приглашением</w:t>
      </w:r>
      <w:r w:rsidR="00A7559E" w:rsidRPr="00903B8A">
        <w:rPr>
          <w:rFonts w:ascii="GHEA Grapalat" w:hAnsi="GHEA Grapalat"/>
          <w:lang w:val="hy-AM"/>
        </w:rPr>
        <w:t>.</w:t>
      </w:r>
      <w:r w:rsidR="00A425E2" w:rsidRPr="00903B8A">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Standard&amp;Poor's) как минимум в размере суверенного рейтинга Республики Армения</w:t>
      </w:r>
      <w:r w:rsidR="000964F1" w:rsidRPr="00903B8A">
        <w:rPr>
          <w:rFonts w:ascii="GHEA Grapalat" w:hAnsi="GHEA Grapalat"/>
        </w:rPr>
        <w:t>.</w:t>
      </w:r>
    </w:p>
    <w:p w14:paraId="582B0D39" w14:textId="77777777" w:rsidR="000A6B75" w:rsidRPr="00903B8A" w:rsidRDefault="000A6B75" w:rsidP="004A6349">
      <w:pPr>
        <w:pStyle w:val="norm"/>
        <w:widowControl w:val="0"/>
        <w:tabs>
          <w:tab w:val="left" w:pos="1134"/>
        </w:tabs>
        <w:spacing w:line="240" w:lineRule="auto"/>
        <w:ind w:firstLine="567"/>
        <w:rPr>
          <w:rFonts w:ascii="GHEA Grapalat" w:hAnsi="GHEA Grapalat" w:cs="Sylfaen"/>
          <w:sz w:val="24"/>
          <w:szCs w:val="24"/>
        </w:rPr>
      </w:pPr>
      <w:r w:rsidRPr="00903B8A">
        <w:rPr>
          <w:rFonts w:ascii="GHEA Grapalat" w:hAnsi="GHEA Grapalat"/>
          <w:sz w:val="24"/>
          <w:szCs w:val="24"/>
        </w:rPr>
        <w:t>2.</w:t>
      </w:r>
      <w:r w:rsidR="00DA4643" w:rsidRPr="00903B8A">
        <w:rPr>
          <w:rFonts w:ascii="GHEA Grapalat" w:hAnsi="GHEA Grapalat"/>
          <w:sz w:val="24"/>
          <w:szCs w:val="24"/>
        </w:rPr>
        <w:t>5</w:t>
      </w:r>
      <w:r w:rsidR="000A15F9" w:rsidRPr="00903B8A">
        <w:rPr>
          <w:rFonts w:ascii="GHEA Grapalat" w:hAnsi="GHEA Grapalat"/>
          <w:sz w:val="24"/>
          <w:szCs w:val="24"/>
        </w:rPr>
        <w:t>.</w:t>
      </w:r>
      <w:r w:rsidR="00F04AA1" w:rsidRPr="00903B8A">
        <w:rPr>
          <w:rFonts w:ascii="GHEA Grapalat" w:hAnsi="GHEA Grapalat"/>
          <w:sz w:val="24"/>
          <w:szCs w:val="24"/>
        </w:rPr>
        <w:tab/>
      </w:r>
      <w:r w:rsidRPr="00903B8A">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C366B6" w:rsidRPr="00903B8A">
        <w:rPr>
          <w:rFonts w:ascii="GHEA Grapalat" w:hAnsi="GHEA Grapalat"/>
        </w:rPr>
        <w:t>(на о</w:t>
      </w:r>
      <w:r w:rsidR="00C366B6" w:rsidRPr="00903B8A">
        <w:rPr>
          <w:rFonts w:ascii="GHEA Grapalat" w:hAnsi="GHEA Grapalat"/>
          <w:sz w:val="24"/>
          <w:szCs w:val="24"/>
        </w:rPr>
        <w:t>дин и тот же</w:t>
      </w:r>
      <w:r w:rsidR="00C366B6" w:rsidRPr="00903B8A">
        <w:rPr>
          <w:rFonts w:ascii="GHEA Grapalat" w:hAnsi="GHEA Grapalat"/>
        </w:rPr>
        <w:t xml:space="preserve"> лот)</w:t>
      </w:r>
      <w:r w:rsidRPr="00903B8A">
        <w:rPr>
          <w:rFonts w:ascii="GHEA Grapalat" w:hAnsi="GHEA Grapalat"/>
          <w:sz w:val="24"/>
          <w:szCs w:val="24"/>
        </w:rPr>
        <w:t xml:space="preserve">. </w:t>
      </w:r>
    </w:p>
    <w:p w14:paraId="06A7336E" w14:textId="77777777" w:rsidR="009E07EE" w:rsidRPr="00903B8A" w:rsidRDefault="000A6B75" w:rsidP="004A6349">
      <w:pPr>
        <w:pStyle w:val="23"/>
        <w:widowControl w:val="0"/>
        <w:tabs>
          <w:tab w:val="left" w:pos="1134"/>
        </w:tabs>
        <w:spacing w:line="240" w:lineRule="auto"/>
        <w:ind w:firstLine="567"/>
        <w:rPr>
          <w:rFonts w:ascii="GHEA Grapalat" w:hAnsi="GHEA Grapalat"/>
          <w:sz w:val="24"/>
          <w:szCs w:val="24"/>
        </w:rPr>
      </w:pPr>
      <w:r w:rsidRPr="00903B8A">
        <w:rPr>
          <w:rFonts w:ascii="GHEA Grapalat" w:hAnsi="GHEA Grapalat"/>
          <w:sz w:val="24"/>
          <w:szCs w:val="24"/>
        </w:rPr>
        <w:t>2.</w:t>
      </w:r>
      <w:r w:rsidR="00C366B6" w:rsidRPr="00903B8A">
        <w:rPr>
          <w:rFonts w:ascii="GHEA Grapalat" w:hAnsi="GHEA Grapalat"/>
          <w:sz w:val="24"/>
          <w:szCs w:val="24"/>
        </w:rPr>
        <w:t>6</w:t>
      </w:r>
      <w:r w:rsidR="000A15F9" w:rsidRPr="00903B8A">
        <w:rPr>
          <w:rFonts w:ascii="GHEA Grapalat" w:hAnsi="GHEA Grapalat"/>
          <w:sz w:val="24"/>
          <w:szCs w:val="24"/>
        </w:rPr>
        <w:t>.</w:t>
      </w:r>
      <w:r w:rsidR="00F04AA1" w:rsidRPr="00903B8A">
        <w:rPr>
          <w:rFonts w:ascii="GHEA Grapalat" w:hAnsi="GHEA Grapalat"/>
          <w:sz w:val="24"/>
          <w:szCs w:val="24"/>
        </w:rPr>
        <w:tab/>
      </w:r>
      <w:r w:rsidRPr="00903B8A">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576CAFC4" w14:textId="77777777" w:rsidR="000A6B75" w:rsidRPr="00903B8A" w:rsidRDefault="000A6B75" w:rsidP="004A6349">
      <w:pPr>
        <w:pStyle w:val="23"/>
        <w:widowControl w:val="0"/>
        <w:spacing w:line="240" w:lineRule="auto"/>
        <w:rPr>
          <w:rFonts w:ascii="GHEA Grapalat" w:hAnsi="GHEA Grapalat" w:cs="Sylfaen"/>
          <w:sz w:val="24"/>
          <w:szCs w:val="24"/>
        </w:rPr>
      </w:pPr>
      <w:r w:rsidRPr="00903B8A">
        <w:rPr>
          <w:rFonts w:ascii="GHEA Grapalat" w:hAnsi="GHEA Grapalat"/>
          <w:sz w:val="24"/>
          <w:szCs w:val="24"/>
        </w:rPr>
        <w:t>В подобном случае:</w:t>
      </w:r>
    </w:p>
    <w:p w14:paraId="7F9FE3DE" w14:textId="77777777" w:rsidR="005A405F" w:rsidRPr="00903B8A" w:rsidRDefault="00C366B6" w:rsidP="004A6349">
      <w:pPr>
        <w:pStyle w:val="23"/>
        <w:widowControl w:val="0"/>
        <w:tabs>
          <w:tab w:val="left" w:pos="1134"/>
        </w:tabs>
        <w:spacing w:line="240" w:lineRule="auto"/>
        <w:ind w:firstLine="567"/>
        <w:rPr>
          <w:rFonts w:ascii="GHEA Grapalat" w:hAnsi="GHEA Grapalat"/>
          <w:sz w:val="24"/>
          <w:szCs w:val="24"/>
        </w:rPr>
      </w:pPr>
      <w:r w:rsidRPr="00903B8A">
        <w:rPr>
          <w:rFonts w:ascii="GHEA Grapalat" w:hAnsi="GHEA Grapalat"/>
          <w:sz w:val="24"/>
          <w:szCs w:val="24"/>
        </w:rPr>
        <w:t>1</w:t>
      </w:r>
      <w:r w:rsidR="000A6B75" w:rsidRPr="00903B8A">
        <w:rPr>
          <w:rFonts w:ascii="GHEA Grapalat" w:hAnsi="GHEA Grapalat"/>
          <w:sz w:val="24"/>
          <w:szCs w:val="24"/>
        </w:rPr>
        <w:t>)</w:t>
      </w:r>
      <w:r w:rsidR="00911F57" w:rsidRPr="00903B8A">
        <w:rPr>
          <w:rFonts w:ascii="GHEA Grapalat" w:hAnsi="GHEA Grapalat"/>
          <w:sz w:val="24"/>
          <w:szCs w:val="24"/>
        </w:rPr>
        <w:tab/>
      </w:r>
      <w:r w:rsidR="000A6B75" w:rsidRPr="00903B8A">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903B8A">
        <w:rPr>
          <w:rFonts w:ascii="GHEA Grapalat" w:hAnsi="GHEA Grapalat"/>
        </w:rPr>
        <w:t>(на о</w:t>
      </w:r>
      <w:r w:rsidR="00796D4A" w:rsidRPr="00903B8A">
        <w:rPr>
          <w:rFonts w:ascii="GHEA Grapalat" w:hAnsi="GHEA Grapalat"/>
          <w:sz w:val="24"/>
          <w:szCs w:val="24"/>
        </w:rPr>
        <w:t>дин и тот же</w:t>
      </w:r>
      <w:r w:rsidR="00796D4A" w:rsidRPr="00903B8A">
        <w:rPr>
          <w:rFonts w:ascii="GHEA Grapalat" w:hAnsi="GHEA Grapalat"/>
        </w:rPr>
        <w:t xml:space="preserve"> лот)</w:t>
      </w:r>
      <w:r w:rsidR="000A6B75" w:rsidRPr="00903B8A">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3F5AA8B" w14:textId="77777777" w:rsidR="000A6B75" w:rsidRPr="00903B8A" w:rsidRDefault="00C366B6" w:rsidP="004A6349">
      <w:pPr>
        <w:pStyle w:val="23"/>
        <w:widowControl w:val="0"/>
        <w:tabs>
          <w:tab w:val="left" w:pos="1134"/>
        </w:tabs>
        <w:spacing w:line="240" w:lineRule="auto"/>
        <w:ind w:firstLine="567"/>
        <w:rPr>
          <w:rFonts w:ascii="GHEA Grapalat" w:hAnsi="GHEA Grapalat" w:cs="Sylfaen"/>
          <w:sz w:val="24"/>
          <w:szCs w:val="24"/>
        </w:rPr>
      </w:pPr>
      <w:r w:rsidRPr="00903B8A">
        <w:rPr>
          <w:rFonts w:ascii="GHEA Grapalat" w:hAnsi="GHEA Grapalat"/>
          <w:sz w:val="24"/>
          <w:szCs w:val="24"/>
        </w:rPr>
        <w:t>2</w:t>
      </w:r>
      <w:r w:rsidR="000A6B75" w:rsidRPr="00903B8A">
        <w:rPr>
          <w:rFonts w:ascii="GHEA Grapalat" w:hAnsi="GHEA Grapalat"/>
          <w:sz w:val="24"/>
          <w:szCs w:val="24"/>
        </w:rPr>
        <w:t>)</w:t>
      </w:r>
      <w:r w:rsidR="00911F57" w:rsidRPr="00903B8A">
        <w:rPr>
          <w:rFonts w:ascii="GHEA Grapalat" w:hAnsi="GHEA Grapalat"/>
          <w:sz w:val="24"/>
          <w:szCs w:val="24"/>
        </w:rPr>
        <w:tab/>
      </w:r>
      <w:r w:rsidR="000A6B75" w:rsidRPr="00903B8A">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29C69BD" w14:textId="77777777" w:rsidR="00096865" w:rsidRPr="00903B8A" w:rsidRDefault="00ED2352" w:rsidP="004A6349">
      <w:pPr>
        <w:widowControl w:val="0"/>
        <w:jc w:val="center"/>
        <w:rPr>
          <w:rFonts w:ascii="GHEA Grapalat" w:hAnsi="GHEA Grapalat" w:cs="Arial"/>
          <w:b/>
        </w:rPr>
      </w:pPr>
      <w:r w:rsidRPr="00903B8A">
        <w:rPr>
          <w:rFonts w:ascii="GHEA Grapalat" w:hAnsi="GHEA Grapalat"/>
          <w:b/>
        </w:rPr>
        <w:t>3.</w:t>
      </w:r>
      <w:r w:rsidR="002B32D6" w:rsidRPr="00903B8A">
        <w:rPr>
          <w:rFonts w:ascii="GHEA Grapalat" w:hAnsi="GHEA Grapalat"/>
          <w:b/>
        </w:rPr>
        <w:t xml:space="preserve"> РАЗЪЯСНЕНИЕ ПРИГЛАШЕНИЯ </w:t>
      </w:r>
      <w:r w:rsidRPr="00903B8A">
        <w:rPr>
          <w:rFonts w:ascii="GHEA Grapalat" w:hAnsi="GHEA Grapalat"/>
          <w:b/>
        </w:rPr>
        <w:br/>
      </w:r>
      <w:r w:rsidR="002B32D6" w:rsidRPr="00903B8A">
        <w:rPr>
          <w:rFonts w:ascii="GHEA Grapalat" w:hAnsi="GHEA Grapalat"/>
          <w:b/>
        </w:rPr>
        <w:t xml:space="preserve">И ПОРЯДОК ВНЕСЕНИЯ ИЗМЕНЕНИЯ В ПРИГЛАШЕНИЕ </w:t>
      </w:r>
    </w:p>
    <w:p w14:paraId="7591704B" w14:textId="77777777" w:rsidR="0032548E" w:rsidRPr="00903B8A" w:rsidRDefault="00096865" w:rsidP="004A6349">
      <w:pPr>
        <w:widowControl w:val="0"/>
        <w:tabs>
          <w:tab w:val="left" w:pos="1134"/>
        </w:tabs>
        <w:ind w:firstLine="567"/>
        <w:jc w:val="both"/>
        <w:rPr>
          <w:rFonts w:ascii="GHEA Grapalat" w:hAnsi="GHEA Grapalat"/>
        </w:rPr>
      </w:pPr>
      <w:r w:rsidRPr="00903B8A">
        <w:rPr>
          <w:rFonts w:ascii="GHEA Grapalat" w:hAnsi="GHEA Grapalat"/>
        </w:rPr>
        <w:t>3.1</w:t>
      </w:r>
      <w:r w:rsidR="000A15F9" w:rsidRPr="00903B8A">
        <w:rPr>
          <w:rFonts w:ascii="GHEA Grapalat" w:hAnsi="GHEA Grapalat"/>
        </w:rPr>
        <w:t>.</w:t>
      </w:r>
      <w:r w:rsidR="00ED2352" w:rsidRPr="00903B8A">
        <w:rPr>
          <w:rFonts w:ascii="GHEA Grapalat" w:hAnsi="GHEA Grapalat"/>
        </w:rPr>
        <w:tab/>
      </w:r>
      <w:r w:rsidRPr="00903B8A">
        <w:rPr>
          <w:rFonts w:ascii="GHEA Grapalat" w:hAnsi="GHEA Grapalat"/>
        </w:rPr>
        <w:t>Согласно статье 29 Закона участник вправе требовать от заказчика разъяснения приглашения.</w:t>
      </w:r>
    </w:p>
    <w:p w14:paraId="678DD82B" w14:textId="77777777" w:rsidR="00096865" w:rsidRPr="00903B8A" w:rsidRDefault="00096865" w:rsidP="004A6349">
      <w:pPr>
        <w:widowControl w:val="0"/>
        <w:autoSpaceDE w:val="0"/>
        <w:autoSpaceDN w:val="0"/>
        <w:adjustRightInd w:val="0"/>
        <w:ind w:firstLine="567"/>
        <w:jc w:val="both"/>
        <w:rPr>
          <w:rFonts w:ascii="GHEA Grapalat" w:hAnsi="GHEA Grapalat"/>
        </w:rPr>
      </w:pPr>
      <w:r w:rsidRPr="00903B8A">
        <w:rPr>
          <w:rFonts w:ascii="GHEA Grapalat" w:hAnsi="GHEA Grapalat"/>
        </w:rPr>
        <w:t xml:space="preserve">Участник имеет право </w:t>
      </w:r>
      <w:r w:rsidR="006735A4" w:rsidRPr="00903B8A">
        <w:rPr>
          <w:rFonts w:ascii="GHEA Grapalat" w:hAnsi="GHEA Grapalat"/>
        </w:rPr>
        <w:t>в письменной форме</w:t>
      </w:r>
      <w:r w:rsidRPr="00903B8A">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903B8A">
        <w:rPr>
          <w:rFonts w:ascii="GHEA Grapalat" w:hAnsi="GHEA Grapalat"/>
        </w:rPr>
        <w:t xml:space="preserve">в письменной форме </w:t>
      </w:r>
      <w:r w:rsidRPr="00903B8A">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903B8A">
        <w:rPr>
          <w:rStyle w:val="af6"/>
          <w:rFonts w:ascii="GHEA Grapalat" w:hAnsi="GHEA Grapalat"/>
        </w:rPr>
        <w:footnoteReference w:customMarkFollows="1" w:id="4"/>
        <w:t>5</w:t>
      </w:r>
      <w:r w:rsidRPr="00903B8A">
        <w:rPr>
          <w:rFonts w:ascii="GHEA Grapalat" w:hAnsi="GHEA Grapalat"/>
        </w:rPr>
        <w:t>.</w:t>
      </w:r>
    </w:p>
    <w:p w14:paraId="47AACB41" w14:textId="77777777" w:rsidR="00096865" w:rsidRPr="00903B8A" w:rsidRDefault="00096865" w:rsidP="004A6349">
      <w:pPr>
        <w:widowControl w:val="0"/>
        <w:tabs>
          <w:tab w:val="left" w:pos="1134"/>
        </w:tabs>
        <w:ind w:firstLine="567"/>
        <w:jc w:val="both"/>
        <w:rPr>
          <w:rFonts w:ascii="GHEA Grapalat" w:hAnsi="GHEA Grapalat"/>
        </w:rPr>
      </w:pPr>
      <w:r w:rsidRPr="00903B8A">
        <w:rPr>
          <w:rFonts w:ascii="GHEA Grapalat" w:hAnsi="GHEA Grapalat"/>
        </w:rPr>
        <w:lastRenderedPageBreak/>
        <w:t>3.2.</w:t>
      </w:r>
      <w:r w:rsidR="00ED2352" w:rsidRPr="00903B8A">
        <w:rPr>
          <w:rFonts w:ascii="GHEA Grapalat" w:hAnsi="GHEA Grapalat"/>
        </w:rPr>
        <w:tab/>
      </w:r>
      <w:r w:rsidRPr="00903B8A">
        <w:rPr>
          <w:rFonts w:ascii="GHEA Grapalat" w:hAnsi="GHEA Grapalat"/>
        </w:rPr>
        <w:t>В день предоставления разъяснения объявление о запросе и о</w:t>
      </w:r>
      <w:r w:rsidR="00775FAF" w:rsidRPr="00903B8A">
        <w:rPr>
          <w:rFonts w:ascii="Courier New" w:hAnsi="Courier New" w:cs="Courier New"/>
          <w:lang w:val="en-US"/>
        </w:rPr>
        <w:t> </w:t>
      </w:r>
      <w:r w:rsidRPr="00903B8A">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903B8A">
        <w:rPr>
          <w:rFonts w:ascii="Courier New" w:hAnsi="Courier New" w:cs="Courier New"/>
          <w:lang w:val="en-US"/>
        </w:rPr>
        <w:t> </w:t>
      </w:r>
      <w:r w:rsidRPr="00903B8A">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7E444A16" w14:textId="77777777" w:rsidR="00462E00" w:rsidRPr="00903B8A" w:rsidRDefault="00096865" w:rsidP="004A6349">
      <w:pPr>
        <w:widowControl w:val="0"/>
        <w:tabs>
          <w:tab w:val="left" w:pos="1134"/>
        </w:tabs>
        <w:autoSpaceDE w:val="0"/>
        <w:autoSpaceDN w:val="0"/>
        <w:adjustRightInd w:val="0"/>
        <w:ind w:firstLine="567"/>
        <w:jc w:val="both"/>
        <w:rPr>
          <w:rFonts w:ascii="GHEA Grapalat" w:hAnsi="GHEA Grapalat"/>
        </w:rPr>
      </w:pPr>
      <w:r w:rsidRPr="00903B8A">
        <w:rPr>
          <w:rFonts w:ascii="GHEA Grapalat" w:hAnsi="GHEA Grapalat"/>
        </w:rPr>
        <w:t>3.3</w:t>
      </w:r>
      <w:r w:rsidR="000A15F9" w:rsidRPr="00903B8A">
        <w:rPr>
          <w:rFonts w:ascii="GHEA Grapalat" w:hAnsi="GHEA Grapalat"/>
        </w:rPr>
        <w:t>.</w:t>
      </w:r>
      <w:r w:rsidR="00ED2352" w:rsidRPr="00903B8A">
        <w:rPr>
          <w:rFonts w:ascii="GHEA Grapalat" w:hAnsi="GHEA Grapalat"/>
        </w:rPr>
        <w:tab/>
      </w:r>
      <w:r w:rsidRPr="00903B8A">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903B8A">
        <w:rPr>
          <w:rFonts w:ascii="GHEA Grapalat" w:hAnsi="GHEA Grapalat"/>
        </w:rPr>
        <w:t xml:space="preserve">, или если запрос касается соответствия технических характеристик предлагаемых </w:t>
      </w:r>
      <w:r w:rsidR="00A14672" w:rsidRPr="00903B8A">
        <w:rPr>
          <w:rFonts w:ascii="GHEA Grapalat" w:hAnsi="GHEA Grapalat"/>
        </w:rPr>
        <w:t>у</w:t>
      </w:r>
      <w:r w:rsidR="00791FE4" w:rsidRPr="00903B8A">
        <w:rPr>
          <w:rFonts w:ascii="GHEA Grapalat" w:hAnsi="GHEA Grapalat"/>
        </w:rPr>
        <w:t>частником товаров техническим характеристикам, предусмотренным настоящимприглашением</w:t>
      </w:r>
      <w:r w:rsidRPr="00903B8A">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CDB2727" w14:textId="77777777" w:rsidR="00096865" w:rsidRPr="00903B8A" w:rsidRDefault="00096865" w:rsidP="004A6349">
      <w:pPr>
        <w:widowControl w:val="0"/>
        <w:tabs>
          <w:tab w:val="left" w:pos="1134"/>
        </w:tabs>
        <w:autoSpaceDE w:val="0"/>
        <w:autoSpaceDN w:val="0"/>
        <w:adjustRightInd w:val="0"/>
        <w:ind w:firstLine="567"/>
        <w:jc w:val="both"/>
        <w:rPr>
          <w:rFonts w:ascii="GHEA Grapalat" w:hAnsi="GHEA Grapalat"/>
          <w:lang w:val="hy-AM"/>
        </w:rPr>
      </w:pPr>
      <w:r w:rsidRPr="00903B8A">
        <w:rPr>
          <w:rFonts w:ascii="GHEA Grapalat" w:hAnsi="GHEA Grapalat"/>
        </w:rPr>
        <w:t>3.4</w:t>
      </w:r>
      <w:r w:rsidR="000A15F9" w:rsidRPr="00903B8A">
        <w:rPr>
          <w:rFonts w:ascii="GHEA Grapalat" w:hAnsi="GHEA Grapalat"/>
        </w:rPr>
        <w:t>.</w:t>
      </w:r>
      <w:r w:rsidR="00ED2352" w:rsidRPr="00903B8A">
        <w:rPr>
          <w:rFonts w:ascii="GHEA Grapalat" w:hAnsi="GHEA Grapalat"/>
        </w:rPr>
        <w:tab/>
      </w:r>
      <w:r w:rsidRPr="00903B8A">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903B8A">
        <w:rPr>
          <w:rFonts w:ascii="GHEA Grapalat" w:hAnsi="GHEA Grapalat"/>
          <w:vertAlign w:val="superscript"/>
          <w:lang w:val="hy-AM"/>
        </w:rPr>
        <w:t>5</w:t>
      </w:r>
    </w:p>
    <w:p w14:paraId="1E79D212" w14:textId="77777777" w:rsidR="002D7D70" w:rsidRPr="00903B8A" w:rsidRDefault="002D7D70" w:rsidP="004A6349">
      <w:pPr>
        <w:widowControl w:val="0"/>
        <w:tabs>
          <w:tab w:val="left" w:pos="1134"/>
        </w:tabs>
        <w:autoSpaceDE w:val="0"/>
        <w:autoSpaceDN w:val="0"/>
        <w:adjustRightInd w:val="0"/>
        <w:ind w:firstLine="567"/>
        <w:jc w:val="both"/>
        <w:rPr>
          <w:rFonts w:ascii="GHEA Grapalat" w:hAnsi="GHEA Grapalat" w:cs="Arial Unicode"/>
          <w:lang w:val="hy-AM"/>
        </w:rPr>
      </w:pPr>
      <w:r w:rsidRPr="00903B8A">
        <w:rPr>
          <w:rFonts w:ascii="GHEA Grapalat" w:hAnsi="GHEA Grapalat"/>
          <w:lang w:val="hy-AM"/>
        </w:rPr>
        <w:t>3.5</w:t>
      </w:r>
      <w:r w:rsidR="00F9791A" w:rsidRPr="00903B8A">
        <w:rPr>
          <w:rFonts w:ascii="GHEA Grapalat" w:hAnsi="GHEA Grapalat"/>
          <w:lang w:val="hy-AM"/>
        </w:rPr>
        <w:t>Кажд</w:t>
      </w:r>
      <w:r w:rsidR="00F9791A" w:rsidRPr="00903B8A">
        <w:rPr>
          <w:rFonts w:ascii="GHEA Grapalat" w:hAnsi="GHEA Grapalat"/>
        </w:rPr>
        <w:t>ое лиц</w:t>
      </w:r>
      <w:r w:rsidR="00CA1F39" w:rsidRPr="00903B8A">
        <w:rPr>
          <w:rFonts w:ascii="GHEA Grapalat" w:hAnsi="GHEA Grapalat"/>
        </w:rPr>
        <w:t>о</w:t>
      </w:r>
      <w:r w:rsidR="00CA1F39" w:rsidRPr="00903B8A">
        <w:rPr>
          <w:rFonts w:ascii="GHEA Grapalat" w:hAnsi="GHEA Grapalat"/>
          <w:lang w:val="hy-AM"/>
        </w:rPr>
        <w:t xml:space="preserve"> без указания имени</w:t>
      </w:r>
      <w:r w:rsidR="00F9791A" w:rsidRPr="00903B8A">
        <w:rPr>
          <w:rFonts w:ascii="GHEA Grapalat" w:hAnsi="GHEA Grapalat"/>
          <w:lang w:val="hy-AM"/>
        </w:rPr>
        <w:t xml:space="preserve">, до истечения срока, установленного для внесения изменений в приглашение, </w:t>
      </w:r>
      <w:r w:rsidR="00F9791A" w:rsidRPr="00903B8A">
        <w:rPr>
          <w:rFonts w:ascii="GHEA Grapalat" w:hAnsi="GHEA Grapalat"/>
        </w:rPr>
        <w:t xml:space="preserve">имеет право </w:t>
      </w:r>
      <w:r w:rsidR="00F9791A" w:rsidRPr="00903B8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00023F8F" w:rsidRPr="00903B8A">
        <w:rPr>
          <w:rFonts w:ascii="GHEA Grapalat" w:hAnsi="GHEA Grapalat"/>
        </w:rPr>
        <w:t>.</w:t>
      </w:r>
      <w:r w:rsidR="00750FFF" w:rsidRPr="00903B8A">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427CBA48" w14:textId="77777777" w:rsidR="00096865" w:rsidRPr="00903B8A" w:rsidRDefault="00096865" w:rsidP="004A6349">
      <w:pPr>
        <w:widowControl w:val="0"/>
        <w:tabs>
          <w:tab w:val="left" w:pos="1134"/>
        </w:tabs>
        <w:autoSpaceDE w:val="0"/>
        <w:autoSpaceDN w:val="0"/>
        <w:adjustRightInd w:val="0"/>
        <w:ind w:firstLine="567"/>
        <w:jc w:val="both"/>
        <w:rPr>
          <w:rFonts w:ascii="GHEA Grapalat" w:hAnsi="GHEA Grapalat" w:cs="Arial Unicode"/>
        </w:rPr>
      </w:pPr>
      <w:r w:rsidRPr="00903B8A">
        <w:rPr>
          <w:rFonts w:ascii="GHEA Grapalat" w:hAnsi="GHEA Grapalat"/>
        </w:rPr>
        <w:t>3.</w:t>
      </w:r>
      <w:r w:rsidR="00E648D1" w:rsidRPr="00903B8A">
        <w:rPr>
          <w:rFonts w:ascii="GHEA Grapalat" w:hAnsi="GHEA Grapalat"/>
          <w:lang w:val="hy-AM"/>
        </w:rPr>
        <w:t>6</w:t>
      </w:r>
      <w:r w:rsidR="000A15F9" w:rsidRPr="00903B8A">
        <w:rPr>
          <w:rFonts w:ascii="GHEA Grapalat" w:hAnsi="GHEA Grapalat"/>
        </w:rPr>
        <w:t>.</w:t>
      </w:r>
      <w:r w:rsidR="00ED2352" w:rsidRPr="00903B8A">
        <w:rPr>
          <w:rFonts w:ascii="GHEA Grapalat" w:hAnsi="GHEA Grapalat"/>
        </w:rPr>
        <w:tab/>
      </w:r>
      <w:r w:rsidRPr="00903B8A">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903B8A">
        <w:rPr>
          <w:rFonts w:ascii="Courier New" w:hAnsi="Courier New" w:cs="Courier New"/>
          <w:lang w:val="en-US"/>
        </w:rPr>
        <w:t> </w:t>
      </w:r>
      <w:r w:rsidRPr="00903B8A">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903B8A">
        <w:rPr>
          <w:rStyle w:val="af6"/>
          <w:rFonts w:ascii="GHEA Grapalat" w:hAnsi="GHEA Grapalat"/>
        </w:rPr>
        <w:footnoteReference w:customMarkFollows="1" w:id="5"/>
        <w:t>6</w:t>
      </w:r>
      <w:r w:rsidRPr="00903B8A">
        <w:rPr>
          <w:rFonts w:ascii="GHEA Grapalat" w:hAnsi="GHEA Grapalat"/>
        </w:rPr>
        <w:t xml:space="preserve">. </w:t>
      </w:r>
    </w:p>
    <w:p w14:paraId="46032968" w14:textId="77777777" w:rsidR="00B051BE" w:rsidRPr="00903B8A" w:rsidRDefault="00B051BE" w:rsidP="004A6349">
      <w:pPr>
        <w:widowControl w:val="0"/>
        <w:jc w:val="center"/>
        <w:rPr>
          <w:rFonts w:ascii="GHEA Grapalat" w:hAnsi="GHEA Grapalat"/>
          <w:b/>
        </w:rPr>
      </w:pPr>
    </w:p>
    <w:p w14:paraId="02585F0A" w14:textId="77777777" w:rsidR="00096865" w:rsidRPr="00903B8A" w:rsidRDefault="00955A1E" w:rsidP="004A6349">
      <w:pPr>
        <w:widowControl w:val="0"/>
        <w:jc w:val="center"/>
        <w:rPr>
          <w:rFonts w:ascii="GHEA Grapalat" w:hAnsi="GHEA Grapalat" w:cs="Arial"/>
          <w:b/>
        </w:rPr>
      </w:pPr>
      <w:r w:rsidRPr="00903B8A">
        <w:rPr>
          <w:rFonts w:ascii="GHEA Grapalat" w:hAnsi="GHEA Grapalat"/>
          <w:b/>
        </w:rPr>
        <w:t>4. ПОРЯДОК ПОДАЧИ ЗАЯВКИ</w:t>
      </w:r>
    </w:p>
    <w:p w14:paraId="1342B776" w14:textId="77777777" w:rsidR="00096865" w:rsidRPr="00903B8A" w:rsidRDefault="00096865" w:rsidP="004A6349">
      <w:pPr>
        <w:widowControl w:val="0"/>
        <w:tabs>
          <w:tab w:val="left" w:pos="1134"/>
        </w:tabs>
        <w:ind w:firstLine="567"/>
        <w:jc w:val="both"/>
        <w:rPr>
          <w:rFonts w:ascii="GHEA Grapalat" w:hAnsi="GHEA Grapalat"/>
        </w:rPr>
      </w:pPr>
      <w:r w:rsidRPr="00903B8A">
        <w:rPr>
          <w:rFonts w:ascii="GHEA Grapalat" w:hAnsi="GHEA Grapalat"/>
        </w:rPr>
        <w:t>4.1</w:t>
      </w:r>
      <w:r w:rsidR="00A34DFE" w:rsidRPr="00903B8A">
        <w:rPr>
          <w:rFonts w:ascii="GHEA Grapalat" w:hAnsi="GHEA Grapalat"/>
        </w:rPr>
        <w:t>.</w:t>
      </w:r>
      <w:r w:rsidR="009C7913" w:rsidRPr="00903B8A">
        <w:rPr>
          <w:rFonts w:ascii="GHEA Grapalat" w:hAnsi="GHEA Grapalat"/>
        </w:rPr>
        <w:tab/>
      </w:r>
      <w:r w:rsidRPr="00903B8A">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184DF86" w14:textId="77777777" w:rsidR="00486B55" w:rsidRPr="00903B8A" w:rsidRDefault="00096865" w:rsidP="004A6349">
      <w:pPr>
        <w:pStyle w:val="23"/>
        <w:widowControl w:val="0"/>
        <w:spacing w:line="240" w:lineRule="auto"/>
        <w:ind w:firstLine="567"/>
        <w:rPr>
          <w:rFonts w:ascii="GHEA Grapalat" w:hAnsi="GHEA Grapalat" w:cs="Sylfaen"/>
          <w:sz w:val="24"/>
          <w:szCs w:val="24"/>
        </w:rPr>
      </w:pPr>
      <w:r w:rsidRPr="00903B8A">
        <w:rPr>
          <w:rFonts w:ascii="GHEA Grapalat" w:hAnsi="GHEA Grapalat"/>
          <w:sz w:val="24"/>
          <w:szCs w:val="24"/>
        </w:rPr>
        <w:t>Участник может подать заявку как для каждого лота, так и для нескольких или всех лотов.</w:t>
      </w:r>
    </w:p>
    <w:p w14:paraId="617FBDE4" w14:textId="77777777" w:rsidR="00096865" w:rsidRPr="00903B8A" w:rsidRDefault="000946A3" w:rsidP="004A6349">
      <w:pPr>
        <w:pStyle w:val="23"/>
        <w:widowControl w:val="0"/>
        <w:spacing w:line="240" w:lineRule="auto"/>
        <w:ind w:firstLine="567"/>
        <w:rPr>
          <w:rFonts w:ascii="GHEA Grapalat" w:hAnsi="GHEA Grapalat" w:cs="Sylfaen"/>
          <w:sz w:val="24"/>
          <w:szCs w:val="24"/>
        </w:rPr>
      </w:pPr>
      <w:r w:rsidRPr="00903B8A">
        <w:rPr>
          <w:rFonts w:ascii="GHEA Grapalat" w:hAnsi="GHEA Grapalat"/>
          <w:sz w:val="24"/>
          <w:szCs w:val="24"/>
        </w:rPr>
        <w:t>Заявка подается до истечения срока, установленного для этого настоящим Приглашением.</w:t>
      </w:r>
    </w:p>
    <w:p w14:paraId="7CA4C617" w14:textId="77777777" w:rsidR="00096865" w:rsidRPr="00903B8A" w:rsidRDefault="000946A3" w:rsidP="004A6349">
      <w:pPr>
        <w:pStyle w:val="23"/>
        <w:widowControl w:val="0"/>
        <w:spacing w:line="240" w:lineRule="auto"/>
        <w:ind w:firstLine="567"/>
        <w:rPr>
          <w:rFonts w:ascii="GHEA Grapalat" w:hAnsi="GHEA Grapalat"/>
          <w:sz w:val="24"/>
          <w:szCs w:val="24"/>
        </w:rPr>
      </w:pPr>
      <w:r w:rsidRPr="00903B8A">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E35090" w:rsidRPr="00903B8A">
        <w:rPr>
          <w:rFonts w:ascii="GHEA Grapalat" w:hAnsi="GHEA Grapalat"/>
          <w:sz w:val="24"/>
          <w:szCs w:val="24"/>
        </w:rPr>
        <w:t>з</w:t>
      </w:r>
      <w:r w:rsidR="00E35090" w:rsidRPr="00903B8A">
        <w:rPr>
          <w:rFonts w:ascii="Arial" w:hAnsi="Arial"/>
          <w:sz w:val="24"/>
          <w:szCs w:val="24"/>
        </w:rPr>
        <w:t>апрос котировок</w:t>
      </w:r>
      <w:r w:rsidRPr="00903B8A">
        <w:rPr>
          <w:rFonts w:ascii="GHEA Grapalat" w:hAnsi="GHEA Grapalat"/>
          <w:sz w:val="24"/>
          <w:szCs w:val="24"/>
        </w:rPr>
        <w:t>.</w:t>
      </w:r>
    </w:p>
    <w:p w14:paraId="58506C18" w14:textId="5015E80F" w:rsidR="00A80ECD" w:rsidRPr="00903B8A" w:rsidRDefault="00A80ECD" w:rsidP="004A6349">
      <w:pPr>
        <w:pStyle w:val="23"/>
        <w:widowControl w:val="0"/>
        <w:tabs>
          <w:tab w:val="left" w:pos="1134"/>
        </w:tabs>
        <w:spacing w:line="240" w:lineRule="auto"/>
        <w:ind w:firstLine="567"/>
        <w:rPr>
          <w:rFonts w:ascii="GHEA Grapalat" w:hAnsi="GHEA Grapalat" w:cs="Sylfaen"/>
          <w:sz w:val="24"/>
          <w:szCs w:val="24"/>
        </w:rPr>
      </w:pPr>
      <w:r w:rsidRPr="00903B8A">
        <w:rPr>
          <w:rFonts w:ascii="GHEA Grapalat" w:hAnsi="GHEA Grapalat"/>
          <w:sz w:val="24"/>
          <w:szCs w:val="24"/>
        </w:rPr>
        <w:t>4.2.</w:t>
      </w:r>
      <w:r w:rsidRPr="00903B8A">
        <w:rPr>
          <w:rFonts w:ascii="GHEA Grapalat" w:hAnsi="GHEA Grapalat"/>
          <w:sz w:val="24"/>
          <w:szCs w:val="24"/>
        </w:rPr>
        <w:tab/>
        <w:t xml:space="preserve">Заявки на процедуру необходимо представить в комиссию по адресу </w:t>
      </w:r>
      <w:r w:rsidR="00E35090" w:rsidRPr="00903B8A">
        <w:rPr>
          <w:rFonts w:ascii="GHEA Grapalat" w:hAnsi="GHEA Grapalat"/>
          <w:sz w:val="24"/>
          <w:szCs w:val="24"/>
        </w:rPr>
        <w:t>г. Ванадзор</w:t>
      </w:r>
      <w:r w:rsidR="00075F06" w:rsidRPr="00903B8A">
        <w:rPr>
          <w:rFonts w:ascii="GHEA Grapalat" w:hAnsi="GHEA Grapalat"/>
          <w:sz w:val="24"/>
          <w:szCs w:val="24"/>
        </w:rPr>
        <w:t xml:space="preserve">ул. </w:t>
      </w:r>
      <w:r w:rsidR="008364A9" w:rsidRPr="00903B8A">
        <w:rPr>
          <w:rFonts w:ascii="GHEA Grapalat" w:hAnsi="GHEA Grapalat"/>
          <w:sz w:val="24"/>
          <w:szCs w:val="24"/>
        </w:rPr>
        <w:t>Тиграна Меца 23</w:t>
      </w:r>
      <w:r w:rsidR="00E35090" w:rsidRPr="00903B8A">
        <w:rPr>
          <w:rFonts w:ascii="GHEA Grapalat" w:hAnsi="GHEA Grapalat"/>
          <w:sz w:val="24"/>
          <w:szCs w:val="24"/>
        </w:rPr>
        <w:t xml:space="preserve">, </w:t>
      </w:r>
      <w:r w:rsidRPr="00903B8A">
        <w:rPr>
          <w:rFonts w:ascii="GHEA Grapalat" w:hAnsi="GHEA Grapalat"/>
          <w:sz w:val="24"/>
          <w:szCs w:val="24"/>
        </w:rPr>
        <w:t xml:space="preserve"> не позднее, чем </w:t>
      </w:r>
      <w:r w:rsidR="00CC7A05">
        <w:rPr>
          <w:rFonts w:ascii="GHEA Grapalat" w:hAnsi="GHEA Grapalat"/>
          <w:sz w:val="24"/>
          <w:szCs w:val="24"/>
        </w:rPr>
        <w:t>10:30</w:t>
      </w:r>
      <w:r w:rsidR="008364A9" w:rsidRPr="00903B8A">
        <w:rPr>
          <w:rFonts w:ascii="GHEA Grapalat" w:hAnsi="GHEA Grapalat"/>
          <w:sz w:val="24"/>
          <w:szCs w:val="24"/>
        </w:rPr>
        <w:t xml:space="preserve"> </w:t>
      </w:r>
      <w:r w:rsidR="00E35090" w:rsidRPr="00903B8A">
        <w:rPr>
          <w:rFonts w:ascii="GHEA Grapalat" w:hAnsi="GHEA Grapalat"/>
          <w:sz w:val="24"/>
          <w:szCs w:val="24"/>
        </w:rPr>
        <w:t>часов 7</w:t>
      </w:r>
      <w:r w:rsidRPr="00903B8A">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204FCBC8" w14:textId="77777777" w:rsidR="00A80ECD" w:rsidRPr="00903B8A" w:rsidRDefault="00A80ECD" w:rsidP="004A6349">
      <w:pPr>
        <w:pStyle w:val="23"/>
        <w:widowControl w:val="0"/>
        <w:spacing w:line="240" w:lineRule="auto"/>
        <w:ind w:firstLine="567"/>
        <w:rPr>
          <w:rFonts w:ascii="GHEA Grapalat" w:hAnsi="GHEA Grapalat" w:cs="Sylfaen"/>
          <w:sz w:val="24"/>
          <w:szCs w:val="24"/>
        </w:rPr>
      </w:pPr>
      <w:r w:rsidRPr="00903B8A">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E35090" w:rsidRPr="00903B8A">
        <w:rPr>
          <w:rFonts w:ascii="Arial" w:hAnsi="Arial"/>
          <w:sz w:val="24"/>
          <w:szCs w:val="24"/>
          <w:vertAlign w:val="subscript"/>
        </w:rPr>
        <w:t>Эрминэ Андреасян</w:t>
      </w:r>
      <w:r w:rsidRPr="00903B8A">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049832F" w14:textId="77777777" w:rsidR="00B67CCD" w:rsidRPr="00903B8A" w:rsidRDefault="00B67CCD" w:rsidP="004A6349">
      <w:pPr>
        <w:pStyle w:val="23"/>
        <w:widowControl w:val="0"/>
        <w:tabs>
          <w:tab w:val="left" w:pos="1134"/>
        </w:tabs>
        <w:spacing w:line="240" w:lineRule="auto"/>
        <w:ind w:firstLine="567"/>
        <w:rPr>
          <w:rFonts w:ascii="GHEA Grapalat" w:hAnsi="GHEA Grapalat"/>
          <w:sz w:val="24"/>
          <w:szCs w:val="24"/>
        </w:rPr>
      </w:pPr>
      <w:r w:rsidRPr="00903B8A">
        <w:rPr>
          <w:rFonts w:ascii="GHEA Grapalat" w:hAnsi="GHEA Grapalat"/>
          <w:sz w:val="24"/>
          <w:szCs w:val="24"/>
        </w:rPr>
        <w:t>4.3.</w:t>
      </w:r>
      <w:r w:rsidR="003065C4" w:rsidRPr="00903B8A">
        <w:rPr>
          <w:rFonts w:ascii="GHEA Grapalat" w:hAnsi="GHEA Grapalat"/>
          <w:sz w:val="24"/>
          <w:szCs w:val="24"/>
        </w:rPr>
        <w:tab/>
      </w:r>
      <w:r w:rsidRPr="00903B8A">
        <w:rPr>
          <w:rFonts w:ascii="GHEA Grapalat" w:hAnsi="GHEA Grapalat"/>
          <w:sz w:val="24"/>
          <w:szCs w:val="24"/>
        </w:rPr>
        <w:t>В заявке участник представляет:</w:t>
      </w:r>
    </w:p>
    <w:p w14:paraId="0F3A7F83" w14:textId="77777777" w:rsidR="005F25EF" w:rsidRPr="00903B8A" w:rsidRDefault="005F25EF" w:rsidP="004A6349">
      <w:pPr>
        <w:jc w:val="both"/>
        <w:rPr>
          <w:rFonts w:ascii="GHEA Grapalat" w:hAnsi="GHEA Grapalat"/>
        </w:rPr>
      </w:pPr>
      <w:r w:rsidRPr="00903B8A">
        <w:rPr>
          <w:rFonts w:ascii="GHEA Grapalat" w:hAnsi="GHEA Grapalat"/>
        </w:rPr>
        <w:t>1) утвержденное им заявление-объявление, предусмотренное пунктом 2.1 части 2 настоящего приглашения</w:t>
      </w:r>
      <w:r w:rsidR="003C5795" w:rsidRPr="00903B8A">
        <w:rPr>
          <w:rFonts w:ascii="GHEA Grapalat" w:hAnsi="GHEA Grapalat"/>
        </w:rPr>
        <w:t>указав адрес электронной почты, учетный номер налогоплательщика, адрес деятельности и номер телефона</w:t>
      </w:r>
      <w:r w:rsidRPr="00903B8A">
        <w:rPr>
          <w:rFonts w:ascii="GHEA Grapalat" w:hAnsi="GHEA Grapalat"/>
        </w:rPr>
        <w:t>, которое включает:</w:t>
      </w:r>
    </w:p>
    <w:p w14:paraId="523A8B79" w14:textId="77777777" w:rsidR="005F25EF" w:rsidRPr="00903B8A" w:rsidRDefault="005F25EF" w:rsidP="004A6349">
      <w:pPr>
        <w:jc w:val="both"/>
        <w:rPr>
          <w:rFonts w:ascii="GHEA Grapalat" w:hAnsi="GHEA Grapalat"/>
        </w:rPr>
      </w:pPr>
      <w:r w:rsidRPr="00903B8A">
        <w:rPr>
          <w:rFonts w:ascii="GHEA Grapalat" w:hAnsi="GHEA Grapalat"/>
        </w:rPr>
        <w:t xml:space="preserve">   а) </w:t>
      </w:r>
      <w:r w:rsidR="003C5795" w:rsidRPr="00903B8A">
        <w:rPr>
          <w:rFonts w:ascii="GHEA Grapalat" w:hAnsi="GHEA Grapalat"/>
        </w:rPr>
        <w:t xml:space="preserve">подтверждение </w:t>
      </w:r>
      <w:r w:rsidRPr="00903B8A">
        <w:rPr>
          <w:rFonts w:ascii="GHEA Grapalat" w:hAnsi="GHEA Grapalat"/>
        </w:rPr>
        <w:t>о соответствии своих данных</w:t>
      </w:r>
      <w:r w:rsidR="00E32603" w:rsidRPr="00903B8A">
        <w:rPr>
          <w:rFonts w:ascii="GHEA Grapalat" w:hAnsi="GHEA Grapalat"/>
        </w:rPr>
        <w:t>и данных аффилированных с ним лиц</w:t>
      </w:r>
      <w:r w:rsidRPr="00903B8A">
        <w:rPr>
          <w:rFonts w:ascii="GHEA Grapalat" w:hAnsi="GHEA Grapalat"/>
        </w:rPr>
        <w:t xml:space="preserve"> требованиям права на участие, установленным настоящим приглашением;</w:t>
      </w:r>
    </w:p>
    <w:p w14:paraId="2B05745B" w14:textId="77777777" w:rsidR="00C648DF" w:rsidRPr="00903B8A" w:rsidRDefault="005F25EF" w:rsidP="004A6349">
      <w:pPr>
        <w:jc w:val="both"/>
        <w:rPr>
          <w:rFonts w:ascii="GHEA Grapalat" w:hAnsi="GHEA Grapalat"/>
        </w:rPr>
      </w:pPr>
      <w:r w:rsidRPr="00903B8A">
        <w:rPr>
          <w:rFonts w:ascii="GHEA Grapalat" w:hAnsi="GHEA Grapalat"/>
        </w:rPr>
        <w:t xml:space="preserve">   б) </w:t>
      </w:r>
      <w:r w:rsidR="003C5795" w:rsidRPr="00903B8A">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903B8A">
        <w:rPr>
          <w:rFonts w:ascii="GHEA Grapalat" w:hAnsi="GHEA Grapalat"/>
        </w:rPr>
        <w:t xml:space="preserve">настоящим </w:t>
      </w:r>
      <w:r w:rsidR="00CC2B97" w:rsidRPr="00903B8A">
        <w:rPr>
          <w:rFonts w:ascii="GHEA Grapalat" w:hAnsi="GHEA Grapalat"/>
        </w:rPr>
        <w:t xml:space="preserve">приглашением </w:t>
      </w:r>
      <w:r w:rsidR="00023F8F" w:rsidRPr="00903B8A">
        <w:rPr>
          <w:rFonts w:ascii="GHEA Grapalat" w:hAnsi="GHEA Grapalat"/>
        </w:rPr>
        <w:t>в случае признания отобранным участником</w:t>
      </w:r>
    </w:p>
    <w:p w14:paraId="0B4D80E8" w14:textId="77777777" w:rsidR="005F25EF" w:rsidRPr="00903B8A" w:rsidRDefault="005F25EF" w:rsidP="004A6349">
      <w:pPr>
        <w:ind w:firstLine="284"/>
        <w:jc w:val="both"/>
        <w:rPr>
          <w:rFonts w:ascii="GHEA Grapalat" w:hAnsi="GHEA Grapalat"/>
        </w:rPr>
      </w:pPr>
      <w:r w:rsidRPr="00903B8A">
        <w:rPr>
          <w:rFonts w:ascii="GHEA Grapalat" w:hAnsi="GHEA Grapalat"/>
        </w:rPr>
        <w:t>в) объявление об отсутствии</w:t>
      </w:r>
      <w:r w:rsidR="00FD4D68" w:rsidRPr="00903B8A">
        <w:rPr>
          <w:rFonts w:ascii="GHEA Grapalat" w:hAnsi="GHEA Grapalat"/>
        </w:rPr>
        <w:t xml:space="preserve"> недобросовестной конкуренции,</w:t>
      </w:r>
      <w:r w:rsidRPr="00903B8A">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37570073" w14:textId="77777777" w:rsidR="005F25EF" w:rsidRPr="00903B8A" w:rsidRDefault="005F25EF" w:rsidP="004A6349">
      <w:pPr>
        <w:jc w:val="both"/>
        <w:rPr>
          <w:rFonts w:ascii="GHEA Grapalat" w:hAnsi="GHEA Grapalat"/>
        </w:rPr>
      </w:pPr>
      <w:r w:rsidRPr="00903B8A">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FB91026" w14:textId="77777777" w:rsidR="00EA0D10" w:rsidRPr="00903B8A" w:rsidRDefault="001361B2" w:rsidP="004A6349">
      <w:pPr>
        <w:pStyle w:val="norm"/>
        <w:widowControl w:val="0"/>
        <w:tabs>
          <w:tab w:val="left" w:pos="1134"/>
        </w:tabs>
        <w:spacing w:line="240" w:lineRule="auto"/>
        <w:ind w:firstLine="284"/>
        <w:rPr>
          <w:rFonts w:ascii="GHEA Grapalat" w:hAnsi="GHEA Grapalat"/>
          <w:sz w:val="24"/>
          <w:szCs w:val="24"/>
        </w:rPr>
      </w:pPr>
      <w:r w:rsidRPr="00903B8A">
        <w:rPr>
          <w:rFonts w:ascii="GHEA Grapalat" w:hAnsi="GHEA Grapalat"/>
          <w:sz w:val="24"/>
          <w:szCs w:val="24"/>
        </w:rPr>
        <w:t xml:space="preserve">д) </w:t>
      </w:r>
      <w:r w:rsidR="00B5181E" w:rsidRPr="00903B8A">
        <w:rPr>
          <w:rFonts w:ascii="GHEA Grapalat" w:hAnsi="GHEA Grapalat"/>
          <w:sz w:val="24"/>
          <w:szCs w:val="24"/>
        </w:rPr>
        <w:t>д</w:t>
      </w:r>
      <w:r w:rsidR="00695E8D" w:rsidRPr="00903B8A">
        <w:rPr>
          <w:rFonts w:ascii="GHEA Grapalat" w:hAnsi="GHEA Grapalat"/>
          <w:sz w:val="24"/>
          <w:szCs w:val="24"/>
        </w:rPr>
        <w:t>екларацию</w:t>
      </w:r>
      <w:r w:rsidR="006A7E82" w:rsidRPr="00903B8A">
        <w:rPr>
          <w:rFonts w:ascii="GHEA Grapalat" w:hAnsi="GHEA Grapalat"/>
          <w:sz w:val="24"/>
          <w:szCs w:val="24"/>
        </w:rPr>
        <w:t xml:space="preserve"> о реальных бенефициарах согласно Приложению 1. Декларация </w:t>
      </w:r>
      <w:r w:rsidR="006A7E82" w:rsidRPr="00903B8A">
        <w:rPr>
          <w:rFonts w:ascii="GHEA Grapalat" w:hAnsi="GHEA Grapalat"/>
          <w:sz w:val="24"/>
          <w:szCs w:val="24"/>
        </w:rPr>
        <w:lastRenderedPageBreak/>
        <w:t xml:space="preserve">не представляется, если участник является индивидуальным предпринимателем или физическим лицом. </w:t>
      </w:r>
      <w:r w:rsidRPr="00903B8A">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903B8A">
        <w:rPr>
          <w:rFonts w:ascii="GHEA Grapalat" w:hAnsi="GHEA Grapalat"/>
          <w:sz w:val="24"/>
          <w:szCs w:val="24"/>
        </w:rPr>
        <w:t>деклация</w:t>
      </w:r>
      <w:r w:rsidRPr="00903B8A">
        <w:rPr>
          <w:rFonts w:ascii="GHEA Grapalat" w:hAnsi="GHEA Grapalat"/>
          <w:sz w:val="24"/>
          <w:szCs w:val="24"/>
        </w:rPr>
        <w:t>, после вскрытия заявок публик</w:t>
      </w:r>
      <w:r w:rsidR="006A7E82" w:rsidRPr="00903B8A">
        <w:rPr>
          <w:rFonts w:ascii="GHEA Grapalat" w:hAnsi="GHEA Grapalat"/>
          <w:sz w:val="24"/>
          <w:szCs w:val="24"/>
        </w:rPr>
        <w:t>у</w:t>
      </w:r>
      <w:r w:rsidRPr="00903B8A">
        <w:rPr>
          <w:rFonts w:ascii="GHEA Grapalat" w:hAnsi="GHEA Grapalat"/>
          <w:sz w:val="24"/>
          <w:szCs w:val="24"/>
        </w:rPr>
        <w:t>ется в бюллетене вместе с объявлением о решении заключить договор;</w:t>
      </w:r>
    </w:p>
    <w:p w14:paraId="19AD4984" w14:textId="77777777" w:rsidR="00071119" w:rsidRPr="00903B8A" w:rsidRDefault="00932115" w:rsidP="004A6349">
      <w:pPr>
        <w:pStyle w:val="norm"/>
        <w:widowControl w:val="0"/>
        <w:tabs>
          <w:tab w:val="left" w:pos="1134"/>
        </w:tabs>
        <w:spacing w:line="240" w:lineRule="auto"/>
        <w:ind w:firstLine="284"/>
        <w:rPr>
          <w:rFonts w:ascii="GHEA Grapalat" w:hAnsi="GHEA Grapalat"/>
          <w:lang w:val="hy-AM"/>
        </w:rPr>
      </w:pPr>
      <w:r w:rsidRPr="00903B8A">
        <w:rPr>
          <w:rFonts w:ascii="GHEA Grapalat" w:hAnsi="GHEA Grapalat"/>
        </w:rPr>
        <w:t>2</w:t>
      </w:r>
      <w:r w:rsidR="005F25EF" w:rsidRPr="00903B8A">
        <w:rPr>
          <w:rFonts w:ascii="GHEA Grapalat" w:hAnsi="GHEA Grapalat"/>
        </w:rPr>
        <w:t xml:space="preserve">) </w:t>
      </w:r>
      <w:r w:rsidR="005F25EF" w:rsidRPr="00903B8A">
        <w:rPr>
          <w:rFonts w:ascii="GHEA Grapalat" w:hAnsi="GHEA Grapalat"/>
          <w:sz w:val="24"/>
          <w:szCs w:val="24"/>
        </w:rPr>
        <w:t>технические характеристики</w:t>
      </w:r>
      <w:r w:rsidRPr="00903B8A">
        <w:rPr>
          <w:rFonts w:ascii="GHEA Grapalat" w:hAnsi="GHEA Grapalat" w:cs="Sylfaen"/>
          <w:sz w:val="24"/>
          <w:szCs w:val="24"/>
        </w:rPr>
        <w:t xml:space="preserve"> предлагаемого им товара</w:t>
      </w:r>
      <w:r w:rsidR="005F25EF" w:rsidRPr="00903B8A">
        <w:rPr>
          <w:rFonts w:ascii="GHEA Grapalat" w:hAnsi="GHEA Grapalat"/>
          <w:sz w:val="24"/>
          <w:szCs w:val="24"/>
        </w:rPr>
        <w:t xml:space="preserve">, а также товарный знак, </w:t>
      </w:r>
      <w:r w:rsidRPr="00903B8A">
        <w:rPr>
          <w:rFonts w:ascii="GHEA Grapalat" w:hAnsi="GHEA Grapalat" w:cs="Sylfaen"/>
          <w:sz w:val="24"/>
          <w:szCs w:val="24"/>
        </w:rPr>
        <w:t xml:space="preserve">фирменное наименование, </w:t>
      </w:r>
      <w:r w:rsidR="005F6602" w:rsidRPr="00903B8A">
        <w:rPr>
          <w:rFonts w:ascii="GHEA Grapalat" w:hAnsi="GHEA Grapalat" w:cs="Sylfaen"/>
          <w:sz w:val="24"/>
          <w:szCs w:val="24"/>
        </w:rPr>
        <w:t xml:space="preserve">модель </w:t>
      </w:r>
      <w:r w:rsidRPr="00903B8A">
        <w:rPr>
          <w:rFonts w:ascii="GHEA Grapalat" w:hAnsi="GHEA Grapalat" w:cs="Sylfaen"/>
          <w:sz w:val="24"/>
          <w:szCs w:val="24"/>
        </w:rPr>
        <w:t>и</w:t>
      </w:r>
      <w:r w:rsidR="005F25EF" w:rsidRPr="00903B8A">
        <w:rPr>
          <w:rFonts w:ascii="GHEA Grapalat" w:hAnsi="GHEA Grapalat"/>
          <w:sz w:val="24"/>
          <w:szCs w:val="24"/>
        </w:rPr>
        <w:t>наименование производителя, (далее — полное описание товара</w:t>
      </w:r>
      <w:r w:rsidR="005F25EF" w:rsidRPr="00903B8A">
        <w:rPr>
          <w:rFonts w:ascii="GHEA Grapalat" w:hAnsi="GHEA Grapalat"/>
        </w:rPr>
        <w:t>)</w:t>
      </w:r>
      <w:r w:rsidR="00B82520" w:rsidRPr="00903B8A">
        <w:rPr>
          <w:rFonts w:ascii="GHEA Grapalat" w:hAnsi="GHEA Grapalat"/>
        </w:rPr>
        <w:t xml:space="preserve">. </w:t>
      </w:r>
      <w:r w:rsidR="00B82520" w:rsidRPr="00903B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903B8A">
        <w:rPr>
          <w:rFonts w:ascii="GHEA Grapalat" w:hAnsi="GHEA Grapalat"/>
          <w:sz w:val="24"/>
          <w:szCs w:val="24"/>
        </w:rPr>
        <w:t>модель</w:t>
      </w:r>
      <w:r w:rsidR="005F6602" w:rsidRPr="00903B8A">
        <w:rPr>
          <w:rFonts w:ascii="GHEA Grapalat" w:hAnsi="GHEA Grapalat"/>
        </w:rPr>
        <w:t>если не применяется условие, установленное последним предложением пункта 1.1 настоящей части</w:t>
      </w:r>
      <w:r w:rsidR="00EA6AE0" w:rsidRPr="00903B8A">
        <w:rPr>
          <w:rStyle w:val="af6"/>
          <w:rFonts w:ascii="GHEA Grapalat" w:hAnsi="GHEA Grapalat" w:cs="Sylfaen"/>
          <w:sz w:val="24"/>
          <w:szCs w:val="24"/>
        </w:rPr>
        <w:footnoteReference w:customMarkFollows="1" w:id="6"/>
        <w:t>7</w:t>
      </w:r>
      <w:r w:rsidR="005F25EF" w:rsidRPr="00903B8A">
        <w:rPr>
          <w:rFonts w:ascii="GHEA Grapalat" w:hAnsi="GHEA Grapalat" w:cs="Sylfaen"/>
          <w:sz w:val="24"/>
          <w:szCs w:val="24"/>
        </w:rPr>
        <w:t>:</w:t>
      </w:r>
    </w:p>
    <w:p w14:paraId="27E9F9E9" w14:textId="77777777" w:rsidR="00B67CCD" w:rsidRPr="00903B8A" w:rsidRDefault="001C6688" w:rsidP="004A6349">
      <w:pPr>
        <w:pStyle w:val="norm"/>
        <w:widowControl w:val="0"/>
        <w:tabs>
          <w:tab w:val="left" w:pos="1134"/>
        </w:tabs>
        <w:spacing w:line="240" w:lineRule="auto"/>
        <w:ind w:firstLine="567"/>
        <w:rPr>
          <w:rFonts w:ascii="GHEA Grapalat" w:hAnsi="GHEA Grapalat" w:cs="Sylfaen"/>
          <w:sz w:val="24"/>
          <w:szCs w:val="24"/>
        </w:rPr>
      </w:pPr>
      <w:r w:rsidRPr="00903B8A">
        <w:rPr>
          <w:rFonts w:ascii="GHEA Grapalat" w:hAnsi="GHEA Grapalat"/>
          <w:sz w:val="24"/>
          <w:szCs w:val="24"/>
          <w:lang w:val="hy-AM"/>
        </w:rPr>
        <w:t>3</w:t>
      </w:r>
      <w:r w:rsidR="0047117B" w:rsidRPr="00903B8A">
        <w:rPr>
          <w:rFonts w:ascii="GHEA Grapalat" w:hAnsi="GHEA Grapalat"/>
          <w:sz w:val="24"/>
          <w:szCs w:val="24"/>
        </w:rPr>
        <w:t>)</w:t>
      </w:r>
      <w:r w:rsidR="00444026" w:rsidRPr="00903B8A">
        <w:rPr>
          <w:rFonts w:ascii="GHEA Grapalat" w:hAnsi="GHEA Grapalat"/>
          <w:sz w:val="24"/>
          <w:szCs w:val="24"/>
        </w:rPr>
        <w:tab/>
      </w:r>
      <w:r w:rsidR="0047117B" w:rsidRPr="00903B8A">
        <w:rPr>
          <w:rFonts w:ascii="GHEA Grapalat" w:hAnsi="GHEA Grapalat"/>
          <w:sz w:val="24"/>
          <w:szCs w:val="24"/>
        </w:rPr>
        <w:t>утвержденное им ценовое предложение;</w:t>
      </w:r>
    </w:p>
    <w:p w14:paraId="562538E2" w14:textId="77777777" w:rsidR="006C3115" w:rsidRPr="00903B8A" w:rsidRDefault="00094F5C" w:rsidP="004A6349">
      <w:pPr>
        <w:widowControl w:val="0"/>
        <w:tabs>
          <w:tab w:val="left" w:pos="1134"/>
        </w:tabs>
        <w:ind w:firstLine="567"/>
        <w:jc w:val="both"/>
        <w:rPr>
          <w:rFonts w:ascii="GHEA Grapalat" w:hAnsi="GHEA Grapalat"/>
        </w:rPr>
      </w:pPr>
      <w:r w:rsidRPr="00903B8A">
        <w:rPr>
          <w:rFonts w:ascii="GHEA Grapalat" w:hAnsi="GHEA Grapalat"/>
        </w:rPr>
        <w:t>4</w:t>
      </w:r>
      <w:r w:rsidR="00E326DD" w:rsidRPr="00903B8A">
        <w:rPr>
          <w:rFonts w:ascii="GHEA Grapalat" w:hAnsi="GHEA Grapalat"/>
        </w:rPr>
        <w:t>)</w:t>
      </w:r>
      <w:r w:rsidR="00444026" w:rsidRPr="00903B8A">
        <w:rPr>
          <w:rFonts w:ascii="GHEA Grapalat" w:hAnsi="GHEA Grapalat"/>
        </w:rPr>
        <w:tab/>
      </w:r>
      <w:r w:rsidR="00E326DD" w:rsidRPr="00903B8A">
        <w:rPr>
          <w:rFonts w:ascii="GHEA Grapalat" w:hAnsi="GHEA Grapalat"/>
        </w:rPr>
        <w:t>обеспечение заявки</w:t>
      </w:r>
      <w:r w:rsidR="0067389F" w:rsidRPr="00903B8A">
        <w:rPr>
          <w:rFonts w:ascii="GHEA Grapalat" w:hAnsi="GHEA Grapalat"/>
        </w:rPr>
        <w:t>-</w:t>
      </w:r>
      <w:r w:rsidR="00E326DD" w:rsidRPr="00903B8A">
        <w:rPr>
          <w:rFonts w:ascii="GHEA Grapalat" w:hAnsi="GHEA Grapalat"/>
        </w:rPr>
        <w:t>в форме наличных денег или банковской гарантии</w:t>
      </w:r>
      <w:r w:rsidR="00395F4A" w:rsidRPr="00903B8A">
        <w:rPr>
          <w:rFonts w:ascii="GHEA Grapalat" w:hAnsi="GHEA Grapalat"/>
          <w:lang w:val="hy-AM"/>
        </w:rPr>
        <w:t>.</w:t>
      </w:r>
      <w:r w:rsidR="005700F1" w:rsidRPr="00903B8A">
        <w:rPr>
          <w:rStyle w:val="af6"/>
          <w:rFonts w:ascii="GHEA Grapalat" w:hAnsi="GHEA Grapalat"/>
        </w:rPr>
        <w:footnoteReference w:customMarkFollows="1" w:id="7"/>
        <w:t>8</w:t>
      </w:r>
    </w:p>
    <w:p w14:paraId="6D041CC0" w14:textId="77777777" w:rsidR="000845F6" w:rsidRPr="00903B8A" w:rsidRDefault="005F25EF" w:rsidP="004A6349">
      <w:pPr>
        <w:pStyle w:val="norm"/>
        <w:widowControl w:val="0"/>
        <w:tabs>
          <w:tab w:val="left" w:pos="1134"/>
        </w:tabs>
        <w:spacing w:line="240" w:lineRule="auto"/>
        <w:ind w:firstLine="567"/>
        <w:rPr>
          <w:rFonts w:ascii="GHEA Grapalat" w:hAnsi="GHEA Grapalat" w:cs="Sylfaen"/>
          <w:sz w:val="24"/>
          <w:szCs w:val="24"/>
        </w:rPr>
      </w:pPr>
      <w:r w:rsidRPr="00903B8A">
        <w:rPr>
          <w:rFonts w:ascii="GHEA Grapalat" w:hAnsi="GHEA Grapalat"/>
          <w:sz w:val="24"/>
          <w:szCs w:val="24"/>
        </w:rPr>
        <w:t>5</w:t>
      </w:r>
      <w:r w:rsidR="003E3FD0" w:rsidRPr="00903B8A">
        <w:rPr>
          <w:rFonts w:ascii="GHEA Grapalat" w:hAnsi="GHEA Grapalat"/>
          <w:sz w:val="24"/>
          <w:szCs w:val="24"/>
        </w:rPr>
        <w:t>)</w:t>
      </w:r>
      <w:r w:rsidR="00333B85" w:rsidRPr="00903B8A">
        <w:rPr>
          <w:rFonts w:ascii="GHEA Grapalat" w:hAnsi="GHEA Grapalat"/>
          <w:sz w:val="24"/>
          <w:szCs w:val="24"/>
        </w:rPr>
        <w:tab/>
      </w:r>
      <w:r w:rsidR="003E3FD0" w:rsidRPr="00903B8A">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1CFEC1B" w14:textId="77777777" w:rsidR="000845F6" w:rsidRPr="00903B8A" w:rsidRDefault="005F25EF" w:rsidP="004A6349">
      <w:pPr>
        <w:pStyle w:val="norm"/>
        <w:widowControl w:val="0"/>
        <w:tabs>
          <w:tab w:val="left" w:pos="1134"/>
        </w:tabs>
        <w:spacing w:line="240" w:lineRule="auto"/>
        <w:ind w:firstLine="567"/>
        <w:rPr>
          <w:rFonts w:ascii="GHEA Grapalat" w:hAnsi="GHEA Grapalat"/>
          <w:sz w:val="24"/>
          <w:szCs w:val="24"/>
        </w:rPr>
      </w:pPr>
      <w:r w:rsidRPr="00903B8A">
        <w:rPr>
          <w:rFonts w:ascii="GHEA Grapalat" w:hAnsi="GHEA Grapalat"/>
          <w:sz w:val="24"/>
          <w:szCs w:val="24"/>
        </w:rPr>
        <w:t>6</w:t>
      </w:r>
      <w:r w:rsidR="003E3FD0" w:rsidRPr="00903B8A">
        <w:rPr>
          <w:rFonts w:ascii="GHEA Grapalat" w:hAnsi="GHEA Grapalat"/>
          <w:sz w:val="24"/>
          <w:szCs w:val="24"/>
        </w:rPr>
        <w:t>)</w:t>
      </w:r>
      <w:r w:rsidR="00333B85" w:rsidRPr="00903B8A">
        <w:rPr>
          <w:rFonts w:ascii="GHEA Grapalat" w:hAnsi="GHEA Grapalat"/>
          <w:sz w:val="24"/>
          <w:szCs w:val="24"/>
        </w:rPr>
        <w:tab/>
      </w:r>
      <w:r w:rsidR="003E3FD0" w:rsidRPr="00903B8A">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0A1B97A" w14:textId="77777777" w:rsidR="00721677" w:rsidRPr="00903B8A" w:rsidRDefault="00721677" w:rsidP="004A6349">
      <w:pPr>
        <w:jc w:val="both"/>
        <w:rPr>
          <w:rFonts w:ascii="GHEA Grapalat" w:hAnsi="GHEA Grapalat" w:cs="Sylfaen"/>
        </w:rPr>
      </w:pPr>
      <w:r w:rsidRPr="00903B8A">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75545DA" w14:textId="77777777" w:rsidR="00721677" w:rsidRPr="00903B8A" w:rsidRDefault="00721677" w:rsidP="004A6349">
      <w:pPr>
        <w:jc w:val="both"/>
        <w:rPr>
          <w:rFonts w:ascii="GHEA Grapalat" w:hAnsi="GHEA Grapalat" w:cs="Sylfaen"/>
        </w:rPr>
      </w:pPr>
      <w:r w:rsidRPr="00903B8A">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903B8A">
        <w:rPr>
          <w:rFonts w:ascii="GHEA Grapalat" w:hAnsi="GHEA Grapalat" w:cs="Sylfaen"/>
        </w:rPr>
        <w:t xml:space="preserve"> (на один и тот же лот)</w:t>
      </w:r>
      <w:r w:rsidRPr="00903B8A">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D658F71" w14:textId="77777777" w:rsidR="00721677" w:rsidRPr="00903B8A" w:rsidRDefault="00721677" w:rsidP="004A6349">
      <w:pPr>
        <w:pStyle w:val="norm"/>
        <w:widowControl w:val="0"/>
        <w:spacing w:line="240" w:lineRule="auto"/>
        <w:ind w:firstLine="0"/>
        <w:rPr>
          <w:rFonts w:ascii="GHEA Grapalat" w:hAnsi="GHEA Grapalat" w:cs="Sylfaen"/>
          <w:sz w:val="24"/>
          <w:szCs w:val="24"/>
        </w:rPr>
      </w:pPr>
      <w:r w:rsidRPr="00903B8A">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C3CB453" w14:textId="77777777" w:rsidR="0049655D" w:rsidRPr="00903B8A" w:rsidRDefault="0049655D" w:rsidP="004A6349">
      <w:pPr>
        <w:rPr>
          <w:rFonts w:ascii="GHEA Grapalat" w:hAnsi="GHEA Grapalat"/>
          <w:b/>
        </w:rPr>
      </w:pPr>
    </w:p>
    <w:p w14:paraId="2FDE9890" w14:textId="77777777" w:rsidR="00A45946" w:rsidRPr="00903B8A" w:rsidRDefault="00333B85" w:rsidP="004A6349">
      <w:pPr>
        <w:widowControl w:val="0"/>
        <w:jc w:val="center"/>
        <w:rPr>
          <w:rFonts w:ascii="GHEA Grapalat" w:hAnsi="GHEA Grapalat" w:cs="Arial"/>
          <w:b/>
        </w:rPr>
      </w:pPr>
      <w:r w:rsidRPr="00903B8A">
        <w:rPr>
          <w:rFonts w:ascii="GHEA Grapalat" w:hAnsi="GHEA Grapalat"/>
          <w:b/>
        </w:rPr>
        <w:t>5.</w:t>
      </w:r>
      <w:r w:rsidR="00C8055A" w:rsidRPr="00903B8A">
        <w:rPr>
          <w:rFonts w:ascii="GHEA Grapalat" w:hAnsi="GHEA Grapalat"/>
          <w:b/>
        </w:rPr>
        <w:t xml:space="preserve">ЦЕНОВОЕ ПРЕДЛОЖЕНИЕ ЗАЯВКИ </w:t>
      </w:r>
    </w:p>
    <w:p w14:paraId="098F9FF0" w14:textId="77777777" w:rsidR="00A45946" w:rsidRPr="00903B8A" w:rsidRDefault="00C8055A" w:rsidP="004A6349">
      <w:pPr>
        <w:widowControl w:val="0"/>
        <w:tabs>
          <w:tab w:val="left" w:pos="1134"/>
        </w:tabs>
        <w:ind w:firstLine="567"/>
        <w:jc w:val="both"/>
        <w:rPr>
          <w:rFonts w:ascii="GHEA Grapalat" w:hAnsi="GHEA Grapalat"/>
        </w:rPr>
      </w:pPr>
      <w:r w:rsidRPr="00903B8A">
        <w:rPr>
          <w:rFonts w:ascii="GHEA Grapalat" w:hAnsi="GHEA Grapalat"/>
        </w:rPr>
        <w:t>5.1</w:t>
      </w:r>
      <w:r w:rsidR="00A34DFE" w:rsidRPr="00903B8A">
        <w:rPr>
          <w:rFonts w:ascii="GHEA Grapalat" w:hAnsi="GHEA Grapalat"/>
        </w:rPr>
        <w:t>.</w:t>
      </w:r>
      <w:r w:rsidR="00333B85" w:rsidRPr="00903B8A">
        <w:rPr>
          <w:rFonts w:ascii="GHEA Grapalat" w:hAnsi="GHEA Grapalat"/>
        </w:rPr>
        <w:tab/>
      </w:r>
      <w:r w:rsidRPr="00903B8A">
        <w:rPr>
          <w:rFonts w:ascii="GHEA Grapalat" w:hAnsi="GHEA Grapalat"/>
        </w:rPr>
        <w:t xml:space="preserve">Предлагаемая цена помимо стоимости товара включает также расходы по части транспортировки, страхования, пошлин, налогов, иных платежей и не </w:t>
      </w:r>
      <w:r w:rsidRPr="00903B8A">
        <w:rPr>
          <w:rFonts w:ascii="GHEA Grapalat" w:hAnsi="GHEA Grapalat"/>
        </w:rPr>
        <w:lastRenderedPageBreak/>
        <w:t>может быть ниже их себестоимости. Расчет предлагаемой цены должен быть представлен в заявке.</w:t>
      </w:r>
    </w:p>
    <w:p w14:paraId="65F76292" w14:textId="77777777" w:rsidR="00B95FE0" w:rsidRPr="00903B8A" w:rsidRDefault="00C8055A" w:rsidP="004A6349">
      <w:pPr>
        <w:pStyle w:val="norm"/>
        <w:widowControl w:val="0"/>
        <w:tabs>
          <w:tab w:val="left" w:pos="1134"/>
        </w:tabs>
        <w:spacing w:line="240" w:lineRule="auto"/>
        <w:ind w:firstLine="567"/>
        <w:rPr>
          <w:rFonts w:ascii="GHEA Grapalat" w:hAnsi="GHEA Grapalat" w:cs="Sylfaen"/>
          <w:sz w:val="24"/>
          <w:szCs w:val="24"/>
        </w:rPr>
      </w:pPr>
      <w:r w:rsidRPr="00903B8A">
        <w:rPr>
          <w:rFonts w:ascii="GHEA Grapalat" w:hAnsi="GHEA Grapalat"/>
          <w:sz w:val="24"/>
          <w:szCs w:val="24"/>
        </w:rPr>
        <w:t>5.2.</w:t>
      </w:r>
      <w:r w:rsidR="00333B85" w:rsidRPr="00903B8A">
        <w:rPr>
          <w:rFonts w:ascii="GHEA Grapalat" w:hAnsi="GHEA Grapalat"/>
          <w:sz w:val="24"/>
          <w:szCs w:val="24"/>
        </w:rPr>
        <w:tab/>
      </w:r>
      <w:r w:rsidRPr="00903B8A">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sidRPr="00903B8A">
        <w:rPr>
          <w:rFonts w:ascii="GHEA Grapalat" w:hAnsi="GHEA Grapalat"/>
          <w:sz w:val="24"/>
          <w:szCs w:val="24"/>
        </w:rPr>
        <w:t>-стоимость</w:t>
      </w:r>
      <w:r w:rsidR="00F677F1" w:rsidRPr="00903B8A">
        <w:rPr>
          <w:rFonts w:ascii="GHEA Grapalat" w:hAnsi="GHEA Grapalat"/>
          <w:sz w:val="24"/>
          <w:szCs w:val="24"/>
        </w:rPr>
        <w:t xml:space="preserve"> (совокупность себестоимости и прогнозируемой прибыли) </w:t>
      </w:r>
      <w:r w:rsidRPr="00903B8A">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E8D7791" w14:textId="77777777" w:rsidR="00B95FE0" w:rsidRPr="00903B8A" w:rsidRDefault="00B95FE0" w:rsidP="004A6349">
      <w:pPr>
        <w:pStyle w:val="norm"/>
        <w:widowControl w:val="0"/>
        <w:spacing w:line="240" w:lineRule="auto"/>
        <w:ind w:firstLine="567"/>
        <w:rPr>
          <w:rFonts w:ascii="GHEA Grapalat" w:hAnsi="GHEA Grapalat" w:cs="Sylfaen"/>
          <w:sz w:val="24"/>
          <w:szCs w:val="24"/>
        </w:rPr>
      </w:pPr>
      <w:r w:rsidRPr="00903B8A">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430F188" w14:textId="77777777" w:rsidR="00B95FE0" w:rsidRPr="00903B8A" w:rsidRDefault="00B95FE0" w:rsidP="004A6349">
      <w:pPr>
        <w:pStyle w:val="norm"/>
        <w:widowControl w:val="0"/>
        <w:tabs>
          <w:tab w:val="left" w:pos="1134"/>
        </w:tabs>
        <w:spacing w:line="240" w:lineRule="auto"/>
        <w:ind w:firstLine="567"/>
        <w:rPr>
          <w:rFonts w:ascii="GHEA Grapalat" w:hAnsi="GHEA Grapalat" w:cs="Sylfaen"/>
          <w:sz w:val="24"/>
          <w:szCs w:val="24"/>
        </w:rPr>
      </w:pPr>
      <w:r w:rsidRPr="00903B8A">
        <w:rPr>
          <w:rFonts w:ascii="GHEA Grapalat" w:hAnsi="GHEA Grapalat"/>
          <w:sz w:val="24"/>
          <w:szCs w:val="24"/>
        </w:rPr>
        <w:t>а.</w:t>
      </w:r>
      <w:r w:rsidR="00333B85" w:rsidRPr="00903B8A">
        <w:rPr>
          <w:rFonts w:ascii="GHEA Grapalat" w:hAnsi="GHEA Grapalat"/>
          <w:sz w:val="24"/>
          <w:szCs w:val="24"/>
        </w:rPr>
        <w:tab/>
      </w:r>
      <w:r w:rsidRPr="00903B8A">
        <w:rPr>
          <w:rFonts w:ascii="GHEA Grapalat" w:hAnsi="GHEA Grapalat"/>
          <w:sz w:val="24"/>
          <w:szCs w:val="24"/>
        </w:rPr>
        <w:t>графы "стоимость</w:t>
      </w:r>
      <w:r w:rsidR="00DF3688" w:rsidRPr="00903B8A">
        <w:rPr>
          <w:rFonts w:ascii="GHEA Grapalat" w:hAnsi="GHEA Grapalat"/>
          <w:sz w:val="24"/>
          <w:szCs w:val="24"/>
        </w:rPr>
        <w:t>"</w:t>
      </w:r>
      <w:r w:rsidRPr="00903B8A">
        <w:rPr>
          <w:rFonts w:ascii="GHEA Grapalat" w:hAnsi="GHEA Grapalat"/>
          <w:sz w:val="24"/>
          <w:szCs w:val="24"/>
        </w:rPr>
        <w:t xml:space="preserve">и "налог на добавленную стоимость" </w:t>
      </w:r>
      <w:r w:rsidR="00F677F1" w:rsidRPr="00903B8A">
        <w:rPr>
          <w:rFonts w:ascii="GHEA Grapalat" w:hAnsi="GHEA Grapalat"/>
          <w:sz w:val="24"/>
          <w:szCs w:val="24"/>
        </w:rPr>
        <w:t xml:space="preserve">ценового предложения </w:t>
      </w:r>
      <w:r w:rsidRPr="00903B8A">
        <w:rPr>
          <w:rFonts w:ascii="GHEA Grapalat" w:hAnsi="GHEA Grapalat"/>
          <w:sz w:val="24"/>
          <w:szCs w:val="24"/>
        </w:rPr>
        <w:t>заполнены только цифрами, а графа "общая цена" — и прописью, и цифрами или только прописью.</w:t>
      </w:r>
    </w:p>
    <w:p w14:paraId="14AED1EA" w14:textId="77777777" w:rsidR="00B95FE0" w:rsidRPr="00903B8A" w:rsidRDefault="00B95FE0" w:rsidP="004A6349">
      <w:pPr>
        <w:pStyle w:val="norm"/>
        <w:widowControl w:val="0"/>
        <w:tabs>
          <w:tab w:val="left" w:pos="1134"/>
        </w:tabs>
        <w:spacing w:line="240" w:lineRule="auto"/>
        <w:ind w:firstLine="567"/>
        <w:rPr>
          <w:rFonts w:ascii="GHEA Grapalat" w:hAnsi="GHEA Grapalat" w:cs="Sylfaen"/>
          <w:sz w:val="24"/>
          <w:szCs w:val="24"/>
        </w:rPr>
      </w:pPr>
      <w:r w:rsidRPr="00903B8A">
        <w:rPr>
          <w:rFonts w:ascii="GHEA Grapalat" w:hAnsi="GHEA Grapalat"/>
          <w:sz w:val="24"/>
          <w:szCs w:val="24"/>
        </w:rPr>
        <w:t>б.</w:t>
      </w:r>
      <w:r w:rsidR="00333B85" w:rsidRPr="00903B8A">
        <w:rPr>
          <w:rFonts w:ascii="GHEA Grapalat" w:hAnsi="GHEA Grapalat"/>
          <w:sz w:val="24"/>
          <w:szCs w:val="24"/>
        </w:rPr>
        <w:tab/>
      </w:r>
      <w:r w:rsidRPr="00903B8A">
        <w:rPr>
          <w:rFonts w:ascii="GHEA Grapalat" w:hAnsi="GHEA Grapalat"/>
          <w:sz w:val="24"/>
          <w:szCs w:val="24"/>
        </w:rPr>
        <w:t xml:space="preserve">между суммами, указанными прописью или цифрами в графах </w:t>
      </w:r>
      <w:r w:rsidR="00A60D60" w:rsidRPr="00903B8A">
        <w:rPr>
          <w:rFonts w:ascii="GHEA Grapalat" w:hAnsi="GHEA Grapalat"/>
          <w:sz w:val="24"/>
          <w:szCs w:val="24"/>
        </w:rPr>
        <w:t>"стоимость"</w:t>
      </w:r>
      <w:r w:rsidRPr="00903B8A">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1B7B9E1" w14:textId="77777777" w:rsidR="00A45946" w:rsidRPr="00903B8A" w:rsidRDefault="00B95FE0" w:rsidP="004A6349">
      <w:pPr>
        <w:pStyle w:val="norm"/>
        <w:widowControl w:val="0"/>
        <w:tabs>
          <w:tab w:val="left" w:pos="1134"/>
        </w:tabs>
        <w:spacing w:line="240" w:lineRule="auto"/>
        <w:ind w:firstLine="567"/>
        <w:rPr>
          <w:rFonts w:ascii="GHEA Grapalat" w:hAnsi="GHEA Grapalat"/>
          <w:sz w:val="24"/>
          <w:szCs w:val="24"/>
        </w:rPr>
      </w:pPr>
      <w:r w:rsidRPr="00903B8A">
        <w:rPr>
          <w:rFonts w:ascii="GHEA Grapalat" w:hAnsi="GHEA Grapalat"/>
          <w:sz w:val="24"/>
          <w:szCs w:val="24"/>
        </w:rPr>
        <w:t>в.</w:t>
      </w:r>
      <w:r w:rsidR="00333B85" w:rsidRPr="00903B8A">
        <w:rPr>
          <w:rFonts w:ascii="GHEA Grapalat" w:hAnsi="GHEA Grapalat"/>
          <w:sz w:val="24"/>
          <w:szCs w:val="24"/>
        </w:rPr>
        <w:tab/>
      </w:r>
      <w:r w:rsidRPr="00903B8A">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5062A53C" w14:textId="77777777" w:rsidR="00B9778A" w:rsidRPr="00903B8A" w:rsidRDefault="00B9778A" w:rsidP="004A6349">
      <w:pPr>
        <w:pStyle w:val="norm"/>
        <w:widowControl w:val="0"/>
        <w:tabs>
          <w:tab w:val="left" w:pos="1134"/>
        </w:tabs>
        <w:spacing w:line="240" w:lineRule="auto"/>
        <w:ind w:firstLine="567"/>
        <w:rPr>
          <w:rFonts w:ascii="GHEA Grapalat" w:hAnsi="GHEA Grapalat"/>
          <w:sz w:val="24"/>
          <w:szCs w:val="24"/>
        </w:rPr>
      </w:pPr>
      <w:r w:rsidRPr="00903B8A">
        <w:rPr>
          <w:rFonts w:ascii="GHEA Grapalat" w:hAnsi="GHEA Grapalat"/>
          <w:sz w:val="24"/>
          <w:szCs w:val="24"/>
        </w:rPr>
        <w:t>г.стоимость, налог на добавленную стоимость и общая сумма</w:t>
      </w:r>
      <w:r w:rsidR="00910938" w:rsidRPr="00903B8A">
        <w:rPr>
          <w:rFonts w:ascii="GHEA Grapalat" w:hAnsi="GHEA Grapalat"/>
          <w:sz w:val="24"/>
          <w:szCs w:val="24"/>
        </w:rPr>
        <w:t xml:space="preserve"> ценового предложения</w:t>
      </w:r>
      <w:r w:rsidRPr="00903B8A">
        <w:rPr>
          <w:rFonts w:ascii="GHEA Grapalat" w:hAnsi="GHEA Grapalat"/>
          <w:sz w:val="24"/>
          <w:szCs w:val="24"/>
        </w:rPr>
        <w:t xml:space="preserve">, указанные в графах </w:t>
      </w:r>
      <w:r w:rsidR="00207490" w:rsidRPr="00903B8A">
        <w:rPr>
          <w:rFonts w:ascii="GHEA Grapalat" w:hAnsi="GHEA Grapalat"/>
          <w:sz w:val="24"/>
          <w:szCs w:val="24"/>
        </w:rPr>
        <w:t>прописью</w:t>
      </w:r>
      <w:r w:rsidRPr="00903B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903B8A">
        <w:rPr>
          <w:rFonts w:ascii="GHEA Grapalat" w:hAnsi="GHEA Grapalat"/>
          <w:sz w:val="24"/>
          <w:szCs w:val="24"/>
        </w:rPr>
        <w:t xml:space="preserve">, </w:t>
      </w:r>
    </w:p>
    <w:p w14:paraId="7369C6FC" w14:textId="77777777" w:rsidR="00AE1E38" w:rsidRPr="00903B8A" w:rsidRDefault="00A14685" w:rsidP="004A6349">
      <w:pPr>
        <w:pStyle w:val="norm"/>
        <w:widowControl w:val="0"/>
        <w:tabs>
          <w:tab w:val="left" w:pos="1134"/>
        </w:tabs>
        <w:spacing w:line="240" w:lineRule="auto"/>
        <w:ind w:firstLine="567"/>
        <w:rPr>
          <w:rFonts w:ascii="GHEA Grapalat" w:hAnsi="GHEA Grapalat"/>
          <w:sz w:val="24"/>
          <w:szCs w:val="24"/>
        </w:rPr>
      </w:pPr>
      <w:r w:rsidRPr="00903B8A">
        <w:rPr>
          <w:rFonts w:ascii="GHEA Grapalat" w:hAnsi="GHEA Grapalat"/>
          <w:sz w:val="24"/>
          <w:szCs w:val="24"/>
        </w:rPr>
        <w:t xml:space="preserve">д.в графах стоимость и налог на добавленную стоимость </w:t>
      </w:r>
      <w:r w:rsidR="008730A8" w:rsidRPr="00903B8A">
        <w:rPr>
          <w:rFonts w:ascii="GHEA Grapalat" w:hAnsi="GHEA Grapalat"/>
          <w:sz w:val="24"/>
          <w:szCs w:val="24"/>
        </w:rPr>
        <w:t xml:space="preserve">ценового предложения </w:t>
      </w:r>
      <w:r w:rsidRPr="00903B8A">
        <w:rPr>
          <w:rFonts w:ascii="GHEA Grapalat" w:hAnsi="GHEA Grapalat"/>
          <w:sz w:val="24"/>
          <w:szCs w:val="24"/>
        </w:rPr>
        <w:t xml:space="preserve">суммы заполнены как цифрами, так и </w:t>
      </w:r>
      <w:r w:rsidR="008730A8" w:rsidRPr="00903B8A">
        <w:rPr>
          <w:rFonts w:ascii="GHEA Grapalat" w:hAnsi="GHEA Grapalat"/>
          <w:sz w:val="24"/>
          <w:szCs w:val="24"/>
        </w:rPr>
        <w:t>прописью</w:t>
      </w:r>
      <w:r w:rsidRPr="00903B8A">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903B8A">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"стоимость"и "налог на добавленную стоимость".</w:t>
      </w:r>
    </w:p>
    <w:p w14:paraId="3C03A9BB" w14:textId="77777777" w:rsidR="0048059F" w:rsidRPr="00903B8A" w:rsidRDefault="0048059F" w:rsidP="004A6349">
      <w:pPr>
        <w:pStyle w:val="norm"/>
        <w:widowControl w:val="0"/>
        <w:tabs>
          <w:tab w:val="left" w:pos="1134"/>
        </w:tabs>
        <w:spacing w:line="240" w:lineRule="auto"/>
        <w:ind w:firstLine="567"/>
        <w:rPr>
          <w:rFonts w:ascii="GHEA Grapalat" w:hAnsi="GHEA Grapalat" w:cs="Sylfaen"/>
          <w:sz w:val="24"/>
          <w:szCs w:val="24"/>
        </w:rPr>
      </w:pPr>
      <w:r w:rsidRPr="00903B8A">
        <w:rPr>
          <w:rFonts w:ascii="GHEA Grapalat" w:hAnsi="GHEA Grapalat"/>
          <w:sz w:val="24"/>
          <w:szCs w:val="24"/>
        </w:rPr>
        <w:t>е.в суммах, заполненных буквами в графах ценового пред</w:t>
      </w:r>
      <w:r w:rsidR="00413595" w:rsidRPr="00903B8A">
        <w:rPr>
          <w:rFonts w:ascii="GHEA Grapalat" w:hAnsi="GHEA Grapalat"/>
          <w:sz w:val="24"/>
          <w:szCs w:val="24"/>
        </w:rPr>
        <w:t>ложения, лумы указаны в цифрах.</w:t>
      </w:r>
    </w:p>
    <w:p w14:paraId="73935242" w14:textId="77777777" w:rsidR="00A45946" w:rsidRPr="00903B8A" w:rsidRDefault="00C8055A" w:rsidP="004A6349">
      <w:pPr>
        <w:pStyle w:val="norm"/>
        <w:widowControl w:val="0"/>
        <w:tabs>
          <w:tab w:val="left" w:pos="1134"/>
        </w:tabs>
        <w:spacing w:line="240" w:lineRule="auto"/>
        <w:ind w:firstLine="567"/>
        <w:rPr>
          <w:rFonts w:ascii="GHEA Grapalat" w:hAnsi="GHEA Grapalat"/>
          <w:sz w:val="24"/>
          <w:szCs w:val="24"/>
        </w:rPr>
      </w:pPr>
      <w:r w:rsidRPr="00903B8A">
        <w:rPr>
          <w:rFonts w:ascii="GHEA Grapalat" w:hAnsi="GHEA Grapalat"/>
          <w:sz w:val="24"/>
          <w:szCs w:val="24"/>
        </w:rPr>
        <w:t>5.3</w:t>
      </w:r>
      <w:r w:rsidR="00A34DFE" w:rsidRPr="00903B8A">
        <w:rPr>
          <w:rFonts w:ascii="GHEA Grapalat" w:hAnsi="GHEA Grapalat"/>
          <w:sz w:val="24"/>
          <w:szCs w:val="24"/>
        </w:rPr>
        <w:t>.</w:t>
      </w:r>
      <w:r w:rsidR="00333B85" w:rsidRPr="00903B8A">
        <w:rPr>
          <w:rFonts w:ascii="GHEA Grapalat" w:hAnsi="GHEA Grapalat"/>
          <w:sz w:val="24"/>
          <w:szCs w:val="24"/>
        </w:rPr>
        <w:tab/>
      </w:r>
      <w:r w:rsidRPr="00903B8A">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5C79A52" w14:textId="77777777" w:rsidR="00096865" w:rsidRPr="00903B8A" w:rsidRDefault="00096865" w:rsidP="004A6349">
      <w:pPr>
        <w:pStyle w:val="23"/>
        <w:widowControl w:val="0"/>
        <w:spacing w:line="240" w:lineRule="auto"/>
        <w:ind w:firstLine="567"/>
        <w:rPr>
          <w:rFonts w:ascii="GHEA Grapalat" w:hAnsi="GHEA Grapalat"/>
          <w:sz w:val="24"/>
          <w:szCs w:val="24"/>
        </w:rPr>
      </w:pPr>
    </w:p>
    <w:p w14:paraId="05782ECF" w14:textId="77777777" w:rsidR="00096865" w:rsidRPr="00903B8A" w:rsidRDefault="00220C7C" w:rsidP="004A6349">
      <w:pPr>
        <w:widowControl w:val="0"/>
        <w:ind w:left="567" w:right="565"/>
        <w:jc w:val="center"/>
        <w:rPr>
          <w:rFonts w:ascii="GHEA Grapalat" w:hAnsi="GHEA Grapalat"/>
          <w:b/>
        </w:rPr>
      </w:pPr>
      <w:r w:rsidRPr="00903B8A">
        <w:rPr>
          <w:rFonts w:ascii="GHEA Grapalat" w:hAnsi="GHEA Grapalat"/>
          <w:b/>
        </w:rPr>
        <w:t xml:space="preserve">6. СРОК ДЕЙСТВИЯ ЗАЯВКИ, </w:t>
      </w:r>
      <w:r w:rsidR="00294F67" w:rsidRPr="00903B8A">
        <w:rPr>
          <w:rFonts w:ascii="GHEA Grapalat" w:hAnsi="GHEA Grapalat"/>
          <w:b/>
        </w:rPr>
        <w:br/>
      </w:r>
      <w:r w:rsidRPr="00903B8A">
        <w:rPr>
          <w:rFonts w:ascii="GHEA Grapalat" w:hAnsi="GHEA Grapalat"/>
          <w:b/>
        </w:rPr>
        <w:t>ПОРЯДОК ВНЕСЕНИЯ ИЗМЕНЕНИЙ В ЗАЯВКИ</w:t>
      </w:r>
      <w:r w:rsidR="00955A1E" w:rsidRPr="00903B8A">
        <w:rPr>
          <w:rFonts w:ascii="GHEA Grapalat" w:hAnsi="GHEA Grapalat"/>
          <w:b/>
        </w:rPr>
        <w:t>И ИХ ОТЗЫВА</w:t>
      </w:r>
    </w:p>
    <w:p w14:paraId="6EA867C7" w14:textId="77777777" w:rsidR="00096865" w:rsidRPr="00903B8A" w:rsidRDefault="00220C7C" w:rsidP="004A6349">
      <w:pPr>
        <w:pStyle w:val="a3"/>
        <w:widowControl w:val="0"/>
        <w:tabs>
          <w:tab w:val="left" w:pos="1134"/>
        </w:tabs>
        <w:spacing w:line="240" w:lineRule="auto"/>
        <w:ind w:firstLine="567"/>
        <w:rPr>
          <w:rFonts w:ascii="GHEA Grapalat" w:hAnsi="GHEA Grapalat"/>
          <w:i w:val="0"/>
          <w:sz w:val="24"/>
          <w:szCs w:val="24"/>
        </w:rPr>
      </w:pPr>
      <w:r w:rsidRPr="00903B8A">
        <w:rPr>
          <w:rFonts w:ascii="GHEA Grapalat" w:hAnsi="GHEA Grapalat"/>
          <w:i w:val="0"/>
          <w:sz w:val="24"/>
          <w:szCs w:val="24"/>
        </w:rPr>
        <w:t>6.1</w:t>
      </w:r>
      <w:r w:rsidR="00A34DFE" w:rsidRPr="00903B8A">
        <w:rPr>
          <w:rFonts w:ascii="GHEA Grapalat" w:hAnsi="GHEA Grapalat"/>
          <w:i w:val="0"/>
          <w:sz w:val="24"/>
          <w:szCs w:val="24"/>
        </w:rPr>
        <w:t>.</w:t>
      </w:r>
      <w:r w:rsidR="00294F67" w:rsidRPr="00903B8A">
        <w:rPr>
          <w:rFonts w:ascii="GHEA Grapalat" w:hAnsi="GHEA Grapalat"/>
          <w:i w:val="0"/>
          <w:sz w:val="24"/>
          <w:szCs w:val="24"/>
        </w:rPr>
        <w:tab/>
      </w:r>
      <w:r w:rsidRPr="00903B8A">
        <w:rPr>
          <w:rFonts w:ascii="GHEA Grapalat" w:hAnsi="GHEA Grapalat"/>
          <w:i w:val="0"/>
          <w:sz w:val="24"/>
          <w:szCs w:val="24"/>
        </w:rPr>
        <w:t xml:space="preserve">Согласно статье 31 Закона заявка действительна до заключения договора в соответствии с Законом, отзыва заявки участником, отклонения заявки </w:t>
      </w:r>
      <w:r w:rsidRPr="00903B8A">
        <w:rPr>
          <w:rFonts w:ascii="GHEA Grapalat" w:hAnsi="GHEA Grapalat"/>
          <w:i w:val="0"/>
          <w:sz w:val="24"/>
          <w:szCs w:val="24"/>
        </w:rPr>
        <w:lastRenderedPageBreak/>
        <w:t>или объявления настоящей процедуры несостоявшейся.</w:t>
      </w:r>
    </w:p>
    <w:p w14:paraId="4DA2406B" w14:textId="77777777" w:rsidR="00096865" w:rsidRPr="00903B8A" w:rsidRDefault="00220C7C" w:rsidP="004A6349">
      <w:pPr>
        <w:pStyle w:val="a3"/>
        <w:widowControl w:val="0"/>
        <w:tabs>
          <w:tab w:val="left" w:pos="1134"/>
        </w:tabs>
        <w:spacing w:line="240" w:lineRule="auto"/>
        <w:ind w:firstLine="567"/>
        <w:rPr>
          <w:rFonts w:ascii="GHEA Grapalat" w:hAnsi="GHEA Grapalat" w:cs="Sylfaen"/>
          <w:i w:val="0"/>
          <w:sz w:val="24"/>
          <w:szCs w:val="24"/>
        </w:rPr>
      </w:pPr>
      <w:r w:rsidRPr="00903B8A">
        <w:rPr>
          <w:rFonts w:ascii="GHEA Grapalat" w:hAnsi="GHEA Grapalat"/>
          <w:i w:val="0"/>
          <w:sz w:val="24"/>
          <w:szCs w:val="24"/>
        </w:rPr>
        <w:t>6.2</w:t>
      </w:r>
      <w:r w:rsidR="00A34DFE" w:rsidRPr="00903B8A">
        <w:rPr>
          <w:rFonts w:ascii="GHEA Grapalat" w:hAnsi="GHEA Grapalat"/>
          <w:i w:val="0"/>
          <w:sz w:val="24"/>
          <w:szCs w:val="24"/>
        </w:rPr>
        <w:t>.</w:t>
      </w:r>
      <w:r w:rsidR="008E6E51" w:rsidRPr="00903B8A">
        <w:rPr>
          <w:rFonts w:ascii="GHEA Grapalat" w:hAnsi="GHEA Grapalat"/>
          <w:i w:val="0"/>
          <w:sz w:val="24"/>
          <w:szCs w:val="24"/>
        </w:rPr>
        <w:tab/>
      </w:r>
      <w:r w:rsidRPr="00903B8A">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48E1DEA" w14:textId="77777777" w:rsidR="00FA0E41" w:rsidRPr="00903B8A" w:rsidRDefault="00FA0E41" w:rsidP="004A6349">
      <w:pPr>
        <w:widowControl w:val="0"/>
        <w:ind w:firstLine="567"/>
        <w:jc w:val="center"/>
        <w:rPr>
          <w:rFonts w:ascii="GHEA Grapalat" w:hAnsi="GHEA Grapalat"/>
          <w:b/>
        </w:rPr>
      </w:pPr>
    </w:p>
    <w:p w14:paraId="3B1E7A11" w14:textId="77777777" w:rsidR="002626F7" w:rsidRPr="00903B8A" w:rsidRDefault="002626F7" w:rsidP="004A6349">
      <w:pPr>
        <w:rPr>
          <w:rFonts w:ascii="GHEA Grapalat" w:hAnsi="GHEA Grapalat" w:cs="Sylfaen"/>
        </w:rPr>
      </w:pPr>
    </w:p>
    <w:p w14:paraId="1B3DB2C6" w14:textId="77777777" w:rsidR="00096865" w:rsidRPr="00903B8A" w:rsidRDefault="00E70FC4" w:rsidP="004A6349">
      <w:pPr>
        <w:widowControl w:val="0"/>
        <w:jc w:val="center"/>
        <w:rPr>
          <w:rFonts w:ascii="GHEA Grapalat" w:hAnsi="GHEA Grapalat"/>
          <w:b/>
        </w:rPr>
      </w:pPr>
      <w:r w:rsidRPr="00903B8A">
        <w:rPr>
          <w:rFonts w:ascii="GHEA Grapalat" w:hAnsi="GHEA Grapalat"/>
          <w:b/>
        </w:rPr>
        <w:t xml:space="preserve">8.ВСКРЫТИЕ, ОЦЕНКА ЗАЯВОК И </w:t>
      </w:r>
      <w:r w:rsidR="008E3C53" w:rsidRPr="00903B8A">
        <w:rPr>
          <w:rFonts w:ascii="GHEA Grapalat" w:hAnsi="GHEA Grapalat"/>
          <w:b/>
        </w:rPr>
        <w:br/>
      </w:r>
      <w:r w:rsidR="00807178" w:rsidRPr="00903B8A">
        <w:rPr>
          <w:rFonts w:ascii="GHEA Grapalat" w:hAnsi="GHEA Grapalat"/>
          <w:b/>
        </w:rPr>
        <w:t xml:space="preserve">ПОДВЕДЕНИЕ ИТОГОВ </w:t>
      </w:r>
    </w:p>
    <w:p w14:paraId="29000C2E" w14:textId="54F2CC77" w:rsidR="00096865" w:rsidRPr="00903B8A" w:rsidRDefault="00FD2748" w:rsidP="004A6349">
      <w:pPr>
        <w:pStyle w:val="23"/>
        <w:widowControl w:val="0"/>
        <w:tabs>
          <w:tab w:val="left" w:pos="1134"/>
        </w:tabs>
        <w:spacing w:line="240" w:lineRule="auto"/>
        <w:ind w:firstLine="567"/>
        <w:rPr>
          <w:rFonts w:ascii="GHEA Grapalat" w:hAnsi="GHEA Grapalat" w:cs="Tahoma"/>
          <w:sz w:val="24"/>
          <w:szCs w:val="24"/>
        </w:rPr>
      </w:pPr>
      <w:r w:rsidRPr="00903B8A">
        <w:rPr>
          <w:rFonts w:ascii="GHEA Grapalat" w:hAnsi="GHEA Grapalat"/>
          <w:sz w:val="24"/>
          <w:szCs w:val="24"/>
        </w:rPr>
        <w:t>8.1</w:t>
      </w:r>
      <w:r w:rsidR="00D07367" w:rsidRPr="00903B8A">
        <w:rPr>
          <w:rFonts w:ascii="GHEA Grapalat" w:hAnsi="GHEA Grapalat"/>
          <w:sz w:val="24"/>
          <w:szCs w:val="24"/>
        </w:rPr>
        <w:t>.</w:t>
      </w:r>
      <w:r w:rsidR="00D07367" w:rsidRPr="00903B8A">
        <w:rPr>
          <w:rFonts w:ascii="GHEA Grapalat" w:hAnsi="GHEA Grapalat"/>
          <w:sz w:val="24"/>
          <w:szCs w:val="24"/>
        </w:rPr>
        <w:tab/>
      </w:r>
      <w:r w:rsidR="00E35090" w:rsidRPr="00903B8A">
        <w:rPr>
          <w:rFonts w:ascii="GHEA Grapalat" w:hAnsi="GHEA Grapalat"/>
          <w:sz w:val="24"/>
          <w:szCs w:val="24"/>
        </w:rPr>
        <w:t>Вскрытие заявок произойдет на "</w:t>
      </w:r>
      <w:r w:rsidR="00E35090" w:rsidRPr="00903B8A">
        <w:rPr>
          <w:rFonts w:ascii="Arial" w:hAnsi="Arial"/>
          <w:sz w:val="24"/>
          <w:szCs w:val="24"/>
        </w:rPr>
        <w:t>7</w:t>
      </w:r>
      <w:r w:rsidRPr="00903B8A">
        <w:rPr>
          <w:rFonts w:ascii="GHEA Grapalat" w:hAnsi="GHEA Grapalat"/>
          <w:sz w:val="24"/>
          <w:szCs w:val="24"/>
        </w:rPr>
        <w:t>"-ый день в "</w:t>
      </w:r>
      <w:r w:rsidR="00CC7A05">
        <w:rPr>
          <w:rFonts w:ascii="GHEA Grapalat" w:hAnsi="GHEA Grapalat"/>
          <w:sz w:val="24"/>
          <w:szCs w:val="24"/>
        </w:rPr>
        <w:t>10:30</w:t>
      </w:r>
      <w:r w:rsidRPr="00903B8A">
        <w:rPr>
          <w:rFonts w:ascii="GHEA Grapalat" w:hAnsi="GHEA Grapalat"/>
          <w:sz w:val="24"/>
          <w:szCs w:val="24"/>
        </w:rPr>
        <w:t xml:space="preserve">" со дня опубликования в </w:t>
      </w:r>
      <w:r w:rsidR="00CE35E7" w:rsidRPr="00903B8A">
        <w:rPr>
          <w:rFonts w:ascii="GHEA Grapalat" w:hAnsi="GHEA Grapalat"/>
          <w:sz w:val="24"/>
          <w:szCs w:val="24"/>
        </w:rPr>
        <w:t>бюллетене</w:t>
      </w:r>
      <w:r w:rsidRPr="00903B8A">
        <w:rPr>
          <w:rFonts w:ascii="GHEA Grapalat" w:hAnsi="GHEA Grapalat"/>
          <w:sz w:val="24"/>
          <w:szCs w:val="24"/>
        </w:rPr>
        <w:t xml:space="preserve"> объявления и приглашения на настоящую процедуру. </w:t>
      </w:r>
    </w:p>
    <w:p w14:paraId="01E007AC" w14:textId="77777777" w:rsidR="00C64E56" w:rsidRPr="00903B8A" w:rsidRDefault="009B6D58" w:rsidP="004A6349">
      <w:pPr>
        <w:widowControl w:val="0"/>
        <w:ind w:firstLine="567"/>
        <w:jc w:val="both"/>
        <w:rPr>
          <w:rFonts w:ascii="GHEA Grapalat" w:hAnsi="GHEA Grapalat"/>
        </w:rPr>
      </w:pPr>
      <w:r w:rsidRPr="00903B8A">
        <w:rPr>
          <w:rFonts w:ascii="GHEA Grapalat" w:hAnsi="GHEA Grapalat"/>
        </w:rPr>
        <w:t>На заседании по вскрытию</w:t>
      </w:r>
      <w:r w:rsidR="001F2926" w:rsidRPr="00903B8A">
        <w:rPr>
          <w:rFonts w:ascii="GHEA Grapalat" w:hAnsi="GHEA Grapalat"/>
        </w:rPr>
        <w:t xml:space="preserve"> и оценке</w:t>
      </w:r>
      <w:r w:rsidRPr="00903B8A">
        <w:rPr>
          <w:rFonts w:ascii="GHEA Grapalat" w:hAnsi="GHEA Grapalat"/>
        </w:rPr>
        <w:t xml:space="preserve"> заявок</w:t>
      </w:r>
      <w:r w:rsidR="00C64E56" w:rsidRPr="00903B8A">
        <w:rPr>
          <w:rFonts w:ascii="GHEA Grapalat" w:hAnsi="GHEA Grapalat"/>
        </w:rPr>
        <w:t>:</w:t>
      </w:r>
    </w:p>
    <w:p w14:paraId="0A93057D" w14:textId="77777777" w:rsidR="00576D5D" w:rsidRPr="00903B8A" w:rsidRDefault="00576D5D" w:rsidP="004A6349">
      <w:pPr>
        <w:widowControl w:val="0"/>
        <w:ind w:firstLine="567"/>
        <w:jc w:val="both"/>
        <w:rPr>
          <w:rFonts w:ascii="GHEA Grapalat" w:hAnsi="GHEA Grapalat"/>
        </w:rPr>
      </w:pPr>
      <w:r w:rsidRPr="00903B8A">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903B8A">
        <w:rPr>
          <w:rFonts w:ascii="GHEA Grapalat" w:hAnsi="GHEA Grapalat"/>
        </w:rPr>
        <w:t xml:space="preserve">закупки </w:t>
      </w:r>
      <w:r w:rsidRPr="00903B8A">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903B8A">
        <w:rPr>
          <w:rFonts w:ascii="GHEA Grapalat" w:hAnsi="GHEA Grapalat"/>
        </w:rPr>
        <w:t>;</w:t>
      </w:r>
    </w:p>
    <w:p w14:paraId="45464223" w14:textId="77777777" w:rsidR="00576D5D" w:rsidRPr="00903B8A" w:rsidRDefault="00576D5D" w:rsidP="004A6349">
      <w:pPr>
        <w:widowControl w:val="0"/>
        <w:tabs>
          <w:tab w:val="left" w:pos="1134"/>
        </w:tabs>
        <w:ind w:firstLine="567"/>
        <w:jc w:val="both"/>
        <w:rPr>
          <w:rFonts w:ascii="GHEA Grapalat" w:hAnsi="GHEA Grapalat"/>
        </w:rPr>
      </w:pPr>
      <w:r w:rsidRPr="00903B8A">
        <w:rPr>
          <w:rFonts w:ascii="GHEA Grapalat" w:hAnsi="GHEA Grapalat"/>
        </w:rPr>
        <w:t>2)</w:t>
      </w:r>
      <w:r w:rsidRPr="00903B8A">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3640C40" w14:textId="77777777" w:rsidR="00576D5D" w:rsidRPr="00903B8A" w:rsidRDefault="00576D5D" w:rsidP="004A6349">
      <w:pPr>
        <w:widowControl w:val="0"/>
        <w:tabs>
          <w:tab w:val="left" w:pos="1134"/>
        </w:tabs>
        <w:ind w:firstLine="567"/>
        <w:jc w:val="both"/>
        <w:rPr>
          <w:rFonts w:ascii="GHEA Grapalat" w:hAnsi="GHEA Grapalat"/>
        </w:rPr>
      </w:pPr>
      <w:r w:rsidRPr="00903B8A">
        <w:rPr>
          <w:rFonts w:ascii="GHEA Grapalat" w:hAnsi="GHEA Grapalat"/>
        </w:rPr>
        <w:t>а.</w:t>
      </w:r>
      <w:r w:rsidRPr="00903B8A">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036D21D" w14:textId="77777777" w:rsidR="00576D5D" w:rsidRPr="00903B8A" w:rsidRDefault="00576D5D" w:rsidP="004A6349">
      <w:pPr>
        <w:widowControl w:val="0"/>
        <w:tabs>
          <w:tab w:val="left" w:pos="1134"/>
        </w:tabs>
        <w:ind w:firstLine="567"/>
        <w:jc w:val="both"/>
        <w:rPr>
          <w:rFonts w:ascii="GHEA Grapalat" w:hAnsi="GHEA Grapalat"/>
        </w:rPr>
      </w:pPr>
      <w:r w:rsidRPr="00903B8A">
        <w:rPr>
          <w:rFonts w:ascii="GHEA Grapalat" w:hAnsi="GHEA Grapalat"/>
        </w:rPr>
        <w:t>б.</w:t>
      </w:r>
      <w:r w:rsidRPr="00903B8A">
        <w:rPr>
          <w:rFonts w:ascii="GHEA Grapalat" w:hAnsi="GHEA Grapalat"/>
        </w:rPr>
        <w:tab/>
      </w:r>
      <w:r w:rsidRPr="00903B8A">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903B8A">
        <w:rPr>
          <w:rFonts w:ascii="GHEA Grapalat" w:hAnsi="GHEA Grapalat"/>
        </w:rPr>
        <w:t xml:space="preserve"> реквизитам;</w:t>
      </w:r>
    </w:p>
    <w:p w14:paraId="7227545C" w14:textId="77777777" w:rsidR="00576D5D" w:rsidRPr="00903B8A" w:rsidRDefault="00576D5D" w:rsidP="004A6349">
      <w:pPr>
        <w:widowControl w:val="0"/>
        <w:tabs>
          <w:tab w:val="left" w:pos="1134"/>
        </w:tabs>
        <w:ind w:firstLine="567"/>
        <w:jc w:val="both"/>
        <w:rPr>
          <w:rFonts w:ascii="GHEA Grapalat" w:hAnsi="GHEA Grapalat" w:cs="Sylfaen"/>
        </w:rPr>
      </w:pPr>
      <w:r w:rsidRPr="00903B8A">
        <w:rPr>
          <w:rFonts w:ascii="GHEA Grapalat" w:hAnsi="GHEA Grapalat"/>
        </w:rPr>
        <w:t>3)</w:t>
      </w:r>
      <w:r w:rsidRPr="00903B8A">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9DC459B" w14:textId="77777777" w:rsidR="009A796C" w:rsidRPr="00903B8A" w:rsidRDefault="00FD2748" w:rsidP="004A6349">
      <w:pPr>
        <w:widowControl w:val="0"/>
        <w:tabs>
          <w:tab w:val="left" w:pos="1134"/>
        </w:tabs>
        <w:ind w:firstLine="567"/>
        <w:jc w:val="both"/>
        <w:rPr>
          <w:rFonts w:ascii="GHEA Grapalat" w:hAnsi="GHEA Grapalat" w:cs="Sylfaen"/>
        </w:rPr>
      </w:pPr>
      <w:r w:rsidRPr="00903B8A">
        <w:rPr>
          <w:rFonts w:ascii="GHEA Grapalat" w:hAnsi="GHEA Grapalat"/>
        </w:rPr>
        <w:t>8.2.</w:t>
      </w:r>
      <w:r w:rsidR="00D07367" w:rsidRPr="00903B8A">
        <w:rPr>
          <w:rFonts w:ascii="GHEA Grapalat" w:hAnsi="GHEA Grapalat"/>
        </w:rPr>
        <w:tab/>
      </w:r>
      <w:r w:rsidRPr="00903B8A">
        <w:rPr>
          <w:rFonts w:ascii="GHEA Grapalat" w:hAnsi="GHEA Grapalat"/>
        </w:rPr>
        <w:t xml:space="preserve">Заявки оцениваются в порядке, установленном настоящим приглашением. </w:t>
      </w:r>
    </w:p>
    <w:p w14:paraId="426732A3" w14:textId="77777777" w:rsidR="002A665D" w:rsidRPr="00903B8A" w:rsidRDefault="00CF34DE" w:rsidP="004A6349">
      <w:pPr>
        <w:widowControl w:val="0"/>
        <w:ind w:firstLine="567"/>
        <w:jc w:val="both"/>
      </w:pPr>
      <w:r w:rsidRPr="00903B8A">
        <w:rPr>
          <w:rFonts w:ascii="GHEA Grapalat" w:hAnsi="GHEA Grapalat"/>
        </w:rPr>
        <w:t>Е</w:t>
      </w:r>
      <w:r w:rsidR="00CA7C54" w:rsidRPr="00903B8A">
        <w:rPr>
          <w:rFonts w:ascii="GHEA Grapalat" w:hAnsi="GHEA Grapalat"/>
        </w:rPr>
        <w:t xml:space="preserve">сли количество лотов </w:t>
      </w:r>
      <w:r w:rsidR="00D42D33" w:rsidRPr="00903B8A">
        <w:rPr>
          <w:rFonts w:ascii="GHEA Grapalat" w:hAnsi="GHEA Grapalat"/>
        </w:rPr>
        <w:t xml:space="preserve">в </w:t>
      </w:r>
      <w:r w:rsidR="00CA7C54" w:rsidRPr="00903B8A">
        <w:rPr>
          <w:rFonts w:ascii="GHEA Grapalat" w:hAnsi="GHEA Grapalat"/>
        </w:rPr>
        <w:t>процедур</w:t>
      </w:r>
      <w:r w:rsidR="00D42D33" w:rsidRPr="00903B8A">
        <w:rPr>
          <w:rFonts w:ascii="GHEA Grapalat" w:hAnsi="GHEA Grapalat"/>
        </w:rPr>
        <w:t>е</w:t>
      </w:r>
      <w:r w:rsidR="00CA7C54" w:rsidRPr="00903B8A">
        <w:rPr>
          <w:rFonts w:ascii="GHEA Grapalat" w:hAnsi="GHEA Grapalat"/>
        </w:rPr>
        <w:t xml:space="preserve"> закупок не превышает семдесять пять</w:t>
      </w:r>
      <w:r w:rsidRPr="00903B8A">
        <w:rPr>
          <w:rFonts w:ascii="GHEA Grapalat" w:hAnsi="GHEA Grapalat"/>
        </w:rPr>
        <w:t xml:space="preserve"> лотов</w:t>
      </w:r>
      <w:r w:rsidR="00CA7C54" w:rsidRPr="00903B8A">
        <w:rPr>
          <w:rFonts w:ascii="GHEA Grapalat" w:hAnsi="GHEA Grapalat"/>
        </w:rPr>
        <w:t xml:space="preserve">- оценка </w:t>
      </w:r>
      <w:r w:rsidR="009A796C" w:rsidRPr="00903B8A">
        <w:rPr>
          <w:rFonts w:ascii="GHEA Grapalat" w:hAnsi="GHEA Grapalat"/>
        </w:rPr>
        <w:t xml:space="preserve">заявок осуществляется в течение </w:t>
      </w:r>
      <w:r w:rsidR="00D3681C" w:rsidRPr="00903B8A">
        <w:rPr>
          <w:rFonts w:ascii="GHEA Grapalat" w:hAnsi="GHEA Grapalat"/>
        </w:rPr>
        <w:t>пятнадцати</w:t>
      </w:r>
      <w:r w:rsidR="009A796C" w:rsidRPr="00903B8A">
        <w:rPr>
          <w:rFonts w:ascii="GHEA Grapalat" w:hAnsi="GHEA Grapalat"/>
        </w:rPr>
        <w:t>рабочих дней со дня истечения окончательного срока их подачи, а</w:t>
      </w:r>
      <w:r w:rsidR="00CA7C54" w:rsidRPr="00903B8A">
        <w:rPr>
          <w:rFonts w:ascii="GHEA Grapalat" w:hAnsi="GHEA Grapalat"/>
        </w:rPr>
        <w:t xml:space="preserve"> при превышении-</w:t>
      </w:r>
      <w:r w:rsidR="009A796C" w:rsidRPr="00903B8A">
        <w:rPr>
          <w:rFonts w:ascii="GHEA Grapalat" w:hAnsi="GHEA Grapalat"/>
        </w:rPr>
        <w:t xml:space="preserve"> в течение </w:t>
      </w:r>
      <w:r w:rsidR="000C324B" w:rsidRPr="00903B8A">
        <w:rPr>
          <w:rFonts w:ascii="GHEA Grapalat" w:hAnsi="GHEA Grapalat"/>
        </w:rPr>
        <w:t>двадцати</w:t>
      </w:r>
      <w:r w:rsidR="009A796C" w:rsidRPr="00903B8A">
        <w:rPr>
          <w:rFonts w:ascii="GHEA Grapalat" w:hAnsi="GHEA Grapalat"/>
        </w:rPr>
        <w:t>рабочих дней.</w:t>
      </w:r>
    </w:p>
    <w:p w14:paraId="0C0E5D34" w14:textId="77777777" w:rsidR="00ED6836" w:rsidRPr="00903B8A" w:rsidRDefault="00745561" w:rsidP="004A6349">
      <w:pPr>
        <w:widowControl w:val="0"/>
        <w:ind w:firstLine="567"/>
        <w:jc w:val="both"/>
        <w:rPr>
          <w:rFonts w:ascii="GHEA Grapalat" w:hAnsi="GHEA Grapalat" w:cs="Sylfaen"/>
        </w:rPr>
      </w:pPr>
      <w:r w:rsidRPr="00903B8A">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903B8A">
        <w:rPr>
          <w:rFonts w:ascii="GHEA Grapalat" w:hAnsi="GHEA Grapalat"/>
        </w:rPr>
        <w:t xml:space="preserve"> и оценке </w:t>
      </w:r>
      <w:r w:rsidRPr="00903B8A">
        <w:rPr>
          <w:rFonts w:ascii="GHEA Grapalat" w:hAnsi="GHEA Grapalat"/>
        </w:rPr>
        <w:t xml:space="preserve">заявок комиссия отклоняет те заявки, в которых отсутствуют ценовое предложение, </w:t>
      </w:r>
      <w:r w:rsidR="006A4E85" w:rsidRPr="00903B8A">
        <w:rPr>
          <w:rFonts w:ascii="GHEA Grapalat" w:hAnsi="GHEA Grapalat"/>
        </w:rPr>
        <w:t xml:space="preserve">и/или обеспечение заявки, или </w:t>
      </w:r>
      <w:r w:rsidRPr="00903B8A">
        <w:rPr>
          <w:rFonts w:ascii="GHEA Grapalat" w:hAnsi="GHEA Grapalat"/>
        </w:rPr>
        <w:t>те, которые не соответствуют требованиям приглашения</w:t>
      </w:r>
      <w:r w:rsidR="00550A62" w:rsidRPr="00903B8A">
        <w:rPr>
          <w:rFonts w:ascii="GHEA Grapalat" w:hAnsi="GHEA Grapalat"/>
        </w:rPr>
        <w:t>, за исключением случая, установленного пунктом 8.9 части 1 настоящего приглашения</w:t>
      </w:r>
      <w:r w:rsidRPr="00903B8A">
        <w:rPr>
          <w:rFonts w:ascii="GHEA Grapalat" w:hAnsi="GHEA Grapalat"/>
        </w:rPr>
        <w:t>.</w:t>
      </w:r>
    </w:p>
    <w:p w14:paraId="1E1A3A08" w14:textId="77777777" w:rsidR="00B514E8" w:rsidRPr="00903B8A" w:rsidRDefault="00FD2748" w:rsidP="004A6349">
      <w:pPr>
        <w:pStyle w:val="23"/>
        <w:widowControl w:val="0"/>
        <w:tabs>
          <w:tab w:val="left" w:pos="1134"/>
        </w:tabs>
        <w:spacing w:line="240" w:lineRule="auto"/>
        <w:ind w:firstLine="567"/>
        <w:rPr>
          <w:rFonts w:ascii="GHEA Grapalat" w:hAnsi="GHEA Grapalat" w:cs="Sylfaen"/>
          <w:sz w:val="24"/>
          <w:szCs w:val="24"/>
        </w:rPr>
      </w:pPr>
      <w:r w:rsidRPr="00903B8A">
        <w:rPr>
          <w:rFonts w:ascii="GHEA Grapalat" w:hAnsi="GHEA Grapalat"/>
          <w:sz w:val="24"/>
          <w:szCs w:val="24"/>
        </w:rPr>
        <w:t>8.</w:t>
      </w:r>
      <w:r w:rsidR="004C3E56" w:rsidRPr="00903B8A">
        <w:rPr>
          <w:rFonts w:ascii="GHEA Grapalat" w:hAnsi="GHEA Grapalat"/>
          <w:sz w:val="24"/>
          <w:szCs w:val="24"/>
        </w:rPr>
        <w:t>3</w:t>
      </w:r>
      <w:r w:rsidR="00D07367" w:rsidRPr="00903B8A">
        <w:rPr>
          <w:rFonts w:ascii="GHEA Grapalat" w:hAnsi="GHEA Grapalat"/>
          <w:sz w:val="24"/>
          <w:szCs w:val="24"/>
        </w:rPr>
        <w:t>.</w:t>
      </w:r>
      <w:r w:rsidR="00D07367" w:rsidRPr="00903B8A">
        <w:rPr>
          <w:rFonts w:ascii="GHEA Grapalat" w:hAnsi="GHEA Grapalat"/>
          <w:sz w:val="24"/>
          <w:szCs w:val="24"/>
        </w:rPr>
        <w:tab/>
      </w:r>
      <w:r w:rsidR="00D22CBB" w:rsidRPr="00903B8A">
        <w:rPr>
          <w:rFonts w:ascii="GHEA Grapalat" w:hAnsi="GHEA Grapalat"/>
          <w:sz w:val="24"/>
          <w:szCs w:val="24"/>
        </w:rPr>
        <w:t>Отобранный у</w:t>
      </w:r>
      <w:r w:rsidRPr="00903B8A">
        <w:rPr>
          <w:rFonts w:ascii="GHEA Grapalat" w:hAnsi="GHEA Grapalat"/>
          <w:sz w:val="24"/>
          <w:szCs w:val="24"/>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903B8A">
        <w:rPr>
          <w:rFonts w:ascii="GHEA Grapalat" w:hAnsi="GHEA Grapalat"/>
          <w:sz w:val="24"/>
          <w:szCs w:val="24"/>
        </w:rPr>
        <w:t>отобранного</w:t>
      </w:r>
      <w:r w:rsidR="006D73FB" w:rsidRPr="00903B8A">
        <w:rPr>
          <w:rFonts w:ascii="GHEA Grapalat" w:hAnsi="GHEA Grapalat"/>
          <w:sz w:val="24"/>
          <w:szCs w:val="24"/>
        </w:rPr>
        <w:t>или непризнанных таковыми участников</w:t>
      </w:r>
      <w:r w:rsidRPr="00903B8A">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5.2. части 1 настоящего </w:t>
      </w:r>
      <w:r w:rsidRPr="00903B8A">
        <w:rPr>
          <w:rFonts w:ascii="GHEA Grapalat" w:hAnsi="GHEA Grapalat"/>
          <w:sz w:val="24"/>
          <w:szCs w:val="24"/>
        </w:rPr>
        <w:lastRenderedPageBreak/>
        <w:t>приглашения</w:t>
      </w:r>
      <w:r w:rsidR="00352B29" w:rsidRPr="00903B8A">
        <w:rPr>
          <w:rFonts w:ascii="GHEA Grapalat" w:hAnsi="GHEA Grapalat"/>
          <w:sz w:val="24"/>
          <w:szCs w:val="24"/>
        </w:rPr>
        <w:t>.</w:t>
      </w:r>
    </w:p>
    <w:p w14:paraId="6F3109D6" w14:textId="77777777" w:rsidR="00096865" w:rsidRPr="00903B8A" w:rsidRDefault="00FD2748" w:rsidP="004A6349">
      <w:pPr>
        <w:pStyle w:val="a3"/>
        <w:widowControl w:val="0"/>
        <w:tabs>
          <w:tab w:val="left" w:pos="1134"/>
        </w:tabs>
        <w:spacing w:line="240" w:lineRule="auto"/>
        <w:ind w:firstLine="567"/>
        <w:rPr>
          <w:rFonts w:ascii="GHEA Grapalat" w:hAnsi="GHEA Grapalat" w:cs="Sylfaen"/>
          <w:i w:val="0"/>
          <w:sz w:val="24"/>
          <w:szCs w:val="24"/>
        </w:rPr>
      </w:pPr>
      <w:r w:rsidRPr="00903B8A">
        <w:rPr>
          <w:rFonts w:ascii="GHEA Grapalat" w:hAnsi="GHEA Grapalat"/>
          <w:i w:val="0"/>
          <w:sz w:val="24"/>
          <w:szCs w:val="24"/>
        </w:rPr>
        <w:t>8.</w:t>
      </w:r>
      <w:r w:rsidR="004C3E56" w:rsidRPr="00903B8A">
        <w:rPr>
          <w:rFonts w:ascii="GHEA Grapalat" w:hAnsi="GHEA Grapalat"/>
          <w:i w:val="0"/>
          <w:sz w:val="24"/>
          <w:szCs w:val="24"/>
        </w:rPr>
        <w:t>4</w:t>
      </w:r>
      <w:r w:rsidR="00644850" w:rsidRPr="00903B8A">
        <w:rPr>
          <w:rFonts w:ascii="GHEA Grapalat" w:hAnsi="GHEA Grapalat"/>
          <w:i w:val="0"/>
          <w:sz w:val="24"/>
          <w:szCs w:val="24"/>
        </w:rPr>
        <w:t>.</w:t>
      </w:r>
      <w:r w:rsidR="00644850" w:rsidRPr="00903B8A">
        <w:rPr>
          <w:rFonts w:ascii="GHEA Grapalat" w:hAnsi="GHEA Grapalat"/>
          <w:i w:val="0"/>
          <w:sz w:val="24"/>
          <w:szCs w:val="24"/>
        </w:rPr>
        <w:tab/>
      </w:r>
      <w:r w:rsidRPr="00903B8A">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903B8A">
        <w:rPr>
          <w:rFonts w:ascii="GHEA Grapalat" w:hAnsi="GHEA Grapalat"/>
          <w:i w:val="0"/>
          <w:sz w:val="24"/>
          <w:szCs w:val="24"/>
        </w:rPr>
        <w:t>_____</w:t>
      </w:r>
      <w:r w:rsidR="00A01157" w:rsidRPr="00903B8A">
        <w:rPr>
          <w:rFonts w:ascii="GHEA Grapalat" w:hAnsi="GHEA Grapalat"/>
          <w:i w:val="0"/>
          <w:sz w:val="24"/>
          <w:szCs w:val="24"/>
        </w:rPr>
        <w:t>_________</w:t>
      </w:r>
      <w:r w:rsidR="00644850" w:rsidRPr="00903B8A">
        <w:rPr>
          <w:rFonts w:ascii="GHEA Grapalat" w:hAnsi="GHEA Grapalat"/>
          <w:i w:val="0"/>
          <w:sz w:val="24"/>
          <w:szCs w:val="24"/>
        </w:rPr>
        <w:t>_______</w:t>
      </w:r>
      <w:r w:rsidR="003C78D9" w:rsidRPr="00903B8A">
        <w:rPr>
          <w:rStyle w:val="af6"/>
          <w:rFonts w:ascii="GHEA Grapalat" w:hAnsi="GHEA Grapalat"/>
          <w:i w:val="0"/>
          <w:sz w:val="24"/>
          <w:szCs w:val="24"/>
        </w:rPr>
        <w:footnoteReference w:customMarkFollows="1" w:id="8"/>
        <w:t>10</w:t>
      </w:r>
      <w:r w:rsidR="00A01157" w:rsidRPr="00903B8A">
        <w:rPr>
          <w:rFonts w:ascii="GHEA Grapalat" w:hAnsi="GHEA Grapalat"/>
          <w:i w:val="0"/>
          <w:sz w:val="24"/>
          <w:szCs w:val="24"/>
        </w:rPr>
        <w:t>.</w:t>
      </w:r>
    </w:p>
    <w:p w14:paraId="47535B24" w14:textId="77777777" w:rsidR="00B15493" w:rsidRPr="00903B8A" w:rsidRDefault="00FD2748" w:rsidP="004A6349">
      <w:pPr>
        <w:pStyle w:val="norm"/>
        <w:widowControl w:val="0"/>
        <w:tabs>
          <w:tab w:val="left" w:pos="1134"/>
        </w:tabs>
        <w:spacing w:line="240" w:lineRule="auto"/>
        <w:ind w:firstLine="567"/>
        <w:rPr>
          <w:rFonts w:ascii="GHEA Grapalat" w:hAnsi="GHEA Grapalat"/>
          <w:sz w:val="24"/>
          <w:szCs w:val="24"/>
        </w:rPr>
      </w:pPr>
      <w:r w:rsidRPr="00903B8A">
        <w:rPr>
          <w:rFonts w:ascii="GHEA Grapalat" w:hAnsi="GHEA Grapalat"/>
          <w:sz w:val="24"/>
          <w:szCs w:val="24"/>
        </w:rPr>
        <w:t>8.</w:t>
      </w:r>
      <w:r w:rsidR="001E1D4C" w:rsidRPr="00903B8A">
        <w:rPr>
          <w:rFonts w:ascii="GHEA Grapalat" w:hAnsi="GHEA Grapalat"/>
          <w:sz w:val="24"/>
          <w:szCs w:val="24"/>
        </w:rPr>
        <w:t>5</w:t>
      </w:r>
      <w:r w:rsidRPr="00903B8A">
        <w:rPr>
          <w:rFonts w:ascii="GHEA Grapalat" w:hAnsi="GHEA Grapalat"/>
          <w:sz w:val="24"/>
          <w:szCs w:val="24"/>
        </w:rPr>
        <w:t>.</w:t>
      </w:r>
      <w:r w:rsidR="00644850" w:rsidRPr="00903B8A">
        <w:rPr>
          <w:rFonts w:ascii="GHEA Grapalat" w:hAnsi="GHEA Grapalat"/>
          <w:sz w:val="24"/>
          <w:szCs w:val="24"/>
        </w:rPr>
        <w:tab/>
      </w:r>
      <w:r w:rsidRPr="00903B8A">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903B8A">
        <w:rPr>
          <w:rFonts w:ascii="GHEA Grapalat" w:hAnsi="GHEA Grapalat"/>
          <w:sz w:val="24"/>
          <w:szCs w:val="24"/>
        </w:rPr>
        <w:t>отобранного или непризнанных таковыми участников</w:t>
      </w:r>
      <w:r w:rsidRPr="00903B8A">
        <w:rPr>
          <w:rFonts w:ascii="GHEA Grapalat" w:hAnsi="GHEA Grapalat"/>
          <w:sz w:val="24"/>
          <w:szCs w:val="24"/>
        </w:rPr>
        <w:t xml:space="preserve">. </w:t>
      </w:r>
      <w:r w:rsidR="002F2045" w:rsidRPr="00903B8A">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903B8A">
        <w:rPr>
          <w:rFonts w:ascii="GHEA Grapalat" w:hAnsi="GHEA Grapalat"/>
          <w:sz w:val="24"/>
          <w:szCs w:val="24"/>
        </w:rPr>
        <w:t>.</w:t>
      </w:r>
    </w:p>
    <w:p w14:paraId="63DC4C6B" w14:textId="77777777" w:rsidR="009B6D58" w:rsidRPr="00903B8A" w:rsidRDefault="00FD2748" w:rsidP="004A6349">
      <w:pPr>
        <w:pStyle w:val="norm"/>
        <w:widowControl w:val="0"/>
        <w:tabs>
          <w:tab w:val="left" w:pos="1134"/>
        </w:tabs>
        <w:spacing w:line="240" w:lineRule="auto"/>
        <w:ind w:firstLine="567"/>
        <w:rPr>
          <w:rFonts w:ascii="GHEA Grapalat" w:hAnsi="GHEA Grapalat" w:cs="Sylfaen"/>
          <w:sz w:val="24"/>
          <w:szCs w:val="24"/>
        </w:rPr>
      </w:pPr>
      <w:r w:rsidRPr="00903B8A">
        <w:rPr>
          <w:rFonts w:ascii="GHEA Grapalat" w:hAnsi="GHEA Grapalat"/>
          <w:sz w:val="24"/>
          <w:szCs w:val="24"/>
        </w:rPr>
        <w:t>При равенстве предложенных наименьших цен</w:t>
      </w:r>
      <w:r w:rsidR="00186559" w:rsidRPr="00903B8A">
        <w:rPr>
          <w:rFonts w:ascii="GHEA Grapalat" w:hAnsi="GHEA Grapalat"/>
          <w:sz w:val="24"/>
          <w:szCs w:val="24"/>
        </w:rPr>
        <w:t>:</w:t>
      </w:r>
    </w:p>
    <w:p w14:paraId="156C84A2" w14:textId="77777777" w:rsidR="009B6D58" w:rsidRPr="00903B8A" w:rsidRDefault="009B6D58" w:rsidP="004A6349">
      <w:pPr>
        <w:pStyle w:val="norm"/>
        <w:widowControl w:val="0"/>
        <w:tabs>
          <w:tab w:val="left" w:pos="1134"/>
        </w:tabs>
        <w:spacing w:line="240" w:lineRule="auto"/>
        <w:ind w:firstLine="567"/>
        <w:rPr>
          <w:rFonts w:ascii="GHEA Grapalat" w:hAnsi="GHEA Grapalat" w:cs="Sylfaen"/>
          <w:sz w:val="24"/>
          <w:szCs w:val="24"/>
        </w:rPr>
      </w:pPr>
      <w:r w:rsidRPr="00903B8A">
        <w:rPr>
          <w:rFonts w:ascii="GHEA Grapalat" w:hAnsi="GHEA Grapalat"/>
          <w:sz w:val="24"/>
          <w:szCs w:val="24"/>
        </w:rPr>
        <w:t>а.</w:t>
      </w:r>
      <w:r w:rsidR="00186559" w:rsidRPr="00903B8A">
        <w:rPr>
          <w:rFonts w:ascii="GHEA Grapalat" w:hAnsi="GHEA Grapalat"/>
          <w:sz w:val="24"/>
          <w:szCs w:val="24"/>
        </w:rPr>
        <w:tab/>
      </w:r>
      <w:r w:rsidRPr="00903B8A">
        <w:rPr>
          <w:rFonts w:ascii="GHEA Grapalat" w:hAnsi="GHEA Grapalat"/>
          <w:sz w:val="24"/>
          <w:szCs w:val="24"/>
        </w:rPr>
        <w:t>для определения</w:t>
      </w:r>
      <w:r w:rsidR="00FC5859" w:rsidRPr="00903B8A">
        <w:rPr>
          <w:rFonts w:ascii="GHEA Grapalat" w:hAnsi="GHEA Grapalat"/>
          <w:sz w:val="24"/>
          <w:szCs w:val="24"/>
        </w:rPr>
        <w:t xml:space="preserve">отобранного </w:t>
      </w:r>
      <w:r w:rsidR="002F27C9" w:rsidRPr="00903B8A">
        <w:rPr>
          <w:rFonts w:ascii="GHEA Grapalat" w:hAnsi="GHEA Grapalat"/>
          <w:sz w:val="24"/>
          <w:szCs w:val="24"/>
        </w:rPr>
        <w:t>и</w:t>
      </w:r>
      <w:r w:rsidR="00FC5859" w:rsidRPr="00903B8A">
        <w:rPr>
          <w:rFonts w:ascii="GHEA Grapalat" w:hAnsi="GHEA Grapalat"/>
          <w:sz w:val="24"/>
          <w:szCs w:val="24"/>
        </w:rPr>
        <w:t xml:space="preserve"> непризнанных таковыми </w:t>
      </w:r>
      <w:r w:rsidRPr="00903B8A">
        <w:rPr>
          <w:rFonts w:ascii="GHEA Grapalat" w:hAnsi="GHEA Grapalat"/>
          <w:sz w:val="24"/>
          <w:szCs w:val="24"/>
        </w:rPr>
        <w:t xml:space="preserve">участников, </w:t>
      </w:r>
      <w:r w:rsidR="00A55C6C" w:rsidRPr="00903B8A">
        <w:rPr>
          <w:rFonts w:ascii="GHEA Grapalat" w:hAnsi="GHEA Grapalat"/>
          <w:sz w:val="24"/>
          <w:szCs w:val="24"/>
        </w:rPr>
        <w:t>на заседаниии комиссии с предложившими равные цены участниками,</w:t>
      </w:r>
      <w:r w:rsidRPr="00903B8A">
        <w:rPr>
          <w:rFonts w:ascii="GHEA Grapalat" w:hAnsi="GHEA Grapalat"/>
          <w:sz w:val="24"/>
          <w:szCs w:val="24"/>
        </w:rPr>
        <w:t xml:space="preserve"> проводятся одновременные переговоры, если </w:t>
      </w:r>
      <w:r w:rsidR="006248D3" w:rsidRPr="00903B8A">
        <w:rPr>
          <w:rFonts w:ascii="GHEA Grapalat" w:hAnsi="GHEA Grapalat"/>
          <w:sz w:val="24"/>
          <w:szCs w:val="24"/>
        </w:rPr>
        <w:t>эти</w:t>
      </w:r>
      <w:r w:rsidRPr="00903B8A">
        <w:rPr>
          <w:rFonts w:ascii="GHEA Grapalat" w:hAnsi="GHEA Grapalat"/>
          <w:sz w:val="24"/>
          <w:szCs w:val="24"/>
        </w:rPr>
        <w:t xml:space="preserve"> участники (наделенные соответствующим полномочием представители)</w:t>
      </w:r>
      <w:r w:rsidR="0075330D" w:rsidRPr="00903B8A">
        <w:rPr>
          <w:rFonts w:ascii="GHEA Grapalat" w:hAnsi="GHEA Grapalat"/>
          <w:sz w:val="24"/>
          <w:szCs w:val="24"/>
        </w:rPr>
        <w:t xml:space="preserve"> присутствуют на заседании,</w:t>
      </w:r>
    </w:p>
    <w:p w14:paraId="7F28F392" w14:textId="77777777" w:rsidR="009B6D58" w:rsidRPr="00903B8A" w:rsidRDefault="009B6D58" w:rsidP="004A6349">
      <w:pPr>
        <w:pStyle w:val="norm"/>
        <w:widowControl w:val="0"/>
        <w:tabs>
          <w:tab w:val="left" w:pos="1134"/>
        </w:tabs>
        <w:spacing w:line="240" w:lineRule="auto"/>
        <w:ind w:firstLine="567"/>
        <w:rPr>
          <w:rFonts w:ascii="GHEA Grapalat" w:hAnsi="GHEA Grapalat" w:cs="Sylfaen"/>
          <w:sz w:val="24"/>
          <w:szCs w:val="24"/>
        </w:rPr>
      </w:pPr>
      <w:r w:rsidRPr="00903B8A">
        <w:rPr>
          <w:rFonts w:ascii="GHEA Grapalat" w:hAnsi="GHEA Grapalat"/>
          <w:sz w:val="24"/>
          <w:szCs w:val="24"/>
        </w:rPr>
        <w:t>б.</w:t>
      </w:r>
      <w:r w:rsidR="00186559" w:rsidRPr="00903B8A">
        <w:rPr>
          <w:rFonts w:ascii="GHEA Grapalat" w:hAnsi="GHEA Grapalat"/>
          <w:sz w:val="24"/>
          <w:szCs w:val="24"/>
        </w:rPr>
        <w:tab/>
      </w:r>
      <w:r w:rsidRPr="00903B8A">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903B8A">
        <w:rPr>
          <w:rFonts w:ascii="GHEA Grapalat" w:hAnsi="GHEA Grapalat"/>
          <w:sz w:val="24"/>
          <w:szCs w:val="24"/>
        </w:rPr>
        <w:t>в электронной форме</w:t>
      </w:r>
      <w:r w:rsidRPr="00903B8A">
        <w:rPr>
          <w:rFonts w:ascii="GHEA Grapalat" w:hAnsi="GHEA Grapalat"/>
          <w:sz w:val="24"/>
          <w:szCs w:val="24"/>
        </w:rPr>
        <w:t xml:space="preserve"> одновременно уведомляет всех участников</w:t>
      </w:r>
      <w:r w:rsidR="002615E2" w:rsidRPr="00903B8A">
        <w:rPr>
          <w:rFonts w:ascii="GHEA Grapalat" w:hAnsi="GHEA Grapalat"/>
          <w:sz w:val="24"/>
          <w:szCs w:val="24"/>
        </w:rPr>
        <w:t xml:space="preserve"> представившими равные цены</w:t>
      </w:r>
      <w:r w:rsidR="00BB7A52" w:rsidRPr="00903B8A">
        <w:rPr>
          <w:rFonts w:ascii="GHEA Grapalat" w:hAnsi="GHEA Grapalat"/>
          <w:sz w:val="24"/>
          <w:szCs w:val="24"/>
        </w:rPr>
        <w:t>об условиях, продолжительности,</w:t>
      </w:r>
      <w:r w:rsidRPr="00903B8A">
        <w:rPr>
          <w:rFonts w:ascii="GHEA Grapalat" w:hAnsi="GHEA Grapalat"/>
          <w:sz w:val="24"/>
          <w:szCs w:val="24"/>
        </w:rPr>
        <w:t xml:space="preserve"> дате, времени и месте проведения одновременных переговоров по снижению цен,</w:t>
      </w:r>
    </w:p>
    <w:p w14:paraId="61151522" w14:textId="77777777" w:rsidR="009B6D58" w:rsidRPr="00903B8A" w:rsidRDefault="009B6D58" w:rsidP="004A6349">
      <w:pPr>
        <w:pStyle w:val="norm"/>
        <w:widowControl w:val="0"/>
        <w:tabs>
          <w:tab w:val="left" w:pos="1134"/>
        </w:tabs>
        <w:spacing w:line="240" w:lineRule="auto"/>
        <w:ind w:firstLine="567"/>
        <w:rPr>
          <w:rFonts w:ascii="GHEA Grapalat" w:hAnsi="GHEA Grapalat" w:cs="Sylfaen"/>
          <w:sz w:val="24"/>
          <w:szCs w:val="24"/>
        </w:rPr>
      </w:pPr>
      <w:r w:rsidRPr="00903B8A">
        <w:rPr>
          <w:rFonts w:ascii="GHEA Grapalat" w:hAnsi="GHEA Grapalat"/>
          <w:sz w:val="24"/>
          <w:szCs w:val="24"/>
        </w:rPr>
        <w:t>в.</w:t>
      </w:r>
      <w:r w:rsidR="00186559" w:rsidRPr="00903B8A">
        <w:rPr>
          <w:rFonts w:ascii="GHEA Grapalat" w:hAnsi="GHEA Grapalat"/>
          <w:sz w:val="24"/>
          <w:szCs w:val="24"/>
        </w:rPr>
        <w:tab/>
      </w:r>
      <w:r w:rsidRPr="00903B8A">
        <w:rPr>
          <w:rFonts w:ascii="GHEA Grapalat" w:hAnsi="GHEA Grapalat"/>
          <w:sz w:val="24"/>
          <w:szCs w:val="24"/>
        </w:rPr>
        <w:t xml:space="preserve">переговоры проводятся не раннее чем на второй и не позднее чем на </w:t>
      </w:r>
      <w:r w:rsidR="00996FDC" w:rsidRPr="00903B8A">
        <w:rPr>
          <w:rFonts w:ascii="GHEA Grapalat" w:hAnsi="GHEA Grapalat"/>
          <w:sz w:val="24"/>
          <w:szCs w:val="24"/>
        </w:rPr>
        <w:t xml:space="preserve">пятый </w:t>
      </w:r>
      <w:r w:rsidRPr="00903B8A">
        <w:rPr>
          <w:rFonts w:ascii="GHEA Grapalat" w:hAnsi="GHEA Grapalat"/>
          <w:sz w:val="24"/>
          <w:szCs w:val="24"/>
        </w:rPr>
        <w:t>рабочий день со дня отправки извещения</w:t>
      </w:r>
      <w:r w:rsidR="00A50C53" w:rsidRPr="00903B8A">
        <w:rPr>
          <w:rFonts w:ascii="GHEA Grapalat" w:hAnsi="GHEA Grapalat"/>
          <w:sz w:val="24"/>
          <w:szCs w:val="24"/>
        </w:rPr>
        <w:t>,</w:t>
      </w:r>
    </w:p>
    <w:p w14:paraId="00D8A52D" w14:textId="77777777" w:rsidR="009B6D58" w:rsidRPr="00903B8A" w:rsidRDefault="009B6D58" w:rsidP="004A6349">
      <w:pPr>
        <w:pStyle w:val="norm"/>
        <w:widowControl w:val="0"/>
        <w:tabs>
          <w:tab w:val="left" w:pos="1134"/>
        </w:tabs>
        <w:spacing w:line="240" w:lineRule="auto"/>
        <w:ind w:firstLine="567"/>
        <w:rPr>
          <w:rFonts w:ascii="GHEA Grapalat" w:hAnsi="GHEA Grapalat" w:cs="Sylfaen"/>
          <w:sz w:val="24"/>
          <w:szCs w:val="24"/>
        </w:rPr>
      </w:pPr>
      <w:r w:rsidRPr="00903B8A">
        <w:rPr>
          <w:rFonts w:ascii="GHEA Grapalat" w:hAnsi="GHEA Grapalat"/>
          <w:sz w:val="24"/>
          <w:szCs w:val="24"/>
        </w:rPr>
        <w:t>г.</w:t>
      </w:r>
      <w:r w:rsidR="00186559" w:rsidRPr="00903B8A">
        <w:rPr>
          <w:rFonts w:ascii="GHEA Grapalat" w:hAnsi="GHEA Grapalat"/>
          <w:sz w:val="24"/>
          <w:szCs w:val="24"/>
        </w:rPr>
        <w:tab/>
      </w:r>
      <w:r w:rsidRPr="00903B8A">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903B8A">
        <w:rPr>
          <w:rFonts w:ascii="GHEA Grapalat" w:hAnsi="GHEA Grapalat"/>
          <w:sz w:val="24"/>
          <w:szCs w:val="24"/>
        </w:rPr>
        <w:t>другого участника</w:t>
      </w:r>
      <w:r w:rsidRPr="00903B8A">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12457170" w14:textId="77777777" w:rsidR="00D64A0E" w:rsidRPr="00903B8A" w:rsidRDefault="009B6D58" w:rsidP="004A6349">
      <w:pPr>
        <w:pStyle w:val="norm"/>
        <w:widowControl w:val="0"/>
        <w:tabs>
          <w:tab w:val="left" w:pos="1134"/>
        </w:tabs>
        <w:spacing w:line="240" w:lineRule="auto"/>
        <w:ind w:firstLine="567"/>
        <w:rPr>
          <w:ins w:id="2" w:author="Vardan" w:date="2022-10-29T23:58:00Z"/>
          <w:rFonts w:ascii="GHEA Grapalat" w:hAnsi="GHEA Grapalat"/>
          <w:sz w:val="24"/>
          <w:szCs w:val="24"/>
        </w:rPr>
      </w:pPr>
      <w:r w:rsidRPr="00903B8A">
        <w:rPr>
          <w:rFonts w:ascii="GHEA Grapalat" w:hAnsi="GHEA Grapalat"/>
          <w:sz w:val="24"/>
          <w:szCs w:val="24"/>
        </w:rPr>
        <w:t>д.</w:t>
      </w:r>
      <w:r w:rsidR="00186559" w:rsidRPr="00903B8A">
        <w:rPr>
          <w:rFonts w:ascii="GHEA Grapalat" w:hAnsi="GHEA Grapalat"/>
          <w:sz w:val="24"/>
          <w:szCs w:val="24"/>
        </w:rPr>
        <w:tab/>
      </w:r>
      <w:r w:rsidRPr="00903B8A">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903B8A">
        <w:rPr>
          <w:rFonts w:ascii="GHEA Grapalat" w:hAnsi="GHEA Grapalat"/>
          <w:sz w:val="24"/>
          <w:szCs w:val="24"/>
        </w:rPr>
        <w:t xml:space="preserve">присутствующим на переговорах </w:t>
      </w:r>
      <w:r w:rsidRPr="00903B8A">
        <w:rPr>
          <w:rFonts w:ascii="GHEA Grapalat" w:hAnsi="GHEA Grapalat"/>
          <w:sz w:val="24"/>
          <w:szCs w:val="24"/>
        </w:rPr>
        <w:t>участникамиценам,  определяются и объявляются</w:t>
      </w:r>
      <w:r w:rsidR="00A134CC" w:rsidRPr="00903B8A">
        <w:rPr>
          <w:rFonts w:ascii="GHEA Grapalat" w:hAnsi="GHEA Grapalat"/>
          <w:sz w:val="24"/>
          <w:szCs w:val="24"/>
        </w:rPr>
        <w:t xml:space="preserve"> отобранный </w:t>
      </w:r>
      <w:r w:rsidR="002F27C9" w:rsidRPr="00903B8A">
        <w:rPr>
          <w:rFonts w:ascii="GHEA Grapalat" w:hAnsi="GHEA Grapalat"/>
          <w:sz w:val="24"/>
          <w:szCs w:val="24"/>
        </w:rPr>
        <w:t xml:space="preserve">и </w:t>
      </w:r>
      <w:r w:rsidR="00CD7A4E" w:rsidRPr="00903B8A">
        <w:rPr>
          <w:rFonts w:ascii="GHEA Grapalat" w:hAnsi="GHEA Grapalat"/>
          <w:sz w:val="24"/>
          <w:szCs w:val="24"/>
        </w:rPr>
        <w:t xml:space="preserve"> непризнанные таковыми</w:t>
      </w:r>
      <w:r w:rsidRPr="00903B8A">
        <w:rPr>
          <w:rFonts w:ascii="GHEA Grapalat" w:hAnsi="GHEA Grapalat"/>
          <w:sz w:val="24"/>
          <w:szCs w:val="24"/>
        </w:rPr>
        <w:t xml:space="preserve"> участники</w:t>
      </w:r>
      <w:r w:rsidR="00D64A0E" w:rsidRPr="00903B8A">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D1D911C" w14:textId="77777777" w:rsidR="00B05FE6" w:rsidRPr="00903B8A" w:rsidRDefault="00B05FE6" w:rsidP="004A6349">
      <w:pPr>
        <w:pStyle w:val="norm"/>
        <w:widowControl w:val="0"/>
        <w:tabs>
          <w:tab w:val="left" w:pos="1134"/>
        </w:tabs>
        <w:spacing w:line="240" w:lineRule="auto"/>
        <w:ind w:firstLine="567"/>
        <w:rPr>
          <w:rFonts w:ascii="GHEA Grapalat" w:hAnsi="GHEA Grapalat"/>
          <w:sz w:val="24"/>
          <w:szCs w:val="24"/>
        </w:rPr>
      </w:pPr>
      <w:r w:rsidRPr="00903B8A">
        <w:rPr>
          <w:rFonts w:ascii="GHEA Grapalat" w:hAnsi="GHEA Grapalat"/>
          <w:sz w:val="24"/>
          <w:szCs w:val="24"/>
        </w:rPr>
        <w:t>8.</w:t>
      </w:r>
      <w:r w:rsidR="00222CDB" w:rsidRPr="00903B8A">
        <w:rPr>
          <w:rFonts w:ascii="GHEA Grapalat" w:hAnsi="GHEA Grapalat"/>
          <w:sz w:val="24"/>
          <w:szCs w:val="24"/>
        </w:rPr>
        <w:t>6</w:t>
      </w:r>
      <w:r w:rsidRPr="00903B8A">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соглашения.Договор, заключенный в соответствии с настоящим пунктом, </w:t>
      </w:r>
      <w:r w:rsidRPr="00903B8A">
        <w:rPr>
          <w:rFonts w:ascii="GHEA Grapalat" w:hAnsi="GHEA Grapalat"/>
          <w:sz w:val="24"/>
          <w:szCs w:val="24"/>
        </w:rPr>
        <w:lastRenderedPageBreak/>
        <w:t>расторгается, если дополнительные финансовые средства не предусмотрены в течение шестидесяти календарных дней, следующих за заключением.Требования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42549FB9" w14:textId="77777777" w:rsidR="00B05FE6" w:rsidRPr="00903B8A" w:rsidRDefault="00B05FE6" w:rsidP="004A6349">
      <w:pPr>
        <w:pStyle w:val="norm"/>
        <w:widowControl w:val="0"/>
        <w:tabs>
          <w:tab w:val="left" w:pos="1134"/>
        </w:tabs>
        <w:spacing w:line="240" w:lineRule="auto"/>
        <w:ind w:firstLine="567"/>
        <w:rPr>
          <w:rFonts w:ascii="GHEA Grapalat" w:hAnsi="GHEA Grapalat" w:cs="Sylfaen"/>
          <w:sz w:val="24"/>
          <w:szCs w:val="24"/>
        </w:rPr>
      </w:pPr>
      <w:r w:rsidRPr="00903B8A">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3805569" w14:textId="77777777" w:rsidR="009B6D58" w:rsidRPr="00903B8A" w:rsidDel="00AE108B" w:rsidRDefault="009B6D58" w:rsidP="004A6349">
      <w:pPr>
        <w:pStyle w:val="norm"/>
        <w:widowControl w:val="0"/>
        <w:tabs>
          <w:tab w:val="left" w:pos="1134"/>
        </w:tabs>
        <w:spacing w:line="240" w:lineRule="auto"/>
        <w:ind w:firstLine="567"/>
        <w:rPr>
          <w:del w:id="3" w:author="Vardan" w:date="2022-10-29T23:58:00Z"/>
          <w:rFonts w:ascii="GHEA Grapalat" w:hAnsi="GHEA Grapalat" w:cs="Sylfaen"/>
          <w:sz w:val="24"/>
          <w:szCs w:val="24"/>
        </w:rPr>
      </w:pPr>
    </w:p>
    <w:p w14:paraId="2D596D2B" w14:textId="77777777" w:rsidR="00B514E8" w:rsidRPr="00903B8A" w:rsidRDefault="00FD2748" w:rsidP="004A6349">
      <w:pPr>
        <w:widowControl w:val="0"/>
        <w:tabs>
          <w:tab w:val="left" w:pos="1134"/>
        </w:tabs>
        <w:ind w:firstLine="567"/>
        <w:jc w:val="both"/>
        <w:rPr>
          <w:rFonts w:ascii="GHEA Grapalat" w:hAnsi="GHEA Grapalat"/>
        </w:rPr>
      </w:pPr>
      <w:r w:rsidRPr="00903B8A">
        <w:rPr>
          <w:rFonts w:ascii="GHEA Grapalat" w:hAnsi="GHEA Grapalat"/>
        </w:rPr>
        <w:t>8.</w:t>
      </w:r>
      <w:r w:rsidR="00096B2C" w:rsidRPr="00903B8A">
        <w:rPr>
          <w:rFonts w:ascii="GHEA Grapalat" w:hAnsi="GHEA Grapalat"/>
        </w:rPr>
        <w:t>7</w:t>
      </w:r>
      <w:r w:rsidRPr="00903B8A">
        <w:rPr>
          <w:rFonts w:ascii="GHEA Grapalat" w:hAnsi="GHEA Grapalat"/>
        </w:rPr>
        <w:t>.</w:t>
      </w:r>
      <w:r w:rsidR="00C37724" w:rsidRPr="00903B8A">
        <w:rPr>
          <w:rFonts w:ascii="GHEA Grapalat" w:hAnsi="GHEA Grapalat"/>
        </w:rPr>
        <w:tab/>
      </w:r>
      <w:r w:rsidRPr="00903B8A">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903B8A">
        <w:rPr>
          <w:rFonts w:ascii="GHEA Grapalat" w:hAnsi="GHEA Grapalat"/>
        </w:rPr>
        <w:t xml:space="preserve">включенные в заявку </w:t>
      </w:r>
      <w:r w:rsidRPr="00903B8A">
        <w:rPr>
          <w:rFonts w:ascii="GHEA Grapalat" w:hAnsi="GHEA Grapalat"/>
        </w:rPr>
        <w:t>документ</w:t>
      </w:r>
      <w:r w:rsidR="00F7541A" w:rsidRPr="00903B8A">
        <w:rPr>
          <w:rFonts w:ascii="GHEA Grapalat" w:hAnsi="GHEA Grapalat"/>
        </w:rPr>
        <w:t>ы</w:t>
      </w:r>
      <w:r w:rsidRPr="00903B8A">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903B8A">
        <w:rPr>
          <w:rFonts w:ascii="Courier New" w:hAnsi="Courier New" w:cs="Courier New"/>
          <w:lang w:val="en-US"/>
        </w:rPr>
        <w:t> </w:t>
      </w:r>
      <w:r w:rsidRPr="00903B8A">
        <w:rPr>
          <w:rFonts w:ascii="GHEA Grapalat" w:hAnsi="GHEA Grapalat"/>
        </w:rPr>
        <w:t>препятствуя нормальному функционированию комиссии.</w:t>
      </w:r>
    </w:p>
    <w:p w14:paraId="5ABDE429" w14:textId="77777777" w:rsidR="00AD2081" w:rsidRPr="00903B8A" w:rsidRDefault="00A150A9" w:rsidP="004A6349">
      <w:pPr>
        <w:pStyle w:val="norm"/>
        <w:widowControl w:val="0"/>
        <w:tabs>
          <w:tab w:val="left" w:pos="1134"/>
        </w:tabs>
        <w:spacing w:line="240" w:lineRule="auto"/>
        <w:ind w:firstLine="567"/>
        <w:rPr>
          <w:rFonts w:ascii="GHEA Grapalat" w:hAnsi="GHEA Grapalat"/>
          <w:sz w:val="24"/>
          <w:szCs w:val="24"/>
        </w:rPr>
      </w:pPr>
      <w:r w:rsidRPr="00903B8A">
        <w:rPr>
          <w:rFonts w:ascii="GHEA Grapalat" w:hAnsi="GHEA Grapalat"/>
          <w:sz w:val="24"/>
          <w:szCs w:val="24"/>
        </w:rPr>
        <w:t>8.</w:t>
      </w:r>
      <w:r w:rsidR="00917747" w:rsidRPr="00903B8A">
        <w:rPr>
          <w:rFonts w:ascii="GHEA Grapalat" w:hAnsi="GHEA Grapalat"/>
          <w:sz w:val="24"/>
          <w:szCs w:val="24"/>
        </w:rPr>
        <w:t>8</w:t>
      </w:r>
      <w:r w:rsidRPr="00903B8A">
        <w:rPr>
          <w:rFonts w:ascii="GHEA Grapalat" w:hAnsi="GHEA Grapalat"/>
          <w:sz w:val="24"/>
          <w:szCs w:val="24"/>
        </w:rPr>
        <w:t>.</w:t>
      </w:r>
      <w:r w:rsidR="00213830" w:rsidRPr="00903B8A">
        <w:rPr>
          <w:rFonts w:ascii="GHEA Grapalat" w:hAnsi="GHEA Grapalat"/>
          <w:sz w:val="24"/>
          <w:szCs w:val="24"/>
        </w:rPr>
        <w:tab/>
      </w:r>
      <w:r w:rsidRPr="00903B8A">
        <w:rPr>
          <w:rFonts w:ascii="GHEA Grapalat" w:hAnsi="GHEA Grapalat"/>
          <w:sz w:val="24"/>
          <w:szCs w:val="24"/>
        </w:rPr>
        <w:t xml:space="preserve">Если в результате оценки, проведенной в ходе заседания по вскрытию </w:t>
      </w:r>
      <w:r w:rsidR="00F00565" w:rsidRPr="00903B8A">
        <w:rPr>
          <w:rFonts w:ascii="GHEA Grapalat" w:hAnsi="GHEA Grapalat"/>
          <w:sz w:val="24"/>
          <w:szCs w:val="24"/>
        </w:rPr>
        <w:t xml:space="preserve">и оценке </w:t>
      </w:r>
      <w:r w:rsidRPr="00903B8A">
        <w:rPr>
          <w:rFonts w:ascii="GHEA Grapalat" w:hAnsi="GHEA Grapalat"/>
          <w:sz w:val="24"/>
          <w:szCs w:val="24"/>
        </w:rPr>
        <w:t>заявок, в заявке участника фиксируются несоответствия требованиям приглашения,комиссия приостанавливает заседание на один рабочий день, а секретарь комиссии в тот же день</w:t>
      </w:r>
      <w:r w:rsidR="001F0DAB" w:rsidRPr="00903B8A">
        <w:rPr>
          <w:rFonts w:ascii="GHEA Grapalat" w:hAnsi="GHEA Grapalat"/>
        </w:rPr>
        <w:t>в электронной форме</w:t>
      </w:r>
      <w:r w:rsidRPr="00903B8A">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1E6D50E" w14:textId="77777777" w:rsidR="003B3E74" w:rsidRPr="00903B8A" w:rsidRDefault="006A3C8A" w:rsidP="004A6349">
      <w:pPr>
        <w:pStyle w:val="norm"/>
        <w:widowControl w:val="0"/>
        <w:tabs>
          <w:tab w:val="left" w:pos="1134"/>
        </w:tabs>
        <w:spacing w:line="240" w:lineRule="auto"/>
        <w:ind w:firstLine="567"/>
        <w:rPr>
          <w:rFonts w:ascii="GHEA Grapalat" w:hAnsi="GHEA Grapalat" w:cs="Sylfaen"/>
          <w:sz w:val="24"/>
          <w:szCs w:val="24"/>
        </w:rPr>
      </w:pPr>
      <w:r w:rsidRPr="00903B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903B8A">
        <w:rPr>
          <w:rFonts w:ascii="GHEA Grapalat" w:hAnsi="GHEA Grapalat" w:cs="Sylfaen"/>
          <w:sz w:val="24"/>
          <w:szCs w:val="24"/>
        </w:rPr>
        <w:t>.</w:t>
      </w:r>
    </w:p>
    <w:p w14:paraId="4F8863F6" w14:textId="77777777" w:rsidR="00C27BA4" w:rsidRPr="00903B8A" w:rsidRDefault="00A150A9" w:rsidP="004A6349">
      <w:pPr>
        <w:pStyle w:val="norm"/>
        <w:widowControl w:val="0"/>
        <w:tabs>
          <w:tab w:val="left" w:pos="1276"/>
        </w:tabs>
        <w:spacing w:line="240" w:lineRule="auto"/>
        <w:ind w:firstLine="567"/>
        <w:rPr>
          <w:rFonts w:ascii="GHEA Grapalat" w:hAnsi="GHEA Grapalat"/>
          <w:sz w:val="24"/>
          <w:szCs w:val="24"/>
        </w:rPr>
      </w:pPr>
      <w:r w:rsidRPr="00903B8A">
        <w:rPr>
          <w:rFonts w:ascii="GHEA Grapalat" w:hAnsi="GHEA Grapalat"/>
          <w:sz w:val="24"/>
          <w:szCs w:val="24"/>
        </w:rPr>
        <w:t>8.</w:t>
      </w:r>
      <w:r w:rsidR="000F35AE" w:rsidRPr="00903B8A">
        <w:rPr>
          <w:rFonts w:ascii="GHEA Grapalat" w:hAnsi="GHEA Grapalat"/>
          <w:sz w:val="24"/>
          <w:szCs w:val="24"/>
        </w:rPr>
        <w:t>9</w:t>
      </w:r>
      <w:r w:rsidRPr="00903B8A">
        <w:rPr>
          <w:rFonts w:ascii="GHEA Grapalat" w:hAnsi="GHEA Grapalat"/>
          <w:sz w:val="24"/>
          <w:szCs w:val="24"/>
        </w:rPr>
        <w:t>.</w:t>
      </w:r>
      <w:r w:rsidR="00213830" w:rsidRPr="00903B8A">
        <w:rPr>
          <w:rFonts w:ascii="GHEA Grapalat" w:hAnsi="GHEA Grapalat"/>
          <w:sz w:val="24"/>
          <w:szCs w:val="24"/>
        </w:rPr>
        <w:tab/>
      </w:r>
      <w:r w:rsidRPr="00903B8A">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903B8A">
        <w:rPr>
          <w:rFonts w:ascii="GHEA Grapalat" w:hAnsi="GHEA Grapalat"/>
          <w:sz w:val="24"/>
          <w:szCs w:val="24"/>
        </w:rPr>
        <w:t>8</w:t>
      </w:r>
      <w:r w:rsidRPr="00903B8A">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903B8A">
        <w:rPr>
          <w:rFonts w:ascii="GHEA Grapalat" w:hAnsi="GHEA Grapalat"/>
          <w:sz w:val="24"/>
          <w:szCs w:val="24"/>
        </w:rPr>
        <w:t xml:space="preserve"> данного участника</w:t>
      </w:r>
      <w:r w:rsidRPr="00903B8A">
        <w:rPr>
          <w:rFonts w:ascii="GHEA Grapalat" w:hAnsi="GHEA Grapalat"/>
          <w:sz w:val="24"/>
          <w:szCs w:val="24"/>
        </w:rPr>
        <w:t xml:space="preserve"> оценивается неуд</w:t>
      </w:r>
      <w:r w:rsidR="00A50C53" w:rsidRPr="00903B8A">
        <w:rPr>
          <w:rFonts w:ascii="GHEA Grapalat" w:hAnsi="GHEA Grapalat"/>
          <w:sz w:val="24"/>
          <w:szCs w:val="24"/>
        </w:rPr>
        <w:t>овлетворительно и отклоняется</w:t>
      </w:r>
      <w:r w:rsidR="005D7FA6" w:rsidRPr="00903B8A">
        <w:rPr>
          <w:rFonts w:ascii="GHEA Grapalat" w:hAnsi="GHEA Grapalat"/>
          <w:sz w:val="24"/>
          <w:szCs w:val="24"/>
        </w:rPr>
        <w:t>, а отобранным участником признается участник, занявший последующее место</w:t>
      </w:r>
      <w:r w:rsidR="00A50C53" w:rsidRPr="00903B8A">
        <w:rPr>
          <w:rFonts w:ascii="GHEA Grapalat" w:hAnsi="GHEA Grapalat"/>
          <w:sz w:val="24"/>
          <w:szCs w:val="24"/>
        </w:rPr>
        <w:t>.</w:t>
      </w:r>
    </w:p>
    <w:p w14:paraId="3E6FA118" w14:textId="77777777" w:rsidR="006A649A" w:rsidRPr="00903B8A" w:rsidRDefault="00A150A9" w:rsidP="004A6349">
      <w:pPr>
        <w:pStyle w:val="23"/>
        <w:widowControl w:val="0"/>
        <w:tabs>
          <w:tab w:val="left" w:pos="1276"/>
        </w:tabs>
        <w:spacing w:line="240" w:lineRule="auto"/>
        <w:ind w:firstLine="567"/>
        <w:rPr>
          <w:rFonts w:ascii="GHEA Grapalat" w:hAnsi="GHEA Grapalat"/>
          <w:sz w:val="24"/>
          <w:szCs w:val="24"/>
        </w:rPr>
      </w:pPr>
      <w:r w:rsidRPr="00903B8A">
        <w:rPr>
          <w:rFonts w:ascii="GHEA Grapalat" w:hAnsi="GHEA Grapalat"/>
          <w:sz w:val="24"/>
          <w:szCs w:val="24"/>
        </w:rPr>
        <w:t>8.1</w:t>
      </w:r>
      <w:r w:rsidR="00B81197" w:rsidRPr="00903B8A">
        <w:rPr>
          <w:rFonts w:ascii="GHEA Grapalat" w:hAnsi="GHEA Grapalat"/>
          <w:sz w:val="24"/>
          <w:szCs w:val="24"/>
        </w:rPr>
        <w:t>0</w:t>
      </w:r>
      <w:r w:rsidRPr="00903B8A">
        <w:rPr>
          <w:rFonts w:ascii="GHEA Grapalat" w:hAnsi="GHEA Grapalat"/>
          <w:sz w:val="24"/>
          <w:szCs w:val="24"/>
        </w:rPr>
        <w:t>.</w:t>
      </w:r>
      <w:r w:rsidR="00213830" w:rsidRPr="00903B8A">
        <w:rPr>
          <w:rFonts w:ascii="GHEA Grapalat" w:hAnsi="GHEA Grapalat"/>
          <w:sz w:val="24"/>
          <w:szCs w:val="24"/>
        </w:rPr>
        <w:tab/>
      </w:r>
      <w:r w:rsidR="006A649A" w:rsidRPr="00903B8A">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B83EF8E" w14:textId="77777777" w:rsidR="00EA58C8" w:rsidRPr="00903B8A" w:rsidRDefault="00A150A9" w:rsidP="004A6349">
      <w:pPr>
        <w:pStyle w:val="23"/>
        <w:widowControl w:val="0"/>
        <w:tabs>
          <w:tab w:val="left" w:pos="1276"/>
        </w:tabs>
        <w:spacing w:line="240" w:lineRule="auto"/>
        <w:ind w:firstLine="567"/>
        <w:rPr>
          <w:rFonts w:ascii="GHEA Grapalat" w:hAnsi="GHEA Grapalat" w:cs="Sylfaen"/>
          <w:sz w:val="24"/>
          <w:szCs w:val="24"/>
        </w:rPr>
      </w:pPr>
      <w:r w:rsidRPr="00903B8A">
        <w:rPr>
          <w:rFonts w:ascii="GHEA Grapalat" w:hAnsi="GHEA Grapalat"/>
          <w:sz w:val="24"/>
          <w:szCs w:val="24"/>
        </w:rPr>
        <w:t>8.1</w:t>
      </w:r>
      <w:r w:rsidR="00B55371" w:rsidRPr="00903B8A">
        <w:rPr>
          <w:rFonts w:ascii="GHEA Grapalat" w:hAnsi="GHEA Grapalat"/>
          <w:sz w:val="24"/>
          <w:szCs w:val="24"/>
        </w:rPr>
        <w:t>1</w:t>
      </w:r>
      <w:r w:rsidR="004409B1" w:rsidRPr="00903B8A">
        <w:rPr>
          <w:rFonts w:ascii="GHEA Grapalat" w:hAnsi="GHEA Grapalat"/>
          <w:sz w:val="24"/>
          <w:szCs w:val="24"/>
        </w:rPr>
        <w:t>.</w:t>
      </w:r>
      <w:r w:rsidR="004409B1" w:rsidRPr="00903B8A">
        <w:rPr>
          <w:rFonts w:ascii="GHEA Grapalat" w:hAnsi="GHEA Grapalat"/>
          <w:sz w:val="24"/>
          <w:szCs w:val="24"/>
        </w:rPr>
        <w:tab/>
      </w:r>
      <w:r w:rsidRPr="00903B8A">
        <w:rPr>
          <w:rFonts w:ascii="GHEA Grapalat" w:hAnsi="GHEA Grapalat"/>
          <w:sz w:val="24"/>
          <w:szCs w:val="24"/>
        </w:rPr>
        <w:t>После вскрытия</w:t>
      </w:r>
      <w:r w:rsidR="00895E05" w:rsidRPr="00903B8A">
        <w:rPr>
          <w:rFonts w:ascii="GHEA Grapalat" w:hAnsi="GHEA Grapalat"/>
          <w:sz w:val="24"/>
          <w:szCs w:val="24"/>
        </w:rPr>
        <w:t xml:space="preserve"> и оценки</w:t>
      </w:r>
      <w:r w:rsidRPr="00903B8A">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903B8A">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903B8A">
        <w:rPr>
          <w:rFonts w:ascii="GHEA Grapalat" w:hAnsi="GHEA Grapalat"/>
          <w:sz w:val="24"/>
          <w:szCs w:val="24"/>
        </w:rPr>
        <w:t>.</w:t>
      </w:r>
    </w:p>
    <w:p w14:paraId="6F8A129E" w14:textId="77777777" w:rsidR="00E65F37" w:rsidRPr="00903B8A" w:rsidRDefault="00A150A9" w:rsidP="004A6349">
      <w:pPr>
        <w:pStyle w:val="23"/>
        <w:widowControl w:val="0"/>
        <w:tabs>
          <w:tab w:val="left" w:pos="1276"/>
        </w:tabs>
        <w:spacing w:line="240" w:lineRule="auto"/>
        <w:ind w:firstLine="567"/>
        <w:rPr>
          <w:rFonts w:ascii="GHEA Grapalat" w:hAnsi="GHEA Grapalat" w:cs="Sylfaen"/>
          <w:sz w:val="24"/>
          <w:szCs w:val="24"/>
        </w:rPr>
      </w:pPr>
      <w:r w:rsidRPr="00903B8A">
        <w:rPr>
          <w:rFonts w:ascii="GHEA Grapalat" w:hAnsi="GHEA Grapalat"/>
          <w:sz w:val="24"/>
          <w:szCs w:val="24"/>
        </w:rPr>
        <w:lastRenderedPageBreak/>
        <w:t>8.1</w:t>
      </w:r>
      <w:r w:rsidR="00696900" w:rsidRPr="00903B8A">
        <w:rPr>
          <w:rFonts w:ascii="GHEA Grapalat" w:hAnsi="GHEA Grapalat"/>
          <w:sz w:val="24"/>
          <w:szCs w:val="24"/>
        </w:rPr>
        <w:t>2</w:t>
      </w:r>
      <w:r w:rsidRPr="00903B8A">
        <w:rPr>
          <w:rFonts w:ascii="GHEA Grapalat" w:hAnsi="GHEA Grapalat"/>
          <w:sz w:val="24"/>
          <w:szCs w:val="24"/>
        </w:rPr>
        <w:t>.</w:t>
      </w:r>
      <w:r w:rsidR="004409B1" w:rsidRPr="00903B8A">
        <w:rPr>
          <w:rFonts w:ascii="GHEA Grapalat" w:hAnsi="GHEA Grapalat"/>
          <w:sz w:val="24"/>
          <w:szCs w:val="24"/>
        </w:rPr>
        <w:tab/>
      </w:r>
      <w:r w:rsidRPr="00903B8A">
        <w:rPr>
          <w:rFonts w:ascii="GHEA Grapalat" w:hAnsi="GHEA Grapalat"/>
          <w:sz w:val="24"/>
          <w:szCs w:val="24"/>
        </w:rPr>
        <w:t>Не позднее чем на следующий рабочий день после завершения заседания по вскрытию</w:t>
      </w:r>
      <w:r w:rsidR="001E4A24" w:rsidRPr="00903B8A">
        <w:rPr>
          <w:rFonts w:ascii="GHEA Grapalat" w:hAnsi="GHEA Grapalat"/>
          <w:sz w:val="24"/>
          <w:szCs w:val="24"/>
        </w:rPr>
        <w:t xml:space="preserve"> и оценке</w:t>
      </w:r>
      <w:r w:rsidRPr="00903B8A">
        <w:rPr>
          <w:rFonts w:ascii="GHEA Grapalat" w:hAnsi="GHEA Grapalat"/>
          <w:sz w:val="24"/>
          <w:szCs w:val="24"/>
        </w:rPr>
        <w:t xml:space="preserve"> заявок секретарь комиссии: </w:t>
      </w:r>
    </w:p>
    <w:p w14:paraId="1EF93727" w14:textId="77777777" w:rsidR="00A24827" w:rsidRPr="00903B8A" w:rsidRDefault="00A24827" w:rsidP="004A6349">
      <w:pPr>
        <w:pStyle w:val="23"/>
        <w:widowControl w:val="0"/>
        <w:tabs>
          <w:tab w:val="left" w:pos="1134"/>
        </w:tabs>
        <w:spacing w:line="240" w:lineRule="auto"/>
        <w:ind w:firstLine="567"/>
        <w:rPr>
          <w:rFonts w:ascii="GHEA Grapalat" w:hAnsi="GHEA Grapalat" w:cs="Sylfaen"/>
          <w:sz w:val="24"/>
          <w:szCs w:val="24"/>
        </w:rPr>
      </w:pPr>
      <w:r w:rsidRPr="00903B8A">
        <w:rPr>
          <w:rFonts w:ascii="GHEA Grapalat" w:hAnsi="GHEA Grapalat"/>
          <w:sz w:val="24"/>
          <w:szCs w:val="24"/>
        </w:rPr>
        <w:t>1)</w:t>
      </w:r>
      <w:r w:rsidR="00DC64B5" w:rsidRPr="00903B8A">
        <w:rPr>
          <w:rFonts w:ascii="GHEA Grapalat" w:hAnsi="GHEA Grapalat"/>
          <w:sz w:val="24"/>
          <w:szCs w:val="24"/>
        </w:rPr>
        <w:tab/>
      </w:r>
      <w:r w:rsidRPr="00903B8A">
        <w:rPr>
          <w:rFonts w:ascii="GHEA Grapalat" w:hAnsi="GHEA Grapalat"/>
          <w:sz w:val="24"/>
          <w:szCs w:val="24"/>
        </w:rPr>
        <w:t>опубликовывает в бюллетене воспроизведенный (отсканированный) с</w:t>
      </w:r>
      <w:r w:rsidR="00DC64B5" w:rsidRPr="00903B8A">
        <w:rPr>
          <w:rFonts w:ascii="Courier New" w:hAnsi="Courier New" w:cs="Courier New"/>
          <w:sz w:val="24"/>
          <w:szCs w:val="24"/>
          <w:lang w:val="en-US"/>
        </w:rPr>
        <w:t> </w:t>
      </w:r>
      <w:r w:rsidRPr="00903B8A">
        <w:rPr>
          <w:rFonts w:ascii="GHEA Grapalat" w:hAnsi="GHEA Grapalat"/>
          <w:sz w:val="24"/>
          <w:szCs w:val="24"/>
        </w:rPr>
        <w:t>оригинала вариант протокола заседания по вскрытию</w:t>
      </w:r>
      <w:r w:rsidR="00621ADE" w:rsidRPr="00903B8A">
        <w:rPr>
          <w:rFonts w:ascii="GHEA Grapalat" w:hAnsi="GHEA Grapalat"/>
          <w:sz w:val="24"/>
          <w:szCs w:val="24"/>
        </w:rPr>
        <w:t xml:space="preserve"> и оценке</w:t>
      </w:r>
      <w:r w:rsidRPr="00903B8A">
        <w:rPr>
          <w:rFonts w:ascii="GHEA Grapalat" w:hAnsi="GHEA Grapalat"/>
          <w:sz w:val="24"/>
          <w:szCs w:val="24"/>
        </w:rPr>
        <w:t xml:space="preserve"> заявок</w:t>
      </w:r>
      <w:r w:rsidR="001E4A24" w:rsidRPr="00903B8A">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почты.Если обоснования не были представлены, то в протоколе заседания комиссии об этом делаются соответствующие заметки.</w:t>
      </w:r>
    </w:p>
    <w:p w14:paraId="59C5A177" w14:textId="77777777" w:rsidR="008B73CD" w:rsidRPr="00903B8A" w:rsidRDefault="008B73CD" w:rsidP="004A6349">
      <w:pPr>
        <w:pStyle w:val="23"/>
        <w:widowControl w:val="0"/>
        <w:tabs>
          <w:tab w:val="left" w:pos="1134"/>
        </w:tabs>
        <w:spacing w:line="240" w:lineRule="auto"/>
        <w:ind w:firstLine="567"/>
        <w:rPr>
          <w:rFonts w:ascii="GHEA Grapalat" w:hAnsi="GHEA Grapalat" w:cs="Sylfaen"/>
          <w:sz w:val="24"/>
          <w:szCs w:val="24"/>
        </w:rPr>
      </w:pPr>
      <w:r w:rsidRPr="00903B8A">
        <w:rPr>
          <w:rFonts w:ascii="GHEA Grapalat" w:hAnsi="GHEA Grapalat"/>
          <w:sz w:val="24"/>
          <w:szCs w:val="24"/>
        </w:rPr>
        <w:t>2)</w:t>
      </w:r>
      <w:r w:rsidR="00DC64B5" w:rsidRPr="00903B8A">
        <w:rPr>
          <w:rFonts w:ascii="GHEA Grapalat" w:hAnsi="GHEA Grapalat"/>
          <w:sz w:val="24"/>
          <w:szCs w:val="24"/>
        </w:rPr>
        <w:tab/>
      </w:r>
      <w:r w:rsidRPr="00903B8A">
        <w:rPr>
          <w:rFonts w:ascii="GHEA Grapalat" w:hAnsi="GHEA Grapalat"/>
          <w:sz w:val="24"/>
          <w:szCs w:val="24"/>
        </w:rPr>
        <w:t>опубликовывает в бюллетене воспроизведенные (отсканированные) с</w:t>
      </w:r>
      <w:r w:rsidR="00DC64B5" w:rsidRPr="00903B8A">
        <w:rPr>
          <w:rFonts w:ascii="Courier New" w:hAnsi="Courier New" w:cs="Courier New"/>
          <w:sz w:val="24"/>
          <w:szCs w:val="24"/>
          <w:lang w:val="en-US"/>
        </w:rPr>
        <w:t> </w:t>
      </w:r>
      <w:r w:rsidRPr="00903B8A">
        <w:rPr>
          <w:rFonts w:ascii="GHEA Grapalat" w:hAnsi="GHEA Grapalat"/>
          <w:sz w:val="24"/>
          <w:szCs w:val="24"/>
        </w:rPr>
        <w:t>подписанных им и присутствующими на заседании по вскрытию</w:t>
      </w:r>
      <w:r w:rsidR="00621ADE" w:rsidRPr="00903B8A">
        <w:rPr>
          <w:rFonts w:ascii="GHEA Grapalat" w:hAnsi="GHEA Grapalat"/>
          <w:sz w:val="24"/>
          <w:szCs w:val="24"/>
        </w:rPr>
        <w:t xml:space="preserve"> и оценке</w:t>
      </w:r>
      <w:r w:rsidRPr="00903B8A">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903B8A">
        <w:rPr>
          <w:rFonts w:ascii="GHEA Grapalat" w:hAnsi="GHEA Grapalat"/>
          <w:sz w:val="24"/>
          <w:szCs w:val="24"/>
        </w:rPr>
        <w:t xml:space="preserve"> и оценке</w:t>
      </w:r>
      <w:r w:rsidRPr="00903B8A">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DD04B51" w14:textId="77777777" w:rsidR="0052468C" w:rsidRPr="00903B8A" w:rsidRDefault="008769B4" w:rsidP="004A6349">
      <w:pPr>
        <w:widowControl w:val="0"/>
        <w:tabs>
          <w:tab w:val="left" w:pos="1276"/>
        </w:tabs>
        <w:ind w:firstLine="567"/>
        <w:jc w:val="both"/>
        <w:rPr>
          <w:rFonts w:ascii="GHEA Grapalat" w:hAnsi="GHEA Grapalat"/>
        </w:rPr>
      </w:pPr>
      <w:r w:rsidRPr="00903B8A">
        <w:rPr>
          <w:rFonts w:ascii="GHEA Grapalat" w:hAnsi="GHEA Grapalat"/>
        </w:rPr>
        <w:t>8.</w:t>
      </w:r>
      <w:r w:rsidR="005B6DCF" w:rsidRPr="00903B8A">
        <w:rPr>
          <w:rFonts w:ascii="GHEA Grapalat" w:hAnsi="GHEA Grapalat"/>
          <w:lang w:val="hy-AM"/>
        </w:rPr>
        <w:t>1</w:t>
      </w:r>
      <w:r w:rsidR="00762474" w:rsidRPr="00903B8A">
        <w:rPr>
          <w:rFonts w:ascii="GHEA Grapalat" w:hAnsi="GHEA Grapalat"/>
        </w:rPr>
        <w:t>3</w:t>
      </w:r>
      <w:r w:rsidR="00493CC7" w:rsidRPr="00903B8A">
        <w:rPr>
          <w:rFonts w:ascii="GHEA Grapalat" w:hAnsi="GHEA Grapalat"/>
        </w:rPr>
        <w:t>.</w:t>
      </w:r>
      <w:r w:rsidR="00493CC7" w:rsidRPr="00903B8A">
        <w:rPr>
          <w:rFonts w:ascii="GHEA Grapalat" w:hAnsi="GHEA Grapalat"/>
        </w:rPr>
        <w:tab/>
      </w:r>
      <w:r w:rsidR="0052468C" w:rsidRPr="00903B8A">
        <w:rPr>
          <w:rFonts w:ascii="GHEA Grapalat" w:hAnsi="GHEA Grapalat"/>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закупок.При этом указанное в настоящем пункте решение руководитель заказчика выносит на десятый ден</w:t>
      </w:r>
      <w:r w:rsidR="00C143D2" w:rsidRPr="00903B8A">
        <w:rPr>
          <w:rFonts w:ascii="GHEA Grapalat" w:hAnsi="GHEA Grapalat"/>
        </w:rPr>
        <w:t>ь</w:t>
      </w:r>
      <w:r w:rsidR="0052468C" w:rsidRPr="00903B8A">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делу,если по результатам судебного разбирательства возможность исполнения решения не исчезла.</w:t>
      </w:r>
    </w:p>
    <w:p w14:paraId="0AE62A49" w14:textId="77777777" w:rsidR="00B24E4B" w:rsidRPr="00903B8A" w:rsidRDefault="000E53B7" w:rsidP="004A6349">
      <w:pPr>
        <w:widowControl w:val="0"/>
        <w:tabs>
          <w:tab w:val="left" w:pos="1276"/>
        </w:tabs>
        <w:rPr>
          <w:rFonts w:ascii="GHEA Grapalat" w:hAnsi="GHEA Grapalat"/>
        </w:rPr>
      </w:pPr>
      <w:r w:rsidRPr="00903B8A">
        <w:rPr>
          <w:rFonts w:ascii="GHEA Grapalat" w:hAnsi="GHEA Grapalat"/>
        </w:rPr>
        <w:t>Е</w:t>
      </w:r>
      <w:r w:rsidR="00B24E4B" w:rsidRPr="00903B8A">
        <w:rPr>
          <w:rFonts w:ascii="GHEA Grapalat" w:hAnsi="GHEA Grapalat"/>
        </w:rPr>
        <w:t>сли:</w:t>
      </w:r>
    </w:p>
    <w:p w14:paraId="3AF0ED6A" w14:textId="77777777" w:rsidR="00B24E4B" w:rsidRPr="00903B8A" w:rsidRDefault="00B24E4B" w:rsidP="004A6349">
      <w:pPr>
        <w:pStyle w:val="aff3"/>
        <w:widowControl w:val="0"/>
        <w:numPr>
          <w:ilvl w:val="0"/>
          <w:numId w:val="31"/>
        </w:numPr>
        <w:ind w:left="0" w:firstLine="284"/>
        <w:contextualSpacing/>
        <w:jc w:val="both"/>
        <w:rPr>
          <w:rFonts w:ascii="GHEA Grapalat" w:hAnsi="GHEA Grapalat"/>
        </w:rPr>
      </w:pPr>
      <w:r w:rsidRPr="00903B8A">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7D0CC81" w14:textId="77777777" w:rsidR="00B24E4B" w:rsidRPr="00903B8A" w:rsidRDefault="00B24E4B" w:rsidP="004A6349">
      <w:pPr>
        <w:pStyle w:val="aff3"/>
        <w:widowControl w:val="0"/>
        <w:numPr>
          <w:ilvl w:val="0"/>
          <w:numId w:val="31"/>
        </w:numPr>
        <w:ind w:left="0" w:firstLine="284"/>
        <w:contextualSpacing/>
        <w:jc w:val="both"/>
        <w:rPr>
          <w:ins w:id="4" w:author="Vardan" w:date="2022-10-30T00:00:00Z"/>
          <w:rFonts w:ascii="GHEA Grapalat" w:hAnsi="GHEA Grapalat"/>
        </w:rPr>
      </w:pPr>
      <w:r w:rsidRPr="00903B8A">
        <w:rPr>
          <w:rFonts w:ascii="GHEA Grapalat" w:hAnsi="GHEA Grapalat"/>
        </w:rPr>
        <w:t xml:space="preserve">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w:t>
      </w:r>
      <w:r w:rsidRPr="00903B8A">
        <w:rPr>
          <w:rFonts w:ascii="GHEA Grapalat" w:hAnsi="GHEA Grapalat"/>
        </w:rPr>
        <w:lastRenderedPageBreak/>
        <w:t>заказчик письменно уведомляет об этом уполномоченный орган, на основании которого участник не включается в список.</w:t>
      </w:r>
    </w:p>
    <w:p w14:paraId="30425844" w14:textId="77777777" w:rsidR="00C20AD3" w:rsidRPr="00903B8A" w:rsidRDefault="00C20AD3" w:rsidP="004A6349">
      <w:pPr>
        <w:widowControl w:val="0"/>
        <w:tabs>
          <w:tab w:val="left" w:pos="1134"/>
        </w:tabs>
        <w:ind w:left="-360"/>
        <w:jc w:val="both"/>
        <w:rPr>
          <w:rFonts w:ascii="GHEA Grapalat" w:hAnsi="GHEA Grapalat"/>
        </w:rPr>
      </w:pPr>
      <w:r w:rsidRPr="00903B8A">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7C40F5A7" w14:textId="77777777" w:rsidR="00C20AD3" w:rsidRPr="00903B8A" w:rsidRDefault="00C20AD3" w:rsidP="004A6349">
      <w:pPr>
        <w:widowControl w:val="0"/>
        <w:ind w:left="284"/>
        <w:contextualSpacing/>
        <w:jc w:val="both"/>
        <w:rPr>
          <w:rFonts w:ascii="GHEA Grapalat" w:hAnsi="GHEA Grapalat"/>
        </w:rPr>
      </w:pPr>
    </w:p>
    <w:p w14:paraId="631CF669" w14:textId="77777777" w:rsidR="00A63D83" w:rsidRPr="00903B8A" w:rsidRDefault="00A63D83" w:rsidP="004A6349">
      <w:pPr>
        <w:widowControl w:val="0"/>
        <w:tabs>
          <w:tab w:val="left" w:pos="1276"/>
        </w:tabs>
        <w:ind w:firstLine="567"/>
        <w:jc w:val="both"/>
        <w:rPr>
          <w:rFonts w:ascii="GHEA Grapalat" w:hAnsi="GHEA Grapalat"/>
        </w:rPr>
      </w:pPr>
      <w:r w:rsidRPr="00903B8A">
        <w:rPr>
          <w:rFonts w:ascii="GHEA Grapalat" w:hAnsi="GHEA Grapalat"/>
        </w:rPr>
        <w:t>8.1</w:t>
      </w:r>
      <w:r w:rsidR="008067C5" w:rsidRPr="00903B8A">
        <w:rPr>
          <w:rFonts w:ascii="GHEA Grapalat" w:hAnsi="GHEA Grapalat"/>
        </w:rPr>
        <w:t>4</w:t>
      </w:r>
      <w:r w:rsidR="00A31DCA" w:rsidRPr="00903B8A">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92605F7" w14:textId="77777777" w:rsidR="00A23E7B" w:rsidRPr="00903B8A" w:rsidRDefault="00E64D24" w:rsidP="004A6349">
      <w:pPr>
        <w:pStyle w:val="norm"/>
        <w:widowControl w:val="0"/>
        <w:tabs>
          <w:tab w:val="left" w:pos="1276"/>
        </w:tabs>
        <w:spacing w:line="240" w:lineRule="auto"/>
        <w:ind w:firstLine="567"/>
        <w:rPr>
          <w:rFonts w:ascii="GHEA Grapalat" w:hAnsi="GHEA Grapalat" w:cs="Sylfaen"/>
          <w:sz w:val="24"/>
          <w:szCs w:val="24"/>
        </w:rPr>
      </w:pPr>
      <w:r w:rsidRPr="00903B8A">
        <w:rPr>
          <w:rFonts w:ascii="GHEA Grapalat" w:hAnsi="GHEA Grapalat"/>
          <w:sz w:val="24"/>
          <w:szCs w:val="24"/>
        </w:rPr>
        <w:t>8.1</w:t>
      </w:r>
      <w:r w:rsidR="00FE1D95" w:rsidRPr="00903B8A">
        <w:rPr>
          <w:rFonts w:ascii="GHEA Grapalat" w:hAnsi="GHEA Grapalat"/>
          <w:sz w:val="24"/>
          <w:szCs w:val="24"/>
        </w:rPr>
        <w:t>5</w:t>
      </w:r>
      <w:r w:rsidR="00A74478" w:rsidRPr="00903B8A">
        <w:rPr>
          <w:rFonts w:ascii="GHEA Grapalat" w:hAnsi="GHEA Grapalat"/>
          <w:sz w:val="24"/>
          <w:szCs w:val="24"/>
        </w:rPr>
        <w:t>Документы, указанные в пунктах 8.</w:t>
      </w:r>
      <w:r w:rsidR="00D0532E" w:rsidRPr="00903B8A">
        <w:rPr>
          <w:rFonts w:ascii="GHEA Grapalat" w:hAnsi="GHEA Grapalat"/>
          <w:sz w:val="24"/>
          <w:szCs w:val="24"/>
        </w:rPr>
        <w:t>8</w:t>
      </w:r>
      <w:r w:rsidR="00A74478" w:rsidRPr="00903B8A">
        <w:rPr>
          <w:rFonts w:ascii="GHEA Grapalat" w:hAnsi="GHEA Grapalat"/>
          <w:sz w:val="24"/>
          <w:szCs w:val="24"/>
        </w:rPr>
        <w:t xml:space="preserve"> и 8.</w:t>
      </w:r>
      <w:r w:rsidR="00D0532E" w:rsidRPr="00903B8A">
        <w:rPr>
          <w:rFonts w:ascii="GHEA Grapalat" w:hAnsi="GHEA Grapalat"/>
          <w:sz w:val="24"/>
          <w:szCs w:val="24"/>
        </w:rPr>
        <w:t>9</w:t>
      </w:r>
      <w:r w:rsidR="00A74478" w:rsidRPr="00903B8A">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903B8A">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2BFBD2E" w14:textId="77777777" w:rsidR="002B121D" w:rsidRPr="00903B8A" w:rsidRDefault="00A150A9" w:rsidP="004A6349">
      <w:pPr>
        <w:pStyle w:val="23"/>
        <w:widowControl w:val="0"/>
        <w:tabs>
          <w:tab w:val="left" w:pos="1276"/>
        </w:tabs>
        <w:spacing w:line="240" w:lineRule="auto"/>
        <w:ind w:firstLine="567"/>
        <w:rPr>
          <w:rFonts w:ascii="GHEA Grapalat" w:hAnsi="GHEA Grapalat" w:cs="Sylfaen"/>
          <w:spacing w:val="-4"/>
          <w:sz w:val="24"/>
          <w:szCs w:val="24"/>
        </w:rPr>
      </w:pPr>
      <w:r w:rsidRPr="00903B8A">
        <w:rPr>
          <w:rFonts w:ascii="GHEA Grapalat" w:hAnsi="GHEA Grapalat"/>
          <w:sz w:val="24"/>
          <w:szCs w:val="24"/>
        </w:rPr>
        <w:t>8.</w:t>
      </w:r>
      <w:r w:rsidR="0093610F" w:rsidRPr="00903B8A">
        <w:rPr>
          <w:rFonts w:ascii="GHEA Grapalat" w:hAnsi="GHEA Grapalat"/>
          <w:sz w:val="24"/>
          <w:szCs w:val="24"/>
        </w:rPr>
        <w:t>1</w:t>
      </w:r>
      <w:r w:rsidR="00D51DF5" w:rsidRPr="00903B8A">
        <w:rPr>
          <w:rFonts w:ascii="GHEA Grapalat" w:hAnsi="GHEA Grapalat"/>
          <w:sz w:val="24"/>
          <w:szCs w:val="24"/>
        </w:rPr>
        <w:t>6</w:t>
      </w:r>
      <w:r w:rsidR="00EE0CB1" w:rsidRPr="00903B8A">
        <w:rPr>
          <w:rFonts w:ascii="GHEA Grapalat" w:hAnsi="GHEA Grapalat"/>
          <w:sz w:val="24"/>
          <w:szCs w:val="24"/>
        </w:rPr>
        <w:t>.</w:t>
      </w:r>
      <w:r w:rsidR="00EE0CB1" w:rsidRPr="00903B8A">
        <w:rPr>
          <w:rFonts w:ascii="GHEA Grapalat" w:hAnsi="GHEA Grapalat"/>
          <w:sz w:val="24"/>
          <w:szCs w:val="24"/>
        </w:rPr>
        <w:tab/>
      </w:r>
      <w:r w:rsidRPr="00903B8A">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0C96F7E" w14:textId="77777777" w:rsidR="00BF1CBD" w:rsidRPr="00903B8A" w:rsidRDefault="00B5219E" w:rsidP="004A6349">
      <w:pPr>
        <w:widowControl w:val="0"/>
        <w:tabs>
          <w:tab w:val="left" w:pos="1276"/>
        </w:tabs>
        <w:ind w:firstLine="567"/>
        <w:contextualSpacing/>
        <w:jc w:val="both"/>
        <w:rPr>
          <w:rFonts w:ascii="GHEA Grapalat" w:hAnsi="GHEA Grapalat"/>
          <w:spacing w:val="-4"/>
        </w:rPr>
      </w:pPr>
      <w:r w:rsidRPr="00903B8A">
        <w:rPr>
          <w:rFonts w:ascii="GHEA Grapalat" w:hAnsi="GHEA Grapalat"/>
          <w:spacing w:val="-4"/>
        </w:rPr>
        <w:t>8</w:t>
      </w:r>
      <w:r w:rsidR="00A150A9" w:rsidRPr="00903B8A">
        <w:rPr>
          <w:rFonts w:ascii="GHEA Grapalat" w:hAnsi="GHEA Grapalat"/>
          <w:spacing w:val="-4"/>
        </w:rPr>
        <w:t>.</w:t>
      </w:r>
      <w:r w:rsidR="0093610F" w:rsidRPr="00903B8A">
        <w:rPr>
          <w:rFonts w:ascii="GHEA Grapalat" w:hAnsi="GHEA Grapalat"/>
          <w:spacing w:val="-4"/>
        </w:rPr>
        <w:t>1</w:t>
      </w:r>
      <w:r w:rsidR="00A161B0" w:rsidRPr="00903B8A">
        <w:rPr>
          <w:rFonts w:ascii="GHEA Grapalat" w:hAnsi="GHEA Grapalat"/>
          <w:spacing w:val="-4"/>
        </w:rPr>
        <w:t>7</w:t>
      </w:r>
      <w:r w:rsidR="00EE0CB1" w:rsidRPr="00903B8A">
        <w:rPr>
          <w:rFonts w:ascii="GHEA Grapalat" w:hAnsi="GHEA Grapalat"/>
          <w:spacing w:val="-4"/>
        </w:rPr>
        <w:t>.</w:t>
      </w:r>
      <w:r w:rsidR="00EE0CB1" w:rsidRPr="00903B8A">
        <w:rPr>
          <w:rFonts w:ascii="GHEA Grapalat" w:hAnsi="GHEA Grapalat"/>
          <w:spacing w:val="-4"/>
        </w:rPr>
        <w:tab/>
      </w:r>
      <w:r w:rsidR="00BF1CBD" w:rsidRPr="00903B8A">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AC71044" w14:textId="77777777" w:rsidR="00BF1CBD" w:rsidRPr="00903B8A" w:rsidRDefault="00BF1CBD" w:rsidP="004A6349">
      <w:pPr>
        <w:widowControl w:val="0"/>
        <w:ind w:firstLine="567"/>
        <w:contextualSpacing/>
        <w:jc w:val="both"/>
        <w:rPr>
          <w:rFonts w:ascii="GHEA Grapalat" w:hAnsi="GHEA Grapalat"/>
          <w:spacing w:val="-4"/>
        </w:rPr>
      </w:pPr>
      <w:r w:rsidRPr="00903B8A">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1C7ABDD" w14:textId="77777777" w:rsidR="002B103D" w:rsidRPr="00903B8A" w:rsidRDefault="00A150A9" w:rsidP="004A6349">
      <w:pPr>
        <w:pStyle w:val="23"/>
        <w:widowControl w:val="0"/>
        <w:tabs>
          <w:tab w:val="left" w:pos="1276"/>
        </w:tabs>
        <w:spacing w:line="240" w:lineRule="auto"/>
        <w:ind w:firstLine="567"/>
        <w:rPr>
          <w:rFonts w:ascii="GHEA Grapalat" w:hAnsi="GHEA Grapalat"/>
          <w:sz w:val="24"/>
          <w:szCs w:val="24"/>
        </w:rPr>
      </w:pPr>
      <w:r w:rsidRPr="00903B8A">
        <w:rPr>
          <w:rFonts w:ascii="GHEA Grapalat" w:hAnsi="GHEA Grapalat"/>
          <w:sz w:val="24"/>
          <w:szCs w:val="24"/>
        </w:rPr>
        <w:t>8.</w:t>
      </w:r>
      <w:r w:rsidR="000E624C" w:rsidRPr="00903B8A">
        <w:rPr>
          <w:rFonts w:ascii="GHEA Grapalat" w:hAnsi="GHEA Grapalat"/>
          <w:sz w:val="24"/>
          <w:szCs w:val="24"/>
          <w:lang w:val="hy-AM"/>
        </w:rPr>
        <w:t>1</w:t>
      </w:r>
      <w:r w:rsidR="00B325AF" w:rsidRPr="00903B8A">
        <w:rPr>
          <w:rFonts w:ascii="GHEA Grapalat" w:hAnsi="GHEA Grapalat"/>
          <w:sz w:val="24"/>
          <w:szCs w:val="24"/>
        </w:rPr>
        <w:t>8</w:t>
      </w:r>
      <w:r w:rsidRPr="00903B8A">
        <w:rPr>
          <w:rFonts w:ascii="GHEA Grapalat" w:hAnsi="GHEA Grapalat"/>
          <w:sz w:val="24"/>
          <w:szCs w:val="24"/>
        </w:rPr>
        <w:t>.</w:t>
      </w:r>
      <w:r w:rsidR="00EE0CB1" w:rsidRPr="00903B8A">
        <w:rPr>
          <w:rFonts w:ascii="GHEA Grapalat" w:hAnsi="GHEA Grapalat"/>
          <w:sz w:val="24"/>
          <w:szCs w:val="24"/>
        </w:rPr>
        <w:tab/>
      </w:r>
      <w:r w:rsidRPr="00903B8A">
        <w:rPr>
          <w:rFonts w:ascii="GHEA Grapalat" w:hAnsi="GHEA Grapalat"/>
          <w:sz w:val="24"/>
          <w:szCs w:val="24"/>
        </w:rPr>
        <w:t>Оценка заявок и определение отобранного участника осуществляются по отдельным лотам</w:t>
      </w:r>
      <w:r w:rsidR="00FE2802" w:rsidRPr="00903B8A">
        <w:rPr>
          <w:rStyle w:val="af6"/>
          <w:rFonts w:ascii="GHEA Grapalat" w:hAnsi="GHEA Grapalat"/>
          <w:sz w:val="24"/>
          <w:szCs w:val="24"/>
        </w:rPr>
        <w:footnoteReference w:customMarkFollows="1" w:id="9"/>
        <w:t>11</w:t>
      </w:r>
      <w:r w:rsidRPr="00903B8A">
        <w:rPr>
          <w:rFonts w:ascii="GHEA Grapalat" w:hAnsi="GHEA Grapalat"/>
          <w:sz w:val="24"/>
          <w:szCs w:val="24"/>
        </w:rPr>
        <w:t xml:space="preserve">. </w:t>
      </w:r>
    </w:p>
    <w:p w14:paraId="341908BD" w14:textId="77777777" w:rsidR="00583092" w:rsidRPr="00903B8A" w:rsidRDefault="00A150A9" w:rsidP="004A6349">
      <w:pPr>
        <w:widowControl w:val="0"/>
        <w:tabs>
          <w:tab w:val="left" w:pos="1276"/>
        </w:tabs>
        <w:ind w:firstLine="567"/>
        <w:jc w:val="both"/>
        <w:rPr>
          <w:rFonts w:ascii="GHEA Grapalat" w:hAnsi="GHEA Grapalat"/>
        </w:rPr>
      </w:pPr>
      <w:r w:rsidRPr="00903B8A">
        <w:rPr>
          <w:rFonts w:ascii="GHEA Grapalat" w:hAnsi="GHEA Grapalat"/>
        </w:rPr>
        <w:t>8.</w:t>
      </w:r>
      <w:r w:rsidR="00E44A71" w:rsidRPr="00903B8A">
        <w:rPr>
          <w:rFonts w:ascii="GHEA Grapalat" w:hAnsi="GHEA Grapalat"/>
        </w:rPr>
        <w:t>19</w:t>
      </w:r>
      <w:r w:rsidR="009F2C5D" w:rsidRPr="00903B8A">
        <w:rPr>
          <w:rFonts w:ascii="GHEA Grapalat" w:hAnsi="GHEA Grapalat"/>
        </w:rPr>
        <w:t>.</w:t>
      </w:r>
      <w:r w:rsidR="009F2C5D" w:rsidRPr="00903B8A">
        <w:rPr>
          <w:rFonts w:ascii="GHEA Grapalat" w:hAnsi="GHEA Grapalat"/>
        </w:rPr>
        <w:tab/>
      </w:r>
      <w:r w:rsidRPr="00903B8A">
        <w:rPr>
          <w:rFonts w:ascii="GHEA Grapalat" w:hAnsi="GHEA Grapalat"/>
        </w:rPr>
        <w:t>В случае если отобранный участник не заключает (отказывается</w:t>
      </w:r>
      <w:r w:rsidR="00521B59" w:rsidRPr="00903B8A">
        <w:rPr>
          <w:rFonts w:ascii="Courier New" w:hAnsi="Courier New" w:cs="Courier New"/>
          <w:lang w:val="en-US"/>
        </w:rPr>
        <w:t> </w:t>
      </w:r>
      <w:r w:rsidRPr="00903B8A">
        <w:rPr>
          <w:rFonts w:ascii="GHEA Grapalat" w:hAnsi="GHEA Grapalat"/>
        </w:rPr>
        <w:t xml:space="preserve">заключать) договор или лишается права на заключение договора, </w:t>
      </w:r>
      <w:r w:rsidR="000702A0" w:rsidRPr="00903B8A">
        <w:rPr>
          <w:rFonts w:ascii="GHEA Grapalat" w:hAnsi="GHEA Grapalat"/>
        </w:rPr>
        <w:t>решением комиссии</w:t>
      </w:r>
      <w:r w:rsidR="005F2F3B" w:rsidRPr="00903B8A">
        <w:rPr>
          <w:rFonts w:ascii="GHEA Grapalat" w:hAnsi="GHEA Grapalat"/>
        </w:rPr>
        <w:t xml:space="preserve">отобранным  </w:t>
      </w:r>
      <w:r w:rsidRPr="00903B8A">
        <w:rPr>
          <w:rFonts w:ascii="GHEA Grapalat" w:hAnsi="GHEA Grapalat"/>
        </w:rPr>
        <w:t>участник</w:t>
      </w:r>
      <w:r w:rsidR="005F2F3B" w:rsidRPr="00903B8A">
        <w:rPr>
          <w:rFonts w:ascii="GHEA Grapalat" w:hAnsi="GHEA Grapalat"/>
        </w:rPr>
        <w:t>ом признается участник занявший следующее место</w:t>
      </w:r>
      <w:r w:rsidR="00951CE5" w:rsidRPr="00903B8A">
        <w:rPr>
          <w:rFonts w:ascii="GHEA Grapalat" w:hAnsi="GHEA Grapalat"/>
        </w:rPr>
        <w:t>сприменением процедуры</w:t>
      </w:r>
      <w:r w:rsidRPr="00903B8A">
        <w:rPr>
          <w:rFonts w:ascii="GHEA Grapalat" w:hAnsi="GHEA Grapalat"/>
        </w:rPr>
        <w:t>, установленн</w:t>
      </w:r>
      <w:r w:rsidR="00951CE5" w:rsidRPr="00903B8A">
        <w:rPr>
          <w:rFonts w:ascii="GHEA Grapalat" w:hAnsi="GHEA Grapalat"/>
        </w:rPr>
        <w:t>ой</w:t>
      </w:r>
      <w:r w:rsidRPr="00903B8A">
        <w:rPr>
          <w:rFonts w:ascii="GHEA Grapalat" w:hAnsi="GHEA Grapalat"/>
        </w:rPr>
        <w:t xml:space="preserve"> пунктами 8.1</w:t>
      </w:r>
      <w:r w:rsidR="00625515" w:rsidRPr="00903B8A">
        <w:rPr>
          <w:rFonts w:ascii="GHEA Grapalat" w:hAnsi="GHEA Grapalat"/>
        </w:rPr>
        <w:t>2</w:t>
      </w:r>
      <w:r w:rsidRPr="00903B8A">
        <w:rPr>
          <w:rFonts w:ascii="GHEA Grapalat" w:hAnsi="GHEA Grapalat"/>
        </w:rPr>
        <w:t>-8.</w:t>
      </w:r>
      <w:r w:rsidR="00625515" w:rsidRPr="00903B8A">
        <w:rPr>
          <w:rFonts w:ascii="GHEA Grapalat" w:hAnsi="GHEA Grapalat"/>
        </w:rPr>
        <w:t>18</w:t>
      </w:r>
      <w:r w:rsidRPr="00903B8A">
        <w:rPr>
          <w:rFonts w:ascii="GHEA Grapalat" w:hAnsi="GHEA Grapalat"/>
        </w:rPr>
        <w:t>части 1 настоящего Приглашения.</w:t>
      </w:r>
    </w:p>
    <w:p w14:paraId="3F711121" w14:textId="77777777" w:rsidR="00583092" w:rsidRPr="00903B8A" w:rsidRDefault="00A150A9" w:rsidP="004A6349">
      <w:pPr>
        <w:pStyle w:val="23"/>
        <w:widowControl w:val="0"/>
        <w:tabs>
          <w:tab w:val="left" w:pos="1276"/>
        </w:tabs>
        <w:spacing w:line="240" w:lineRule="auto"/>
        <w:ind w:firstLine="567"/>
        <w:rPr>
          <w:rFonts w:ascii="GHEA Grapalat" w:hAnsi="GHEA Grapalat" w:cs="Sylfaen"/>
          <w:sz w:val="24"/>
          <w:szCs w:val="24"/>
        </w:rPr>
      </w:pPr>
      <w:r w:rsidRPr="00903B8A">
        <w:rPr>
          <w:rFonts w:ascii="GHEA Grapalat" w:hAnsi="GHEA Grapalat"/>
          <w:sz w:val="24"/>
          <w:szCs w:val="24"/>
        </w:rPr>
        <w:lastRenderedPageBreak/>
        <w:t>8.</w:t>
      </w:r>
      <w:r w:rsidR="0022247D" w:rsidRPr="00903B8A">
        <w:rPr>
          <w:rFonts w:ascii="GHEA Grapalat" w:hAnsi="GHEA Grapalat"/>
          <w:sz w:val="24"/>
          <w:szCs w:val="24"/>
        </w:rPr>
        <w:t>2</w:t>
      </w:r>
      <w:r w:rsidR="005D0468" w:rsidRPr="00903B8A">
        <w:rPr>
          <w:rFonts w:ascii="GHEA Grapalat" w:hAnsi="GHEA Grapalat"/>
          <w:sz w:val="24"/>
          <w:szCs w:val="24"/>
        </w:rPr>
        <w:t>0</w:t>
      </w:r>
      <w:r w:rsidR="00FA2DBA" w:rsidRPr="00903B8A">
        <w:rPr>
          <w:rFonts w:ascii="GHEA Grapalat" w:hAnsi="GHEA Grapalat"/>
          <w:sz w:val="24"/>
          <w:szCs w:val="24"/>
        </w:rPr>
        <w:t>.</w:t>
      </w:r>
      <w:r w:rsidR="00FA2DBA" w:rsidRPr="00903B8A">
        <w:rPr>
          <w:rFonts w:ascii="GHEA Grapalat" w:hAnsi="GHEA Grapalat"/>
          <w:sz w:val="24"/>
          <w:szCs w:val="24"/>
        </w:rPr>
        <w:tab/>
      </w:r>
      <w:r w:rsidRPr="00903B8A">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FAAE9FD" w14:textId="77777777" w:rsidR="00583092" w:rsidRPr="00903B8A" w:rsidRDefault="00662165" w:rsidP="004A6349">
      <w:pPr>
        <w:pStyle w:val="23"/>
        <w:widowControl w:val="0"/>
        <w:spacing w:line="240" w:lineRule="auto"/>
        <w:ind w:firstLine="567"/>
        <w:rPr>
          <w:rFonts w:ascii="GHEA Grapalat" w:hAnsi="GHEA Grapalat"/>
          <w:sz w:val="24"/>
          <w:szCs w:val="24"/>
        </w:rPr>
      </w:pPr>
      <w:r w:rsidRPr="00903B8A">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ADF884C" w14:textId="77777777" w:rsidR="00583092" w:rsidRPr="00903B8A" w:rsidRDefault="00A150A9" w:rsidP="004A6349">
      <w:pPr>
        <w:pStyle w:val="23"/>
        <w:widowControl w:val="0"/>
        <w:tabs>
          <w:tab w:val="left" w:pos="1276"/>
        </w:tabs>
        <w:spacing w:line="240" w:lineRule="auto"/>
        <w:ind w:firstLine="567"/>
        <w:rPr>
          <w:rFonts w:ascii="GHEA Grapalat" w:hAnsi="GHEA Grapalat"/>
          <w:sz w:val="24"/>
          <w:szCs w:val="24"/>
        </w:rPr>
      </w:pPr>
      <w:r w:rsidRPr="00903B8A">
        <w:rPr>
          <w:rFonts w:ascii="GHEA Grapalat" w:hAnsi="GHEA Grapalat"/>
          <w:sz w:val="24"/>
          <w:szCs w:val="24"/>
        </w:rPr>
        <w:t>8.</w:t>
      </w:r>
      <w:r w:rsidR="005A79EE" w:rsidRPr="00903B8A">
        <w:rPr>
          <w:rFonts w:ascii="GHEA Grapalat" w:hAnsi="GHEA Grapalat"/>
          <w:sz w:val="24"/>
          <w:szCs w:val="24"/>
        </w:rPr>
        <w:t>2</w:t>
      </w:r>
      <w:r w:rsidR="000241CA" w:rsidRPr="00903B8A">
        <w:rPr>
          <w:rFonts w:ascii="GHEA Grapalat" w:hAnsi="GHEA Grapalat"/>
          <w:sz w:val="24"/>
          <w:szCs w:val="24"/>
        </w:rPr>
        <w:t>1</w:t>
      </w:r>
      <w:r w:rsidRPr="00903B8A">
        <w:rPr>
          <w:rFonts w:ascii="GHEA Grapalat" w:hAnsi="GHEA Grapalat"/>
          <w:sz w:val="24"/>
          <w:szCs w:val="24"/>
        </w:rPr>
        <w:t>.</w:t>
      </w:r>
      <w:r w:rsidR="00FA2DBA" w:rsidRPr="00903B8A">
        <w:rPr>
          <w:rFonts w:ascii="GHEA Grapalat" w:hAnsi="GHEA Grapalat"/>
          <w:sz w:val="24"/>
          <w:szCs w:val="24"/>
        </w:rPr>
        <w:tab/>
      </w:r>
      <w:r w:rsidRPr="00903B8A">
        <w:rPr>
          <w:rFonts w:ascii="GHEA Grapalat" w:hAnsi="GHEA Grapalat"/>
          <w:sz w:val="24"/>
          <w:szCs w:val="24"/>
        </w:rPr>
        <w:t>С целью применения пункта 8.</w:t>
      </w:r>
      <w:r w:rsidR="005A79EE" w:rsidRPr="00903B8A">
        <w:rPr>
          <w:rFonts w:ascii="GHEA Grapalat" w:hAnsi="GHEA Grapalat"/>
          <w:sz w:val="24"/>
          <w:szCs w:val="24"/>
        </w:rPr>
        <w:t>2</w:t>
      </w:r>
      <w:r w:rsidR="00D35E75" w:rsidRPr="00903B8A">
        <w:rPr>
          <w:rFonts w:ascii="GHEA Grapalat" w:hAnsi="GHEA Grapalat"/>
          <w:sz w:val="24"/>
          <w:szCs w:val="24"/>
        </w:rPr>
        <w:t>0</w:t>
      </w:r>
      <w:r w:rsidRPr="00903B8A">
        <w:rPr>
          <w:rFonts w:ascii="GHEA Grapalat" w:hAnsi="GHEA Grapalat"/>
          <w:sz w:val="24"/>
          <w:szCs w:val="24"/>
        </w:rPr>
        <w:t xml:space="preserve">. части 1 настоящего приглашения </w:t>
      </w:r>
      <w:r w:rsidR="005A79EE" w:rsidRPr="00903B8A">
        <w:rPr>
          <w:rFonts w:ascii="GHEA Grapalat" w:hAnsi="GHEA Grapalat"/>
          <w:sz w:val="24"/>
          <w:szCs w:val="24"/>
        </w:rPr>
        <w:t xml:space="preserve">может быть созвано </w:t>
      </w:r>
      <w:r w:rsidRPr="00903B8A">
        <w:rPr>
          <w:rFonts w:ascii="GHEA Grapalat" w:hAnsi="GHEA Grapalat"/>
          <w:sz w:val="24"/>
          <w:szCs w:val="24"/>
        </w:rPr>
        <w:t>внеочередное заседание комиссии.</w:t>
      </w:r>
    </w:p>
    <w:p w14:paraId="3C7C88FA" w14:textId="77777777" w:rsidR="00E45ACA" w:rsidRPr="00903B8A" w:rsidRDefault="00A150A9" w:rsidP="004A6349">
      <w:pPr>
        <w:pStyle w:val="norm"/>
        <w:widowControl w:val="0"/>
        <w:tabs>
          <w:tab w:val="left" w:pos="1276"/>
        </w:tabs>
        <w:spacing w:line="240" w:lineRule="auto"/>
        <w:ind w:firstLine="567"/>
        <w:rPr>
          <w:rFonts w:ascii="GHEA Grapalat" w:hAnsi="GHEA Grapalat"/>
          <w:sz w:val="24"/>
          <w:szCs w:val="24"/>
        </w:rPr>
      </w:pPr>
      <w:r w:rsidRPr="00903B8A">
        <w:rPr>
          <w:rFonts w:ascii="GHEA Grapalat" w:hAnsi="GHEA Grapalat"/>
          <w:spacing w:val="-6"/>
          <w:sz w:val="24"/>
          <w:szCs w:val="24"/>
        </w:rPr>
        <w:t>8.</w:t>
      </w:r>
      <w:r w:rsidR="004D0EA7" w:rsidRPr="00903B8A">
        <w:rPr>
          <w:rFonts w:ascii="GHEA Grapalat" w:hAnsi="GHEA Grapalat"/>
          <w:spacing w:val="-6"/>
          <w:sz w:val="24"/>
          <w:szCs w:val="24"/>
        </w:rPr>
        <w:t>2</w:t>
      </w:r>
      <w:r w:rsidR="005D5CCD" w:rsidRPr="00903B8A">
        <w:rPr>
          <w:rFonts w:ascii="GHEA Grapalat" w:hAnsi="GHEA Grapalat"/>
          <w:spacing w:val="-6"/>
          <w:sz w:val="24"/>
          <w:szCs w:val="24"/>
        </w:rPr>
        <w:t>2</w:t>
      </w:r>
      <w:r w:rsidR="00544D9F" w:rsidRPr="00903B8A">
        <w:rPr>
          <w:rFonts w:ascii="GHEA Grapalat" w:hAnsi="GHEA Grapalat"/>
          <w:spacing w:val="-6"/>
          <w:sz w:val="24"/>
          <w:szCs w:val="24"/>
        </w:rPr>
        <w:t>.</w:t>
      </w:r>
      <w:r w:rsidR="00544D9F" w:rsidRPr="00903B8A">
        <w:rPr>
          <w:rFonts w:ascii="GHEA Grapalat" w:hAnsi="GHEA Grapalat"/>
          <w:spacing w:val="-6"/>
          <w:sz w:val="24"/>
          <w:szCs w:val="24"/>
        </w:rPr>
        <w:tab/>
      </w:r>
      <w:r w:rsidRPr="00903B8A">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3B8A">
        <w:rPr>
          <w:rFonts w:ascii="GHEA Grapalat" w:hAnsi="GHEA Grapalat"/>
          <w:sz w:val="24"/>
          <w:szCs w:val="24"/>
        </w:rPr>
        <w:t xml:space="preserve"> Решение о</w:t>
      </w:r>
      <w:r w:rsidR="00BA2853" w:rsidRPr="00903B8A">
        <w:rPr>
          <w:rFonts w:ascii="Courier New" w:hAnsi="Courier New" w:cs="Courier New"/>
          <w:sz w:val="24"/>
          <w:szCs w:val="24"/>
          <w:lang w:val="en-US"/>
        </w:rPr>
        <w:t> </w:t>
      </w:r>
      <w:r w:rsidRPr="00903B8A">
        <w:rPr>
          <w:rFonts w:ascii="GHEA Grapalat" w:hAnsi="GHEA Grapalat"/>
          <w:sz w:val="24"/>
          <w:szCs w:val="24"/>
        </w:rPr>
        <w:t>заключении договора содержит краткую информацию об оценке заявок, о</w:t>
      </w:r>
      <w:r w:rsidR="00BA2853" w:rsidRPr="00903B8A">
        <w:rPr>
          <w:rFonts w:ascii="Courier New" w:hAnsi="Courier New" w:cs="Courier New"/>
          <w:sz w:val="24"/>
          <w:szCs w:val="24"/>
          <w:lang w:val="en-US"/>
        </w:rPr>
        <w:t> </w:t>
      </w:r>
      <w:r w:rsidRPr="00903B8A">
        <w:rPr>
          <w:rFonts w:ascii="GHEA Grapalat" w:hAnsi="GHEA Grapalat"/>
          <w:sz w:val="24"/>
          <w:szCs w:val="24"/>
        </w:rPr>
        <w:t>причинах, обосновывающих выбор отобранного участника, и объявление о</w:t>
      </w:r>
      <w:r w:rsidR="00BA2853" w:rsidRPr="00903B8A">
        <w:rPr>
          <w:rFonts w:ascii="Courier New" w:hAnsi="Courier New" w:cs="Courier New"/>
          <w:sz w:val="24"/>
          <w:szCs w:val="24"/>
          <w:lang w:val="en-US"/>
        </w:rPr>
        <w:t> </w:t>
      </w:r>
      <w:r w:rsidRPr="00903B8A">
        <w:rPr>
          <w:rFonts w:ascii="GHEA Grapalat" w:hAnsi="GHEA Grapalat"/>
          <w:sz w:val="24"/>
          <w:szCs w:val="24"/>
        </w:rPr>
        <w:t>периоде ожидания.</w:t>
      </w:r>
    </w:p>
    <w:p w14:paraId="109FAF99" w14:textId="77777777" w:rsidR="00583092" w:rsidRPr="00903B8A" w:rsidRDefault="00A150A9" w:rsidP="004A6349">
      <w:pPr>
        <w:pStyle w:val="23"/>
        <w:widowControl w:val="0"/>
        <w:tabs>
          <w:tab w:val="left" w:pos="1276"/>
        </w:tabs>
        <w:spacing w:line="240" w:lineRule="auto"/>
        <w:ind w:firstLine="567"/>
        <w:rPr>
          <w:rFonts w:ascii="GHEA Grapalat" w:hAnsi="GHEA Grapalat"/>
          <w:sz w:val="24"/>
          <w:szCs w:val="24"/>
        </w:rPr>
      </w:pPr>
      <w:r w:rsidRPr="00903B8A">
        <w:rPr>
          <w:rFonts w:ascii="GHEA Grapalat" w:hAnsi="GHEA Grapalat"/>
          <w:sz w:val="24"/>
          <w:szCs w:val="24"/>
        </w:rPr>
        <w:t>8.</w:t>
      </w:r>
      <w:r w:rsidR="00163324" w:rsidRPr="00903B8A">
        <w:rPr>
          <w:rFonts w:ascii="GHEA Grapalat" w:hAnsi="GHEA Grapalat"/>
          <w:sz w:val="24"/>
          <w:szCs w:val="24"/>
        </w:rPr>
        <w:t>2</w:t>
      </w:r>
      <w:r w:rsidR="00BE4CFA" w:rsidRPr="00903B8A">
        <w:rPr>
          <w:rFonts w:ascii="GHEA Grapalat" w:hAnsi="GHEA Grapalat"/>
          <w:sz w:val="24"/>
          <w:szCs w:val="24"/>
        </w:rPr>
        <w:t>3</w:t>
      </w:r>
      <w:r w:rsidR="00BA2853" w:rsidRPr="00903B8A">
        <w:rPr>
          <w:rFonts w:ascii="GHEA Grapalat" w:hAnsi="GHEA Grapalat"/>
          <w:sz w:val="24"/>
          <w:szCs w:val="24"/>
        </w:rPr>
        <w:t>.</w:t>
      </w:r>
      <w:r w:rsidRPr="00903B8A">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9202CB7" w14:textId="77777777" w:rsidR="0084513E" w:rsidRPr="00903B8A" w:rsidRDefault="0084513E" w:rsidP="004A6349">
      <w:pPr>
        <w:pStyle w:val="23"/>
        <w:widowControl w:val="0"/>
        <w:spacing w:line="240" w:lineRule="auto"/>
        <w:ind w:left="284" w:firstLine="567"/>
        <w:contextualSpacing/>
        <w:rPr>
          <w:rFonts w:ascii="GHEA Grapalat" w:hAnsi="GHEA Grapalat"/>
          <w:sz w:val="24"/>
          <w:szCs w:val="24"/>
        </w:rPr>
      </w:pPr>
      <w:r w:rsidRPr="00903B8A">
        <w:rPr>
          <w:rFonts w:ascii="GHEA Grapalat" w:hAnsi="GHEA Grapalat"/>
          <w:sz w:val="24"/>
          <w:szCs w:val="24"/>
        </w:rPr>
        <w:t>Период ожидания в случае настоящей процедуры составляет "</w:t>
      </w:r>
      <w:r w:rsidR="00E35090" w:rsidRPr="00903B8A">
        <w:rPr>
          <w:rFonts w:ascii="GHEA Grapalat" w:hAnsi="GHEA Grapalat"/>
          <w:sz w:val="24"/>
          <w:szCs w:val="24"/>
        </w:rPr>
        <w:t>1</w:t>
      </w:r>
      <w:r w:rsidR="00E35090" w:rsidRPr="00903B8A">
        <w:rPr>
          <w:rFonts w:ascii="Arial" w:hAnsi="Arial"/>
          <w:sz w:val="24"/>
          <w:szCs w:val="24"/>
        </w:rPr>
        <w:t>0</w:t>
      </w:r>
      <w:r w:rsidRPr="00903B8A">
        <w:rPr>
          <w:rFonts w:ascii="GHEA Grapalat" w:hAnsi="GHEA Grapalat"/>
          <w:sz w:val="24"/>
          <w:szCs w:val="24"/>
        </w:rPr>
        <w:t>" календарных дней. Период ожидания:</w:t>
      </w:r>
    </w:p>
    <w:p w14:paraId="426041CC" w14:textId="77777777" w:rsidR="0084513E" w:rsidRPr="00903B8A" w:rsidRDefault="0084513E" w:rsidP="004A6349">
      <w:pPr>
        <w:pStyle w:val="23"/>
        <w:widowControl w:val="0"/>
        <w:numPr>
          <w:ilvl w:val="0"/>
          <w:numId w:val="32"/>
        </w:numPr>
        <w:spacing w:line="240" w:lineRule="auto"/>
        <w:ind w:left="284" w:hanging="426"/>
        <w:contextualSpacing/>
        <w:rPr>
          <w:rFonts w:ascii="GHEA Grapalat" w:hAnsi="GHEA Grapalat"/>
          <w:i/>
          <w:sz w:val="24"/>
          <w:szCs w:val="24"/>
        </w:rPr>
      </w:pPr>
      <w:r w:rsidRPr="00903B8A">
        <w:rPr>
          <w:rFonts w:ascii="GHEA Grapalat" w:hAnsi="GHEA Grapalat"/>
          <w:sz w:val="24"/>
          <w:szCs w:val="24"/>
        </w:rPr>
        <w:t>не применим, если заявку подал только один участник, с которым заключается договор;</w:t>
      </w:r>
    </w:p>
    <w:p w14:paraId="01C8F65F" w14:textId="77777777" w:rsidR="0084513E" w:rsidRPr="00903B8A" w:rsidRDefault="0084513E" w:rsidP="004A6349">
      <w:pPr>
        <w:pStyle w:val="norm"/>
        <w:widowControl w:val="0"/>
        <w:numPr>
          <w:ilvl w:val="0"/>
          <w:numId w:val="32"/>
        </w:numPr>
        <w:spacing w:line="240" w:lineRule="auto"/>
        <w:ind w:left="284"/>
        <w:contextualSpacing/>
        <w:rPr>
          <w:rFonts w:ascii="GHEA Grapalat" w:hAnsi="GHEA Grapalat"/>
          <w:sz w:val="24"/>
          <w:szCs w:val="24"/>
        </w:rPr>
      </w:pPr>
      <w:r w:rsidRPr="00903B8A">
        <w:rPr>
          <w:rFonts w:ascii="GHEA Grapalat" w:hAnsi="GHEA Grapalat"/>
          <w:sz w:val="24"/>
          <w:szCs w:val="24"/>
        </w:rPr>
        <w:t>применим также в том случае, когда заявку подал только один участник и она былаотклонена. В случае применения настоящего пункта срок ожидания устанавливается объявлением о несостоявшейся процедуре закупки.</w:t>
      </w:r>
    </w:p>
    <w:p w14:paraId="15A04406" w14:textId="77777777" w:rsidR="0084513E" w:rsidRPr="00903B8A" w:rsidRDefault="0084513E" w:rsidP="004A6349">
      <w:pPr>
        <w:pStyle w:val="norm"/>
        <w:widowControl w:val="0"/>
        <w:tabs>
          <w:tab w:val="left" w:pos="1276"/>
        </w:tabs>
        <w:spacing w:line="240" w:lineRule="auto"/>
        <w:ind w:left="284" w:firstLine="0"/>
        <w:contextualSpacing/>
        <w:rPr>
          <w:rFonts w:ascii="GHEA Grapalat" w:hAnsi="GHEA Grapalat"/>
          <w:sz w:val="24"/>
          <w:szCs w:val="24"/>
        </w:rPr>
      </w:pPr>
    </w:p>
    <w:p w14:paraId="405E65C9" w14:textId="77777777" w:rsidR="0084513E" w:rsidRPr="00903B8A" w:rsidRDefault="0084513E" w:rsidP="004A6349">
      <w:pPr>
        <w:pStyle w:val="norm"/>
        <w:widowControl w:val="0"/>
        <w:tabs>
          <w:tab w:val="left" w:pos="1276"/>
        </w:tabs>
        <w:spacing w:line="240" w:lineRule="auto"/>
        <w:ind w:firstLine="0"/>
        <w:contextualSpacing/>
        <w:rPr>
          <w:rFonts w:ascii="GHEA Grapalat" w:hAnsi="GHEA Grapalat"/>
          <w:sz w:val="24"/>
          <w:szCs w:val="24"/>
        </w:rPr>
      </w:pPr>
      <w:r w:rsidRPr="00903B8A">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073A511" w14:textId="77777777" w:rsidR="00B47535" w:rsidRPr="00903B8A" w:rsidRDefault="00B47535" w:rsidP="004A6349">
      <w:pPr>
        <w:rPr>
          <w:rFonts w:ascii="GHEA Grapalat" w:hAnsi="GHEA Grapalat"/>
          <w:b/>
        </w:rPr>
      </w:pPr>
      <w:r w:rsidRPr="00903B8A">
        <w:rPr>
          <w:rFonts w:ascii="GHEA Grapalat" w:hAnsi="GHEA Grapalat"/>
          <w:b/>
        </w:rPr>
        <w:br w:type="page"/>
      </w:r>
    </w:p>
    <w:p w14:paraId="6F9036DE" w14:textId="77777777" w:rsidR="000313A6" w:rsidRPr="00903B8A" w:rsidRDefault="00AA0AD8" w:rsidP="004A6349">
      <w:pPr>
        <w:widowControl w:val="0"/>
        <w:jc w:val="center"/>
        <w:rPr>
          <w:rFonts w:ascii="GHEA Grapalat" w:hAnsi="GHEA Grapalat" w:cs="Arial"/>
          <w:b/>
          <w:iCs/>
        </w:rPr>
      </w:pPr>
      <w:r w:rsidRPr="00903B8A">
        <w:rPr>
          <w:rFonts w:ascii="GHEA Grapalat" w:hAnsi="GHEA Grapalat"/>
          <w:b/>
        </w:rPr>
        <w:lastRenderedPageBreak/>
        <w:t xml:space="preserve">9. ЗАКЛЮЧЕНИЕ ДОГОВОРА </w:t>
      </w:r>
    </w:p>
    <w:p w14:paraId="0A95DD9C" w14:textId="77777777" w:rsidR="00096865" w:rsidRPr="00903B8A" w:rsidRDefault="00AA0AD8" w:rsidP="004A6349">
      <w:pPr>
        <w:widowControl w:val="0"/>
        <w:tabs>
          <w:tab w:val="left" w:pos="1134"/>
        </w:tabs>
        <w:ind w:firstLine="567"/>
        <w:jc w:val="both"/>
        <w:rPr>
          <w:rFonts w:ascii="GHEA Grapalat" w:hAnsi="GHEA Grapalat" w:cs="Sylfaen"/>
        </w:rPr>
      </w:pPr>
      <w:r w:rsidRPr="00903B8A">
        <w:rPr>
          <w:rFonts w:ascii="GHEA Grapalat" w:hAnsi="GHEA Grapalat"/>
        </w:rPr>
        <w:t>9.1</w:t>
      </w:r>
      <w:r w:rsidR="002A3FC1" w:rsidRPr="00903B8A">
        <w:rPr>
          <w:rFonts w:ascii="GHEA Grapalat" w:hAnsi="GHEA Grapalat"/>
        </w:rPr>
        <w:t>.</w:t>
      </w:r>
      <w:r w:rsidR="002A3FC1" w:rsidRPr="00903B8A">
        <w:rPr>
          <w:rFonts w:ascii="GHEA Grapalat" w:hAnsi="GHEA Grapalat"/>
        </w:rPr>
        <w:tab/>
      </w:r>
      <w:r w:rsidRPr="00903B8A">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2636B89" w14:textId="77777777" w:rsidR="00EB6E54" w:rsidRPr="00903B8A" w:rsidRDefault="00AA0AD8" w:rsidP="004A6349">
      <w:pPr>
        <w:widowControl w:val="0"/>
        <w:tabs>
          <w:tab w:val="left" w:pos="1134"/>
        </w:tabs>
        <w:ind w:firstLine="567"/>
        <w:jc w:val="both"/>
        <w:rPr>
          <w:rFonts w:ascii="GHEA Grapalat" w:hAnsi="GHEA Grapalat" w:cs="Sylfaen"/>
        </w:rPr>
      </w:pPr>
      <w:r w:rsidRPr="00903B8A">
        <w:rPr>
          <w:rFonts w:ascii="GHEA Grapalat" w:hAnsi="GHEA Grapalat"/>
        </w:rPr>
        <w:t>9.2.</w:t>
      </w:r>
      <w:r w:rsidR="002A3FC1" w:rsidRPr="00903B8A">
        <w:rPr>
          <w:rFonts w:ascii="GHEA Grapalat" w:hAnsi="GHEA Grapalat"/>
        </w:rPr>
        <w:tab/>
      </w:r>
      <w:r w:rsidR="00C961A9" w:rsidRPr="00903B8A">
        <w:rPr>
          <w:rFonts w:ascii="GHEA Grapalat" w:hAnsi="GHEA Grapalat"/>
        </w:rPr>
        <w:t xml:space="preserve">На четвертый </w:t>
      </w:r>
      <w:r w:rsidRPr="00903B8A">
        <w:rPr>
          <w:rFonts w:ascii="GHEA Grapalat" w:hAnsi="GHEA Grapalat"/>
        </w:rPr>
        <w:t>рабочи</w:t>
      </w:r>
      <w:r w:rsidR="00D11878" w:rsidRPr="00903B8A">
        <w:rPr>
          <w:rFonts w:ascii="GHEA Grapalat" w:hAnsi="GHEA Grapalat"/>
        </w:rPr>
        <w:t>й</w:t>
      </w:r>
      <w:r w:rsidRPr="00903B8A">
        <w:rPr>
          <w:rFonts w:ascii="GHEA Grapalat" w:hAnsi="GHEA Grapalat"/>
        </w:rPr>
        <w:t xml:space="preserve"> д</w:t>
      </w:r>
      <w:r w:rsidR="00D11878" w:rsidRPr="00903B8A">
        <w:rPr>
          <w:rFonts w:ascii="GHEA Grapalat" w:hAnsi="GHEA Grapalat"/>
        </w:rPr>
        <w:t>е</w:t>
      </w:r>
      <w:r w:rsidRPr="00903B8A">
        <w:rPr>
          <w:rFonts w:ascii="GHEA Grapalat" w:hAnsi="GHEA Grapalat"/>
        </w:rPr>
        <w:t>н</w:t>
      </w:r>
      <w:r w:rsidR="00D11878" w:rsidRPr="00903B8A">
        <w:rPr>
          <w:rFonts w:ascii="GHEA Grapalat" w:hAnsi="GHEA Grapalat"/>
        </w:rPr>
        <w:t>ь</w:t>
      </w:r>
      <w:r w:rsidRPr="00903B8A">
        <w:rPr>
          <w:rFonts w:ascii="GHEA Grapalat" w:hAnsi="GHEA Grapalat"/>
        </w:rPr>
        <w:t>, следующи</w:t>
      </w:r>
      <w:r w:rsidR="00D11878" w:rsidRPr="00903B8A">
        <w:rPr>
          <w:rFonts w:ascii="GHEA Grapalat" w:hAnsi="GHEA Grapalat"/>
        </w:rPr>
        <w:t>й</w:t>
      </w:r>
      <w:r w:rsidRPr="00903B8A">
        <w:rPr>
          <w:rFonts w:ascii="GHEA Grapalat" w:hAnsi="GHEA Grapalat"/>
        </w:rPr>
        <w:t xml:space="preserve"> за окончанием периода ожидания, установленного пунктом 8.</w:t>
      </w:r>
      <w:r w:rsidR="00DA3F9C" w:rsidRPr="00903B8A">
        <w:rPr>
          <w:rFonts w:ascii="GHEA Grapalat" w:hAnsi="GHEA Grapalat"/>
        </w:rPr>
        <w:t>2</w:t>
      </w:r>
      <w:r w:rsidR="00655890" w:rsidRPr="00903B8A">
        <w:rPr>
          <w:rFonts w:ascii="GHEA Grapalat" w:hAnsi="GHEA Grapalat"/>
        </w:rPr>
        <w:t>3</w:t>
      </w:r>
      <w:r w:rsidRPr="00903B8A">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903B8A">
        <w:rPr>
          <w:rFonts w:ascii="GHEA Grapalat" w:hAnsi="GHEA Grapalat"/>
        </w:rPr>
        <w:t>четвертый</w:t>
      </w:r>
      <w:r w:rsidRPr="00903B8A">
        <w:rPr>
          <w:rFonts w:ascii="GHEA Grapalat" w:hAnsi="GHEA Grapalat"/>
        </w:rPr>
        <w:t xml:space="preserve"> рабочий день, следующий за днем окончания периода ожидания, установленного пунктом 8.</w:t>
      </w:r>
      <w:r w:rsidR="00DA3F9C" w:rsidRPr="00903B8A">
        <w:rPr>
          <w:rFonts w:ascii="GHEA Grapalat" w:hAnsi="GHEA Grapalat"/>
        </w:rPr>
        <w:t>2</w:t>
      </w:r>
      <w:r w:rsidR="00655890" w:rsidRPr="00903B8A">
        <w:rPr>
          <w:rFonts w:ascii="GHEA Grapalat" w:hAnsi="GHEA Grapalat"/>
        </w:rPr>
        <w:t>3</w:t>
      </w:r>
      <w:r w:rsidRPr="00903B8A">
        <w:rPr>
          <w:rFonts w:ascii="GHEA Grapalat" w:hAnsi="GHEA Grapalat"/>
        </w:rPr>
        <w:t>части 1 настоящего Приглашения.</w:t>
      </w:r>
    </w:p>
    <w:p w14:paraId="2B2133A6" w14:textId="77777777" w:rsidR="00F23A51" w:rsidRPr="00903B8A" w:rsidRDefault="00AA0AD8" w:rsidP="004A6349">
      <w:pPr>
        <w:widowControl w:val="0"/>
        <w:tabs>
          <w:tab w:val="left" w:pos="1134"/>
        </w:tabs>
        <w:ind w:firstLine="567"/>
        <w:jc w:val="both"/>
        <w:rPr>
          <w:rFonts w:ascii="GHEA Grapalat" w:hAnsi="GHEA Grapalat" w:cs="Sylfaen"/>
        </w:rPr>
      </w:pPr>
      <w:r w:rsidRPr="00903B8A">
        <w:rPr>
          <w:rFonts w:ascii="GHEA Grapalat" w:hAnsi="GHEA Grapalat"/>
        </w:rPr>
        <w:t>9.3.</w:t>
      </w:r>
      <w:r w:rsidR="002A3FC1" w:rsidRPr="00903B8A">
        <w:rPr>
          <w:rFonts w:ascii="GHEA Grapalat" w:hAnsi="GHEA Grapalat"/>
        </w:rPr>
        <w:tab/>
      </w:r>
      <w:r w:rsidRPr="00903B8A">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3C728B8" w14:textId="77777777" w:rsidR="00BD587C" w:rsidRPr="00903B8A" w:rsidRDefault="00AA0AD8" w:rsidP="004A6349">
      <w:pPr>
        <w:widowControl w:val="0"/>
        <w:tabs>
          <w:tab w:val="left" w:pos="1134"/>
        </w:tabs>
        <w:ind w:firstLine="567"/>
        <w:jc w:val="both"/>
        <w:rPr>
          <w:rFonts w:ascii="GHEA Grapalat" w:hAnsi="GHEA Grapalat"/>
        </w:rPr>
      </w:pPr>
      <w:r w:rsidRPr="00903B8A">
        <w:rPr>
          <w:rFonts w:ascii="GHEA Grapalat" w:hAnsi="GHEA Grapalat"/>
        </w:rPr>
        <w:t>9.</w:t>
      </w:r>
      <w:r w:rsidR="008E1532" w:rsidRPr="00903B8A">
        <w:rPr>
          <w:rFonts w:ascii="GHEA Grapalat" w:hAnsi="GHEA Grapalat"/>
        </w:rPr>
        <w:t>4</w:t>
      </w:r>
      <w:r w:rsidR="00DC30CC" w:rsidRPr="00903B8A">
        <w:rPr>
          <w:rFonts w:ascii="GHEA Grapalat" w:hAnsi="GHEA Grapalat"/>
        </w:rPr>
        <w:t>.</w:t>
      </w:r>
      <w:r w:rsidR="00DC30CC" w:rsidRPr="00903B8A">
        <w:rPr>
          <w:rFonts w:ascii="GHEA Grapalat" w:hAnsi="GHEA Grapalat"/>
        </w:rPr>
        <w:tab/>
      </w:r>
      <w:r w:rsidR="00BD587C" w:rsidRPr="00903B8A">
        <w:rPr>
          <w:rFonts w:ascii="GHEA Grapalat" w:hAnsi="GHEA Grapalat"/>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7A71E445" w14:textId="77777777" w:rsidR="000313A6" w:rsidRPr="00903B8A" w:rsidRDefault="000313A6" w:rsidP="004A6349">
      <w:pPr>
        <w:widowControl w:val="0"/>
        <w:tabs>
          <w:tab w:val="left" w:pos="1134"/>
        </w:tabs>
        <w:ind w:firstLine="567"/>
        <w:jc w:val="both"/>
        <w:rPr>
          <w:rFonts w:ascii="GHEA Grapalat" w:hAnsi="GHEA Grapalat" w:cs="Sylfaen"/>
        </w:rPr>
      </w:pPr>
      <w:r w:rsidRPr="00903B8A">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E4F2B91" w14:textId="77777777" w:rsidR="00D612BC" w:rsidRPr="00903B8A" w:rsidRDefault="00AA0AD8" w:rsidP="004A6349">
      <w:pPr>
        <w:pStyle w:val="a3"/>
        <w:widowControl w:val="0"/>
        <w:tabs>
          <w:tab w:val="left" w:pos="1134"/>
        </w:tabs>
        <w:spacing w:line="240" w:lineRule="auto"/>
        <w:ind w:firstLine="567"/>
        <w:rPr>
          <w:rFonts w:ascii="GHEA Grapalat" w:hAnsi="GHEA Grapalat" w:cs="Sylfaen"/>
          <w:i w:val="0"/>
          <w:sz w:val="24"/>
          <w:szCs w:val="24"/>
        </w:rPr>
      </w:pPr>
      <w:r w:rsidRPr="00903B8A">
        <w:rPr>
          <w:rFonts w:ascii="GHEA Grapalat" w:hAnsi="GHEA Grapalat"/>
          <w:i w:val="0"/>
          <w:sz w:val="24"/>
          <w:szCs w:val="24"/>
        </w:rPr>
        <w:t>9.</w:t>
      </w:r>
      <w:r w:rsidR="00CC3097" w:rsidRPr="00903B8A">
        <w:rPr>
          <w:rFonts w:ascii="GHEA Grapalat" w:hAnsi="GHEA Grapalat"/>
          <w:i w:val="0"/>
          <w:sz w:val="24"/>
          <w:szCs w:val="24"/>
        </w:rPr>
        <w:t>5</w:t>
      </w:r>
      <w:r w:rsidR="00DC30CC" w:rsidRPr="00903B8A">
        <w:rPr>
          <w:rFonts w:ascii="GHEA Grapalat" w:hAnsi="GHEA Grapalat"/>
          <w:i w:val="0"/>
          <w:sz w:val="24"/>
          <w:szCs w:val="24"/>
        </w:rPr>
        <w:t>.</w:t>
      </w:r>
      <w:r w:rsidR="00DC30CC" w:rsidRPr="00903B8A">
        <w:rPr>
          <w:rFonts w:ascii="GHEA Grapalat" w:hAnsi="GHEA Grapalat"/>
          <w:i w:val="0"/>
          <w:sz w:val="24"/>
          <w:szCs w:val="24"/>
        </w:rPr>
        <w:tab/>
      </w:r>
      <w:r w:rsidRPr="00903B8A">
        <w:rPr>
          <w:rFonts w:ascii="GHEA Grapalat" w:hAnsi="GHEA Grapalat"/>
          <w:i w:val="0"/>
          <w:sz w:val="24"/>
          <w:szCs w:val="24"/>
        </w:rPr>
        <w:t>До истечения срока, предусмотренного пунктом 9.</w:t>
      </w:r>
      <w:r w:rsidR="00E048B1" w:rsidRPr="00903B8A">
        <w:rPr>
          <w:rFonts w:ascii="GHEA Grapalat" w:hAnsi="GHEA Grapalat"/>
          <w:i w:val="0"/>
          <w:sz w:val="24"/>
          <w:szCs w:val="24"/>
        </w:rPr>
        <w:t>4</w:t>
      </w:r>
      <w:r w:rsidRPr="00903B8A">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903B8A">
        <w:rPr>
          <w:rFonts w:ascii="GHEA Grapalat" w:hAnsi="GHEA Grapalat"/>
          <w:i w:val="0"/>
          <w:sz w:val="24"/>
          <w:szCs w:val="24"/>
          <w:lang w:val="hy-AM"/>
        </w:rPr>
        <w:t>,</w:t>
      </w:r>
      <w:r w:rsidR="00580E55" w:rsidRPr="00903B8A">
        <w:rPr>
          <w:rFonts w:ascii="GHEA Grapalat" w:hAnsi="GHEA Grapalat"/>
          <w:i w:val="0"/>
          <w:sz w:val="24"/>
          <w:szCs w:val="24"/>
        </w:rPr>
        <w:t xml:space="preserve"> размера предоплаты или увеличениюцены,</w:t>
      </w:r>
      <w:r w:rsidRPr="00903B8A">
        <w:rPr>
          <w:rFonts w:ascii="GHEA Grapalat" w:hAnsi="GHEA Grapalat"/>
          <w:i w:val="0"/>
          <w:sz w:val="24"/>
          <w:szCs w:val="24"/>
        </w:rPr>
        <w:t xml:space="preserve"> предложенной отобранным участником.</w:t>
      </w:r>
    </w:p>
    <w:p w14:paraId="3E47474C" w14:textId="77777777" w:rsidR="00096865" w:rsidRPr="00903B8A" w:rsidRDefault="00030D40" w:rsidP="004A6349">
      <w:pPr>
        <w:widowControl w:val="0"/>
        <w:jc w:val="center"/>
        <w:rPr>
          <w:rFonts w:ascii="GHEA Grapalat" w:hAnsi="GHEA Grapalat" w:cs="Arial"/>
          <w:b/>
          <w:iCs/>
        </w:rPr>
      </w:pPr>
      <w:r w:rsidRPr="00903B8A">
        <w:rPr>
          <w:rFonts w:ascii="GHEA Grapalat" w:hAnsi="GHEA Grapalat"/>
          <w:b/>
        </w:rPr>
        <w:t xml:space="preserve">10. </w:t>
      </w:r>
      <w:r w:rsidR="00F83409" w:rsidRPr="00903B8A">
        <w:rPr>
          <w:rFonts w:ascii="GHEA Grapalat" w:hAnsi="GHEA Grapalat"/>
          <w:b/>
        </w:rPr>
        <w:t xml:space="preserve">ОБЕСПЕЧЕНИЯ КВАЛИФИКАЦИИ И </w:t>
      </w:r>
      <w:r w:rsidRPr="00903B8A">
        <w:rPr>
          <w:rFonts w:ascii="GHEA Grapalat" w:hAnsi="GHEA Grapalat"/>
          <w:b/>
        </w:rPr>
        <w:t xml:space="preserve">ДОГОВОРА </w:t>
      </w:r>
    </w:p>
    <w:p w14:paraId="4F86FE8F" w14:textId="77777777" w:rsidR="00096865" w:rsidRPr="00903B8A" w:rsidRDefault="00030D40" w:rsidP="004A6349">
      <w:pPr>
        <w:widowControl w:val="0"/>
        <w:tabs>
          <w:tab w:val="left" w:pos="1276"/>
        </w:tabs>
        <w:ind w:firstLine="567"/>
        <w:jc w:val="both"/>
        <w:rPr>
          <w:rFonts w:ascii="GHEA Grapalat" w:hAnsi="GHEA Grapalat"/>
        </w:rPr>
      </w:pPr>
      <w:r w:rsidRPr="00903B8A">
        <w:rPr>
          <w:rFonts w:ascii="GHEA Grapalat" w:hAnsi="GHEA Grapalat"/>
        </w:rPr>
        <w:t>10.1</w:t>
      </w:r>
      <w:r w:rsidR="00DC30CC" w:rsidRPr="00903B8A">
        <w:rPr>
          <w:rFonts w:ascii="GHEA Grapalat" w:hAnsi="GHEA Grapalat"/>
        </w:rPr>
        <w:t>.</w:t>
      </w:r>
      <w:r w:rsidR="00DC30CC" w:rsidRPr="00903B8A">
        <w:rPr>
          <w:rFonts w:ascii="GHEA Grapalat" w:hAnsi="GHEA Grapalat"/>
        </w:rPr>
        <w:tab/>
      </w:r>
      <w:r w:rsidR="00646B97" w:rsidRPr="00903B8A">
        <w:rPr>
          <w:rFonts w:ascii="GHEA Grapalat" w:hAnsi="GHEA Grapalat"/>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903B8A">
        <w:rPr>
          <w:rFonts w:ascii="GHEA Grapalat" w:hAnsi="GHEA Grapalat"/>
        </w:rPr>
        <w:t xml:space="preserve">после </w:t>
      </w:r>
      <w:r w:rsidR="00646B97" w:rsidRPr="00903B8A">
        <w:rPr>
          <w:rFonts w:ascii="GHEA Grapalat" w:hAnsi="GHEA Grapalat"/>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Pr="00903B8A">
        <w:rPr>
          <w:rFonts w:ascii="GHEA Grapalat" w:hAnsi="GHEA Grapalat"/>
        </w:rPr>
        <w:t>.</w:t>
      </w:r>
      <w:r w:rsidR="002E57E8" w:rsidRPr="00903B8A">
        <w:rPr>
          <w:rFonts w:ascii="GHEA Grapalat" w:hAnsi="GHEA Grapalat"/>
          <w:vertAlign w:val="superscript"/>
        </w:rPr>
        <w:t>11.1</w:t>
      </w:r>
    </w:p>
    <w:p w14:paraId="08E08686" w14:textId="77777777" w:rsidR="003D57AD" w:rsidRPr="00903B8A" w:rsidRDefault="00A6609C" w:rsidP="004A6349">
      <w:pPr>
        <w:widowControl w:val="0"/>
        <w:tabs>
          <w:tab w:val="left" w:pos="1276"/>
        </w:tabs>
        <w:ind w:firstLine="567"/>
        <w:jc w:val="both"/>
        <w:rPr>
          <w:rFonts w:ascii="GHEA Grapalat" w:hAnsi="GHEA Grapalat"/>
          <w:lang w:val="hy-AM"/>
        </w:rPr>
      </w:pPr>
      <w:r w:rsidRPr="00903B8A">
        <w:rPr>
          <w:rFonts w:ascii="GHEA Grapalat" w:hAnsi="GHEA Grapalat"/>
        </w:rPr>
        <w:t xml:space="preserve">10.2 </w:t>
      </w:r>
      <w:r w:rsidR="008C5F2A" w:rsidRPr="00903B8A">
        <w:rPr>
          <w:rFonts w:ascii="GHEA Grapalat" w:hAnsi="GHEA Grapalat"/>
        </w:rPr>
        <w:t xml:space="preserve">Размер обеспечения квалификации равен </w:t>
      </w:r>
      <w:r w:rsidR="003D57AD" w:rsidRPr="00903B8A">
        <w:rPr>
          <w:rFonts w:ascii="GHEA Grapalat" w:hAnsi="GHEA Grapalat"/>
        </w:rPr>
        <w:t xml:space="preserve">15 процентам </w:t>
      </w:r>
      <w:r w:rsidR="00E70468" w:rsidRPr="00903B8A">
        <w:rPr>
          <w:rFonts w:ascii="GHEA Grapalat" w:hAnsi="GHEA Grapalat"/>
        </w:rPr>
        <w:t>от цены закупки товаров закупаемых в рамках данной процедуры.</w:t>
      </w:r>
      <w:r w:rsidR="00382A99" w:rsidRPr="00903B8A">
        <w:rPr>
          <w:rFonts w:ascii="GHEA Grapalat" w:hAnsi="GHEA Grapalat"/>
        </w:rPr>
        <w:t xml:space="preserve">Если цена закупки товара меньше цены заключаемого договора, то размер обеспечения квалификации </w:t>
      </w:r>
      <w:r w:rsidR="00382A99" w:rsidRPr="00903B8A">
        <w:rPr>
          <w:rFonts w:ascii="GHEA Grapalat" w:hAnsi="GHEA Grapalat"/>
        </w:rPr>
        <w:lastRenderedPageBreak/>
        <w:t>исчисляется в отношении цены договора.</w:t>
      </w:r>
      <w:r w:rsidR="003D57AD" w:rsidRPr="00903B8A">
        <w:rPr>
          <w:rFonts w:ascii="GHEA Grapalat" w:hAnsi="GHEA Grapalat"/>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903B8A">
        <w:rPr>
          <w:rFonts w:ascii="GHEA Grapalat" w:hAnsi="GHEA Grapalat"/>
          <w:vertAlign w:val="superscript"/>
          <w:lang w:val="hy-AM"/>
        </w:rPr>
        <w:t>12.1</w:t>
      </w:r>
    </w:p>
    <w:p w14:paraId="28957C9A" w14:textId="77777777" w:rsidR="00571E4C" w:rsidRPr="00903B8A" w:rsidRDefault="00801A4F" w:rsidP="004A6349">
      <w:pPr>
        <w:widowControl w:val="0"/>
        <w:tabs>
          <w:tab w:val="left" w:pos="1276"/>
        </w:tabs>
        <w:ind w:firstLine="567"/>
        <w:jc w:val="both"/>
        <w:rPr>
          <w:rFonts w:ascii="GHEA Grapalat" w:hAnsi="GHEA Grapalat" w:cs="Sylfaen"/>
        </w:rPr>
      </w:pPr>
      <w:r w:rsidRPr="00903B8A">
        <w:rPr>
          <w:rFonts w:ascii="GHEA Grapalat" w:hAnsi="GHEA Grapalat" w:cs="Sylfaen"/>
        </w:rPr>
        <w:t xml:space="preserve">Если процедура закупки организована </w:t>
      </w:r>
      <w:r w:rsidR="00571E4C" w:rsidRPr="00903B8A">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903B8A">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903B8A">
        <w:rPr>
          <w:rFonts w:ascii="GHEA Grapalat" w:hAnsi="GHEA Grapalat"/>
        </w:rPr>
        <w:t xml:space="preserve">сумме цен закупок представленных лотов, </w:t>
      </w:r>
      <w:r w:rsidR="008A4985" w:rsidRPr="00903B8A">
        <w:rPr>
          <w:rFonts w:ascii="GHEA Grapalat" w:hAnsi="GHEA Grapalat" w:cs="Sylfaen"/>
        </w:rPr>
        <w:t>с учетом требований абзаца «в» подпункта 1 пункта 32 Порядка</w:t>
      </w:r>
      <w:r w:rsidR="008A4985" w:rsidRPr="00903B8A">
        <w:rPr>
          <w:rFonts w:ascii="GHEA Grapalat" w:hAnsi="GHEA Grapalat"/>
        </w:rPr>
        <w:t>.</w:t>
      </w:r>
      <w:r w:rsidR="00571E4C" w:rsidRPr="00903B8A">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9D9E316" w14:textId="77777777" w:rsidR="004F01AF" w:rsidRPr="00903B8A" w:rsidRDefault="004F01AF" w:rsidP="004A6349">
      <w:pPr>
        <w:widowControl w:val="0"/>
        <w:tabs>
          <w:tab w:val="left" w:pos="1276"/>
        </w:tabs>
        <w:ind w:firstLine="567"/>
        <w:jc w:val="both"/>
        <w:rPr>
          <w:rFonts w:ascii="GHEA Grapalat" w:hAnsi="GHEA Grapalat"/>
        </w:rPr>
      </w:pPr>
      <w:r w:rsidRPr="00903B8A">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6E96CE2" w14:textId="77777777" w:rsidR="00DA0186" w:rsidRPr="00903B8A" w:rsidRDefault="00801A4F" w:rsidP="004A6349">
      <w:pPr>
        <w:widowControl w:val="0"/>
        <w:tabs>
          <w:tab w:val="left" w:pos="1276"/>
        </w:tabs>
        <w:ind w:firstLine="567"/>
        <w:jc w:val="both"/>
        <w:rPr>
          <w:rFonts w:ascii="GHEA Grapalat" w:hAnsi="GHEA Grapalat"/>
          <w:lang w:val="hy-AM"/>
        </w:rPr>
      </w:pPr>
      <w:r w:rsidRPr="00903B8A">
        <w:rPr>
          <w:rFonts w:ascii="GHEA Grapalat" w:hAnsi="GHEA Grapalat"/>
        </w:rPr>
        <w:t xml:space="preserve">Если выполнение договора поэтапное и выполнение каждого этапа </w:t>
      </w:r>
      <w:r w:rsidR="00DC6732" w:rsidRPr="00903B8A">
        <w:rPr>
          <w:rFonts w:ascii="GHEA Grapalat" w:hAnsi="GHEA Grapalat"/>
        </w:rPr>
        <w:t xml:space="preserve">непосредственно не взаимосвязано </w:t>
      </w:r>
      <w:r w:rsidRPr="00903B8A">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903B8A">
        <w:rPr>
          <w:rFonts w:ascii="GHEA Grapalat" w:hAnsi="GHEA Grapalat"/>
        </w:rPr>
        <w:t>пропорции, исчисленной в отношении суммы этого этапа</w:t>
      </w:r>
      <w:r w:rsidRPr="00903B8A">
        <w:rPr>
          <w:rFonts w:ascii="GHEA Grapalat" w:hAnsi="GHEA Grapalat"/>
        </w:rPr>
        <w:t>.</w:t>
      </w:r>
    </w:p>
    <w:p w14:paraId="4402BBD2" w14:textId="77777777" w:rsidR="00DA0186" w:rsidRPr="00903B8A" w:rsidRDefault="00DA0186" w:rsidP="004A6349">
      <w:pPr>
        <w:widowControl w:val="0"/>
        <w:tabs>
          <w:tab w:val="left" w:pos="1276"/>
        </w:tabs>
        <w:ind w:firstLine="567"/>
        <w:jc w:val="both"/>
        <w:rPr>
          <w:rFonts w:ascii="GHEA Grapalat" w:hAnsi="GHEA Grapalat"/>
        </w:rPr>
      </w:pPr>
      <w:r w:rsidRPr="00903B8A">
        <w:rPr>
          <w:rFonts w:ascii="GHEA Grapalat" w:hAnsi="GHEA Grapalat"/>
          <w:lang w:val="hy-AM"/>
        </w:rPr>
        <w:t>---------------------------</w:t>
      </w:r>
    </w:p>
    <w:p w14:paraId="37EC3717" w14:textId="77777777" w:rsidR="0052513C" w:rsidRPr="00903B8A" w:rsidRDefault="0052513C" w:rsidP="004A6349">
      <w:pPr>
        <w:pStyle w:val="af2"/>
        <w:jc w:val="both"/>
        <w:rPr>
          <w:rFonts w:asciiTheme="minorHAnsi" w:hAnsiTheme="minorHAnsi"/>
          <w:i/>
        </w:rPr>
      </w:pPr>
      <w:r w:rsidRPr="00903B8A">
        <w:rPr>
          <w:rFonts w:asciiTheme="minorHAnsi" w:hAnsiTheme="minorHAnsi"/>
          <w:i/>
          <w:vertAlign w:val="superscript"/>
        </w:rPr>
        <w:t>11.1</w:t>
      </w:r>
      <w:r w:rsidRPr="00903B8A">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C0A31FD" w14:textId="77777777" w:rsidR="0052513C" w:rsidRPr="00903B8A" w:rsidRDefault="0052513C" w:rsidP="004A6349">
      <w:pPr>
        <w:pStyle w:val="af2"/>
        <w:jc w:val="both"/>
        <w:rPr>
          <w:rFonts w:asciiTheme="minorHAnsi" w:hAnsiTheme="minorHAnsi"/>
          <w:i/>
        </w:rPr>
      </w:pPr>
      <w:r w:rsidRPr="00903B8A">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2E2C9F70" w14:textId="77777777" w:rsidR="0052513C" w:rsidRPr="00903B8A" w:rsidRDefault="0052513C" w:rsidP="004A6349">
      <w:pPr>
        <w:pStyle w:val="af2"/>
        <w:jc w:val="both"/>
        <w:rPr>
          <w:rFonts w:asciiTheme="minorHAnsi" w:hAnsiTheme="minorHAnsi"/>
          <w:i/>
        </w:rPr>
      </w:pPr>
      <w:r w:rsidRPr="00903B8A">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00ED4E27" w14:textId="77777777" w:rsidR="00DA0186" w:rsidRPr="00903B8A" w:rsidRDefault="00DA0186" w:rsidP="004A6349">
      <w:pPr>
        <w:pStyle w:val="af2"/>
        <w:rPr>
          <w:rFonts w:asciiTheme="minorHAnsi" w:hAnsiTheme="minorHAnsi"/>
          <w:i/>
        </w:rPr>
      </w:pPr>
      <w:r w:rsidRPr="00903B8A">
        <w:rPr>
          <w:rFonts w:ascii="GHEA Grapalat" w:hAnsi="GHEA Grapalat"/>
          <w:i/>
          <w:lang w:val="hy-AM"/>
        </w:rPr>
        <w:t xml:space="preserve">12.1 </w:t>
      </w:r>
      <w:r w:rsidRPr="00903B8A">
        <w:rPr>
          <w:rFonts w:asciiTheme="minorHAnsi" w:hAnsiTheme="minorHAnsi"/>
          <w:i/>
        </w:rPr>
        <w:t xml:space="preserve">Если цена </w:t>
      </w:r>
      <w:r w:rsidR="007A2AFB" w:rsidRPr="00903B8A">
        <w:rPr>
          <w:rFonts w:asciiTheme="minorHAnsi" w:hAnsiTheme="minorHAnsi"/>
          <w:i/>
        </w:rPr>
        <w:t xml:space="preserve"> закупки </w:t>
      </w:r>
      <w:r w:rsidRPr="00903B8A">
        <w:rPr>
          <w:rFonts w:asciiTheme="minorHAnsi" w:hAnsiTheme="minorHAnsi"/>
          <w:i/>
        </w:rPr>
        <w:t>данного лота по заявке на закупку․</w:t>
      </w:r>
    </w:p>
    <w:p w14:paraId="2ADBE611" w14:textId="77777777" w:rsidR="00DA0186" w:rsidRPr="00903B8A" w:rsidRDefault="00DA0186" w:rsidP="004A6349">
      <w:pPr>
        <w:pStyle w:val="af2"/>
        <w:jc w:val="both"/>
        <w:rPr>
          <w:rFonts w:asciiTheme="minorHAnsi" w:hAnsiTheme="minorHAnsi"/>
          <w:i/>
        </w:rPr>
      </w:pPr>
      <w:r w:rsidRPr="00903B8A">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5115E0FC" w14:textId="77777777" w:rsidR="00DA0186" w:rsidRPr="00903B8A" w:rsidRDefault="00DA0186" w:rsidP="004A6349">
      <w:pPr>
        <w:widowControl w:val="0"/>
        <w:tabs>
          <w:tab w:val="left" w:pos="1276"/>
        </w:tabs>
        <w:jc w:val="both"/>
        <w:rPr>
          <w:rFonts w:asciiTheme="minorHAnsi" w:hAnsiTheme="minorHAnsi"/>
          <w:i/>
          <w:sz w:val="20"/>
          <w:szCs w:val="20"/>
        </w:rPr>
      </w:pPr>
      <w:r w:rsidRPr="00903B8A">
        <w:rPr>
          <w:rFonts w:asciiTheme="minorHAnsi" w:hAnsiTheme="minorHAnsi"/>
          <w:i/>
          <w:sz w:val="20"/>
          <w:szCs w:val="20"/>
        </w:rPr>
        <w:t xml:space="preserve">- не превышает </w:t>
      </w:r>
      <w:r w:rsidR="0087562B" w:rsidRPr="00903B8A">
        <w:rPr>
          <w:rFonts w:asciiTheme="minorHAnsi" w:hAnsiTheme="minorHAnsi"/>
          <w:i/>
          <w:sz w:val="20"/>
          <w:szCs w:val="20"/>
        </w:rPr>
        <w:t>восьмидесятикратный</w:t>
      </w:r>
      <w:r w:rsidRPr="00903B8A">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4F64FB79" w14:textId="77777777" w:rsidR="00DA0186" w:rsidRPr="00903B8A" w:rsidRDefault="00DA0186" w:rsidP="004A6349">
      <w:pPr>
        <w:pStyle w:val="af2"/>
        <w:jc w:val="both"/>
        <w:rPr>
          <w:rFonts w:asciiTheme="minorHAnsi" w:hAnsiTheme="minorHAnsi"/>
          <w:i/>
          <w:lang w:val="hy-AM"/>
        </w:rPr>
      </w:pPr>
      <w:r w:rsidRPr="00903B8A">
        <w:rPr>
          <w:rFonts w:asciiTheme="minorHAnsi" w:hAnsiTheme="minorHAnsi"/>
          <w:i/>
        </w:rPr>
        <w:t xml:space="preserve">- превышает </w:t>
      </w:r>
      <w:r w:rsidR="00C257D6" w:rsidRPr="00903B8A">
        <w:rPr>
          <w:rFonts w:asciiTheme="minorHAnsi" w:hAnsiTheme="minorHAnsi"/>
          <w:i/>
        </w:rPr>
        <w:t>восьмидесятикратный</w:t>
      </w:r>
      <w:r w:rsidRPr="00903B8A">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903B8A">
        <w:rPr>
          <w:rFonts w:asciiTheme="minorHAnsi" w:hAnsiTheme="minorHAnsi"/>
          <w:i/>
          <w:lang w:val="hy-AM"/>
        </w:rPr>
        <w:t>.</w:t>
      </w:r>
    </w:p>
    <w:p w14:paraId="701043E5" w14:textId="77777777" w:rsidR="00801A4F" w:rsidRPr="00903B8A" w:rsidRDefault="00801A4F" w:rsidP="004A6349">
      <w:pPr>
        <w:widowControl w:val="0"/>
        <w:tabs>
          <w:tab w:val="left" w:pos="1276"/>
        </w:tabs>
        <w:ind w:firstLine="567"/>
        <w:jc w:val="both"/>
        <w:rPr>
          <w:rFonts w:ascii="GHEA Grapalat" w:hAnsi="GHEA Grapalat"/>
        </w:rPr>
      </w:pPr>
    </w:p>
    <w:p w14:paraId="3B099A75" w14:textId="77777777" w:rsidR="0035631F" w:rsidRPr="00903B8A" w:rsidRDefault="00801A4F" w:rsidP="004A6349">
      <w:pPr>
        <w:widowControl w:val="0"/>
        <w:tabs>
          <w:tab w:val="left" w:pos="1276"/>
        </w:tabs>
        <w:ind w:firstLine="567"/>
        <w:jc w:val="both"/>
        <w:rPr>
          <w:ins w:id="5" w:author="Vardan" w:date="2022-10-30T00:02:00Z"/>
          <w:rFonts w:ascii="GHEA Grapalat" w:hAnsi="GHEA Grapalat"/>
        </w:rPr>
      </w:pPr>
      <w:r w:rsidRPr="00903B8A">
        <w:rPr>
          <w:rFonts w:ascii="GHEA Grapalat" w:hAnsi="GHEA Grapalat" w:cs="Sylfaen"/>
        </w:rPr>
        <w:t xml:space="preserve">Обеспечение квалификации в виде </w:t>
      </w:r>
      <w:r w:rsidR="00482E18" w:rsidRPr="00903B8A">
        <w:rPr>
          <w:rFonts w:ascii="GHEA Grapalat" w:hAnsi="GHEA Grapalat" w:cs="Sylfaen"/>
        </w:rPr>
        <w:t xml:space="preserve">банковской </w:t>
      </w:r>
      <w:r w:rsidRPr="00903B8A">
        <w:rPr>
          <w:rFonts w:ascii="GHEA Grapalat" w:hAnsi="GHEA Grapalat" w:cs="Sylfaen"/>
        </w:rPr>
        <w:t>гарантии отобранный участник представляет согласно приложению 4 или приложению 4.1.</w:t>
      </w:r>
      <w:r w:rsidR="009A0467" w:rsidRPr="00903B8A">
        <w:rPr>
          <w:rStyle w:val="af6"/>
          <w:rFonts w:ascii="GHEA Grapalat" w:hAnsi="GHEA Grapalat"/>
        </w:rPr>
        <w:footnoteReference w:customMarkFollows="1" w:id="10"/>
        <w:t>12</w:t>
      </w:r>
      <w:r w:rsidR="00853CBA" w:rsidRPr="00903B8A">
        <w:rPr>
          <w:rFonts w:ascii="GHEA Grapalat" w:hAnsi="GHEA Grapalat"/>
        </w:rPr>
        <w:t>.</w:t>
      </w:r>
    </w:p>
    <w:p w14:paraId="7A77547D" w14:textId="77777777" w:rsidR="00AA0D5B" w:rsidRPr="00903B8A" w:rsidRDefault="00AA0D5B" w:rsidP="004A6349">
      <w:pPr>
        <w:widowControl w:val="0"/>
        <w:tabs>
          <w:tab w:val="left" w:pos="1276"/>
        </w:tabs>
        <w:ind w:firstLine="567"/>
        <w:jc w:val="both"/>
        <w:rPr>
          <w:rFonts w:ascii="GHEA Grapalat" w:hAnsi="GHEA Grapalat"/>
        </w:rPr>
      </w:pPr>
      <w:r w:rsidRPr="00903B8A">
        <w:rPr>
          <w:rFonts w:ascii="GHEA Grapalat" w:hAnsi="GHEA Grapalat" w:cs="Sylfaen"/>
          <w:lang w:val="hy-AM"/>
        </w:rPr>
        <w:lastRenderedPageBreak/>
        <w:t xml:space="preserve">При этом, если договоры </w:t>
      </w:r>
      <w:r w:rsidRPr="00903B8A">
        <w:rPr>
          <w:rFonts w:ascii="GHEA Grapalat" w:hAnsi="GHEA Grapalat" w:cs="Sylfaen"/>
        </w:rPr>
        <w:t>о закупкеработ</w:t>
      </w:r>
      <w:r w:rsidRPr="00903B8A">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903B8A">
        <w:rPr>
          <w:rFonts w:ascii="GHEA Grapalat" w:hAnsi="GHEA Grapalat" w:cs="Sylfaen"/>
        </w:rPr>
        <w:t xml:space="preserve">выделенных </w:t>
      </w:r>
      <w:r w:rsidRPr="00903B8A">
        <w:rPr>
          <w:rFonts w:ascii="GHEA Grapalat" w:hAnsi="GHEA Grapalat" w:cs="Sylfaen"/>
          <w:lang w:val="hy-AM"/>
        </w:rPr>
        <w:t xml:space="preserve">финансовых </w:t>
      </w:r>
      <w:r w:rsidRPr="00903B8A">
        <w:rPr>
          <w:rFonts w:ascii="GHEA Grapalat" w:hAnsi="GHEA Grapalat" w:cs="Sylfaen"/>
        </w:rPr>
        <w:t>средств</w:t>
      </w:r>
      <w:r w:rsidRPr="00903B8A">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903B8A">
        <w:rPr>
          <w:rFonts w:ascii="GHEA Grapalat" w:hAnsi="GHEA Grapalat" w:cs="Sylfaen"/>
        </w:rPr>
        <w:t>.</w:t>
      </w:r>
    </w:p>
    <w:p w14:paraId="4EF14562" w14:textId="77777777" w:rsidR="002406D8" w:rsidRPr="00903B8A" w:rsidRDefault="002406D8" w:rsidP="004A6349">
      <w:pPr>
        <w:widowControl w:val="0"/>
        <w:tabs>
          <w:tab w:val="left" w:pos="1276"/>
        </w:tabs>
        <w:ind w:firstLine="567"/>
        <w:jc w:val="both"/>
        <w:rPr>
          <w:rFonts w:ascii="GHEA Grapalat" w:hAnsi="GHEA Grapalat" w:cs="Sylfaen"/>
        </w:rPr>
      </w:pPr>
      <w:r w:rsidRPr="00903B8A">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18FF91C0" w14:textId="77777777" w:rsidR="00366C4E" w:rsidRPr="00903B8A" w:rsidRDefault="00030D40" w:rsidP="004A6349">
      <w:pPr>
        <w:widowControl w:val="0"/>
        <w:tabs>
          <w:tab w:val="left" w:pos="1276"/>
        </w:tabs>
        <w:ind w:firstLine="567"/>
        <w:jc w:val="both"/>
        <w:rPr>
          <w:rFonts w:ascii="GHEA Grapalat" w:hAnsi="GHEA Grapalat"/>
        </w:rPr>
      </w:pPr>
      <w:r w:rsidRPr="00903B8A">
        <w:rPr>
          <w:rFonts w:ascii="GHEA Grapalat" w:hAnsi="GHEA Grapalat"/>
        </w:rPr>
        <w:t>10.</w:t>
      </w:r>
      <w:r w:rsidR="001723D6" w:rsidRPr="00903B8A">
        <w:rPr>
          <w:rFonts w:ascii="GHEA Grapalat" w:hAnsi="GHEA Grapalat"/>
        </w:rPr>
        <w:t>3</w:t>
      </w:r>
      <w:r w:rsidR="00DC30CC" w:rsidRPr="00903B8A">
        <w:rPr>
          <w:rFonts w:ascii="GHEA Grapalat" w:hAnsi="GHEA Grapalat"/>
        </w:rPr>
        <w:t>.</w:t>
      </w:r>
      <w:r w:rsidR="00DC30CC" w:rsidRPr="00903B8A">
        <w:rPr>
          <w:rFonts w:ascii="GHEA Grapalat" w:hAnsi="GHEA Grapalat"/>
        </w:rPr>
        <w:tab/>
      </w:r>
      <w:r w:rsidRPr="00903B8A">
        <w:rPr>
          <w:rFonts w:ascii="GHEA Grapalat" w:hAnsi="GHEA Grapalat"/>
        </w:rPr>
        <w:t xml:space="preserve">Размер обеспечения договора составляет 10 процентов от цены </w:t>
      </w:r>
      <w:r w:rsidR="00E562C0" w:rsidRPr="00903B8A">
        <w:rPr>
          <w:rFonts w:ascii="GHEA Grapalat" w:hAnsi="GHEA Grapalat"/>
        </w:rPr>
        <w:t>закупки</w:t>
      </w:r>
      <w:r w:rsidRPr="00903B8A">
        <w:rPr>
          <w:rFonts w:ascii="GHEA Grapalat" w:hAnsi="GHEA Grapalat"/>
        </w:rPr>
        <w:t xml:space="preserve">. </w:t>
      </w:r>
      <w:r w:rsidR="002D492B" w:rsidRPr="00903B8A">
        <w:rPr>
          <w:rFonts w:ascii="GHEA Grapalat" w:hAnsi="GHEA Grapalat"/>
        </w:rPr>
        <w:t xml:space="preserve">Если цена закупки товара меньше цены заключаемого договора, то размер обеспечения </w:t>
      </w:r>
      <w:r w:rsidR="00E04CFC" w:rsidRPr="00903B8A">
        <w:rPr>
          <w:rFonts w:ascii="GHEA Grapalat" w:hAnsi="GHEA Grapalat"/>
        </w:rPr>
        <w:t>договора</w:t>
      </w:r>
      <w:r w:rsidR="002D492B" w:rsidRPr="00903B8A">
        <w:rPr>
          <w:rFonts w:ascii="GHEA Grapalat" w:hAnsi="GHEA Grapalat"/>
        </w:rPr>
        <w:t xml:space="preserve"> исчисляется в отношении цены договора. </w:t>
      </w:r>
      <w:r w:rsidR="001723D6" w:rsidRPr="00903B8A">
        <w:rPr>
          <w:rFonts w:ascii="GHEA Grapalat" w:hAnsi="GHEA Grapalat"/>
        </w:rPr>
        <w:t xml:space="preserve">Обеспечение </w:t>
      </w:r>
      <w:r w:rsidR="00896AAF" w:rsidRPr="00903B8A">
        <w:rPr>
          <w:rFonts w:ascii="GHEA Grapalat" w:hAnsi="GHEA Grapalat"/>
        </w:rPr>
        <w:t>договора</w:t>
      </w:r>
      <w:r w:rsidR="001723D6" w:rsidRPr="00903B8A">
        <w:rPr>
          <w:rFonts w:ascii="GHEA Grapalat" w:hAnsi="GHEA Grapalat"/>
        </w:rPr>
        <w:t xml:space="preserve"> представляется в </w:t>
      </w:r>
      <w:r w:rsidR="005876A3" w:rsidRPr="00903B8A">
        <w:rPr>
          <w:rFonts w:ascii="GHEA Grapalat" w:hAnsi="GHEA Grapalat"/>
        </w:rPr>
        <w:t>виде</w:t>
      </w:r>
      <w:r w:rsidR="001723D6" w:rsidRPr="00903B8A">
        <w:rPr>
          <w:rFonts w:ascii="GHEA Grapalat" w:hAnsi="GHEA Grapalat"/>
        </w:rPr>
        <w:t xml:space="preserve"> банковской гарантии (Приложение 5)</w:t>
      </w:r>
      <w:r w:rsidR="00375E5E" w:rsidRPr="00903B8A">
        <w:rPr>
          <w:rFonts w:ascii="GHEA Grapalat" w:hAnsi="GHEA Grapalat"/>
        </w:rPr>
        <w:t xml:space="preserve"> или наличных денег</w:t>
      </w:r>
      <w:r w:rsidR="009A0467" w:rsidRPr="00903B8A">
        <w:rPr>
          <w:rStyle w:val="af6"/>
          <w:rFonts w:ascii="GHEA Grapalat" w:hAnsi="GHEA Grapalat"/>
        </w:rPr>
        <w:footnoteReference w:customMarkFollows="1" w:id="11"/>
        <w:t>13</w:t>
      </w:r>
      <w:r w:rsidR="00375E5E" w:rsidRPr="00903B8A">
        <w:rPr>
          <w:rFonts w:ascii="GHEA Grapalat" w:hAnsi="GHEA Grapalat"/>
        </w:rPr>
        <w:t>.</w:t>
      </w:r>
    </w:p>
    <w:p w14:paraId="1F8741BA" w14:textId="77777777" w:rsidR="00DA0D2B" w:rsidRPr="00903B8A" w:rsidRDefault="0058395E" w:rsidP="004A6349">
      <w:pPr>
        <w:widowControl w:val="0"/>
        <w:tabs>
          <w:tab w:val="left" w:pos="1276"/>
        </w:tabs>
        <w:ind w:firstLine="567"/>
        <w:jc w:val="both"/>
        <w:rPr>
          <w:rFonts w:ascii="GHEA Grapalat" w:hAnsi="GHEA Grapalat"/>
        </w:rPr>
      </w:pPr>
      <w:r w:rsidRPr="00903B8A">
        <w:rPr>
          <w:rFonts w:ascii="GHEA Grapalat" w:hAnsi="GHEA Grapalat"/>
        </w:rPr>
        <w:t xml:space="preserve">Если процедура закупки организована </w:t>
      </w:r>
      <w:r w:rsidR="00BE0C42" w:rsidRPr="00903B8A">
        <w:rPr>
          <w:rFonts w:ascii="GHEA Grapalat" w:hAnsi="GHEA Grapalat"/>
        </w:rPr>
        <w:t xml:space="preserve">по лотам и участник признается отобранным участником по более чем одному лоту, </w:t>
      </w:r>
      <w:r w:rsidR="00BE0C42" w:rsidRPr="00903B8A">
        <w:rPr>
          <w:rFonts w:ascii="GHEA Grapalat" w:hAnsi="GHEA Grapalat" w:cs="Sylfaen"/>
        </w:rPr>
        <w:t xml:space="preserve">то он может предоставить обеспечение договора как </w:t>
      </w:r>
      <w:r w:rsidR="00BE0C42" w:rsidRPr="00903B8A">
        <w:rPr>
          <w:rFonts w:ascii="GHEA Grapalat" w:hAnsi="GHEA Grapalat"/>
        </w:rPr>
        <w:t xml:space="preserve">для каждого лота в отдельности, так и одно обеспечение для всех лотов. </w:t>
      </w:r>
      <w:r w:rsidR="00DA0D2B" w:rsidRPr="00903B8A">
        <w:rPr>
          <w:rFonts w:ascii="GHEA Grapalat" w:hAnsi="GHEA Grapalat"/>
        </w:rPr>
        <w:t xml:space="preserve">При представлении одного обеспечения догогвора его сумма исчисляется по отношению </w:t>
      </w:r>
      <w:r w:rsidR="00DA0D2B" w:rsidRPr="00903B8A">
        <w:rPr>
          <w:rFonts w:ascii="GHEA Grapalat" w:hAnsi="GHEA Grapalat" w:cs="Sylfaen"/>
        </w:rPr>
        <w:t>к сумме цен закупок представленных лотов</w:t>
      </w:r>
      <w:r w:rsidR="00DA0D2B" w:rsidRPr="00903B8A">
        <w:rPr>
          <w:rFonts w:ascii="GHEA Grapalat" w:hAnsi="GHEA Grapalat"/>
        </w:rPr>
        <w:t xml:space="preserve"> с учетом требований 9-ого подпункта 32-ого пункта. </w:t>
      </w:r>
    </w:p>
    <w:p w14:paraId="22F14148" w14:textId="77777777" w:rsidR="00BE0C42" w:rsidRPr="00903B8A" w:rsidRDefault="00BE0C42" w:rsidP="004A6349">
      <w:pPr>
        <w:widowControl w:val="0"/>
        <w:tabs>
          <w:tab w:val="left" w:pos="1276"/>
        </w:tabs>
        <w:ind w:firstLine="567"/>
        <w:jc w:val="both"/>
        <w:rPr>
          <w:rFonts w:ascii="GHEA Grapalat" w:hAnsi="GHEA Grapalat"/>
          <w:lang w:val="hy-AM"/>
        </w:rPr>
      </w:pPr>
      <w:r w:rsidRPr="00903B8A">
        <w:rPr>
          <w:rFonts w:ascii="GHEA Grapalat" w:hAnsi="GHEA Grapalat"/>
        </w:rPr>
        <w:t>.</w:t>
      </w:r>
    </w:p>
    <w:p w14:paraId="1C62304A" w14:textId="77777777" w:rsidR="00E969ED" w:rsidRPr="00903B8A" w:rsidRDefault="00030D40" w:rsidP="004A6349">
      <w:pPr>
        <w:widowControl w:val="0"/>
        <w:tabs>
          <w:tab w:val="left" w:pos="1276"/>
        </w:tabs>
        <w:ind w:firstLine="567"/>
        <w:jc w:val="both"/>
        <w:rPr>
          <w:rFonts w:ascii="GHEA Grapalat" w:hAnsi="GHEA Grapalat"/>
        </w:rPr>
      </w:pPr>
      <w:r w:rsidRPr="00903B8A">
        <w:rPr>
          <w:rFonts w:ascii="GHEA Grapalat" w:hAnsi="GHEA Grapalat"/>
        </w:rPr>
        <w:t xml:space="preserve">Обеспечение договора должно быть действительно как минимум включительно до </w:t>
      </w:r>
      <w:r w:rsidR="00411A25" w:rsidRPr="00903B8A">
        <w:rPr>
          <w:rFonts w:ascii="GHEA Grapalat" w:hAnsi="GHEA Grapalat"/>
        </w:rPr>
        <w:t>90</w:t>
      </w:r>
      <w:r w:rsidRPr="00903B8A">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903B8A">
        <w:rPr>
          <w:rFonts w:ascii="GHEA Grapalat" w:hAnsi="GHEA Grapalat"/>
        </w:rPr>
        <w:t xml:space="preserve">пяти </w:t>
      </w:r>
      <w:r w:rsidRPr="00903B8A">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903B8A">
        <w:rPr>
          <w:rFonts w:ascii="GHEA Grapalat" w:hAnsi="GHEA Grapalat"/>
        </w:rPr>
        <w:t>договору.</w:t>
      </w:r>
    </w:p>
    <w:p w14:paraId="7DE34525" w14:textId="77777777" w:rsidR="00F0759D" w:rsidRPr="00903B8A" w:rsidRDefault="00F92A53" w:rsidP="004A6349">
      <w:pPr>
        <w:widowControl w:val="0"/>
        <w:tabs>
          <w:tab w:val="left" w:pos="1276"/>
        </w:tabs>
        <w:ind w:firstLine="567"/>
        <w:jc w:val="both"/>
        <w:rPr>
          <w:rFonts w:ascii="GHEA Grapalat" w:hAnsi="GHEA Grapalat"/>
        </w:rPr>
      </w:pPr>
      <w:r w:rsidRPr="00903B8A">
        <w:rPr>
          <w:rFonts w:ascii="GHEA Grapalat" w:hAnsi="GHEA Grapalat"/>
        </w:rPr>
        <w:t>Обеспечение договора, представленное в виде наличных денег, должно быть перечислено на казначейский счет</w:t>
      </w:r>
      <w:r w:rsidRPr="00903B8A">
        <w:rPr>
          <w:rFonts w:ascii="Courier New" w:hAnsi="Courier New" w:cs="Courier New"/>
        </w:rPr>
        <w:t> </w:t>
      </w:r>
      <w:r w:rsidRPr="00903B8A">
        <w:rPr>
          <w:rFonts w:ascii="GHEA Grapalat" w:hAnsi="GHEA Grapalat"/>
        </w:rPr>
        <w:t>"900008000</w:t>
      </w:r>
      <w:r w:rsidR="00B66AB9" w:rsidRPr="00903B8A">
        <w:rPr>
          <w:rFonts w:ascii="GHEA Grapalat" w:hAnsi="GHEA Grapalat"/>
        </w:rPr>
        <w:t>66</w:t>
      </w:r>
      <w:r w:rsidRPr="00903B8A">
        <w:rPr>
          <w:rFonts w:ascii="GHEA Grapalat" w:hAnsi="GHEA Grapalat"/>
        </w:rPr>
        <w:t>4", открытый в Центральном казначействе на имя уполномоченного органа.</w:t>
      </w:r>
    </w:p>
    <w:p w14:paraId="12E09A79" w14:textId="77777777" w:rsidR="00D32092" w:rsidRPr="00903B8A" w:rsidRDefault="004A0321" w:rsidP="004A6349">
      <w:pPr>
        <w:widowControl w:val="0"/>
        <w:tabs>
          <w:tab w:val="left" w:pos="1276"/>
        </w:tabs>
        <w:ind w:firstLine="567"/>
        <w:jc w:val="both"/>
        <w:rPr>
          <w:rFonts w:ascii="GHEA Grapalat" w:hAnsi="GHEA Grapalat" w:cs="Sylfaen"/>
        </w:rPr>
      </w:pPr>
      <w:r w:rsidRPr="00903B8A">
        <w:rPr>
          <w:rFonts w:ascii="GHEA Grapalat" w:hAnsi="GHEA Grapalat"/>
        </w:rPr>
        <w:t>10.4</w:t>
      </w:r>
      <w:r w:rsidR="0076763C" w:rsidRPr="00903B8A">
        <w:rPr>
          <w:rFonts w:ascii="GHEA Grapalat" w:hAnsi="GHEA Grapalat"/>
        </w:rPr>
        <w:t xml:space="preserve">Если процедура закупки организована на основании части 6 статьи 15 Закона, и на момент возникновения правомочия по заключению договора не </w:t>
      </w:r>
      <w:r w:rsidR="0076763C" w:rsidRPr="00903B8A">
        <w:rPr>
          <w:rFonts w:ascii="GHEA Grapalat" w:hAnsi="GHEA Grapalat"/>
        </w:rPr>
        <w:lastRenderedPageBreak/>
        <w:t>предусмотрены финансовые средства, то обеспечени</w:t>
      </w:r>
      <w:r w:rsidR="00DE7753" w:rsidRPr="00903B8A">
        <w:rPr>
          <w:rFonts w:ascii="GHEA Grapalat" w:hAnsi="GHEA Grapalat"/>
        </w:rPr>
        <w:t>я квалификации и</w:t>
      </w:r>
      <w:r w:rsidR="0076763C" w:rsidRPr="00903B8A">
        <w:rPr>
          <w:rFonts w:ascii="GHEA Grapalat" w:hAnsi="GHEA Grapalat"/>
        </w:rPr>
        <w:t xml:space="preserve"> договора представля</w:t>
      </w:r>
      <w:r w:rsidR="00DE7753" w:rsidRPr="00903B8A">
        <w:rPr>
          <w:rFonts w:ascii="GHEA Grapalat" w:hAnsi="GHEA Grapalat"/>
        </w:rPr>
        <w:t>ю</w:t>
      </w:r>
      <w:r w:rsidR="0076763C" w:rsidRPr="00903B8A">
        <w:rPr>
          <w:rFonts w:ascii="GHEA Grapalat" w:hAnsi="GHEA Grapalat"/>
        </w:rPr>
        <w:t>тся</w:t>
      </w:r>
      <w:r w:rsidR="00180134" w:rsidRPr="00903B8A">
        <w:rPr>
          <w:rFonts w:ascii="GHEA Grapalat" w:hAnsi="GHEA Grapalat"/>
        </w:rPr>
        <w:t xml:space="preserve"> в виде заключенного в одностороннем порядке </w:t>
      </w:r>
      <w:r w:rsidR="00A9694C" w:rsidRPr="00903B8A">
        <w:rPr>
          <w:rFonts w:ascii="GHEA Grapalat" w:hAnsi="GHEA Grapalat"/>
        </w:rPr>
        <w:t>за</w:t>
      </w:r>
      <w:r w:rsidR="00180134" w:rsidRPr="00903B8A">
        <w:rPr>
          <w:rFonts w:ascii="GHEA Grapalat" w:hAnsi="GHEA Grapalat"/>
        </w:rPr>
        <w:t>явления - в виде неустойки или наличных денег</w:t>
      </w:r>
      <w:r w:rsidR="006D7219" w:rsidRPr="00903B8A">
        <w:rPr>
          <w:rFonts w:ascii="GHEA Grapalat" w:hAnsi="GHEA Grapalat"/>
        </w:rPr>
        <w:t>. Если на момент возникновения правомочия по заключению договора</w:t>
      </w:r>
      <w:r w:rsidR="00D32092" w:rsidRPr="00903B8A">
        <w:rPr>
          <w:rFonts w:ascii="GHEA Grapalat" w:hAnsi="GHEA Grapalat" w:cs="Sylfaen"/>
        </w:rPr>
        <w:t xml:space="preserve">предусмотренные финансовые средства превышают </w:t>
      </w:r>
      <w:r w:rsidR="00E01672" w:rsidRPr="00903B8A">
        <w:rPr>
          <w:rFonts w:ascii="GHEA Grapalat" w:hAnsi="GHEA Grapalat" w:cs="Sylfaen"/>
          <w:lang w:val="hy-AM"/>
        </w:rPr>
        <w:t>25</w:t>
      </w:r>
      <w:r w:rsidR="00D32092" w:rsidRPr="00903B8A">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903B8A">
        <w:rPr>
          <w:rFonts w:ascii="GHEA Grapalat" w:hAnsi="GHEA Grapalat" w:cs="Sylfaen"/>
        </w:rPr>
        <w:t>я квалификации и</w:t>
      </w:r>
      <w:r w:rsidR="00D32092" w:rsidRPr="00903B8A">
        <w:rPr>
          <w:rFonts w:ascii="GHEA Grapalat" w:hAnsi="GHEA Grapalat" w:cs="Sylfaen"/>
        </w:rPr>
        <w:t xml:space="preserve"> договора, по части выделенных финансовых средств, представляется в виде </w:t>
      </w:r>
      <w:r w:rsidR="00817C86" w:rsidRPr="00903B8A">
        <w:rPr>
          <w:rFonts w:ascii="GHEA Grapalat" w:hAnsi="GHEA Grapalat" w:cs="Sylfaen"/>
        </w:rPr>
        <w:t xml:space="preserve">банковской </w:t>
      </w:r>
      <w:r w:rsidR="00D32092" w:rsidRPr="00903B8A">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D92DB83" w14:textId="77777777" w:rsidR="008F0732" w:rsidRPr="00903B8A" w:rsidRDefault="00030D40" w:rsidP="004A6349">
      <w:pPr>
        <w:widowControl w:val="0"/>
        <w:tabs>
          <w:tab w:val="left" w:pos="1276"/>
        </w:tabs>
        <w:ind w:firstLine="567"/>
        <w:jc w:val="both"/>
        <w:rPr>
          <w:rFonts w:ascii="GHEA Grapalat" w:hAnsi="GHEA Grapalat"/>
          <w:i/>
        </w:rPr>
      </w:pPr>
      <w:r w:rsidRPr="00903B8A">
        <w:rPr>
          <w:rFonts w:ascii="GHEA Grapalat" w:hAnsi="GHEA Grapalat"/>
        </w:rPr>
        <w:t>10.</w:t>
      </w:r>
      <w:r w:rsidR="00DF09E7" w:rsidRPr="00903B8A">
        <w:rPr>
          <w:rFonts w:ascii="GHEA Grapalat" w:hAnsi="GHEA Grapalat"/>
        </w:rPr>
        <w:t>5</w:t>
      </w:r>
      <w:r w:rsidR="003E194D" w:rsidRPr="00903B8A">
        <w:rPr>
          <w:rFonts w:ascii="GHEA Grapalat" w:hAnsi="GHEA Grapalat"/>
        </w:rPr>
        <w:t>.</w:t>
      </w:r>
      <w:r w:rsidR="003E194D" w:rsidRPr="00903B8A">
        <w:rPr>
          <w:rFonts w:ascii="GHEA Grapalat" w:hAnsi="GHEA Grapalat"/>
        </w:rPr>
        <w:tab/>
      </w:r>
      <w:r w:rsidRPr="00903B8A">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903B8A">
        <w:rPr>
          <w:rFonts w:ascii="GHEA Grapalat" w:hAnsi="GHEA Grapalat"/>
        </w:rPr>
        <w:t xml:space="preserve"> (Приложение 5.2)</w:t>
      </w:r>
      <w:r w:rsidRPr="00903B8A">
        <w:rPr>
          <w:rFonts w:ascii="GHEA Grapalat" w:hAnsi="GHEA Grapalat"/>
        </w:rPr>
        <w:t>.</w:t>
      </w:r>
    </w:p>
    <w:p w14:paraId="15FC1C57" w14:textId="77777777" w:rsidR="005162B1" w:rsidRPr="00903B8A" w:rsidRDefault="00030D40" w:rsidP="004A6349">
      <w:pPr>
        <w:widowControl w:val="0"/>
        <w:tabs>
          <w:tab w:val="left" w:pos="1276"/>
        </w:tabs>
        <w:ind w:firstLine="567"/>
        <w:jc w:val="both"/>
        <w:rPr>
          <w:rFonts w:ascii="GHEA Grapalat" w:hAnsi="GHEA Grapalat"/>
        </w:rPr>
      </w:pPr>
      <w:r w:rsidRPr="00903B8A">
        <w:rPr>
          <w:rFonts w:ascii="GHEA Grapalat" w:hAnsi="GHEA Grapalat"/>
        </w:rPr>
        <w:t>10.</w:t>
      </w:r>
      <w:r w:rsidR="00401B30" w:rsidRPr="00903B8A">
        <w:rPr>
          <w:rFonts w:ascii="GHEA Grapalat" w:hAnsi="GHEA Grapalat"/>
        </w:rPr>
        <w:t>6</w:t>
      </w:r>
      <w:r w:rsidR="003E194D" w:rsidRPr="00903B8A">
        <w:rPr>
          <w:rFonts w:ascii="GHEA Grapalat" w:hAnsi="GHEA Grapalat"/>
        </w:rPr>
        <w:t>.</w:t>
      </w:r>
      <w:r w:rsidRPr="00903B8A">
        <w:rPr>
          <w:rFonts w:ascii="GHEA Grapalat" w:hAnsi="GHEA Grapalat"/>
        </w:rPr>
        <w:t>Если в рамках процедуры закупки, организованной по лотам</w:t>
      </w:r>
      <w:r w:rsidR="00125AA6" w:rsidRPr="00903B8A">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903B8A">
        <w:rPr>
          <w:rFonts w:ascii="GHEA Grapalat" w:hAnsi="GHEA Grapalat"/>
        </w:rPr>
        <w:t>я квалификации и</w:t>
      </w:r>
      <w:r w:rsidR="00125AA6" w:rsidRPr="00903B8A">
        <w:rPr>
          <w:rFonts w:ascii="GHEA Grapalat" w:hAnsi="GHEA Grapalat"/>
        </w:rPr>
        <w:t xml:space="preserve"> договора выплачива</w:t>
      </w:r>
      <w:r w:rsidR="00DC14CE" w:rsidRPr="00903B8A">
        <w:rPr>
          <w:rFonts w:ascii="GHEA Grapalat" w:hAnsi="GHEA Grapalat"/>
        </w:rPr>
        <w:t>ю</w:t>
      </w:r>
      <w:r w:rsidR="00125AA6" w:rsidRPr="00903B8A">
        <w:rPr>
          <w:rFonts w:ascii="GHEA Grapalat" w:hAnsi="GHEA Grapalat"/>
        </w:rPr>
        <w:t>тся в размере суммы, исчисленной только за этот лот</w:t>
      </w:r>
      <w:r w:rsidR="00DC14CE" w:rsidRPr="00903B8A">
        <w:rPr>
          <w:rFonts w:ascii="GHEA Grapalat" w:hAnsi="GHEA Grapalat"/>
        </w:rPr>
        <w:t>.</w:t>
      </w:r>
    </w:p>
    <w:p w14:paraId="03D7F0BA" w14:textId="77777777" w:rsidR="001075CA" w:rsidRPr="00903B8A" w:rsidRDefault="001075CA" w:rsidP="004A6349">
      <w:pPr>
        <w:widowControl w:val="0"/>
        <w:tabs>
          <w:tab w:val="left" w:pos="1134"/>
        </w:tabs>
        <w:ind w:firstLine="567"/>
        <w:jc w:val="both"/>
        <w:rPr>
          <w:rFonts w:ascii="GHEA Grapalat" w:hAnsi="GHEA Grapalat"/>
        </w:rPr>
      </w:pPr>
      <w:r w:rsidRPr="00903B8A">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903B8A">
        <w:rPr>
          <w:rFonts w:ascii="GHEA Grapalat" w:hAnsi="GHEA Grapalat"/>
          <w:lang w:val="hy-AM"/>
        </w:rPr>
        <w:t>-</w:t>
      </w:r>
      <w:r w:rsidRPr="00903B8A">
        <w:rPr>
          <w:rFonts w:ascii="GHEA Grapalat" w:hAnsi="GHEA Grapalat"/>
        </w:rPr>
        <w:t xml:space="preserve"> уполномоченному органу</w:t>
      </w:r>
      <w:r w:rsidRPr="00903B8A">
        <w:rPr>
          <w:rFonts w:ascii="GHEA Grapalat" w:hAnsi="GHEA Grapalat"/>
          <w:lang w:val="hy-AM"/>
        </w:rPr>
        <w:t>,</w:t>
      </w:r>
      <w:r w:rsidRPr="00903B8A">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E3ACF1D" w14:textId="77777777" w:rsidR="005162B1" w:rsidRPr="00903B8A" w:rsidRDefault="003E194D" w:rsidP="004A6349">
      <w:pPr>
        <w:widowControl w:val="0"/>
        <w:tabs>
          <w:tab w:val="left" w:pos="1134"/>
        </w:tabs>
        <w:ind w:firstLine="567"/>
        <w:jc w:val="both"/>
        <w:rPr>
          <w:rFonts w:ascii="GHEA Grapalat" w:hAnsi="GHEA Grapalat"/>
        </w:rPr>
      </w:pPr>
      <w:r w:rsidRPr="00903B8A">
        <w:rPr>
          <w:rFonts w:ascii="GHEA Grapalat" w:hAnsi="GHEA Grapalat"/>
        </w:rPr>
        <w:tab/>
      </w:r>
    </w:p>
    <w:p w14:paraId="01284037" w14:textId="77777777" w:rsidR="00362FEF" w:rsidRPr="00903B8A" w:rsidRDefault="00362FEF" w:rsidP="004A6349">
      <w:pPr>
        <w:rPr>
          <w:rFonts w:ascii="GHEA Grapalat" w:hAnsi="GHEA Grapalat" w:cs="Sylfaen"/>
        </w:rPr>
      </w:pPr>
      <w:r w:rsidRPr="00903B8A">
        <w:rPr>
          <w:rFonts w:ascii="GHEA Grapalat" w:hAnsi="GHEA Grapalat" w:cs="Sylfaen"/>
        </w:rPr>
        <w:br w:type="page"/>
      </w:r>
    </w:p>
    <w:p w14:paraId="003425B2" w14:textId="77777777" w:rsidR="00637D24" w:rsidRPr="00903B8A" w:rsidRDefault="00637D24" w:rsidP="004A6349">
      <w:pPr>
        <w:widowControl w:val="0"/>
        <w:tabs>
          <w:tab w:val="left" w:pos="1134"/>
        </w:tabs>
        <w:ind w:firstLine="567"/>
        <w:jc w:val="both"/>
        <w:rPr>
          <w:rFonts w:ascii="GHEA Grapalat" w:hAnsi="GHEA Grapalat" w:cs="Sylfaen"/>
        </w:rPr>
      </w:pPr>
    </w:p>
    <w:p w14:paraId="6B96DB7B" w14:textId="77777777" w:rsidR="00096865" w:rsidRPr="00903B8A" w:rsidRDefault="008D5016" w:rsidP="004A6349">
      <w:pPr>
        <w:rPr>
          <w:rFonts w:ascii="GHEA Grapalat" w:hAnsi="GHEA Grapalat"/>
          <w:b/>
        </w:rPr>
      </w:pPr>
      <w:r w:rsidRPr="00903B8A">
        <w:rPr>
          <w:rFonts w:ascii="GHEA Grapalat" w:hAnsi="GHEA Grapalat"/>
          <w:b/>
        </w:rPr>
        <w:t>11. ОБЪЯВЛЕНИЕ ПРОЦЕДУРЫ НЕСОСТОЯВШЕЙСЯ</w:t>
      </w:r>
    </w:p>
    <w:p w14:paraId="156EDD68" w14:textId="77777777" w:rsidR="003D5CAF" w:rsidRPr="00903B8A" w:rsidRDefault="003D5CAF" w:rsidP="004A6349">
      <w:pPr>
        <w:rPr>
          <w:rFonts w:ascii="GHEA Grapalat" w:hAnsi="GHEA Grapalat" w:cs="Arial"/>
          <w:b/>
        </w:rPr>
      </w:pPr>
    </w:p>
    <w:p w14:paraId="59309328" w14:textId="77777777" w:rsidR="00096865" w:rsidRPr="00903B8A" w:rsidRDefault="00096865" w:rsidP="004A6349">
      <w:pPr>
        <w:widowControl w:val="0"/>
        <w:tabs>
          <w:tab w:val="left" w:pos="1276"/>
        </w:tabs>
        <w:ind w:firstLine="567"/>
        <w:jc w:val="both"/>
        <w:rPr>
          <w:rFonts w:ascii="GHEA Grapalat" w:hAnsi="GHEA Grapalat" w:cs="Sylfaen"/>
        </w:rPr>
      </w:pPr>
      <w:r w:rsidRPr="00903B8A">
        <w:rPr>
          <w:rFonts w:ascii="GHEA Grapalat" w:hAnsi="GHEA Grapalat"/>
        </w:rPr>
        <w:t>11.1</w:t>
      </w:r>
      <w:r w:rsidR="00801AC7" w:rsidRPr="00903B8A">
        <w:rPr>
          <w:rFonts w:ascii="GHEA Grapalat" w:hAnsi="GHEA Grapalat"/>
        </w:rPr>
        <w:t>.</w:t>
      </w:r>
      <w:r w:rsidR="00801AC7" w:rsidRPr="00903B8A">
        <w:rPr>
          <w:rFonts w:ascii="GHEA Grapalat" w:hAnsi="GHEA Grapalat"/>
        </w:rPr>
        <w:tab/>
      </w:r>
      <w:r w:rsidRPr="00903B8A">
        <w:rPr>
          <w:rFonts w:ascii="GHEA Grapalat" w:hAnsi="GHEA Grapalat"/>
        </w:rPr>
        <w:t>Согласно статье 37 Закона, Комиссия объявляет настоящую процедуру несостоявшейся, если:</w:t>
      </w:r>
    </w:p>
    <w:p w14:paraId="378A3E19" w14:textId="77777777" w:rsidR="00096865" w:rsidRPr="00903B8A" w:rsidRDefault="00096865" w:rsidP="004A6349">
      <w:pPr>
        <w:widowControl w:val="0"/>
        <w:tabs>
          <w:tab w:val="left" w:pos="1134"/>
        </w:tabs>
        <w:ind w:firstLine="567"/>
        <w:jc w:val="both"/>
        <w:rPr>
          <w:rFonts w:ascii="GHEA Grapalat" w:hAnsi="GHEA Grapalat" w:cs="Sylfaen"/>
        </w:rPr>
      </w:pPr>
      <w:r w:rsidRPr="00903B8A">
        <w:rPr>
          <w:rFonts w:ascii="GHEA Grapalat" w:hAnsi="GHEA Grapalat"/>
        </w:rPr>
        <w:t>1)</w:t>
      </w:r>
      <w:r w:rsidR="00801AC7" w:rsidRPr="00903B8A">
        <w:rPr>
          <w:rFonts w:ascii="GHEA Grapalat" w:hAnsi="GHEA Grapalat"/>
        </w:rPr>
        <w:tab/>
      </w:r>
      <w:r w:rsidRPr="00903B8A">
        <w:rPr>
          <w:rFonts w:ascii="GHEA Grapalat" w:hAnsi="GHEA Grapalat"/>
        </w:rPr>
        <w:t>ни одна из заявок не соответствует условиям приглашения;</w:t>
      </w:r>
    </w:p>
    <w:p w14:paraId="4D7D1362" w14:textId="77777777" w:rsidR="00096865" w:rsidRPr="00903B8A" w:rsidRDefault="00096865" w:rsidP="004A6349">
      <w:pPr>
        <w:widowControl w:val="0"/>
        <w:tabs>
          <w:tab w:val="left" w:pos="1134"/>
        </w:tabs>
        <w:ind w:firstLine="567"/>
        <w:jc w:val="both"/>
        <w:rPr>
          <w:rFonts w:ascii="GHEA Grapalat" w:hAnsi="GHEA Grapalat" w:cs="Sylfaen"/>
        </w:rPr>
      </w:pPr>
      <w:r w:rsidRPr="00903B8A">
        <w:rPr>
          <w:rFonts w:ascii="GHEA Grapalat" w:hAnsi="GHEA Grapalat"/>
        </w:rPr>
        <w:t>2)</w:t>
      </w:r>
      <w:r w:rsidR="00801AC7" w:rsidRPr="00903B8A">
        <w:rPr>
          <w:rFonts w:ascii="GHEA Grapalat" w:hAnsi="GHEA Grapalat"/>
        </w:rPr>
        <w:tab/>
      </w:r>
      <w:r w:rsidRPr="00903B8A">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903B8A">
        <w:rPr>
          <w:lang w:val="en-US"/>
        </w:rPr>
        <w:t> </w:t>
      </w:r>
      <w:r w:rsidRPr="00903B8A">
        <w:rPr>
          <w:rFonts w:ascii="GHEA Grapalat" w:hAnsi="GHEA Grapalat"/>
        </w:rPr>
        <w:t>— Совета попечителей</w:t>
      </w:r>
      <w:r w:rsidR="0027573B" w:rsidRPr="00903B8A">
        <w:rPr>
          <w:rStyle w:val="af6"/>
          <w:rFonts w:ascii="GHEA Grapalat" w:hAnsi="GHEA Grapalat"/>
        </w:rPr>
        <w:footnoteReference w:customMarkFollows="1" w:id="12"/>
        <w:t>14</w:t>
      </w:r>
      <w:r w:rsidRPr="00903B8A">
        <w:rPr>
          <w:rFonts w:ascii="GHEA Grapalat" w:hAnsi="GHEA Grapalat"/>
        </w:rPr>
        <w:t>.</w:t>
      </w:r>
    </w:p>
    <w:p w14:paraId="525D6952" w14:textId="77777777" w:rsidR="00096865" w:rsidRPr="00903B8A" w:rsidRDefault="00096865" w:rsidP="004A6349">
      <w:pPr>
        <w:widowControl w:val="0"/>
        <w:tabs>
          <w:tab w:val="left" w:pos="1134"/>
        </w:tabs>
        <w:ind w:firstLine="567"/>
        <w:jc w:val="both"/>
        <w:rPr>
          <w:rFonts w:ascii="GHEA Grapalat" w:hAnsi="GHEA Grapalat" w:cs="Sylfaen"/>
        </w:rPr>
      </w:pPr>
      <w:r w:rsidRPr="00903B8A">
        <w:rPr>
          <w:rFonts w:ascii="GHEA Grapalat" w:hAnsi="GHEA Grapalat"/>
        </w:rPr>
        <w:t>3)</w:t>
      </w:r>
      <w:r w:rsidR="00801AC7" w:rsidRPr="00903B8A">
        <w:rPr>
          <w:rFonts w:ascii="GHEA Grapalat" w:hAnsi="GHEA Grapalat"/>
        </w:rPr>
        <w:tab/>
      </w:r>
      <w:r w:rsidRPr="00903B8A">
        <w:rPr>
          <w:rFonts w:ascii="GHEA Grapalat" w:hAnsi="GHEA Grapalat"/>
        </w:rPr>
        <w:t>не подано ни одной заявки;</w:t>
      </w:r>
    </w:p>
    <w:p w14:paraId="649E5D02" w14:textId="77777777" w:rsidR="00096865" w:rsidRPr="00903B8A" w:rsidRDefault="00096865" w:rsidP="004A6349">
      <w:pPr>
        <w:widowControl w:val="0"/>
        <w:tabs>
          <w:tab w:val="left" w:pos="1134"/>
        </w:tabs>
        <w:ind w:firstLine="567"/>
        <w:jc w:val="both"/>
        <w:rPr>
          <w:rFonts w:ascii="GHEA Grapalat" w:hAnsi="GHEA Grapalat"/>
        </w:rPr>
      </w:pPr>
      <w:r w:rsidRPr="00903B8A">
        <w:rPr>
          <w:rFonts w:ascii="GHEA Grapalat" w:hAnsi="GHEA Grapalat"/>
        </w:rPr>
        <w:t>4)</w:t>
      </w:r>
      <w:r w:rsidR="00801AC7" w:rsidRPr="00903B8A">
        <w:rPr>
          <w:rFonts w:ascii="GHEA Grapalat" w:hAnsi="GHEA Grapalat"/>
        </w:rPr>
        <w:tab/>
      </w:r>
      <w:r w:rsidRPr="00903B8A">
        <w:rPr>
          <w:rFonts w:ascii="GHEA Grapalat" w:hAnsi="GHEA Grapalat"/>
        </w:rPr>
        <w:t>договор не заключается.</w:t>
      </w:r>
    </w:p>
    <w:p w14:paraId="2A62F6FC" w14:textId="77777777" w:rsidR="00CA1C11" w:rsidRPr="00903B8A" w:rsidRDefault="00731D26" w:rsidP="004A6349">
      <w:pPr>
        <w:widowControl w:val="0"/>
        <w:tabs>
          <w:tab w:val="left" w:pos="1276"/>
        </w:tabs>
        <w:ind w:firstLine="567"/>
        <w:jc w:val="both"/>
        <w:rPr>
          <w:rFonts w:ascii="GHEA Grapalat" w:hAnsi="GHEA Grapalat" w:cs="Sylfaen"/>
        </w:rPr>
      </w:pPr>
      <w:r w:rsidRPr="00903B8A">
        <w:rPr>
          <w:rFonts w:ascii="GHEA Grapalat" w:hAnsi="GHEA Grapalat"/>
        </w:rPr>
        <w:t>11.2</w:t>
      </w:r>
      <w:r w:rsidR="007642C2" w:rsidRPr="00903B8A">
        <w:rPr>
          <w:rFonts w:ascii="GHEA Grapalat" w:hAnsi="GHEA Grapalat"/>
        </w:rPr>
        <w:t>.</w:t>
      </w:r>
      <w:r w:rsidR="007642C2" w:rsidRPr="00903B8A">
        <w:rPr>
          <w:rFonts w:ascii="GHEA Grapalat" w:hAnsi="GHEA Grapalat"/>
        </w:rPr>
        <w:tab/>
      </w:r>
      <w:r w:rsidRPr="00903B8A">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1A9F28C" w14:textId="77777777" w:rsidR="00C54730" w:rsidRPr="00903B8A" w:rsidRDefault="00C54730" w:rsidP="004A6349">
      <w:pPr>
        <w:jc w:val="center"/>
        <w:rPr>
          <w:rFonts w:ascii="GHEA Grapalat" w:hAnsi="GHEA Grapalat"/>
          <w:b/>
        </w:rPr>
      </w:pPr>
    </w:p>
    <w:p w14:paraId="5FCAA5E5" w14:textId="77777777" w:rsidR="00096865" w:rsidRPr="00903B8A" w:rsidRDefault="008D5016" w:rsidP="004A6349">
      <w:pPr>
        <w:jc w:val="center"/>
        <w:rPr>
          <w:rFonts w:ascii="GHEA Grapalat" w:hAnsi="GHEA Grapalat"/>
          <w:b/>
        </w:rPr>
      </w:pPr>
      <w:r w:rsidRPr="00903B8A">
        <w:rPr>
          <w:rFonts w:ascii="GHEA Grapalat" w:hAnsi="GHEA Grapalat"/>
          <w:b/>
        </w:rPr>
        <w:t xml:space="preserve">12. ПРАВО УЧАСТНИКА И </w:t>
      </w:r>
      <w:r w:rsidR="008E3307" w:rsidRPr="00903B8A">
        <w:rPr>
          <w:rFonts w:ascii="GHEA Grapalat" w:hAnsi="GHEA Grapalat"/>
          <w:b/>
        </w:rPr>
        <w:t xml:space="preserve">ПОРЯДОК ОБЖАЛОВАНИЯ ИМ </w:t>
      </w:r>
      <w:r w:rsidR="00025A85" w:rsidRPr="00903B8A">
        <w:rPr>
          <w:rFonts w:ascii="GHEA Grapalat" w:hAnsi="GHEA Grapalat"/>
          <w:b/>
        </w:rPr>
        <w:br/>
      </w:r>
      <w:r w:rsidRPr="00903B8A">
        <w:rPr>
          <w:rFonts w:ascii="GHEA Grapalat" w:hAnsi="GHEA Grapalat"/>
          <w:b/>
        </w:rPr>
        <w:t>ДЕЙСТВИЙ И (ИЛИ) ПРИНЯТЫХ РЕШЕНИЙ, СВЯЗАННЫХ</w:t>
      </w:r>
      <w:r w:rsidR="00025A85" w:rsidRPr="00903B8A">
        <w:rPr>
          <w:rFonts w:ascii="Courier New" w:hAnsi="Courier New" w:cs="Courier New"/>
          <w:b/>
          <w:lang w:val="en-US"/>
        </w:rPr>
        <w:t> </w:t>
      </w:r>
      <w:r w:rsidRPr="00903B8A">
        <w:rPr>
          <w:rFonts w:ascii="GHEA Grapalat" w:hAnsi="GHEA Grapalat"/>
          <w:b/>
        </w:rPr>
        <w:t>С</w:t>
      </w:r>
      <w:r w:rsidR="00025A85" w:rsidRPr="00903B8A">
        <w:rPr>
          <w:rFonts w:ascii="Courier New" w:hAnsi="Courier New" w:cs="Courier New"/>
          <w:b/>
          <w:lang w:val="en-US"/>
        </w:rPr>
        <w:t> </w:t>
      </w:r>
      <w:r w:rsidRPr="00903B8A">
        <w:rPr>
          <w:rFonts w:ascii="GHEA Grapalat" w:hAnsi="GHEA Grapalat"/>
          <w:b/>
        </w:rPr>
        <w:t>ПРОЦЕССОМ ЗАКУПКИ</w:t>
      </w:r>
    </w:p>
    <w:p w14:paraId="7C4B3581" w14:textId="77777777" w:rsidR="00C54730" w:rsidRPr="00903B8A" w:rsidRDefault="00C54730" w:rsidP="004A6349">
      <w:pPr>
        <w:jc w:val="center"/>
        <w:rPr>
          <w:rFonts w:ascii="GHEA Grapalat" w:hAnsi="GHEA Grapalat"/>
          <w:b/>
        </w:rPr>
      </w:pPr>
    </w:p>
    <w:p w14:paraId="6C50849B" w14:textId="77777777" w:rsidR="001770E8" w:rsidRPr="00903B8A" w:rsidRDefault="001770E8" w:rsidP="004A6349">
      <w:pPr>
        <w:widowControl w:val="0"/>
        <w:tabs>
          <w:tab w:val="left" w:pos="1276"/>
        </w:tabs>
        <w:ind w:firstLine="567"/>
        <w:jc w:val="both"/>
        <w:rPr>
          <w:rFonts w:ascii="GHEA Grapalat" w:hAnsi="GHEA Grapalat"/>
        </w:rPr>
      </w:pPr>
      <w:r w:rsidRPr="00903B8A">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7FC1A21" w14:textId="77777777" w:rsidR="001770E8" w:rsidRPr="00903B8A" w:rsidRDefault="001770E8" w:rsidP="004A6349">
      <w:pPr>
        <w:widowControl w:val="0"/>
        <w:tabs>
          <w:tab w:val="left" w:pos="1276"/>
        </w:tabs>
        <w:ind w:firstLine="567"/>
        <w:jc w:val="both"/>
        <w:rPr>
          <w:rFonts w:ascii="GHEA Grapalat" w:hAnsi="GHEA Grapalat"/>
        </w:rPr>
      </w:pPr>
      <w:r w:rsidRPr="00903B8A">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D834C83" w14:textId="77777777" w:rsidR="001770E8" w:rsidRPr="00903B8A" w:rsidRDefault="001770E8" w:rsidP="004A6349">
      <w:pPr>
        <w:widowControl w:val="0"/>
        <w:tabs>
          <w:tab w:val="left" w:pos="1276"/>
        </w:tabs>
        <w:ind w:firstLine="567"/>
        <w:jc w:val="both"/>
        <w:rPr>
          <w:rFonts w:ascii="GHEA Grapalat" w:hAnsi="GHEA Grapalat"/>
        </w:rPr>
      </w:pPr>
      <w:r w:rsidRPr="00903B8A">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11B2657" w14:textId="77777777" w:rsidR="001770E8" w:rsidRPr="00903B8A" w:rsidRDefault="001770E8" w:rsidP="004A6349">
      <w:pPr>
        <w:widowControl w:val="0"/>
        <w:tabs>
          <w:tab w:val="left" w:pos="1276"/>
        </w:tabs>
        <w:ind w:firstLine="567"/>
        <w:jc w:val="both"/>
        <w:rPr>
          <w:rFonts w:ascii="GHEA Grapalat" w:hAnsi="GHEA Grapalat"/>
        </w:rPr>
      </w:pPr>
      <w:r w:rsidRPr="00903B8A">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99AAEE6" w14:textId="77777777" w:rsidR="001770E8" w:rsidRPr="00903B8A" w:rsidRDefault="001770E8" w:rsidP="004A6349">
      <w:pPr>
        <w:widowControl w:val="0"/>
        <w:ind w:firstLine="567"/>
        <w:jc w:val="both"/>
        <w:rPr>
          <w:rFonts w:ascii="GHEA Grapalat" w:hAnsi="GHEA Grapalat"/>
        </w:rPr>
      </w:pPr>
      <w:r w:rsidRPr="00903B8A">
        <w:rPr>
          <w:rFonts w:ascii="GHEA Grapalat" w:hAnsi="GHEA Grapalat"/>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w:t>
      </w:r>
      <w:r w:rsidRPr="00903B8A">
        <w:rPr>
          <w:rFonts w:ascii="GHEA Grapalat" w:hAnsi="GHEA Grapalat"/>
        </w:rPr>
        <w:lastRenderedPageBreak/>
        <w:t>односторонним расторжением договора, при которых срок исковой давности составляет тридцать календарных дней.</w:t>
      </w:r>
    </w:p>
    <w:p w14:paraId="4E34787C" w14:textId="77777777" w:rsidR="001770E8" w:rsidRPr="00903B8A" w:rsidRDefault="001770E8" w:rsidP="004A6349">
      <w:pPr>
        <w:jc w:val="both"/>
        <w:rPr>
          <w:rFonts w:ascii="GHEA Grapalat" w:hAnsi="GHEA Grapalat"/>
        </w:rPr>
      </w:pPr>
      <w:r w:rsidRPr="00903B8A">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4DFEF919" w14:textId="77777777" w:rsidR="001770E8" w:rsidRPr="00903B8A" w:rsidRDefault="001770E8" w:rsidP="004A6349">
      <w:pPr>
        <w:jc w:val="both"/>
        <w:rPr>
          <w:rFonts w:ascii="GHEA Grapalat" w:hAnsi="GHEA Grapalat"/>
        </w:rPr>
      </w:pPr>
      <w:r w:rsidRPr="00903B8A">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49A71BEF" w14:textId="77777777" w:rsidR="00C87BF8" w:rsidRPr="00903B8A" w:rsidRDefault="00C87BF8" w:rsidP="004A6349">
      <w:pPr>
        <w:jc w:val="both"/>
        <w:rPr>
          <w:rFonts w:ascii="GHEA Grapalat" w:hAnsi="GHEA Grapalat"/>
        </w:rPr>
      </w:pPr>
      <w:r w:rsidRPr="00903B8A">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AE77039" w14:textId="77777777" w:rsidR="00C87BF8" w:rsidRPr="00903B8A" w:rsidRDefault="00C87BF8" w:rsidP="004A6349">
      <w:pPr>
        <w:jc w:val="both"/>
        <w:rPr>
          <w:rFonts w:ascii="GHEA Grapalat" w:hAnsi="GHEA Grapalat"/>
          <w:lang w:val="hy-AM"/>
        </w:rPr>
      </w:pPr>
      <w:r w:rsidRPr="00903B8A">
        <w:rPr>
          <w:rFonts w:ascii="GHEA Grapalat" w:hAnsi="GHEA Grapalat"/>
        </w:rPr>
        <w:t>12.8. Решение о требовании доказательств исполняется ответчиком в пятидневный срок после получения решения.</w:t>
      </w:r>
    </w:p>
    <w:p w14:paraId="0BC910BA" w14:textId="77777777" w:rsidR="00C87BF8" w:rsidRPr="00903B8A" w:rsidRDefault="00C87BF8" w:rsidP="004A6349">
      <w:pPr>
        <w:jc w:val="both"/>
        <w:rPr>
          <w:rFonts w:ascii="GHEA Grapalat" w:hAnsi="GHEA Grapalat"/>
        </w:rPr>
      </w:pPr>
      <w:r w:rsidRPr="00903B8A">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B937721" w14:textId="77777777" w:rsidR="00C87BF8" w:rsidRPr="00903B8A" w:rsidRDefault="00C87BF8" w:rsidP="004A6349">
      <w:pPr>
        <w:jc w:val="both"/>
        <w:rPr>
          <w:rFonts w:ascii="GHEA Grapalat" w:hAnsi="GHEA Grapalat"/>
          <w:lang w:val="hy-AM"/>
        </w:rPr>
      </w:pPr>
      <w:r w:rsidRPr="00903B8A">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903B8A">
        <w:rPr>
          <w:rFonts w:ascii="GHEA Grapalat" w:hAnsi="GHEA Grapalat"/>
          <w:lang w:val="hy-AM"/>
        </w:rPr>
        <w:t>.</w:t>
      </w:r>
    </w:p>
    <w:p w14:paraId="234DF260" w14:textId="77777777" w:rsidR="00C87BF8" w:rsidRPr="00903B8A" w:rsidRDefault="00C87BF8" w:rsidP="004A6349">
      <w:pPr>
        <w:jc w:val="both"/>
        <w:rPr>
          <w:rFonts w:ascii="GHEA Grapalat" w:hAnsi="GHEA Grapalat"/>
          <w:lang w:val="hy-AM"/>
        </w:rPr>
      </w:pPr>
      <w:r w:rsidRPr="00903B8A">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903B8A">
        <w:rPr>
          <w:rFonts w:ascii="GHEA Grapalat" w:hAnsi="GHEA Grapalat"/>
          <w:lang w:val="hy-AM"/>
        </w:rPr>
        <w:t>.</w:t>
      </w:r>
      <w:r w:rsidRPr="00903B8A">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903B8A">
        <w:rPr>
          <w:rFonts w:ascii="GHEA Grapalat" w:hAnsi="GHEA Grapalat"/>
          <w:lang w:val="hy-AM"/>
        </w:rPr>
        <w:t>.</w:t>
      </w:r>
    </w:p>
    <w:p w14:paraId="005807FF" w14:textId="77777777" w:rsidR="00C87BF8" w:rsidRPr="00903B8A" w:rsidRDefault="00C87BF8" w:rsidP="004A6349">
      <w:pPr>
        <w:jc w:val="both"/>
        <w:rPr>
          <w:rFonts w:ascii="GHEA Grapalat" w:hAnsi="GHEA Grapalat"/>
          <w:lang w:val="hy-AM"/>
        </w:rPr>
      </w:pPr>
      <w:r w:rsidRPr="00903B8A">
        <w:rPr>
          <w:rFonts w:ascii="GHEA Grapalat" w:hAnsi="GHEA Grapalat"/>
        </w:rPr>
        <w:t xml:space="preserve">12.11. </w:t>
      </w:r>
      <w:r w:rsidRPr="00903B8A">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C37812D" w14:textId="77777777" w:rsidR="00C87BF8" w:rsidRPr="00903B8A" w:rsidRDefault="00C87BF8" w:rsidP="004A6349">
      <w:pPr>
        <w:jc w:val="both"/>
        <w:rPr>
          <w:rFonts w:ascii="GHEA Grapalat" w:hAnsi="GHEA Grapalat"/>
        </w:rPr>
      </w:pPr>
      <w:r w:rsidRPr="00903B8A">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8637664" w14:textId="77777777" w:rsidR="00C87BF8" w:rsidRPr="00903B8A" w:rsidRDefault="00C87BF8" w:rsidP="004A6349">
      <w:pPr>
        <w:jc w:val="both"/>
        <w:rPr>
          <w:rFonts w:ascii="GHEA Grapalat" w:hAnsi="GHEA Grapalat"/>
        </w:rPr>
      </w:pPr>
      <w:r w:rsidRPr="00903B8A">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AC1906D" w14:textId="77777777" w:rsidR="00C87BF8" w:rsidRPr="00903B8A" w:rsidRDefault="00C87BF8" w:rsidP="004A6349">
      <w:pPr>
        <w:jc w:val="both"/>
        <w:rPr>
          <w:rFonts w:ascii="GHEA Grapalat" w:hAnsi="GHEA Grapalat"/>
        </w:rPr>
      </w:pPr>
      <w:r w:rsidRPr="00903B8A">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ECE84FC" w14:textId="77777777" w:rsidR="00C87BF8" w:rsidRPr="00903B8A" w:rsidRDefault="00C87BF8" w:rsidP="004A6349">
      <w:pPr>
        <w:jc w:val="both"/>
        <w:rPr>
          <w:rFonts w:ascii="GHEA Grapalat" w:hAnsi="GHEA Grapalat"/>
        </w:rPr>
      </w:pPr>
      <w:r w:rsidRPr="00903B8A">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3D073C9" w14:textId="77777777" w:rsidR="00C87BF8" w:rsidRPr="00903B8A" w:rsidRDefault="00C87BF8" w:rsidP="004A6349">
      <w:pPr>
        <w:jc w:val="both"/>
        <w:rPr>
          <w:rFonts w:ascii="GHEA Grapalat" w:hAnsi="GHEA Grapalat"/>
        </w:rPr>
      </w:pPr>
      <w:r w:rsidRPr="00903B8A">
        <w:rPr>
          <w:rFonts w:ascii="GHEA Grapalat" w:hAnsi="GHEA Grapalat"/>
        </w:rPr>
        <w:lastRenderedPageBreak/>
        <w:t>12.16. Вопрос рассмотрения дела в судебном заседании может решиться также решением о принятии искового заявления к производству.</w:t>
      </w:r>
    </w:p>
    <w:p w14:paraId="1EF6E7B9" w14:textId="77777777" w:rsidR="00C87BF8" w:rsidRPr="00903B8A" w:rsidRDefault="00C87BF8" w:rsidP="004A6349">
      <w:pPr>
        <w:jc w:val="both"/>
        <w:rPr>
          <w:rFonts w:ascii="GHEA Grapalat" w:hAnsi="GHEA Grapalat"/>
        </w:rPr>
      </w:pPr>
      <w:r w:rsidRPr="00903B8A">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12467DF" w14:textId="77777777" w:rsidR="00C87BF8" w:rsidRPr="00903B8A" w:rsidRDefault="00C87BF8" w:rsidP="004A6349">
      <w:pPr>
        <w:jc w:val="both"/>
        <w:rPr>
          <w:rFonts w:ascii="GHEA Grapalat" w:hAnsi="GHEA Grapalat"/>
        </w:rPr>
      </w:pPr>
      <w:r w:rsidRPr="00903B8A">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CB18A4F" w14:textId="77777777" w:rsidR="00C87BF8" w:rsidRPr="00903B8A" w:rsidRDefault="00C87BF8" w:rsidP="004A6349">
      <w:pPr>
        <w:jc w:val="both"/>
        <w:rPr>
          <w:rFonts w:ascii="GHEA Grapalat" w:hAnsi="GHEA Grapalat"/>
        </w:rPr>
      </w:pPr>
      <w:r w:rsidRPr="00903B8A">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7213F0A8" w14:textId="77777777" w:rsidR="00C87BF8" w:rsidRPr="00903B8A" w:rsidRDefault="00C87BF8" w:rsidP="004A6349">
      <w:pPr>
        <w:jc w:val="both"/>
        <w:rPr>
          <w:rFonts w:ascii="GHEA Grapalat" w:hAnsi="GHEA Grapalat"/>
        </w:rPr>
      </w:pPr>
      <w:r w:rsidRPr="00903B8A">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0204616F" w14:textId="77777777" w:rsidR="00C87BF8" w:rsidRPr="00903B8A" w:rsidRDefault="00C87BF8" w:rsidP="004A6349">
      <w:pPr>
        <w:jc w:val="both"/>
        <w:rPr>
          <w:rFonts w:ascii="GHEA Grapalat" w:hAnsi="GHEA Grapalat"/>
        </w:rPr>
      </w:pPr>
      <w:r w:rsidRPr="00903B8A">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7D1A914C" w14:textId="77777777" w:rsidR="00C87BF8" w:rsidRPr="00903B8A" w:rsidRDefault="00C87BF8" w:rsidP="004A6349">
      <w:pPr>
        <w:jc w:val="both"/>
        <w:rPr>
          <w:rFonts w:ascii="GHEA Grapalat" w:hAnsi="GHEA Grapalat"/>
        </w:rPr>
      </w:pPr>
      <w:r w:rsidRPr="00903B8A">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F4516BB" w14:textId="77777777" w:rsidR="00C87BF8" w:rsidRPr="00903B8A" w:rsidRDefault="00C87BF8" w:rsidP="004A6349">
      <w:pPr>
        <w:jc w:val="both"/>
        <w:rPr>
          <w:rFonts w:ascii="GHEA Grapalat" w:hAnsi="GHEA Grapalat"/>
        </w:rPr>
      </w:pPr>
      <w:r w:rsidRPr="00903B8A">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1885FA19" w14:textId="77777777" w:rsidR="00C87BF8" w:rsidRPr="00903B8A" w:rsidRDefault="00C87BF8" w:rsidP="004A6349">
      <w:pPr>
        <w:widowControl w:val="0"/>
        <w:ind w:firstLine="567"/>
        <w:jc w:val="both"/>
        <w:rPr>
          <w:rFonts w:ascii="GHEA Grapalat" w:hAnsi="GHEA Grapalat" w:cs="Sylfaen"/>
          <w:b/>
        </w:rPr>
      </w:pPr>
      <w:r w:rsidRPr="00903B8A">
        <w:rPr>
          <w:rFonts w:ascii="GHEA Grapalat" w:hAnsi="GHEA Grapalat"/>
        </w:rPr>
        <w:t>12.23. Ставки государственных пошлин, взимаемых за обжалование, установлены законом "О государственной пошлине".</w:t>
      </w:r>
    </w:p>
    <w:p w14:paraId="66D855CA" w14:textId="77777777" w:rsidR="00AE679C" w:rsidRPr="00903B8A" w:rsidRDefault="00AE679C" w:rsidP="004A6349">
      <w:pPr>
        <w:widowControl w:val="0"/>
        <w:jc w:val="center"/>
        <w:rPr>
          <w:rFonts w:ascii="GHEA Grapalat" w:hAnsi="GHEA Grapalat" w:cs="Sylfaen"/>
          <w:b/>
        </w:rPr>
      </w:pPr>
    </w:p>
    <w:p w14:paraId="146015E1" w14:textId="77777777" w:rsidR="004373E3" w:rsidRPr="00903B8A" w:rsidRDefault="004373E3" w:rsidP="004A6349">
      <w:pPr>
        <w:rPr>
          <w:rFonts w:ascii="GHEA Grapalat" w:hAnsi="GHEA Grapalat"/>
          <w:b/>
        </w:rPr>
      </w:pPr>
      <w:r w:rsidRPr="00903B8A">
        <w:rPr>
          <w:rFonts w:ascii="GHEA Grapalat" w:hAnsi="GHEA Grapalat"/>
          <w:b/>
        </w:rPr>
        <w:br w:type="page"/>
      </w:r>
    </w:p>
    <w:p w14:paraId="45341701" w14:textId="77777777" w:rsidR="00096865" w:rsidRPr="00903B8A" w:rsidRDefault="00096865" w:rsidP="004A6349">
      <w:pPr>
        <w:widowControl w:val="0"/>
        <w:jc w:val="center"/>
        <w:rPr>
          <w:rFonts w:ascii="GHEA Grapalat" w:hAnsi="GHEA Grapalat"/>
          <w:b/>
        </w:rPr>
      </w:pPr>
      <w:r w:rsidRPr="00903B8A">
        <w:rPr>
          <w:rFonts w:ascii="GHEA Grapalat" w:hAnsi="GHEA Grapalat"/>
          <w:b/>
        </w:rPr>
        <w:lastRenderedPageBreak/>
        <w:t>ЧАСТЬ II</w:t>
      </w:r>
    </w:p>
    <w:p w14:paraId="7A635907" w14:textId="77777777" w:rsidR="008842CE" w:rsidRPr="00903B8A" w:rsidRDefault="008842CE" w:rsidP="004A6349">
      <w:pPr>
        <w:widowControl w:val="0"/>
        <w:jc w:val="center"/>
        <w:rPr>
          <w:rFonts w:ascii="GHEA Grapalat" w:hAnsi="GHEA Grapalat"/>
          <w:b/>
        </w:rPr>
      </w:pPr>
    </w:p>
    <w:p w14:paraId="505B4F50" w14:textId="77777777" w:rsidR="00096865" w:rsidRPr="00903B8A" w:rsidRDefault="00096865" w:rsidP="004A6349">
      <w:pPr>
        <w:pStyle w:val="aa"/>
        <w:widowControl w:val="0"/>
        <w:spacing w:after="0"/>
        <w:jc w:val="center"/>
        <w:rPr>
          <w:rFonts w:ascii="GHEA Grapalat" w:hAnsi="GHEA Grapalat"/>
          <w:b/>
        </w:rPr>
      </w:pPr>
      <w:r w:rsidRPr="00903B8A">
        <w:rPr>
          <w:rFonts w:ascii="GHEA Grapalat" w:hAnsi="GHEA Grapalat"/>
          <w:b/>
        </w:rPr>
        <w:t xml:space="preserve">ИНСТРУКЦИЯПО СОСТАВЛЕНИЮ </w:t>
      </w:r>
      <w:r w:rsidR="00191D27" w:rsidRPr="00903B8A">
        <w:rPr>
          <w:rFonts w:ascii="GHEA Grapalat" w:hAnsi="GHEA Grapalat"/>
          <w:b/>
        </w:rPr>
        <w:br/>
      </w:r>
      <w:r w:rsidRPr="00903B8A">
        <w:rPr>
          <w:rFonts w:ascii="GHEA Grapalat" w:hAnsi="GHEA Grapalat"/>
          <w:b/>
        </w:rPr>
        <w:t>ЗАЯВКИ НА ОТКРЫТЫЙ КОНКУРС</w:t>
      </w:r>
    </w:p>
    <w:p w14:paraId="59FE8DF2" w14:textId="77777777" w:rsidR="00096865" w:rsidRPr="00903B8A" w:rsidRDefault="00096865" w:rsidP="004A6349">
      <w:pPr>
        <w:widowControl w:val="0"/>
        <w:jc w:val="center"/>
        <w:rPr>
          <w:rFonts w:ascii="GHEA Grapalat" w:hAnsi="GHEA Grapalat"/>
        </w:rPr>
      </w:pPr>
    </w:p>
    <w:p w14:paraId="15986D9C" w14:textId="77777777" w:rsidR="00096865" w:rsidRPr="00903B8A" w:rsidRDefault="008D5016" w:rsidP="004A6349">
      <w:pPr>
        <w:widowControl w:val="0"/>
        <w:jc w:val="center"/>
        <w:rPr>
          <w:rFonts w:ascii="GHEA Grapalat" w:hAnsi="GHEA Grapalat"/>
          <w:b/>
        </w:rPr>
      </w:pPr>
      <w:r w:rsidRPr="00903B8A">
        <w:rPr>
          <w:rFonts w:ascii="GHEA Grapalat" w:hAnsi="GHEA Grapalat"/>
          <w:b/>
        </w:rPr>
        <w:t>1. ОБЩИЕ ПОЛОЖЕНИЯ</w:t>
      </w:r>
    </w:p>
    <w:p w14:paraId="13B1B458" w14:textId="77777777" w:rsidR="00096865" w:rsidRPr="00903B8A" w:rsidRDefault="00096865" w:rsidP="004A6349">
      <w:pPr>
        <w:widowControl w:val="0"/>
        <w:tabs>
          <w:tab w:val="left" w:pos="1134"/>
        </w:tabs>
        <w:ind w:firstLine="567"/>
        <w:jc w:val="both"/>
        <w:rPr>
          <w:rFonts w:ascii="GHEA Grapalat" w:hAnsi="GHEA Grapalat" w:cs="Sylfaen"/>
        </w:rPr>
      </w:pPr>
      <w:r w:rsidRPr="00903B8A">
        <w:rPr>
          <w:rFonts w:ascii="GHEA Grapalat" w:hAnsi="GHEA Grapalat"/>
        </w:rPr>
        <w:t>1.1</w:t>
      </w:r>
      <w:r w:rsidR="003802B8" w:rsidRPr="00903B8A">
        <w:rPr>
          <w:rFonts w:ascii="GHEA Grapalat" w:hAnsi="GHEA Grapalat"/>
        </w:rPr>
        <w:t>.</w:t>
      </w:r>
      <w:r w:rsidR="003802B8" w:rsidRPr="00903B8A">
        <w:rPr>
          <w:rFonts w:ascii="GHEA Grapalat" w:hAnsi="GHEA Grapalat"/>
        </w:rPr>
        <w:tab/>
      </w:r>
      <w:r w:rsidRPr="00903B8A">
        <w:rPr>
          <w:rFonts w:ascii="GHEA Grapalat" w:hAnsi="GHEA Grapalat"/>
        </w:rPr>
        <w:t>Целью настоящей Инструкции является содействие участникам при подготовке заявки.</w:t>
      </w:r>
    </w:p>
    <w:p w14:paraId="23605010" w14:textId="77777777" w:rsidR="00096865" w:rsidRPr="00903B8A" w:rsidRDefault="00096865" w:rsidP="004A6349">
      <w:pPr>
        <w:widowControl w:val="0"/>
        <w:tabs>
          <w:tab w:val="left" w:pos="1134"/>
        </w:tabs>
        <w:ind w:firstLine="567"/>
        <w:jc w:val="both"/>
        <w:rPr>
          <w:rFonts w:ascii="GHEA Grapalat" w:hAnsi="GHEA Grapalat" w:cs="Sylfaen"/>
        </w:rPr>
      </w:pPr>
      <w:r w:rsidRPr="00903B8A">
        <w:rPr>
          <w:rFonts w:ascii="GHEA Grapalat" w:hAnsi="GHEA Grapalat"/>
        </w:rPr>
        <w:t>1.2</w:t>
      </w:r>
      <w:r w:rsidR="003802B8" w:rsidRPr="00903B8A">
        <w:rPr>
          <w:rFonts w:ascii="GHEA Grapalat" w:hAnsi="GHEA Grapalat"/>
        </w:rPr>
        <w:t>.</w:t>
      </w:r>
      <w:r w:rsidR="003802B8" w:rsidRPr="00903B8A">
        <w:rPr>
          <w:rFonts w:ascii="GHEA Grapalat" w:hAnsi="GHEA Grapalat"/>
        </w:rPr>
        <w:tab/>
      </w:r>
      <w:r w:rsidRPr="00903B8A">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0EC4337" w14:textId="77777777" w:rsidR="00096865" w:rsidRPr="00903B8A" w:rsidRDefault="00096865" w:rsidP="004A6349">
      <w:pPr>
        <w:widowControl w:val="0"/>
        <w:tabs>
          <w:tab w:val="left" w:pos="1134"/>
        </w:tabs>
        <w:ind w:firstLine="567"/>
        <w:jc w:val="both"/>
        <w:rPr>
          <w:rFonts w:ascii="GHEA Grapalat" w:hAnsi="GHEA Grapalat"/>
        </w:rPr>
      </w:pPr>
      <w:r w:rsidRPr="00903B8A">
        <w:rPr>
          <w:rFonts w:ascii="GHEA Grapalat" w:hAnsi="GHEA Grapalat"/>
        </w:rPr>
        <w:t>1.3</w:t>
      </w:r>
      <w:r w:rsidR="003802B8" w:rsidRPr="00903B8A">
        <w:rPr>
          <w:rFonts w:ascii="GHEA Grapalat" w:hAnsi="GHEA Grapalat"/>
        </w:rPr>
        <w:t>.</w:t>
      </w:r>
      <w:r w:rsidR="003802B8" w:rsidRPr="00903B8A">
        <w:rPr>
          <w:rFonts w:ascii="GHEA Grapalat" w:hAnsi="GHEA Grapalat"/>
        </w:rPr>
        <w:tab/>
      </w:r>
      <w:r w:rsidRPr="00903B8A">
        <w:rPr>
          <w:rFonts w:ascii="GHEA Grapalat" w:hAnsi="GHEA Grapalat"/>
        </w:rPr>
        <w:t>Кроме армянского языка, заявки могут быть поданы также н</w:t>
      </w:r>
      <w:r w:rsidR="00191D27" w:rsidRPr="00903B8A">
        <w:rPr>
          <w:rFonts w:ascii="GHEA Grapalat" w:hAnsi="GHEA Grapalat"/>
        </w:rPr>
        <w:t>а английском или русском языке.</w:t>
      </w:r>
    </w:p>
    <w:p w14:paraId="42DB60CF" w14:textId="77777777" w:rsidR="008F15B9" w:rsidRPr="00903B8A" w:rsidRDefault="008F15B9" w:rsidP="004A6349">
      <w:pPr>
        <w:widowControl w:val="0"/>
        <w:jc w:val="center"/>
        <w:rPr>
          <w:rFonts w:ascii="GHEA Grapalat" w:hAnsi="GHEA Grapalat"/>
          <w:b/>
        </w:rPr>
      </w:pPr>
    </w:p>
    <w:p w14:paraId="751DB824" w14:textId="77777777" w:rsidR="008F15B9" w:rsidRPr="00903B8A" w:rsidRDefault="008F15B9" w:rsidP="004A6349">
      <w:pPr>
        <w:widowControl w:val="0"/>
        <w:jc w:val="center"/>
        <w:rPr>
          <w:rFonts w:ascii="GHEA Grapalat" w:hAnsi="GHEA Grapalat"/>
          <w:b/>
        </w:rPr>
      </w:pPr>
    </w:p>
    <w:p w14:paraId="102E4035" w14:textId="77777777" w:rsidR="00096865" w:rsidRPr="00903B8A" w:rsidRDefault="008D5016" w:rsidP="004A6349">
      <w:pPr>
        <w:widowControl w:val="0"/>
        <w:jc w:val="center"/>
        <w:rPr>
          <w:rFonts w:ascii="GHEA Grapalat" w:hAnsi="GHEA Grapalat"/>
          <w:b/>
        </w:rPr>
      </w:pPr>
      <w:r w:rsidRPr="00903B8A">
        <w:rPr>
          <w:rFonts w:ascii="GHEA Grapalat" w:hAnsi="GHEA Grapalat"/>
          <w:b/>
        </w:rPr>
        <w:t>2. ЗАЯВКА НА ПРОЦЕДУРУ</w:t>
      </w:r>
    </w:p>
    <w:p w14:paraId="5961DFEF" w14:textId="77777777" w:rsidR="008F15B9" w:rsidRPr="00903B8A" w:rsidRDefault="00EA1314" w:rsidP="004A6349">
      <w:pPr>
        <w:widowControl w:val="0"/>
        <w:ind w:firstLine="567"/>
        <w:jc w:val="both"/>
        <w:rPr>
          <w:rFonts w:ascii="GHEA Grapalat" w:hAnsi="GHEA Grapalat"/>
        </w:rPr>
      </w:pPr>
      <w:r w:rsidRPr="00903B8A">
        <w:rPr>
          <w:rFonts w:ascii="GHEA Grapalat" w:hAnsi="GHEA Grapalat"/>
        </w:rPr>
        <w:t xml:space="preserve">2. </w:t>
      </w:r>
      <w:r w:rsidR="008F15B9" w:rsidRPr="00903B8A">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903B8A">
        <w:rPr>
          <w:rFonts w:ascii="GHEA Grapalat" w:hAnsi="GHEA Grapalat"/>
        </w:rPr>
        <w:t>:</w:t>
      </w:r>
    </w:p>
    <w:p w14:paraId="1AD8B3E3" w14:textId="77777777" w:rsidR="00096865" w:rsidRPr="00903B8A" w:rsidRDefault="002D5CF0" w:rsidP="004A6349">
      <w:pPr>
        <w:widowControl w:val="0"/>
        <w:tabs>
          <w:tab w:val="left" w:pos="1134"/>
        </w:tabs>
        <w:ind w:firstLine="567"/>
        <w:jc w:val="both"/>
        <w:rPr>
          <w:rFonts w:ascii="GHEA Grapalat" w:hAnsi="GHEA Grapalat"/>
        </w:rPr>
      </w:pPr>
      <w:r w:rsidRPr="00903B8A">
        <w:rPr>
          <w:rFonts w:ascii="GHEA Grapalat" w:hAnsi="GHEA Grapalat"/>
        </w:rPr>
        <w:t>2.1</w:t>
      </w:r>
      <w:r w:rsidR="005114D0" w:rsidRPr="00903B8A">
        <w:rPr>
          <w:rFonts w:ascii="GHEA Grapalat" w:hAnsi="GHEA Grapalat"/>
        </w:rPr>
        <w:t>.</w:t>
      </w:r>
      <w:r w:rsidR="009873F3" w:rsidRPr="00903B8A">
        <w:rPr>
          <w:rFonts w:ascii="GHEA Grapalat" w:hAnsi="GHEA Grapalat"/>
        </w:rPr>
        <w:tab/>
      </w:r>
      <w:r w:rsidRPr="00903B8A">
        <w:rPr>
          <w:rFonts w:ascii="GHEA Grapalat" w:hAnsi="GHEA Grapalat"/>
        </w:rPr>
        <w:t>заявление</w:t>
      </w:r>
      <w:r w:rsidR="00EB3C28" w:rsidRPr="00903B8A">
        <w:rPr>
          <w:rFonts w:ascii="GHEA Grapalat" w:hAnsi="GHEA Grapalat"/>
        </w:rPr>
        <w:t>--объявлени</w:t>
      </w:r>
      <w:r w:rsidR="00EB3C28" w:rsidRPr="00903B8A">
        <w:rPr>
          <w:rFonts w:ascii="GHEA Grapalat" w:hAnsi="GHEA Grapalat"/>
          <w:lang w:val="en-US"/>
        </w:rPr>
        <w:t>e</w:t>
      </w:r>
      <w:r w:rsidRPr="00903B8A">
        <w:rPr>
          <w:rFonts w:ascii="GHEA Grapalat" w:hAnsi="GHEA Grapalat"/>
        </w:rPr>
        <w:t xml:space="preserve"> на участие в процедуре согласно Приложению №1;</w:t>
      </w:r>
    </w:p>
    <w:p w14:paraId="0679B9B3" w14:textId="77777777" w:rsidR="00172BC4" w:rsidRPr="00903B8A" w:rsidRDefault="00172BC4" w:rsidP="004A6349">
      <w:pPr>
        <w:widowControl w:val="0"/>
        <w:tabs>
          <w:tab w:val="left" w:pos="1134"/>
        </w:tabs>
        <w:ind w:firstLine="567"/>
        <w:jc w:val="both"/>
        <w:rPr>
          <w:rFonts w:ascii="GHEA Grapalat" w:hAnsi="GHEA Grapalat"/>
        </w:rPr>
      </w:pPr>
      <w:r w:rsidRPr="00903B8A">
        <w:rPr>
          <w:rFonts w:ascii="GHEA Grapalat" w:hAnsi="GHEA Grapalat"/>
        </w:rPr>
        <w:t>2.2</w:t>
      </w:r>
      <w:r w:rsidR="00D23E36" w:rsidRPr="00903B8A">
        <w:rPr>
          <w:rFonts w:ascii="GHEA Grapalat" w:hAnsi="GHEA Grapalat"/>
        </w:rPr>
        <w:t>.</w:t>
      </w:r>
      <w:r w:rsidRPr="00903B8A">
        <w:rPr>
          <w:rFonts w:ascii="GHEA Grapalat" w:hAnsi="GHEA Grapalat"/>
        </w:rPr>
        <w:t>утвержденн</w:t>
      </w:r>
      <w:r w:rsidRPr="00903B8A">
        <w:rPr>
          <w:rFonts w:ascii="GHEA Grapalat" w:hAnsi="GHEA Grapalat"/>
          <w:lang w:val="en-US"/>
        </w:rPr>
        <w:t>o</w:t>
      </w:r>
      <w:r w:rsidRPr="00903B8A">
        <w:rPr>
          <w:rFonts w:ascii="GHEA Grapalat" w:hAnsi="GHEA Grapalat"/>
        </w:rPr>
        <w:t xml:space="preserve">е им полное описание предлагаемого товара согласно Приложению </w:t>
      </w:r>
      <w:r w:rsidRPr="00903B8A">
        <w:rPr>
          <w:rFonts w:ascii="GHEA Grapalat" w:hAnsi="GHEA Grapalat"/>
          <w:lang w:val="en-US"/>
        </w:rPr>
        <w:t>N</w:t>
      </w:r>
      <w:r w:rsidRPr="00903B8A">
        <w:rPr>
          <w:rFonts w:ascii="GHEA Grapalat" w:hAnsi="GHEA Grapalat"/>
        </w:rPr>
        <w:t xml:space="preserve"> 1.1.</w:t>
      </w:r>
    </w:p>
    <w:p w14:paraId="06D5BE47" w14:textId="77777777" w:rsidR="009D7EFF" w:rsidRPr="00903B8A" w:rsidRDefault="009D7EFF" w:rsidP="004A6349">
      <w:pPr>
        <w:widowControl w:val="0"/>
        <w:tabs>
          <w:tab w:val="left" w:pos="1134"/>
        </w:tabs>
        <w:ind w:firstLine="567"/>
        <w:jc w:val="both"/>
        <w:rPr>
          <w:rFonts w:ascii="GHEA Grapalat" w:hAnsi="GHEA Grapalat"/>
        </w:rPr>
      </w:pPr>
      <w:r w:rsidRPr="00903B8A">
        <w:rPr>
          <w:rFonts w:ascii="GHEA Grapalat" w:hAnsi="GHEA Grapalat"/>
        </w:rPr>
        <w:t>2.</w:t>
      </w:r>
      <w:r w:rsidR="00EA7CA6" w:rsidRPr="00903B8A">
        <w:rPr>
          <w:rFonts w:ascii="GHEA Grapalat" w:hAnsi="GHEA Grapalat"/>
        </w:rPr>
        <w:t xml:space="preserve">3 </w:t>
      </w:r>
      <w:r w:rsidRPr="00903B8A">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0F170C0" w14:textId="77777777" w:rsidR="008D4137" w:rsidRPr="00903B8A" w:rsidRDefault="008D4137" w:rsidP="004A6349">
      <w:pPr>
        <w:widowControl w:val="0"/>
        <w:tabs>
          <w:tab w:val="left" w:pos="1134"/>
        </w:tabs>
        <w:ind w:firstLine="567"/>
        <w:jc w:val="both"/>
        <w:rPr>
          <w:rFonts w:ascii="GHEA Grapalat" w:hAnsi="GHEA Grapalat"/>
        </w:rPr>
      </w:pPr>
      <w:r w:rsidRPr="00903B8A">
        <w:rPr>
          <w:rFonts w:ascii="GHEA Grapalat" w:hAnsi="GHEA Grapalat"/>
        </w:rPr>
        <w:t>2.</w:t>
      </w:r>
      <w:r w:rsidR="00EA7CA6" w:rsidRPr="00903B8A">
        <w:rPr>
          <w:rFonts w:ascii="GHEA Grapalat" w:hAnsi="GHEA Grapalat"/>
        </w:rPr>
        <w:t xml:space="preserve">4 </w:t>
      </w:r>
      <w:r w:rsidRPr="00903B8A">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903B8A">
        <w:rPr>
          <w:rStyle w:val="af6"/>
          <w:rFonts w:ascii="GHEA Grapalat" w:hAnsi="GHEA Grapalat"/>
        </w:rPr>
        <w:footnoteReference w:customMarkFollows="1" w:id="13"/>
        <w:t>15</w:t>
      </w:r>
    </w:p>
    <w:p w14:paraId="597F501D" w14:textId="77777777" w:rsidR="006505D2" w:rsidRPr="00903B8A" w:rsidRDefault="002C4DBF" w:rsidP="004A6349">
      <w:pPr>
        <w:widowControl w:val="0"/>
        <w:tabs>
          <w:tab w:val="left" w:pos="1134"/>
        </w:tabs>
        <w:ind w:firstLine="567"/>
        <w:jc w:val="both"/>
        <w:rPr>
          <w:rFonts w:ascii="GHEA Grapalat" w:hAnsi="GHEA Grapalat"/>
        </w:rPr>
      </w:pPr>
      <w:r w:rsidRPr="00903B8A">
        <w:rPr>
          <w:rFonts w:ascii="GHEA Grapalat" w:hAnsi="GHEA Grapalat"/>
        </w:rPr>
        <w:t>2.</w:t>
      </w:r>
      <w:r w:rsidR="009E39FC" w:rsidRPr="00903B8A">
        <w:rPr>
          <w:rFonts w:ascii="GHEA Grapalat" w:hAnsi="GHEA Grapalat"/>
        </w:rPr>
        <w:t>5</w:t>
      </w:r>
      <w:r w:rsidR="005114D0" w:rsidRPr="00903B8A">
        <w:rPr>
          <w:rFonts w:ascii="GHEA Grapalat" w:hAnsi="GHEA Grapalat"/>
        </w:rPr>
        <w:t>.</w:t>
      </w:r>
      <w:r w:rsidR="009873F3" w:rsidRPr="00903B8A">
        <w:rPr>
          <w:rFonts w:ascii="GHEA Grapalat" w:hAnsi="GHEA Grapalat"/>
        </w:rPr>
        <w:tab/>
      </w:r>
      <w:r w:rsidRPr="00903B8A">
        <w:rPr>
          <w:rFonts w:ascii="GHEA Grapalat" w:hAnsi="GHEA Grapalat"/>
        </w:rPr>
        <w:t>обеспечение заявки, которое представляется в форме наличных денег или банковской гарантии</w:t>
      </w:r>
      <w:r w:rsidR="00FC016A" w:rsidRPr="00903B8A">
        <w:rPr>
          <w:rFonts w:ascii="GHEA Grapalat" w:hAnsi="GHEA Grapalat"/>
        </w:rPr>
        <w:t xml:space="preserve"> (Приложению №3)</w:t>
      </w:r>
      <w:r w:rsidRPr="00903B8A">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761A4D" w:rsidRPr="00903B8A">
        <w:rPr>
          <w:rStyle w:val="af6"/>
          <w:rFonts w:ascii="GHEA Grapalat" w:hAnsi="GHEA Grapalat"/>
        </w:rPr>
        <w:footnoteReference w:customMarkFollows="1" w:id="14"/>
        <w:t>16</w:t>
      </w:r>
    </w:p>
    <w:p w14:paraId="043144A0" w14:textId="77777777" w:rsidR="00E67BA7" w:rsidRPr="00903B8A" w:rsidRDefault="00096865" w:rsidP="004A6349">
      <w:pPr>
        <w:widowControl w:val="0"/>
        <w:tabs>
          <w:tab w:val="left" w:pos="1134"/>
        </w:tabs>
        <w:ind w:firstLine="567"/>
        <w:jc w:val="both"/>
        <w:rPr>
          <w:rFonts w:ascii="GHEA Grapalat" w:hAnsi="GHEA Grapalat"/>
        </w:rPr>
      </w:pPr>
      <w:r w:rsidRPr="00903B8A">
        <w:rPr>
          <w:rFonts w:ascii="GHEA Grapalat" w:hAnsi="GHEA Grapalat"/>
        </w:rPr>
        <w:t>2.</w:t>
      </w:r>
      <w:r w:rsidR="00385C27" w:rsidRPr="00903B8A">
        <w:rPr>
          <w:rFonts w:ascii="GHEA Grapalat" w:hAnsi="GHEA Grapalat"/>
        </w:rPr>
        <w:t>6</w:t>
      </w:r>
      <w:r w:rsidR="004413A5" w:rsidRPr="00903B8A">
        <w:rPr>
          <w:rFonts w:ascii="GHEA Grapalat" w:hAnsi="GHEA Grapalat"/>
        </w:rPr>
        <w:t>.</w:t>
      </w:r>
      <w:r w:rsidR="00367A9A" w:rsidRPr="00903B8A">
        <w:rPr>
          <w:rFonts w:ascii="GHEA Grapalat" w:hAnsi="GHEA Grapalat"/>
        </w:rPr>
        <w:tab/>
      </w:r>
      <w:r w:rsidRPr="00903B8A">
        <w:rPr>
          <w:rFonts w:ascii="GHEA Grapalat" w:hAnsi="GHEA Grapalat"/>
        </w:rPr>
        <w:t>ценовое предложение согласно Приложению №</w:t>
      </w:r>
      <w:r w:rsidR="00385C27" w:rsidRPr="00903B8A">
        <w:rPr>
          <w:rFonts w:ascii="GHEA Grapalat" w:hAnsi="GHEA Grapalat"/>
        </w:rPr>
        <w:t>2</w:t>
      </w:r>
      <w:r w:rsidRPr="00903B8A">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903B8A">
        <w:rPr>
          <w:rFonts w:ascii="GHEA Grapalat" w:hAnsi="GHEA Grapalat"/>
        </w:rPr>
        <w:t xml:space="preserve"> (совокупность себестоимости и прогнозируемой прибыли</w:t>
      </w:r>
      <w:r w:rsidR="00A57B1A" w:rsidRPr="00903B8A">
        <w:rPr>
          <w:rFonts w:ascii="GHEA Grapalat" w:hAnsi="GHEA Grapalat"/>
        </w:rPr>
        <w:t>)</w:t>
      </w:r>
      <w:r w:rsidRPr="00903B8A">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903B8A">
        <w:rPr>
          <w:rFonts w:ascii="GHEA Grapalat" w:hAnsi="GHEA Grapalat"/>
        </w:rPr>
        <w:t xml:space="preserve"> требуются и не представляются.</w:t>
      </w:r>
    </w:p>
    <w:p w14:paraId="71226AAA" w14:textId="77777777" w:rsidR="008937EA" w:rsidRPr="00903B8A" w:rsidRDefault="008937EA" w:rsidP="004A6349">
      <w:pPr>
        <w:widowControl w:val="0"/>
        <w:jc w:val="center"/>
        <w:rPr>
          <w:rFonts w:ascii="GHEA Grapalat" w:hAnsi="GHEA Grapalat" w:cs="Sylfaen"/>
          <w:b/>
        </w:rPr>
      </w:pPr>
      <w:r w:rsidRPr="00903B8A">
        <w:rPr>
          <w:rFonts w:ascii="GHEA Grapalat" w:hAnsi="GHEA Grapalat"/>
          <w:b/>
        </w:rPr>
        <w:t>3. ПОРЯДОК ПОДГОТОВКИ ЗАЯВКИ</w:t>
      </w:r>
    </w:p>
    <w:p w14:paraId="5062F2F8" w14:textId="77777777" w:rsidR="008937EA" w:rsidRPr="00903B8A" w:rsidRDefault="00F535C1" w:rsidP="004A6349">
      <w:pPr>
        <w:widowControl w:val="0"/>
        <w:tabs>
          <w:tab w:val="left" w:pos="1134"/>
        </w:tabs>
        <w:ind w:firstLine="567"/>
        <w:jc w:val="both"/>
        <w:rPr>
          <w:rFonts w:ascii="GHEA Grapalat" w:hAnsi="GHEA Grapalat" w:cs="Sylfaen"/>
        </w:rPr>
      </w:pPr>
      <w:r w:rsidRPr="00903B8A">
        <w:rPr>
          <w:rFonts w:ascii="GHEA Grapalat" w:hAnsi="GHEA Grapalat"/>
        </w:rPr>
        <w:t>3</w:t>
      </w:r>
      <w:r w:rsidR="008937EA" w:rsidRPr="00903B8A">
        <w:rPr>
          <w:rFonts w:ascii="GHEA Grapalat" w:hAnsi="GHEA Grapalat"/>
        </w:rPr>
        <w:t>.1.</w:t>
      </w:r>
      <w:r w:rsidR="008937EA" w:rsidRPr="00903B8A">
        <w:rPr>
          <w:rFonts w:ascii="GHEA Grapalat" w:hAnsi="GHEA Grapalat"/>
        </w:rPr>
        <w:tab/>
        <w:t xml:space="preserve">Участник подает заявку в порядке, установленном настоящим приглашением. </w:t>
      </w:r>
    </w:p>
    <w:p w14:paraId="7F0FEDA1" w14:textId="77777777" w:rsidR="008937EA" w:rsidRPr="00903B8A" w:rsidRDefault="008937EA" w:rsidP="004A6349">
      <w:pPr>
        <w:widowControl w:val="0"/>
        <w:ind w:firstLine="567"/>
        <w:jc w:val="both"/>
        <w:rPr>
          <w:rFonts w:ascii="GHEA Grapalat" w:hAnsi="GHEA Grapalat" w:cs="Sylfaen"/>
        </w:rPr>
      </w:pPr>
      <w:r w:rsidRPr="00903B8A">
        <w:rPr>
          <w:rFonts w:ascii="GHEA Grapalat" w:hAnsi="GHEA Grapalat"/>
        </w:rPr>
        <w:lastRenderedPageBreak/>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903B8A">
        <w:rPr>
          <w:rFonts w:ascii="Courier New" w:hAnsi="Courier New" w:cs="Courier New"/>
        </w:rPr>
        <w:t> </w:t>
      </w:r>
      <w:r w:rsidRPr="00903B8A">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903B8A">
        <w:rPr>
          <w:rFonts w:ascii="Courier New" w:hAnsi="Courier New" w:cs="Courier New"/>
        </w:rPr>
        <w:t> </w:t>
      </w:r>
      <w:r w:rsidRPr="00903B8A">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11C3C04" w14:textId="77777777" w:rsidR="008937EA" w:rsidRPr="00903B8A" w:rsidRDefault="008937EA" w:rsidP="004A6349">
      <w:pPr>
        <w:widowControl w:val="0"/>
        <w:ind w:firstLine="567"/>
        <w:jc w:val="both"/>
        <w:rPr>
          <w:rFonts w:ascii="GHEA Grapalat" w:hAnsi="GHEA Grapalat"/>
        </w:rPr>
      </w:pPr>
      <w:r w:rsidRPr="00903B8A">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337291D" w14:textId="77777777" w:rsidR="008937EA" w:rsidRPr="00903B8A" w:rsidRDefault="008937EA" w:rsidP="004A6349">
      <w:pPr>
        <w:widowControl w:val="0"/>
        <w:tabs>
          <w:tab w:val="left" w:pos="1134"/>
        </w:tabs>
        <w:ind w:firstLine="567"/>
        <w:jc w:val="both"/>
        <w:rPr>
          <w:rFonts w:ascii="GHEA Grapalat" w:hAnsi="GHEA Grapalat"/>
        </w:rPr>
      </w:pPr>
      <w:r w:rsidRPr="00903B8A">
        <w:rPr>
          <w:rFonts w:ascii="GHEA Grapalat" w:hAnsi="GHEA Grapalat"/>
        </w:rPr>
        <w:t>4.2.</w:t>
      </w:r>
      <w:r w:rsidRPr="00903B8A">
        <w:rPr>
          <w:rFonts w:ascii="GHEA Grapalat" w:hAnsi="GHEA Grapalat"/>
        </w:rPr>
        <w:tab/>
        <w:t xml:space="preserve">На конверте, указанном в пункте 4.1 настоящей инструкции, на языке составления заявки указываются: </w:t>
      </w:r>
    </w:p>
    <w:p w14:paraId="06311834" w14:textId="77777777" w:rsidR="008937EA" w:rsidRPr="00903B8A" w:rsidRDefault="008937EA" w:rsidP="004A6349">
      <w:pPr>
        <w:widowControl w:val="0"/>
        <w:tabs>
          <w:tab w:val="left" w:pos="1134"/>
        </w:tabs>
        <w:ind w:firstLine="567"/>
        <w:rPr>
          <w:rFonts w:ascii="GHEA Grapalat" w:hAnsi="GHEA Grapalat"/>
        </w:rPr>
      </w:pPr>
      <w:r w:rsidRPr="00903B8A">
        <w:rPr>
          <w:rFonts w:ascii="GHEA Grapalat" w:hAnsi="GHEA Grapalat"/>
        </w:rPr>
        <w:t>1)</w:t>
      </w:r>
      <w:r w:rsidRPr="00903B8A">
        <w:rPr>
          <w:rFonts w:ascii="GHEA Grapalat" w:hAnsi="GHEA Grapalat"/>
        </w:rPr>
        <w:tab/>
        <w:t>наименование заказчика и место (адрес) подачи заявки;</w:t>
      </w:r>
    </w:p>
    <w:p w14:paraId="247A2E20" w14:textId="77777777" w:rsidR="008937EA" w:rsidRPr="00903B8A" w:rsidRDefault="008937EA" w:rsidP="004A6349">
      <w:pPr>
        <w:widowControl w:val="0"/>
        <w:tabs>
          <w:tab w:val="left" w:pos="1134"/>
        </w:tabs>
        <w:ind w:firstLine="567"/>
        <w:jc w:val="both"/>
        <w:rPr>
          <w:rFonts w:ascii="GHEA Grapalat" w:hAnsi="GHEA Grapalat"/>
        </w:rPr>
      </w:pPr>
      <w:r w:rsidRPr="00903B8A">
        <w:rPr>
          <w:rFonts w:ascii="GHEA Grapalat" w:hAnsi="GHEA Grapalat"/>
        </w:rPr>
        <w:t>2)</w:t>
      </w:r>
      <w:r w:rsidRPr="00903B8A">
        <w:rPr>
          <w:rFonts w:ascii="GHEA Grapalat" w:hAnsi="GHEA Grapalat"/>
        </w:rPr>
        <w:tab/>
        <w:t xml:space="preserve">код </w:t>
      </w:r>
      <w:r w:rsidR="00F535C1" w:rsidRPr="00903B8A">
        <w:rPr>
          <w:rFonts w:ascii="GHEA Grapalat" w:hAnsi="GHEA Grapalat"/>
        </w:rPr>
        <w:t>процедуры</w:t>
      </w:r>
      <w:r w:rsidRPr="00903B8A">
        <w:rPr>
          <w:rFonts w:ascii="GHEA Grapalat" w:hAnsi="GHEA Grapalat"/>
        </w:rPr>
        <w:t>;</w:t>
      </w:r>
    </w:p>
    <w:p w14:paraId="7E48540B" w14:textId="77777777" w:rsidR="008937EA" w:rsidRPr="00903B8A" w:rsidRDefault="008937EA" w:rsidP="004A6349">
      <w:pPr>
        <w:widowControl w:val="0"/>
        <w:tabs>
          <w:tab w:val="left" w:pos="1134"/>
        </w:tabs>
        <w:ind w:firstLine="567"/>
        <w:jc w:val="both"/>
        <w:rPr>
          <w:rFonts w:ascii="GHEA Grapalat" w:hAnsi="GHEA Grapalat"/>
        </w:rPr>
      </w:pPr>
      <w:r w:rsidRPr="00903B8A">
        <w:rPr>
          <w:rFonts w:ascii="GHEA Grapalat" w:hAnsi="GHEA Grapalat"/>
        </w:rPr>
        <w:t>3)</w:t>
      </w:r>
      <w:r w:rsidRPr="00903B8A">
        <w:rPr>
          <w:rFonts w:ascii="GHEA Grapalat" w:hAnsi="GHEA Grapalat"/>
        </w:rPr>
        <w:tab/>
        <w:t>слова “не вскрывать до заседания по вскрытию заявок”;</w:t>
      </w:r>
    </w:p>
    <w:p w14:paraId="37CD22B5" w14:textId="77777777" w:rsidR="008937EA" w:rsidRPr="00903B8A" w:rsidRDefault="008937EA" w:rsidP="004A6349">
      <w:pPr>
        <w:widowControl w:val="0"/>
        <w:tabs>
          <w:tab w:val="left" w:pos="1134"/>
        </w:tabs>
        <w:ind w:firstLine="567"/>
        <w:jc w:val="both"/>
        <w:rPr>
          <w:rFonts w:ascii="GHEA Grapalat" w:hAnsi="GHEA Grapalat"/>
        </w:rPr>
      </w:pPr>
      <w:r w:rsidRPr="00903B8A">
        <w:rPr>
          <w:rFonts w:ascii="GHEA Grapalat" w:hAnsi="GHEA Grapalat"/>
        </w:rPr>
        <w:t>4)</w:t>
      </w:r>
      <w:r w:rsidRPr="00903B8A">
        <w:rPr>
          <w:rFonts w:ascii="GHEA Grapalat" w:hAnsi="GHEA Grapalat"/>
        </w:rPr>
        <w:tab/>
        <w:t>наименование (имя), место нахождения и номер телефона участника.</w:t>
      </w:r>
    </w:p>
    <w:p w14:paraId="53B94535" w14:textId="77777777" w:rsidR="008937EA" w:rsidRPr="00903B8A" w:rsidRDefault="008937EA" w:rsidP="004A6349">
      <w:pPr>
        <w:widowControl w:val="0"/>
        <w:tabs>
          <w:tab w:val="left" w:pos="1134"/>
        </w:tabs>
        <w:ind w:firstLine="567"/>
        <w:jc w:val="both"/>
        <w:rPr>
          <w:rFonts w:ascii="GHEA Grapalat" w:hAnsi="GHEA Grapalat" w:cs="Sylfaen"/>
        </w:rPr>
      </w:pPr>
      <w:r w:rsidRPr="00903B8A">
        <w:rPr>
          <w:rFonts w:ascii="GHEA Grapalat" w:hAnsi="GHEA Grapalat"/>
        </w:rPr>
        <w:t>4.3.</w:t>
      </w:r>
      <w:r w:rsidRPr="00903B8A">
        <w:rPr>
          <w:rFonts w:ascii="GHEA Grapalat" w:hAnsi="GHEA Grapalat"/>
        </w:rPr>
        <w:tab/>
        <w:t>На заседании по вскрытию заявок комиссия отклоняет заявки, не</w:t>
      </w:r>
      <w:r w:rsidRPr="00903B8A">
        <w:rPr>
          <w:rFonts w:ascii="Courier New" w:hAnsi="Courier New" w:cs="Courier New"/>
        </w:rPr>
        <w:t> </w:t>
      </w:r>
      <w:r w:rsidRPr="00903B8A">
        <w:rPr>
          <w:rFonts w:ascii="GHEA Grapalat" w:hAnsi="GHEA Grapalat"/>
        </w:rPr>
        <w:t xml:space="preserve">соответствующие требованиям пунктов </w:t>
      </w:r>
      <w:r w:rsidR="00EE46E2" w:rsidRPr="00903B8A">
        <w:rPr>
          <w:rFonts w:ascii="GHEA Grapalat" w:hAnsi="GHEA Grapalat"/>
        </w:rPr>
        <w:t>3</w:t>
      </w:r>
      <w:r w:rsidRPr="00903B8A">
        <w:rPr>
          <w:rFonts w:ascii="GHEA Grapalat" w:hAnsi="GHEA Grapalat"/>
        </w:rPr>
        <w:t xml:space="preserve">.1 и </w:t>
      </w:r>
      <w:r w:rsidR="00EE46E2" w:rsidRPr="00903B8A">
        <w:rPr>
          <w:rFonts w:ascii="GHEA Grapalat" w:hAnsi="GHEA Grapalat"/>
        </w:rPr>
        <w:t>3</w:t>
      </w:r>
      <w:r w:rsidRPr="00903B8A">
        <w:rPr>
          <w:rFonts w:ascii="GHEA Grapalat" w:hAnsi="GHEA Grapalat"/>
        </w:rPr>
        <w:t>.2 настоящей инструкции, и в том же виде возвращает подающему их лицу.</w:t>
      </w:r>
    </w:p>
    <w:p w14:paraId="05A0D8BA" w14:textId="77777777" w:rsidR="00ED59E0" w:rsidRPr="00903B8A" w:rsidRDefault="00ED59E0" w:rsidP="004A6349">
      <w:pPr>
        <w:widowControl w:val="0"/>
        <w:tabs>
          <w:tab w:val="left" w:pos="1134"/>
        </w:tabs>
        <w:ind w:firstLine="567"/>
        <w:jc w:val="both"/>
        <w:rPr>
          <w:rFonts w:ascii="GHEA Grapalat" w:hAnsi="GHEA Grapalat"/>
        </w:rPr>
      </w:pPr>
    </w:p>
    <w:p w14:paraId="06A6FC37" w14:textId="77777777" w:rsidR="00ED59E0" w:rsidRPr="00903B8A" w:rsidRDefault="00ED59E0" w:rsidP="004A6349">
      <w:pPr>
        <w:widowControl w:val="0"/>
        <w:tabs>
          <w:tab w:val="left" w:pos="1134"/>
        </w:tabs>
        <w:ind w:firstLine="567"/>
        <w:jc w:val="both"/>
        <w:rPr>
          <w:rFonts w:ascii="GHEA Grapalat" w:hAnsi="GHEA Grapalat"/>
        </w:rPr>
      </w:pPr>
    </w:p>
    <w:p w14:paraId="4F2676A3" w14:textId="77777777" w:rsidR="00ED59E0" w:rsidRPr="00903B8A" w:rsidRDefault="00ED59E0" w:rsidP="004A6349">
      <w:pPr>
        <w:widowControl w:val="0"/>
        <w:tabs>
          <w:tab w:val="left" w:pos="1134"/>
        </w:tabs>
        <w:ind w:firstLine="567"/>
        <w:jc w:val="both"/>
        <w:rPr>
          <w:rFonts w:ascii="GHEA Grapalat" w:hAnsi="GHEA Grapalat"/>
        </w:rPr>
      </w:pPr>
    </w:p>
    <w:p w14:paraId="11A22EF3" w14:textId="77777777" w:rsidR="00654E19" w:rsidRPr="00903B8A" w:rsidRDefault="00654E19" w:rsidP="004A6349">
      <w:pPr>
        <w:pStyle w:val="norm"/>
        <w:widowControl w:val="0"/>
        <w:spacing w:line="240" w:lineRule="auto"/>
        <w:ind w:firstLine="284"/>
        <w:jc w:val="right"/>
        <w:rPr>
          <w:rFonts w:ascii="GHEA Grapalat" w:hAnsi="GHEA Grapalat"/>
          <w:b/>
          <w:sz w:val="24"/>
          <w:szCs w:val="24"/>
        </w:rPr>
      </w:pPr>
    </w:p>
    <w:p w14:paraId="15EFCAB1" w14:textId="77777777" w:rsidR="00654E19" w:rsidRPr="00903B8A" w:rsidRDefault="00654E19" w:rsidP="004A6349">
      <w:pPr>
        <w:pStyle w:val="norm"/>
        <w:widowControl w:val="0"/>
        <w:spacing w:line="240" w:lineRule="auto"/>
        <w:ind w:firstLine="284"/>
        <w:jc w:val="right"/>
        <w:rPr>
          <w:rFonts w:ascii="GHEA Grapalat" w:hAnsi="GHEA Grapalat"/>
          <w:b/>
          <w:sz w:val="24"/>
          <w:szCs w:val="24"/>
        </w:rPr>
      </w:pPr>
    </w:p>
    <w:p w14:paraId="2B3F946F" w14:textId="77777777" w:rsidR="00654E19" w:rsidRPr="00903B8A" w:rsidRDefault="00654E19" w:rsidP="004A6349">
      <w:pPr>
        <w:pStyle w:val="norm"/>
        <w:widowControl w:val="0"/>
        <w:spacing w:line="240" w:lineRule="auto"/>
        <w:ind w:firstLine="284"/>
        <w:jc w:val="right"/>
        <w:rPr>
          <w:rFonts w:ascii="GHEA Grapalat" w:hAnsi="GHEA Grapalat"/>
          <w:b/>
          <w:sz w:val="24"/>
          <w:szCs w:val="24"/>
        </w:rPr>
      </w:pPr>
    </w:p>
    <w:p w14:paraId="412E3FA4" w14:textId="77777777" w:rsidR="00654E19" w:rsidRPr="00903B8A" w:rsidRDefault="00654E19" w:rsidP="004A6349">
      <w:pPr>
        <w:pStyle w:val="norm"/>
        <w:widowControl w:val="0"/>
        <w:spacing w:line="240" w:lineRule="auto"/>
        <w:ind w:firstLine="284"/>
        <w:jc w:val="right"/>
        <w:rPr>
          <w:rFonts w:ascii="GHEA Grapalat" w:hAnsi="GHEA Grapalat"/>
          <w:b/>
          <w:sz w:val="24"/>
          <w:szCs w:val="24"/>
        </w:rPr>
      </w:pPr>
    </w:p>
    <w:p w14:paraId="264C3DD6" w14:textId="77777777" w:rsidR="00B2572B" w:rsidRPr="00903B8A" w:rsidRDefault="00B2572B" w:rsidP="004A6349">
      <w:pPr>
        <w:pStyle w:val="norm"/>
        <w:widowControl w:val="0"/>
        <w:spacing w:line="240" w:lineRule="auto"/>
        <w:ind w:firstLine="284"/>
        <w:jc w:val="right"/>
        <w:rPr>
          <w:rFonts w:ascii="GHEA Grapalat" w:hAnsi="GHEA Grapalat" w:cs="Arial"/>
          <w:b/>
          <w:sz w:val="24"/>
          <w:szCs w:val="24"/>
        </w:rPr>
      </w:pPr>
      <w:r w:rsidRPr="00903B8A">
        <w:rPr>
          <w:rFonts w:ascii="GHEA Grapalat" w:hAnsi="GHEA Grapalat"/>
          <w:b/>
          <w:sz w:val="24"/>
          <w:szCs w:val="24"/>
        </w:rPr>
        <w:t>Приложение № 1</w:t>
      </w:r>
    </w:p>
    <w:p w14:paraId="55ED0A9D" w14:textId="77777777" w:rsidR="005B04A6" w:rsidRPr="00903B8A" w:rsidRDefault="005B04A6" w:rsidP="005B04A6">
      <w:pPr>
        <w:pStyle w:val="a3"/>
        <w:spacing w:line="240" w:lineRule="auto"/>
        <w:jc w:val="right"/>
        <w:rPr>
          <w:rFonts w:ascii="Sylfaen" w:hAnsi="Sylfaen"/>
        </w:rPr>
      </w:pPr>
      <w:r w:rsidRPr="00903B8A">
        <w:rPr>
          <w:rFonts w:ascii="Sylfaen" w:hAnsi="Sylfaen"/>
        </w:rPr>
        <w:t xml:space="preserve">к Приглашению на запроса котировок </w:t>
      </w:r>
    </w:p>
    <w:p w14:paraId="01BD1B01" w14:textId="05795EC1" w:rsidR="005B04A6" w:rsidRPr="00903B8A" w:rsidRDefault="005B04A6" w:rsidP="00BF359B">
      <w:pPr>
        <w:jc w:val="right"/>
      </w:pPr>
      <w:r w:rsidRPr="00903B8A">
        <w:rPr>
          <w:rFonts w:ascii="Sylfaen" w:hAnsi="Sylfaen"/>
        </w:rPr>
        <w:t xml:space="preserve">под кодом </w:t>
      </w:r>
      <w:r w:rsidR="00410B75" w:rsidRPr="00D9561B">
        <w:rPr>
          <w:rFonts w:ascii="GHEA Grapalat" w:hAnsi="GHEA Grapalat"/>
          <w:highlight w:val="yellow"/>
          <w:lang w:val="es-ES"/>
        </w:rPr>
        <w:t>«</w:t>
      </w:r>
      <w:r w:rsidR="00410B75" w:rsidRPr="00B23A21">
        <w:rPr>
          <w:rFonts w:ascii="GHEA Grapalat" w:hAnsi="GHEA Grapalat"/>
          <w:highlight w:val="yellow"/>
        </w:rPr>
        <w:t>ՎԾԻԱՀ</w:t>
      </w:r>
      <w:r w:rsidR="00410B75">
        <w:rPr>
          <w:rFonts w:ascii="GHEA Grapalat" w:hAnsi="GHEA Grapalat"/>
          <w:highlight w:val="yellow"/>
        </w:rPr>
        <w:t>Դ</w:t>
      </w:r>
      <w:r w:rsidR="00410B75" w:rsidRPr="00B23A21">
        <w:rPr>
          <w:rFonts w:ascii="GHEA Grapalat" w:hAnsi="GHEA Grapalat"/>
          <w:highlight w:val="yellow"/>
          <w:lang w:val="hy-AM"/>
        </w:rPr>
        <w:t>-ԳՀԱՊՁԲ-26/</w:t>
      </w:r>
      <w:r w:rsidR="00410B75" w:rsidRPr="00D9561B">
        <w:rPr>
          <w:rFonts w:ascii="GHEA Grapalat" w:hAnsi="GHEA Grapalat"/>
          <w:highlight w:val="yellow"/>
          <w:lang w:val="es-ES"/>
        </w:rPr>
        <w:t>0</w:t>
      </w:r>
      <w:r w:rsidR="00410B75" w:rsidRPr="00B23A21">
        <w:rPr>
          <w:rFonts w:ascii="GHEA Grapalat" w:hAnsi="GHEA Grapalat"/>
          <w:highlight w:val="yellow"/>
          <w:lang w:val="hy-AM"/>
        </w:rPr>
        <w:t>1»</w:t>
      </w:r>
      <w:r w:rsidRPr="00903B8A">
        <w:rPr>
          <w:rFonts w:ascii="Sylfaen" w:hAnsi="Sylfaen" w:cs="Times Armenian"/>
        </w:rPr>
        <w:br/>
      </w:r>
    </w:p>
    <w:p w14:paraId="4EC1B367" w14:textId="77777777" w:rsidR="005B04A6" w:rsidRPr="00903B8A" w:rsidRDefault="005B04A6" w:rsidP="005B04A6">
      <w:pPr>
        <w:pStyle w:val="31"/>
        <w:widowControl w:val="0"/>
        <w:spacing w:line="240" w:lineRule="auto"/>
        <w:jc w:val="right"/>
        <w:rPr>
          <w:rFonts w:ascii="Sylfaen" w:hAnsi="Sylfaen" w:cs="Arial"/>
          <w:lang w:val="af-ZA"/>
        </w:rPr>
      </w:pPr>
    </w:p>
    <w:p w14:paraId="780C5F8B" w14:textId="77777777" w:rsidR="00B2572B" w:rsidRPr="00903B8A" w:rsidRDefault="00B2572B" w:rsidP="004A6349">
      <w:pPr>
        <w:widowControl w:val="0"/>
        <w:jc w:val="center"/>
        <w:rPr>
          <w:rFonts w:ascii="GHEA Grapalat" w:hAnsi="GHEA Grapalat" w:cs="Arial"/>
          <w:b/>
        </w:rPr>
      </w:pPr>
      <w:r w:rsidRPr="00903B8A">
        <w:rPr>
          <w:rFonts w:ascii="GHEA Grapalat" w:hAnsi="GHEA Grapalat"/>
          <w:b/>
        </w:rPr>
        <w:t>ЗАЯВЛЕНИЕ</w:t>
      </w:r>
      <w:r w:rsidR="00350210" w:rsidRPr="00903B8A">
        <w:rPr>
          <w:rFonts w:ascii="GHEA Grapalat" w:hAnsi="GHEA Grapalat"/>
          <w:b/>
        </w:rPr>
        <w:t>-</w:t>
      </w:r>
      <w:r w:rsidR="005A6435" w:rsidRPr="00903B8A">
        <w:rPr>
          <w:rFonts w:ascii="GHEA Grapalat" w:hAnsi="GHEA Grapalat"/>
          <w:b/>
        </w:rPr>
        <w:t xml:space="preserve">  ОБЪЯВЛЕНИЕ </w:t>
      </w:r>
      <w:r w:rsidRPr="00903B8A">
        <w:rPr>
          <w:rFonts w:ascii="GHEA Grapalat" w:hAnsi="GHEA Grapalat"/>
          <w:b/>
        </w:rPr>
        <w:t>*</w:t>
      </w:r>
    </w:p>
    <w:p w14:paraId="0DBA4246" w14:textId="77777777" w:rsidR="00B2572B" w:rsidRPr="00903B8A" w:rsidRDefault="00B2572B" w:rsidP="004A6349">
      <w:pPr>
        <w:pStyle w:val="6"/>
        <w:keepNext w:val="0"/>
        <w:widowControl w:val="0"/>
        <w:jc w:val="center"/>
        <w:rPr>
          <w:rFonts w:ascii="GHEA Grapalat" w:hAnsi="GHEA Grapalat" w:cs="Arial"/>
          <w:color w:val="auto"/>
          <w:sz w:val="24"/>
          <w:szCs w:val="24"/>
        </w:rPr>
      </w:pPr>
      <w:r w:rsidRPr="00903B8A">
        <w:rPr>
          <w:rFonts w:ascii="GHEA Grapalat" w:hAnsi="GHEA Grapalat"/>
          <w:color w:val="auto"/>
          <w:sz w:val="24"/>
          <w:szCs w:val="24"/>
        </w:rPr>
        <w:t xml:space="preserve">на участие в </w:t>
      </w:r>
      <w:r w:rsidR="005B04A6" w:rsidRPr="00903B8A">
        <w:rPr>
          <w:rFonts w:ascii="GHEA Grapalat" w:hAnsi="GHEA Grapalat"/>
          <w:color w:val="auto"/>
          <w:sz w:val="24"/>
          <w:szCs w:val="24"/>
        </w:rPr>
        <w:t>запросе котировок</w:t>
      </w:r>
    </w:p>
    <w:p w14:paraId="3D8D24C3" w14:textId="77777777" w:rsidR="00B2572B" w:rsidRPr="00903B8A" w:rsidRDefault="00B2572B" w:rsidP="004A6349">
      <w:pPr>
        <w:widowControl w:val="0"/>
        <w:jc w:val="center"/>
        <w:rPr>
          <w:rFonts w:ascii="GHEA Grapalat" w:hAnsi="GHEA Grapalat"/>
        </w:rPr>
      </w:pPr>
    </w:p>
    <w:p w14:paraId="6AC8228E" w14:textId="77777777" w:rsidR="00374F4A" w:rsidRPr="00903B8A" w:rsidRDefault="00374F4A" w:rsidP="004A6349">
      <w:pPr>
        <w:jc w:val="both"/>
        <w:rPr>
          <w:rFonts w:ascii="GHEA Grapalat" w:hAnsi="GHEA Grapalat"/>
        </w:rPr>
      </w:pPr>
      <w:r w:rsidRPr="00903B8A">
        <w:rPr>
          <w:rFonts w:ascii="GHEA Grapalat" w:hAnsi="GHEA Grapalat"/>
        </w:rPr>
        <w:t xml:space="preserve">______________________________________________________________заявляет, что </w:t>
      </w:r>
    </w:p>
    <w:p w14:paraId="1AE29A00" w14:textId="77777777" w:rsidR="00374F4A" w:rsidRPr="00903B8A" w:rsidRDefault="00374F4A" w:rsidP="004A6349">
      <w:pPr>
        <w:ind w:left="2694"/>
        <w:jc w:val="both"/>
        <w:rPr>
          <w:rFonts w:ascii="GHEA Grapalat" w:hAnsi="GHEA Grapalat"/>
          <w:sz w:val="16"/>
        </w:rPr>
      </w:pPr>
      <w:r w:rsidRPr="00903B8A">
        <w:rPr>
          <w:rFonts w:ascii="GHEA Grapalat" w:hAnsi="GHEA Grapalat"/>
          <w:sz w:val="16"/>
        </w:rPr>
        <w:t xml:space="preserve">наименование участника </w:t>
      </w:r>
    </w:p>
    <w:p w14:paraId="023AA195" w14:textId="77777777" w:rsidR="00374F4A" w:rsidRPr="00903B8A" w:rsidRDefault="00374F4A" w:rsidP="004A6349">
      <w:pPr>
        <w:jc w:val="both"/>
        <w:rPr>
          <w:rFonts w:ascii="GHEA Grapalat" w:hAnsi="GHEA Grapalat"/>
          <w:u w:val="single"/>
        </w:rPr>
      </w:pPr>
      <w:r w:rsidRPr="00903B8A">
        <w:rPr>
          <w:rFonts w:ascii="GHEA Grapalat" w:hAnsi="GHEA Grapalat"/>
        </w:rPr>
        <w:t>желает участвовать в лоте (лотах)_______________________________ объявленного</w:t>
      </w:r>
    </w:p>
    <w:p w14:paraId="1E5591B8" w14:textId="77777777" w:rsidR="00374F4A" w:rsidRPr="00903B8A" w:rsidRDefault="00374F4A" w:rsidP="004A6349">
      <w:pPr>
        <w:ind w:left="4395"/>
        <w:jc w:val="both"/>
        <w:rPr>
          <w:rFonts w:ascii="GHEA Grapalat" w:hAnsi="GHEA Grapalat" w:cs="Sylfaen"/>
          <w:sz w:val="16"/>
        </w:rPr>
      </w:pPr>
      <w:r w:rsidRPr="00903B8A">
        <w:rPr>
          <w:rFonts w:ascii="GHEA Grapalat" w:hAnsi="GHEA Grapalat"/>
          <w:sz w:val="16"/>
        </w:rPr>
        <w:t>номер лота (лотов)</w:t>
      </w:r>
    </w:p>
    <w:p w14:paraId="22A79372" w14:textId="07DF31AF" w:rsidR="00374F4A" w:rsidRPr="00903B8A" w:rsidRDefault="00410B75" w:rsidP="00410B75">
      <w:pPr>
        <w:pStyle w:val="aa"/>
        <w:widowControl w:val="0"/>
        <w:spacing w:after="0"/>
        <w:ind w:right="-7"/>
        <w:rPr>
          <w:rFonts w:ascii="GHEA Grapalat" w:hAnsi="GHEA Grapalat"/>
        </w:rPr>
      </w:pPr>
      <w:r w:rsidRPr="00903B8A">
        <w:rPr>
          <w:rFonts w:ascii="Sylfaen" w:hAnsi="Sylfaen" w:cs="Sylfaen"/>
        </w:rPr>
        <w:t>“</w:t>
      </w:r>
      <w:r w:rsidRPr="004400A5">
        <w:rPr>
          <w:rFonts w:ascii="GHEA Grapalat" w:hAnsi="GHEA Grapalat" w:cs="Sylfaen"/>
        </w:rPr>
        <w:t>Ванадзорской основной школ</w:t>
      </w:r>
      <w:r>
        <w:rPr>
          <w:rFonts w:ascii="GHEA Grapalat" w:hAnsi="GHEA Grapalat" w:cs="Sylfaen"/>
        </w:rPr>
        <w:t>ой</w:t>
      </w:r>
      <w:r w:rsidRPr="004400A5">
        <w:rPr>
          <w:rFonts w:ascii="GHEA Grapalat" w:hAnsi="GHEA Grapalat" w:cs="Sylfaen"/>
        </w:rPr>
        <w:t xml:space="preserve"> № 23 им</w:t>
      </w:r>
      <w:r>
        <w:rPr>
          <w:rFonts w:ascii="GHEA Grapalat" w:hAnsi="GHEA Grapalat" w:cs="Sylfaen"/>
        </w:rPr>
        <w:t>ени</w:t>
      </w:r>
      <w:r w:rsidRPr="004400A5">
        <w:rPr>
          <w:rFonts w:ascii="GHEA Grapalat" w:hAnsi="GHEA Grapalat" w:cs="Sylfaen"/>
        </w:rPr>
        <w:t xml:space="preserve"> </w:t>
      </w:r>
      <w:r>
        <w:rPr>
          <w:rFonts w:ascii="GHEA Grapalat" w:hAnsi="GHEA Grapalat" w:cs="Sylfaen"/>
        </w:rPr>
        <w:t>А</w:t>
      </w:r>
      <w:r w:rsidRPr="004400A5">
        <w:rPr>
          <w:rFonts w:ascii="GHEA Grapalat" w:hAnsi="GHEA Grapalat" w:cs="Sylfaen"/>
        </w:rPr>
        <w:t xml:space="preserve">дмирала </w:t>
      </w:r>
      <w:r>
        <w:rPr>
          <w:rFonts w:ascii="GHEA Grapalat" w:hAnsi="GHEA Grapalat" w:cs="Sylfaen"/>
        </w:rPr>
        <w:t>И</w:t>
      </w:r>
      <w:r w:rsidRPr="004400A5">
        <w:rPr>
          <w:rFonts w:ascii="GHEA Grapalat" w:hAnsi="GHEA Grapalat" w:cs="Sylfaen"/>
        </w:rPr>
        <w:t>саков</w:t>
      </w:r>
      <w:r>
        <w:rPr>
          <w:rFonts w:ascii="GHEA Grapalat" w:hAnsi="GHEA Grapalat" w:cs="Sylfaen"/>
        </w:rPr>
        <w:t>а</w:t>
      </w:r>
      <w:r w:rsidRPr="00903B8A">
        <w:rPr>
          <w:rFonts w:ascii="Sylfaen" w:hAnsi="Sylfaen" w:cs="Sylfaen"/>
        </w:rPr>
        <w:t>”</w:t>
      </w:r>
      <w:r>
        <w:rPr>
          <w:rFonts w:ascii="Sylfaen" w:hAnsi="Sylfaen" w:cs="Sylfaen"/>
        </w:rPr>
        <w:t xml:space="preserve"> </w:t>
      </w:r>
      <w:r w:rsidRPr="004400A5">
        <w:rPr>
          <w:rFonts w:ascii="GHEA Grapalat" w:hAnsi="GHEA Grapalat" w:cs="Sylfaen"/>
        </w:rPr>
        <w:t>ГНКО</w:t>
      </w:r>
      <w:r w:rsidR="005B04A6" w:rsidRPr="00903B8A">
        <w:rPr>
          <w:rFonts w:ascii="Sylfaen" w:eastAsia="Calibri" w:hAnsi="Sylfaen" w:cs="Sylfaen"/>
          <w:sz w:val="16"/>
          <w:szCs w:val="16"/>
        </w:rPr>
        <w:t xml:space="preserve">, </w:t>
      </w:r>
      <w:r w:rsidR="00374F4A" w:rsidRPr="00903B8A">
        <w:rPr>
          <w:rFonts w:ascii="GHEA Grapalat" w:hAnsi="GHEA Grapalat"/>
        </w:rPr>
        <w:t xml:space="preserve">под кодом </w:t>
      </w:r>
      <w:r w:rsidRPr="00D9561B">
        <w:rPr>
          <w:rFonts w:ascii="GHEA Grapalat" w:hAnsi="GHEA Grapalat"/>
          <w:highlight w:val="yellow"/>
          <w:lang w:val="es-ES"/>
        </w:rPr>
        <w:t>«</w:t>
      </w:r>
      <w:r w:rsidRPr="00B23A21">
        <w:rPr>
          <w:rFonts w:ascii="GHEA Grapalat" w:hAnsi="GHEA Grapalat"/>
          <w:highlight w:val="yellow"/>
        </w:rPr>
        <w:t>ՎԾԻԱՀ</w:t>
      </w:r>
      <w:r>
        <w:rPr>
          <w:rFonts w:ascii="GHEA Grapalat" w:hAnsi="GHEA Grapalat"/>
          <w:highlight w:val="yellow"/>
        </w:rPr>
        <w:t>Դ</w:t>
      </w:r>
      <w:r w:rsidRPr="00B23A21">
        <w:rPr>
          <w:rFonts w:ascii="GHEA Grapalat" w:hAnsi="GHEA Grapalat"/>
          <w:highlight w:val="yellow"/>
          <w:lang w:val="hy-AM"/>
        </w:rPr>
        <w:t>-ԳՀԱՊՁԲ-26/</w:t>
      </w:r>
      <w:r w:rsidRPr="00D9561B">
        <w:rPr>
          <w:rFonts w:ascii="GHEA Grapalat" w:hAnsi="GHEA Grapalat"/>
          <w:highlight w:val="yellow"/>
          <w:lang w:val="es-ES"/>
        </w:rPr>
        <w:t>0</w:t>
      </w:r>
      <w:r w:rsidRPr="00B23A21">
        <w:rPr>
          <w:rFonts w:ascii="GHEA Grapalat" w:hAnsi="GHEA Grapalat"/>
          <w:highlight w:val="yellow"/>
          <w:lang w:val="hy-AM"/>
        </w:rPr>
        <w:t>1»</w:t>
      </w:r>
      <w:r>
        <w:rPr>
          <w:rFonts w:ascii="GHEA Grapalat" w:hAnsi="GHEA Grapalat"/>
          <w:i/>
          <w:lang w:val="hy-AM"/>
        </w:rPr>
        <w:t xml:space="preserve"> </w:t>
      </w:r>
      <w:r w:rsidR="00374F4A" w:rsidRPr="00903B8A">
        <w:rPr>
          <w:rFonts w:ascii="GHEA Grapalat" w:hAnsi="GHEA Grapalat"/>
        </w:rPr>
        <w:t>открытого конкурса и в соответствии с требованиями приглашения подает заявку.</w:t>
      </w:r>
    </w:p>
    <w:p w14:paraId="11D03669" w14:textId="77777777" w:rsidR="00374F4A" w:rsidRPr="00903B8A" w:rsidRDefault="00374F4A" w:rsidP="004A6349">
      <w:pPr>
        <w:jc w:val="both"/>
        <w:rPr>
          <w:rFonts w:ascii="GHEA Grapalat" w:hAnsi="GHEA Grapalat"/>
        </w:rPr>
      </w:pPr>
      <w:r w:rsidRPr="00903B8A">
        <w:rPr>
          <w:rFonts w:ascii="GHEA Grapalat" w:hAnsi="GHEA Grapalat"/>
        </w:rPr>
        <w:t>__________________________________________________ заявляет и заверяет, что</w:t>
      </w:r>
    </w:p>
    <w:p w14:paraId="7BC4243F" w14:textId="77777777" w:rsidR="00374F4A" w:rsidRPr="00903B8A" w:rsidRDefault="00374F4A" w:rsidP="004A6349">
      <w:pPr>
        <w:ind w:left="1843"/>
        <w:jc w:val="both"/>
        <w:rPr>
          <w:rFonts w:ascii="GHEA Grapalat" w:hAnsi="GHEA Grapalat" w:cs="Sylfaen"/>
          <w:sz w:val="16"/>
        </w:rPr>
      </w:pPr>
      <w:r w:rsidRPr="00903B8A">
        <w:rPr>
          <w:rFonts w:ascii="GHEA Grapalat" w:hAnsi="GHEA Grapalat"/>
          <w:sz w:val="16"/>
        </w:rPr>
        <w:t>наименование участника</w:t>
      </w:r>
    </w:p>
    <w:p w14:paraId="2EAF7761" w14:textId="77777777" w:rsidR="00374F4A" w:rsidRPr="00903B8A" w:rsidRDefault="00374F4A" w:rsidP="004A6349">
      <w:pPr>
        <w:jc w:val="both"/>
        <w:rPr>
          <w:rFonts w:ascii="GHEA Grapalat" w:hAnsi="GHEA Grapalat" w:cs="Sylfaen"/>
        </w:rPr>
      </w:pPr>
      <w:r w:rsidRPr="00903B8A">
        <w:rPr>
          <w:rFonts w:ascii="GHEA Grapalat" w:hAnsi="GHEA Grapalat"/>
        </w:rPr>
        <w:t>является резидентом ______________________________________________________</w:t>
      </w:r>
      <w:r w:rsidR="00D04575" w:rsidRPr="00903B8A">
        <w:rPr>
          <w:rFonts w:ascii="GHEA Grapalat" w:hAnsi="GHEA Grapalat"/>
        </w:rPr>
        <w:t>.</w:t>
      </w:r>
    </w:p>
    <w:p w14:paraId="1C838CB2" w14:textId="77777777" w:rsidR="00374F4A" w:rsidRPr="00903B8A" w:rsidRDefault="00374F4A" w:rsidP="004A6349">
      <w:pPr>
        <w:ind w:left="4111"/>
        <w:jc w:val="both"/>
        <w:rPr>
          <w:rFonts w:ascii="GHEA Grapalat" w:hAnsi="GHEA Grapalat" w:cs="Arial"/>
          <w:sz w:val="16"/>
        </w:rPr>
      </w:pPr>
      <w:r w:rsidRPr="00903B8A">
        <w:rPr>
          <w:rFonts w:ascii="GHEA Grapalat" w:hAnsi="GHEA Grapalat"/>
          <w:sz w:val="16"/>
        </w:rPr>
        <w:lastRenderedPageBreak/>
        <w:t>наименование страны</w:t>
      </w:r>
    </w:p>
    <w:p w14:paraId="7DB954F0" w14:textId="77777777" w:rsidR="000612B9" w:rsidRPr="00903B8A" w:rsidRDefault="000612B9" w:rsidP="004A6349">
      <w:pPr>
        <w:jc w:val="both"/>
        <w:rPr>
          <w:rFonts w:ascii="GHEA Grapalat" w:hAnsi="GHEA Grapalat"/>
        </w:rPr>
      </w:pPr>
    </w:p>
    <w:p w14:paraId="49FC77F1" w14:textId="77777777" w:rsidR="000612B9" w:rsidRPr="00903B8A" w:rsidRDefault="004F0CAA" w:rsidP="004A6349">
      <w:pPr>
        <w:jc w:val="both"/>
        <w:rPr>
          <w:rFonts w:ascii="GHEA Grapalat" w:hAnsi="GHEA Grapalat"/>
        </w:rPr>
      </w:pPr>
      <w:r w:rsidRPr="00903B8A">
        <w:rPr>
          <w:rFonts w:ascii="GHEA Grapalat" w:hAnsi="GHEA Grapalat"/>
        </w:rPr>
        <w:t>Данные</w:t>
      </w:r>
      <w:r w:rsidR="000612B9" w:rsidRPr="00903B8A">
        <w:rPr>
          <w:rFonts w:ascii="GHEA Grapalat" w:hAnsi="GHEA Grapalat"/>
        </w:rPr>
        <w:t>----------------------------------------</w:t>
      </w:r>
      <w:r w:rsidR="00F96993" w:rsidRPr="00903B8A">
        <w:rPr>
          <w:rFonts w:ascii="GHEA Grapalat" w:hAnsi="GHEA Grapalat"/>
        </w:rPr>
        <w:t>следующие</w:t>
      </w:r>
      <w:r w:rsidR="00304237" w:rsidRPr="00903B8A">
        <w:rPr>
          <w:rFonts w:ascii="GHEA Grapalat" w:hAnsi="GHEA Grapalat"/>
        </w:rPr>
        <w:t>:</w:t>
      </w:r>
    </w:p>
    <w:p w14:paraId="75924305" w14:textId="77777777" w:rsidR="002A0700" w:rsidRPr="00903B8A" w:rsidRDefault="002A0700" w:rsidP="004A6349">
      <w:pPr>
        <w:ind w:left="1843"/>
        <w:rPr>
          <w:rFonts w:ascii="GHEA Grapalat" w:hAnsi="GHEA Grapalat" w:cs="Sylfaen"/>
          <w:sz w:val="16"/>
          <w:lang w:val="hy-AM"/>
        </w:rPr>
      </w:pPr>
      <w:r w:rsidRPr="00903B8A">
        <w:rPr>
          <w:rFonts w:ascii="GHEA Grapalat" w:hAnsi="GHEA Grapalat"/>
          <w:sz w:val="16"/>
        </w:rPr>
        <w:t>наименование участника</w:t>
      </w:r>
    </w:p>
    <w:p w14:paraId="07221B4B" w14:textId="77777777" w:rsidR="000612B9" w:rsidRPr="00903B8A" w:rsidRDefault="000612B9" w:rsidP="004A6349">
      <w:pPr>
        <w:jc w:val="both"/>
        <w:rPr>
          <w:rFonts w:ascii="GHEA Grapalat" w:hAnsi="GHEA Grapalat"/>
        </w:rPr>
      </w:pPr>
    </w:p>
    <w:p w14:paraId="427DC51E" w14:textId="77777777" w:rsidR="00374F4A" w:rsidRPr="00903B8A" w:rsidRDefault="00374F4A" w:rsidP="004A6349">
      <w:pPr>
        <w:jc w:val="both"/>
        <w:rPr>
          <w:rFonts w:ascii="GHEA Grapalat" w:hAnsi="GHEA Grapalat"/>
        </w:rPr>
      </w:pPr>
      <w:r w:rsidRPr="00903B8A">
        <w:rPr>
          <w:rFonts w:ascii="GHEA Grapalat" w:hAnsi="GHEA Grapalat"/>
        </w:rPr>
        <w:t>Учетный номер налогоплательщика  ________________</w:t>
      </w:r>
    </w:p>
    <w:p w14:paraId="6DFFE491" w14:textId="77777777" w:rsidR="00374F4A" w:rsidRPr="00903B8A" w:rsidRDefault="00374F4A" w:rsidP="004A6349">
      <w:pPr>
        <w:tabs>
          <w:tab w:val="left" w:pos="7371"/>
        </w:tabs>
        <w:ind w:left="4111"/>
        <w:jc w:val="both"/>
        <w:rPr>
          <w:rFonts w:ascii="GHEA Grapalat" w:hAnsi="GHEA Grapalat" w:cs="Arial"/>
          <w:sz w:val="16"/>
        </w:rPr>
      </w:pPr>
      <w:r w:rsidRPr="00903B8A">
        <w:rPr>
          <w:rFonts w:ascii="GHEA Grapalat" w:hAnsi="GHEA Grapalat"/>
          <w:sz w:val="16"/>
        </w:rPr>
        <w:t>учетный номерналогоплательщика</w:t>
      </w:r>
    </w:p>
    <w:p w14:paraId="0CF07242" w14:textId="77777777" w:rsidR="00B138F3" w:rsidRPr="00903B8A" w:rsidRDefault="00B138F3" w:rsidP="004A6349">
      <w:pPr>
        <w:jc w:val="both"/>
        <w:rPr>
          <w:rFonts w:ascii="GHEA Grapalat" w:hAnsi="GHEA Grapalat"/>
        </w:rPr>
      </w:pPr>
    </w:p>
    <w:p w14:paraId="7F5C10E2" w14:textId="77777777" w:rsidR="00374F4A" w:rsidRPr="00903B8A" w:rsidRDefault="00374F4A" w:rsidP="004A6349">
      <w:pPr>
        <w:jc w:val="both"/>
        <w:rPr>
          <w:rFonts w:ascii="GHEA Grapalat" w:hAnsi="GHEA Grapalat"/>
        </w:rPr>
      </w:pPr>
      <w:r w:rsidRPr="00903B8A">
        <w:rPr>
          <w:rFonts w:ascii="GHEA Grapalat" w:hAnsi="GHEA Grapalat"/>
        </w:rPr>
        <w:t>Адрес электронной почты __________________</w:t>
      </w:r>
    </w:p>
    <w:p w14:paraId="0A00B62D" w14:textId="77777777" w:rsidR="00374F4A" w:rsidRPr="00903B8A" w:rsidRDefault="00374F4A" w:rsidP="004A6349">
      <w:pPr>
        <w:tabs>
          <w:tab w:val="left" w:pos="6946"/>
        </w:tabs>
        <w:ind w:left="3402" w:firstLine="6"/>
        <w:jc w:val="both"/>
        <w:rPr>
          <w:rFonts w:ascii="GHEA Grapalat" w:hAnsi="GHEA Grapalat"/>
          <w:sz w:val="16"/>
        </w:rPr>
      </w:pPr>
      <w:r w:rsidRPr="00903B8A">
        <w:rPr>
          <w:rFonts w:ascii="GHEA Grapalat" w:hAnsi="GHEA Grapalat"/>
          <w:sz w:val="16"/>
        </w:rPr>
        <w:t>адрес электронной</w:t>
      </w:r>
      <w:r w:rsidRPr="00903B8A">
        <w:rPr>
          <w:rFonts w:ascii="GHEA Grapalat" w:hAnsi="GHEA Grapalat"/>
          <w:sz w:val="16"/>
        </w:rPr>
        <w:tab/>
        <w:t>почты</w:t>
      </w:r>
    </w:p>
    <w:p w14:paraId="58598A6D" w14:textId="77777777" w:rsidR="00B138F3" w:rsidRPr="00903B8A" w:rsidRDefault="00B138F3" w:rsidP="004A6349">
      <w:pPr>
        <w:jc w:val="both"/>
        <w:rPr>
          <w:rFonts w:ascii="GHEA Grapalat" w:hAnsi="GHEA Grapalat"/>
        </w:rPr>
      </w:pPr>
    </w:p>
    <w:p w14:paraId="7E206CA2" w14:textId="77777777" w:rsidR="009E1181" w:rsidRPr="00903B8A" w:rsidRDefault="00F96993" w:rsidP="004A6349">
      <w:pPr>
        <w:jc w:val="both"/>
        <w:rPr>
          <w:rFonts w:ascii="GHEA Grapalat" w:hAnsi="GHEA Grapalat"/>
        </w:rPr>
      </w:pPr>
      <w:r w:rsidRPr="00903B8A">
        <w:rPr>
          <w:rFonts w:ascii="GHEA Grapalat" w:hAnsi="GHEA Grapalat"/>
        </w:rPr>
        <w:t>Адрес деятельности</w:t>
      </w:r>
      <w:r w:rsidR="009E1181" w:rsidRPr="00903B8A">
        <w:rPr>
          <w:rFonts w:ascii="GHEA Grapalat" w:hAnsi="GHEA Grapalat"/>
        </w:rPr>
        <w:t xml:space="preserve">              ----------------------------</w:t>
      </w:r>
      <w:r w:rsidR="009627B3" w:rsidRPr="00903B8A">
        <w:rPr>
          <w:rFonts w:ascii="GHEA Grapalat" w:hAnsi="GHEA Grapalat"/>
        </w:rPr>
        <w:t>--------------------------------</w:t>
      </w:r>
    </w:p>
    <w:p w14:paraId="3CF4786A" w14:textId="77777777" w:rsidR="00F96993" w:rsidRPr="00903B8A" w:rsidRDefault="009E1181" w:rsidP="004A6349">
      <w:pPr>
        <w:jc w:val="both"/>
        <w:rPr>
          <w:rFonts w:ascii="GHEA Grapalat" w:hAnsi="GHEA Grapalat"/>
          <w:sz w:val="18"/>
          <w:szCs w:val="18"/>
        </w:rPr>
      </w:pPr>
      <w:r w:rsidRPr="00903B8A">
        <w:rPr>
          <w:rFonts w:ascii="GHEA Grapalat" w:hAnsi="GHEA Grapalat"/>
          <w:sz w:val="18"/>
          <w:szCs w:val="18"/>
        </w:rPr>
        <w:t>адрес деятельности</w:t>
      </w:r>
    </w:p>
    <w:p w14:paraId="09BC5433" w14:textId="77777777" w:rsidR="00B16483" w:rsidRPr="00903B8A" w:rsidRDefault="00B16483" w:rsidP="004A6349">
      <w:pPr>
        <w:jc w:val="both"/>
        <w:rPr>
          <w:rFonts w:ascii="GHEA Grapalat" w:hAnsi="GHEA Grapalat"/>
          <w:sz w:val="18"/>
          <w:szCs w:val="18"/>
        </w:rPr>
      </w:pPr>
    </w:p>
    <w:p w14:paraId="18F6EC44" w14:textId="77777777" w:rsidR="00B16483" w:rsidRPr="00903B8A" w:rsidRDefault="00B16483" w:rsidP="004A6349">
      <w:pPr>
        <w:jc w:val="both"/>
        <w:rPr>
          <w:rFonts w:ascii="GHEA Grapalat" w:hAnsi="GHEA Grapalat"/>
        </w:rPr>
      </w:pPr>
      <w:r w:rsidRPr="00903B8A">
        <w:rPr>
          <w:rFonts w:ascii="GHEA Grapalat" w:hAnsi="GHEA Grapalat"/>
        </w:rPr>
        <w:t>Номер телефона                     ------------------------------</w:t>
      </w:r>
      <w:r w:rsidR="009627B3" w:rsidRPr="00903B8A">
        <w:rPr>
          <w:rFonts w:ascii="GHEA Grapalat" w:hAnsi="GHEA Grapalat"/>
        </w:rPr>
        <w:t>-------------------------------</w:t>
      </w:r>
    </w:p>
    <w:p w14:paraId="53D2A7F8" w14:textId="77777777" w:rsidR="006B3E56" w:rsidRPr="00903B8A" w:rsidRDefault="00B16483" w:rsidP="004A6349">
      <w:pPr>
        <w:tabs>
          <w:tab w:val="left" w:pos="7371"/>
        </w:tabs>
        <w:ind w:left="3544" w:firstLine="3"/>
        <w:jc w:val="both"/>
        <w:rPr>
          <w:rFonts w:ascii="GHEA Grapalat" w:hAnsi="GHEA Grapalat"/>
          <w:sz w:val="16"/>
        </w:rPr>
      </w:pPr>
      <w:r w:rsidRPr="00903B8A">
        <w:rPr>
          <w:rFonts w:ascii="GHEA Grapalat" w:hAnsi="GHEA Grapalat"/>
          <w:sz w:val="16"/>
        </w:rPr>
        <w:t>Номер телефона</w:t>
      </w:r>
    </w:p>
    <w:p w14:paraId="5382C8EF" w14:textId="77777777" w:rsidR="00B16483" w:rsidRPr="00903B8A" w:rsidRDefault="00B16483" w:rsidP="004A6349">
      <w:pPr>
        <w:tabs>
          <w:tab w:val="left" w:pos="7371"/>
        </w:tabs>
        <w:ind w:left="3544" w:firstLine="3"/>
        <w:jc w:val="both"/>
        <w:rPr>
          <w:rFonts w:ascii="GHEA Grapalat" w:hAnsi="GHEA Grapalat"/>
          <w:sz w:val="16"/>
        </w:rPr>
      </w:pPr>
    </w:p>
    <w:p w14:paraId="5B634B9E" w14:textId="77777777" w:rsidR="006B3E56" w:rsidRPr="00903B8A" w:rsidRDefault="006B3E56" w:rsidP="004A6349">
      <w:pPr>
        <w:widowControl w:val="0"/>
        <w:jc w:val="both"/>
        <w:rPr>
          <w:rFonts w:ascii="GHEA Grapalat" w:hAnsi="GHEA Grapalat"/>
        </w:rPr>
      </w:pPr>
      <w:r w:rsidRPr="00903B8A">
        <w:rPr>
          <w:rFonts w:ascii="GHEA Grapalat" w:hAnsi="GHEA Grapalat"/>
        </w:rPr>
        <w:t>Настоящим _________________________________объявляет и подтверждает,что:</w:t>
      </w:r>
    </w:p>
    <w:p w14:paraId="0B58E197" w14:textId="77777777" w:rsidR="006B3E56" w:rsidRPr="00903B8A" w:rsidRDefault="006B3E56" w:rsidP="004A6349">
      <w:pPr>
        <w:widowControl w:val="0"/>
        <w:ind w:left="2835"/>
        <w:jc w:val="both"/>
        <w:rPr>
          <w:rFonts w:ascii="GHEA Grapalat" w:hAnsi="GHEA Grapalat"/>
          <w:sz w:val="16"/>
        </w:rPr>
      </w:pPr>
      <w:r w:rsidRPr="00903B8A">
        <w:rPr>
          <w:rFonts w:ascii="GHEA Grapalat" w:hAnsi="GHEA Grapalat"/>
          <w:sz w:val="16"/>
        </w:rPr>
        <w:t>наименование участника</w:t>
      </w:r>
    </w:p>
    <w:p w14:paraId="6BD314A0" w14:textId="77777777" w:rsidR="009E1F0A" w:rsidRPr="00903B8A" w:rsidRDefault="009E1F0A" w:rsidP="004A6349">
      <w:pPr>
        <w:ind w:firstLine="709"/>
        <w:rPr>
          <w:rFonts w:ascii="GHEA Grapalat" w:hAnsi="GHEA Grapalat"/>
          <w:sz w:val="20"/>
          <w:lang w:val="es-ES"/>
        </w:rPr>
      </w:pPr>
      <w:r w:rsidRPr="00903B8A">
        <w:rPr>
          <w:rFonts w:ascii="GHEA Grapalat" w:hAnsi="GHEA Grapalat" w:cs="Arial"/>
          <w:sz w:val="20"/>
          <w:szCs w:val="20"/>
          <w:lang w:val="es-ES"/>
        </w:rPr>
        <w:t>1)</w:t>
      </w:r>
      <w:r w:rsidRPr="00903B8A">
        <w:rPr>
          <w:rFonts w:ascii="GHEA Grapalat" w:hAnsi="GHEA Grapalat"/>
          <w:sz w:val="20"/>
          <w:u w:val="single"/>
        </w:rPr>
        <w:t xml:space="preserve">и </w:t>
      </w:r>
      <w:r w:rsidRPr="00903B8A">
        <w:rPr>
          <w:rFonts w:ascii="GHEA Grapalat" w:hAnsi="GHEA Grapalat"/>
          <w:lang w:val="hy-AM"/>
        </w:rPr>
        <w:t>аффилированные</w:t>
      </w:r>
      <w:r w:rsidRPr="00903B8A">
        <w:rPr>
          <w:rFonts w:ascii="GHEA Grapalat" w:hAnsi="GHEA Grapalat"/>
        </w:rPr>
        <w:t xml:space="preserve"> с ним</w:t>
      </w:r>
    </w:p>
    <w:p w14:paraId="1BCB35DD" w14:textId="77777777" w:rsidR="009E1F0A" w:rsidRPr="00903B8A" w:rsidRDefault="009E1F0A" w:rsidP="004A6349">
      <w:pPr>
        <w:widowControl w:val="0"/>
        <w:ind w:left="2835"/>
        <w:rPr>
          <w:rFonts w:ascii="GHEA Grapalat" w:hAnsi="GHEA Grapalat"/>
          <w:sz w:val="16"/>
        </w:rPr>
      </w:pPr>
      <w:r w:rsidRPr="00903B8A">
        <w:rPr>
          <w:rFonts w:ascii="GHEA Grapalat" w:hAnsi="GHEA Grapalat"/>
          <w:sz w:val="16"/>
        </w:rPr>
        <w:t>наименование участника</w:t>
      </w:r>
    </w:p>
    <w:p w14:paraId="5DDE1CF3" w14:textId="77777777" w:rsidR="009E1F0A" w:rsidRPr="00903B8A" w:rsidRDefault="009E1F0A" w:rsidP="004A6349">
      <w:pPr>
        <w:rPr>
          <w:rFonts w:ascii="GHEA Grapalat" w:hAnsi="GHEA Grapalat"/>
          <w:i/>
          <w:sz w:val="16"/>
          <w:vertAlign w:val="superscript"/>
          <w:lang w:val="es-ES"/>
        </w:rPr>
      </w:pPr>
    </w:p>
    <w:p w14:paraId="17BCE6F3" w14:textId="77777777" w:rsidR="00410B75" w:rsidRDefault="009E1F0A" w:rsidP="00410B75">
      <w:pPr>
        <w:rPr>
          <w:rFonts w:ascii="GHEA Grapalat" w:hAnsi="GHEA Grapalat"/>
          <w:i/>
        </w:rPr>
      </w:pPr>
      <w:r w:rsidRPr="00903B8A">
        <w:rPr>
          <w:rFonts w:ascii="GHEA Grapalat" w:hAnsi="GHEA Grapalat"/>
          <w:lang w:val="hy-AM"/>
        </w:rPr>
        <w:t xml:space="preserve">лицаудовлетворяют </w:t>
      </w:r>
      <w:r w:rsidRPr="00903B8A">
        <w:rPr>
          <w:rFonts w:ascii="GHEA Grapalat" w:hAnsi="GHEA Grapalat"/>
          <w:spacing w:val="-4"/>
        </w:rPr>
        <w:t>требованиямправаучастияустановленнымприглашением на на</w:t>
      </w:r>
      <w:r w:rsidRPr="00903B8A">
        <w:rPr>
          <w:rFonts w:ascii="GHEA Grapalat" w:hAnsi="GHEA Grapalat"/>
        </w:rPr>
        <w:t>открытый конкурсподкодом</w:t>
      </w:r>
      <w:r w:rsidR="00410B75">
        <w:rPr>
          <w:rFonts w:ascii="GHEA Grapalat" w:hAnsi="GHEA Grapalat"/>
        </w:rPr>
        <w:t xml:space="preserve"> </w:t>
      </w:r>
      <w:r w:rsidR="00410B75" w:rsidRPr="00D9561B">
        <w:rPr>
          <w:rFonts w:ascii="GHEA Grapalat" w:hAnsi="GHEA Grapalat"/>
          <w:highlight w:val="yellow"/>
          <w:lang w:val="es-ES"/>
        </w:rPr>
        <w:t>«</w:t>
      </w:r>
      <w:r w:rsidR="00410B75" w:rsidRPr="00B23A21">
        <w:rPr>
          <w:rFonts w:ascii="GHEA Grapalat" w:hAnsi="GHEA Grapalat"/>
          <w:highlight w:val="yellow"/>
        </w:rPr>
        <w:t>ՎԾԻԱՀ</w:t>
      </w:r>
      <w:r w:rsidR="00410B75">
        <w:rPr>
          <w:rFonts w:ascii="GHEA Grapalat" w:hAnsi="GHEA Grapalat"/>
          <w:highlight w:val="yellow"/>
        </w:rPr>
        <w:t>Դ</w:t>
      </w:r>
      <w:r w:rsidR="00410B75" w:rsidRPr="00B23A21">
        <w:rPr>
          <w:rFonts w:ascii="GHEA Grapalat" w:hAnsi="GHEA Grapalat"/>
          <w:highlight w:val="yellow"/>
          <w:lang w:val="hy-AM"/>
        </w:rPr>
        <w:t>-ԳՀԱՊՁԲ-26/</w:t>
      </w:r>
      <w:r w:rsidR="00410B75" w:rsidRPr="00D9561B">
        <w:rPr>
          <w:rFonts w:ascii="GHEA Grapalat" w:hAnsi="GHEA Grapalat"/>
          <w:highlight w:val="yellow"/>
          <w:lang w:val="es-ES"/>
        </w:rPr>
        <w:t>0</w:t>
      </w:r>
      <w:r w:rsidR="00410B75" w:rsidRPr="00B23A21">
        <w:rPr>
          <w:rFonts w:ascii="GHEA Grapalat" w:hAnsi="GHEA Grapalat"/>
          <w:highlight w:val="yellow"/>
          <w:lang w:val="hy-AM"/>
        </w:rPr>
        <w:t>1»</w:t>
      </w:r>
      <w:r w:rsidR="00410B75">
        <w:rPr>
          <w:rFonts w:ascii="GHEA Grapalat" w:hAnsi="GHEA Grapalat"/>
          <w:i/>
          <w:lang w:val="hy-AM"/>
        </w:rPr>
        <w:t xml:space="preserve"> </w:t>
      </w:r>
    </w:p>
    <w:p w14:paraId="60F0801C" w14:textId="12746E6C" w:rsidR="009E1F0A" w:rsidRPr="00903B8A" w:rsidRDefault="009E1F0A" w:rsidP="00410B75">
      <w:pPr>
        <w:rPr>
          <w:rFonts w:ascii="Sylfaen" w:hAnsi="Sylfaen"/>
          <w:i/>
          <w:sz w:val="16"/>
          <w:szCs w:val="16"/>
          <w:lang w:val="af-ZA"/>
        </w:rPr>
      </w:pPr>
      <w:r w:rsidRPr="00903B8A">
        <w:rPr>
          <w:rFonts w:ascii="GHEA Grapalat" w:hAnsi="GHEA Grapalat"/>
        </w:rPr>
        <w:t>"*и</w:t>
      </w:r>
      <w:r w:rsidRPr="00903B8A">
        <w:rPr>
          <w:rFonts w:ascii="GHEA Grapalat" w:hAnsi="GHEA Grapalat"/>
          <w:u w:val="single"/>
        </w:rPr>
        <w:t>---------------------------------</w:t>
      </w:r>
      <w:r w:rsidR="006247D8" w:rsidRPr="00903B8A">
        <w:rPr>
          <w:rFonts w:ascii="GHEA Grapalat" w:hAnsi="GHEA Grapalat"/>
          <w:u w:val="single"/>
        </w:rPr>
        <w:t>-------</w:t>
      </w:r>
    </w:p>
    <w:p w14:paraId="056F8CFD" w14:textId="77777777" w:rsidR="009E1F0A" w:rsidRPr="00903B8A" w:rsidRDefault="009E1F0A" w:rsidP="004A6349">
      <w:pPr>
        <w:tabs>
          <w:tab w:val="left" w:pos="6450"/>
        </w:tabs>
        <w:rPr>
          <w:rFonts w:ascii="GHEA Grapalat" w:hAnsi="GHEA Grapalat"/>
          <w:sz w:val="16"/>
        </w:rPr>
      </w:pPr>
      <w:r w:rsidRPr="00903B8A">
        <w:rPr>
          <w:rFonts w:ascii="GHEA Grapalat" w:hAnsi="GHEA Grapalat"/>
          <w:sz w:val="16"/>
        </w:rPr>
        <w:t>наименование участника</w:t>
      </w:r>
    </w:p>
    <w:p w14:paraId="23807F15" w14:textId="77777777" w:rsidR="006B3E56" w:rsidRPr="00903B8A" w:rsidRDefault="009E1F0A" w:rsidP="004A6349">
      <w:pPr>
        <w:widowControl w:val="0"/>
        <w:ind w:left="568"/>
        <w:jc w:val="both"/>
        <w:rPr>
          <w:rFonts w:ascii="GHEA Grapalat" w:hAnsi="GHEA Grapalat" w:cs="Arial"/>
        </w:rPr>
      </w:pPr>
      <w:r w:rsidRPr="00903B8A">
        <w:rPr>
          <w:rFonts w:ascii="GHEA Grapalat" w:hAnsi="GHEA Grapalat"/>
        </w:rPr>
        <w:t>обязуется в случае признания отобранным участником в порядке и сроки, установленные приглашением  представить обеспечение квалификации</w:t>
      </w:r>
      <w:r w:rsidR="0035493A" w:rsidRPr="00903B8A">
        <w:rPr>
          <w:rFonts w:ascii="GHEA Grapalat" w:hAnsi="GHEA Grapalat"/>
          <w:vertAlign w:val="superscript"/>
        </w:rPr>
        <w:t>16</w:t>
      </w:r>
      <w:r w:rsidR="00952531" w:rsidRPr="00903B8A">
        <w:rPr>
          <w:rFonts w:ascii="GHEA Grapalat" w:hAnsi="GHEA Grapalat"/>
        </w:rPr>
        <w:t>,</w:t>
      </w:r>
    </w:p>
    <w:p w14:paraId="139812D0" w14:textId="7B25A8FF" w:rsidR="00BF359B" w:rsidRPr="00903B8A" w:rsidRDefault="006B3E56" w:rsidP="00BF359B">
      <w:r w:rsidRPr="00903B8A">
        <w:rPr>
          <w:rFonts w:ascii="GHEA Grapalat" w:hAnsi="GHEA Grapalat"/>
        </w:rPr>
        <w:t xml:space="preserve">в рамках участия в </w:t>
      </w:r>
      <w:r w:rsidR="00305944" w:rsidRPr="00903B8A">
        <w:rPr>
          <w:rFonts w:ascii="GHEA Grapalat" w:hAnsi="GHEA Grapalat"/>
        </w:rPr>
        <w:t xml:space="preserve">открытом конкурсе </w:t>
      </w:r>
      <w:r w:rsidR="005B04A6" w:rsidRPr="00903B8A">
        <w:rPr>
          <w:rFonts w:ascii="GHEA Grapalat" w:hAnsi="GHEA Grapalat"/>
        </w:rPr>
        <w:t xml:space="preserve">под кодом </w:t>
      </w:r>
      <w:r w:rsidR="00410B75" w:rsidRPr="00D9561B">
        <w:rPr>
          <w:rFonts w:ascii="GHEA Grapalat" w:hAnsi="GHEA Grapalat"/>
          <w:highlight w:val="yellow"/>
          <w:lang w:val="es-ES"/>
        </w:rPr>
        <w:t>«</w:t>
      </w:r>
      <w:r w:rsidR="00410B75" w:rsidRPr="00B23A21">
        <w:rPr>
          <w:rFonts w:ascii="GHEA Grapalat" w:hAnsi="GHEA Grapalat"/>
          <w:highlight w:val="yellow"/>
        </w:rPr>
        <w:t>ՎԾԻԱՀ</w:t>
      </w:r>
      <w:r w:rsidR="00410B75">
        <w:rPr>
          <w:rFonts w:ascii="GHEA Grapalat" w:hAnsi="GHEA Grapalat"/>
          <w:highlight w:val="yellow"/>
        </w:rPr>
        <w:t>Դ</w:t>
      </w:r>
      <w:r w:rsidR="00410B75" w:rsidRPr="00B23A21">
        <w:rPr>
          <w:rFonts w:ascii="GHEA Grapalat" w:hAnsi="GHEA Grapalat"/>
          <w:highlight w:val="yellow"/>
          <w:lang w:val="hy-AM"/>
        </w:rPr>
        <w:t>-ԳՀԱՊՁԲ-26/</w:t>
      </w:r>
      <w:r w:rsidR="00410B75" w:rsidRPr="00D9561B">
        <w:rPr>
          <w:rFonts w:ascii="GHEA Grapalat" w:hAnsi="GHEA Grapalat"/>
          <w:highlight w:val="yellow"/>
          <w:lang w:val="es-ES"/>
        </w:rPr>
        <w:t>0</w:t>
      </w:r>
      <w:r w:rsidR="00410B75" w:rsidRPr="00B23A21">
        <w:rPr>
          <w:rFonts w:ascii="GHEA Grapalat" w:hAnsi="GHEA Grapalat"/>
          <w:highlight w:val="yellow"/>
          <w:lang w:val="hy-AM"/>
        </w:rPr>
        <w:t>1»</w:t>
      </w:r>
    </w:p>
    <w:p w14:paraId="4C16624B" w14:textId="77777777" w:rsidR="006B3E56" w:rsidRPr="00903B8A" w:rsidRDefault="005B04A6" w:rsidP="004A6349">
      <w:pPr>
        <w:pStyle w:val="aff3"/>
        <w:widowControl w:val="0"/>
        <w:numPr>
          <w:ilvl w:val="0"/>
          <w:numId w:val="33"/>
        </w:numPr>
        <w:tabs>
          <w:tab w:val="left" w:pos="567"/>
        </w:tabs>
        <w:jc w:val="both"/>
        <w:rPr>
          <w:rFonts w:ascii="GHEA Grapalat" w:hAnsi="GHEA Grapalat" w:cs="Arial"/>
        </w:rPr>
      </w:pPr>
      <w:r w:rsidRPr="00903B8A">
        <w:rPr>
          <w:rFonts w:ascii="GHEA Grapalat" w:hAnsi="GHEA Grapalat"/>
        </w:rPr>
        <w:t>-</w:t>
      </w:r>
      <w:r w:rsidR="006B3E56" w:rsidRPr="00903B8A">
        <w:rPr>
          <w:rFonts w:ascii="GHEA Grapalat" w:hAnsi="GHEA Grapalat"/>
        </w:rPr>
        <w:t>"*</w:t>
      </w:r>
    </w:p>
    <w:p w14:paraId="11C5C1F2" w14:textId="77777777" w:rsidR="006B3E56" w:rsidRPr="00903B8A" w:rsidRDefault="006B3E56" w:rsidP="004A6349">
      <w:pPr>
        <w:pStyle w:val="aff3"/>
        <w:widowControl w:val="0"/>
        <w:numPr>
          <w:ilvl w:val="0"/>
          <w:numId w:val="22"/>
        </w:numPr>
        <w:tabs>
          <w:tab w:val="left" w:pos="567"/>
        </w:tabs>
        <w:jc w:val="both"/>
        <w:rPr>
          <w:rFonts w:ascii="GHEA Grapalat" w:hAnsi="GHEA Grapalat"/>
        </w:rPr>
      </w:pPr>
      <w:r w:rsidRPr="00903B8A">
        <w:rPr>
          <w:rFonts w:ascii="GHEA Grapalat" w:hAnsi="GHEA Grapalat"/>
        </w:rPr>
        <w:t>не допускал и (или) не допустит</w:t>
      </w:r>
      <w:r w:rsidR="00024FA3" w:rsidRPr="00903B8A">
        <w:rPr>
          <w:rFonts w:ascii="GHEA Grapalat" w:hAnsi="GHEA Grapalat"/>
          <w:lang w:val="hy-AM"/>
        </w:rPr>
        <w:t>недобросовестн</w:t>
      </w:r>
      <w:r w:rsidR="00024FA3" w:rsidRPr="00903B8A">
        <w:rPr>
          <w:rFonts w:ascii="GHEA Grapalat" w:hAnsi="GHEA Grapalat"/>
        </w:rPr>
        <w:t>ой</w:t>
      </w:r>
      <w:r w:rsidR="00024FA3" w:rsidRPr="00903B8A">
        <w:rPr>
          <w:rFonts w:ascii="GHEA Grapalat" w:hAnsi="GHEA Grapalat"/>
          <w:lang w:val="hy-AM"/>
        </w:rPr>
        <w:t xml:space="preserve"> конкуренци</w:t>
      </w:r>
      <w:r w:rsidR="00024FA3" w:rsidRPr="00903B8A">
        <w:rPr>
          <w:rFonts w:ascii="GHEA Grapalat" w:hAnsi="GHEA Grapalat"/>
        </w:rPr>
        <w:t>и,</w:t>
      </w:r>
      <w:r w:rsidRPr="00903B8A">
        <w:rPr>
          <w:rFonts w:ascii="GHEA Grapalat" w:hAnsi="GHEA Grapalat"/>
        </w:rPr>
        <w:t xml:space="preserve"> злоупотребления доминирующим положением и антиконкурентного соглашения,</w:t>
      </w:r>
    </w:p>
    <w:p w14:paraId="6AAE2D90" w14:textId="77777777" w:rsidR="006B3E56" w:rsidRPr="00903B8A" w:rsidRDefault="006B3E56" w:rsidP="004A6349">
      <w:pPr>
        <w:pStyle w:val="aff3"/>
        <w:widowControl w:val="0"/>
        <w:numPr>
          <w:ilvl w:val="0"/>
          <w:numId w:val="22"/>
        </w:numPr>
        <w:tabs>
          <w:tab w:val="left" w:pos="567"/>
        </w:tabs>
        <w:jc w:val="both"/>
        <w:rPr>
          <w:rFonts w:ascii="GHEA Grapalat" w:hAnsi="GHEA Grapalat"/>
          <w:spacing w:val="-6"/>
        </w:rPr>
      </w:pPr>
      <w:r w:rsidRPr="00903B8A">
        <w:rPr>
          <w:rFonts w:ascii="GHEA Grapalat" w:hAnsi="GHEA Grapalat"/>
          <w:spacing w:val="-6"/>
        </w:rPr>
        <w:t xml:space="preserve">отсутствует случай установленного приглашением на </w:t>
      </w:r>
      <w:r w:rsidR="00305944" w:rsidRPr="00903B8A">
        <w:rPr>
          <w:rFonts w:ascii="GHEA Grapalat" w:hAnsi="GHEA Grapalat"/>
        </w:rPr>
        <w:t>открытый конкурс</w:t>
      </w:r>
      <w:r w:rsidRPr="00903B8A">
        <w:rPr>
          <w:rFonts w:ascii="GHEA Grapalat" w:hAnsi="GHEA Grapalat"/>
        </w:rPr>
        <w:t xml:space="preserve"> случая     одновременного </w:t>
      </w:r>
    </w:p>
    <w:p w14:paraId="3716E68C" w14:textId="77777777" w:rsidR="006B3E56" w:rsidRPr="00903B8A" w:rsidRDefault="006B3E56" w:rsidP="004A6349">
      <w:pPr>
        <w:pStyle w:val="a3"/>
        <w:widowControl w:val="0"/>
        <w:spacing w:line="240" w:lineRule="auto"/>
        <w:ind w:firstLine="0"/>
        <w:jc w:val="left"/>
        <w:rPr>
          <w:rFonts w:ascii="GHEA Grapalat" w:hAnsi="GHEA Grapalat"/>
          <w:i w:val="0"/>
          <w:sz w:val="24"/>
        </w:rPr>
      </w:pPr>
      <w:r w:rsidRPr="00903B8A">
        <w:rPr>
          <w:rFonts w:ascii="GHEA Grapalat" w:hAnsi="GHEA Grapalat"/>
          <w:i w:val="0"/>
          <w:sz w:val="24"/>
        </w:rPr>
        <w:t>участия взаимосвязанных с ________________ лиц и (или) учрежденных__________</w:t>
      </w:r>
    </w:p>
    <w:p w14:paraId="04975EA8" w14:textId="77777777" w:rsidR="006B3E56" w:rsidRPr="00903B8A" w:rsidRDefault="006B3E56" w:rsidP="004A6349">
      <w:pPr>
        <w:widowControl w:val="0"/>
        <w:tabs>
          <w:tab w:val="left" w:pos="7938"/>
        </w:tabs>
        <w:ind w:left="3119"/>
        <w:jc w:val="both"/>
        <w:rPr>
          <w:rFonts w:ascii="GHEA Grapalat" w:hAnsi="GHEA Grapalat"/>
          <w:sz w:val="16"/>
        </w:rPr>
      </w:pPr>
      <w:r w:rsidRPr="00903B8A">
        <w:rPr>
          <w:rFonts w:ascii="GHEA Grapalat" w:hAnsi="GHEA Grapalat"/>
          <w:sz w:val="16"/>
        </w:rPr>
        <w:t>наименование участника</w:t>
      </w:r>
      <w:r w:rsidRPr="00903B8A">
        <w:rPr>
          <w:rFonts w:ascii="GHEA Grapalat" w:hAnsi="GHEA Grapalat"/>
          <w:sz w:val="16"/>
        </w:rPr>
        <w:tab/>
        <w:t>наименование</w:t>
      </w:r>
    </w:p>
    <w:p w14:paraId="3E1705AF" w14:textId="77777777" w:rsidR="006B3E56" w:rsidRPr="00903B8A" w:rsidRDefault="006B3E56" w:rsidP="004A6349">
      <w:pPr>
        <w:widowControl w:val="0"/>
        <w:tabs>
          <w:tab w:val="left" w:pos="7938"/>
        </w:tabs>
        <w:ind w:left="8080"/>
        <w:jc w:val="both"/>
        <w:rPr>
          <w:rFonts w:ascii="GHEA Grapalat" w:hAnsi="GHEA Grapalat" w:cs="Arial"/>
          <w:sz w:val="16"/>
        </w:rPr>
      </w:pPr>
      <w:r w:rsidRPr="00903B8A">
        <w:rPr>
          <w:rFonts w:ascii="GHEA Grapalat" w:hAnsi="GHEA Grapalat"/>
          <w:sz w:val="16"/>
        </w:rPr>
        <w:t>участника</w:t>
      </w:r>
    </w:p>
    <w:p w14:paraId="1441DC53" w14:textId="77777777" w:rsidR="006B3E56" w:rsidRPr="00903B8A" w:rsidRDefault="006B3E56" w:rsidP="004A6349">
      <w:pPr>
        <w:widowControl w:val="0"/>
        <w:jc w:val="both"/>
        <w:rPr>
          <w:rFonts w:ascii="GHEA Grapalat" w:hAnsi="GHEA Grapalat"/>
          <w:u w:val="single"/>
        </w:rPr>
      </w:pPr>
      <w:r w:rsidRPr="00903B8A">
        <w:rPr>
          <w:rFonts w:ascii="GHEA Grapalat" w:hAnsi="GHEA Grapalat"/>
        </w:rPr>
        <w:t>организаций, либо организаций, имеющих принадлежащую ____________________</w:t>
      </w:r>
    </w:p>
    <w:p w14:paraId="3DAE1626" w14:textId="77777777" w:rsidR="006B3E56" w:rsidRPr="00903B8A" w:rsidRDefault="006B3E56" w:rsidP="004A6349">
      <w:pPr>
        <w:widowControl w:val="0"/>
        <w:ind w:left="7088"/>
        <w:jc w:val="both"/>
        <w:rPr>
          <w:rFonts w:ascii="GHEA Grapalat" w:hAnsi="GHEA Grapalat"/>
        </w:rPr>
      </w:pPr>
      <w:r w:rsidRPr="00903B8A">
        <w:rPr>
          <w:rFonts w:ascii="GHEA Grapalat" w:hAnsi="GHEA Grapalat"/>
          <w:vertAlign w:val="superscript"/>
        </w:rPr>
        <w:t>наименование участника</w:t>
      </w:r>
    </w:p>
    <w:p w14:paraId="5A9479E8" w14:textId="77777777" w:rsidR="006B3E56" w:rsidRPr="00903B8A" w:rsidRDefault="006B3E56" w:rsidP="004A6349">
      <w:pPr>
        <w:widowControl w:val="0"/>
        <w:jc w:val="both"/>
        <w:rPr>
          <w:ins w:id="6" w:author="Inesa Kocharyan" w:date="2021-09-01T13:44:00Z"/>
          <w:rFonts w:ascii="GHEA Grapalat" w:hAnsi="GHEA Grapalat"/>
        </w:rPr>
      </w:pPr>
      <w:r w:rsidRPr="00903B8A">
        <w:rPr>
          <w:rFonts w:ascii="GHEA Grapalat" w:hAnsi="GHEA Grapalat"/>
        </w:rPr>
        <w:t>долю (пай) в размере более пятидесяти процентов</w:t>
      </w:r>
      <w:r w:rsidR="00BB6319" w:rsidRPr="00903B8A">
        <w:rPr>
          <w:rFonts w:ascii="GHEA Grapalat" w:hAnsi="GHEA Grapalat"/>
        </w:rPr>
        <w:t>.</w:t>
      </w:r>
    </w:p>
    <w:p w14:paraId="0D15ABC6" w14:textId="77777777" w:rsidR="00BB6319" w:rsidRPr="00903B8A" w:rsidRDefault="00BB6319" w:rsidP="004A6349">
      <w:pPr>
        <w:widowControl w:val="0"/>
        <w:contextualSpacing/>
        <w:jc w:val="both"/>
        <w:rPr>
          <w:rFonts w:ascii="GHEA Grapalat" w:hAnsi="GHEA Grapalat"/>
        </w:rPr>
      </w:pPr>
      <w:r w:rsidRPr="00903B8A">
        <w:rPr>
          <w:rFonts w:ascii="GHEA Grapalat" w:hAnsi="GHEA Grapalat"/>
        </w:rPr>
        <w:t>Ниже  ------------</w:t>
      </w:r>
      <w:r w:rsidR="009A73EA" w:rsidRPr="00903B8A">
        <w:rPr>
          <w:rFonts w:ascii="GHEA Grapalat" w:hAnsi="GHEA Grapalat"/>
        </w:rPr>
        <w:t>---------------------------</w:t>
      </w:r>
      <w:r w:rsidRPr="00903B8A">
        <w:rPr>
          <w:rFonts w:ascii="GHEA Grapalat" w:hAnsi="GHEA Grapalat"/>
        </w:rPr>
        <w:t>-</w:t>
      </w:r>
      <w:r w:rsidR="004A5C6D" w:rsidRPr="00903B8A">
        <w:rPr>
          <w:rFonts w:ascii="GHEA Grapalat" w:hAnsi="GHEA Grapalat"/>
        </w:rPr>
        <w:t xml:space="preserve">представляет </w:t>
      </w:r>
      <w:r w:rsidR="009A73EA" w:rsidRPr="00903B8A">
        <w:rPr>
          <w:rFonts w:ascii="GHEA Grapalat" w:hAnsi="GHEA Grapalat"/>
        </w:rPr>
        <w:t>ссылку на сайт, содержащий</w:t>
      </w:r>
    </w:p>
    <w:p w14:paraId="136B9363" w14:textId="77777777" w:rsidR="00BB6319" w:rsidRPr="00903B8A" w:rsidRDefault="00BB6319" w:rsidP="004A6349">
      <w:pPr>
        <w:widowControl w:val="0"/>
        <w:ind w:left="1276"/>
        <w:contextualSpacing/>
        <w:jc w:val="both"/>
        <w:rPr>
          <w:rFonts w:ascii="GHEA Grapalat" w:hAnsi="GHEA Grapalat"/>
        </w:rPr>
      </w:pPr>
      <w:r w:rsidRPr="00903B8A">
        <w:rPr>
          <w:rFonts w:ascii="GHEA Grapalat" w:hAnsi="GHEA Grapalat"/>
          <w:vertAlign w:val="superscript"/>
        </w:rPr>
        <w:t>наименование участника</w:t>
      </w:r>
    </w:p>
    <w:p w14:paraId="2102093E" w14:textId="77777777" w:rsidR="007D1008" w:rsidRPr="00903B8A" w:rsidRDefault="009A73EA" w:rsidP="004A6349">
      <w:pPr>
        <w:widowControl w:val="0"/>
        <w:jc w:val="both"/>
        <w:rPr>
          <w:rFonts w:ascii="GHEA Grapalat" w:hAnsi="GHEA Grapalat"/>
        </w:rPr>
      </w:pPr>
      <w:r w:rsidRPr="00903B8A">
        <w:rPr>
          <w:rFonts w:ascii="GHEA Grapalat" w:hAnsi="GHEA Grapalat"/>
        </w:rPr>
        <w:t xml:space="preserve">информацию о реальных бенефициарах </w:t>
      </w:r>
      <w:r w:rsidR="00BB6319" w:rsidRPr="00903B8A">
        <w:rPr>
          <w:rFonts w:ascii="GHEA Grapalat" w:hAnsi="GHEA Grapalat"/>
        </w:rPr>
        <w:t xml:space="preserve">---------------------------------------------------- </w:t>
      </w:r>
      <w:r w:rsidR="006B3E56" w:rsidRPr="00903B8A">
        <w:rPr>
          <w:rStyle w:val="af6"/>
          <w:rFonts w:ascii="GHEA Grapalat" w:hAnsi="GHEA Grapalat"/>
          <w:sz w:val="28"/>
          <w:szCs w:val="28"/>
        </w:rPr>
        <w:footnoteReference w:customMarkFollows="1" w:id="15"/>
        <w:t>**</w:t>
      </w:r>
      <w:r w:rsidRPr="00903B8A">
        <w:rPr>
          <w:rFonts w:ascii="GHEA Grapalat" w:hAnsi="GHEA Grapalat"/>
          <w:sz w:val="28"/>
          <w:szCs w:val="28"/>
        </w:rPr>
        <w:t>.</w:t>
      </w:r>
      <w:r w:rsidR="007D1008" w:rsidRPr="00903B8A">
        <w:rPr>
          <w:rFonts w:ascii="GHEA Grapalat" w:hAnsi="GHEA Grapalat"/>
        </w:rPr>
        <w:br w:type="page"/>
      </w:r>
    </w:p>
    <w:p w14:paraId="662965EA" w14:textId="77777777" w:rsidR="00923711" w:rsidRPr="00903B8A" w:rsidRDefault="00923711" w:rsidP="004A6349">
      <w:pPr>
        <w:rPr>
          <w:rFonts w:ascii="GHEA Grapalat" w:hAnsi="GHEA Grapalat"/>
        </w:rPr>
      </w:pPr>
    </w:p>
    <w:p w14:paraId="5D37AC68" w14:textId="77777777" w:rsidR="00110534" w:rsidRPr="00903B8A" w:rsidRDefault="00110534" w:rsidP="004A6349">
      <w:pPr>
        <w:jc w:val="both"/>
        <w:rPr>
          <w:rFonts w:ascii="GHEA Grapalat" w:hAnsi="GHEA Grapalat"/>
        </w:rPr>
      </w:pPr>
    </w:p>
    <w:p w14:paraId="3BDDE8EC" w14:textId="77777777" w:rsidR="00993891" w:rsidRPr="00903B8A" w:rsidRDefault="00F36AD3" w:rsidP="004A6349">
      <w:pPr>
        <w:jc w:val="both"/>
        <w:rPr>
          <w:rFonts w:ascii="GHEA Grapalat" w:hAnsi="GHEA Grapalat"/>
        </w:rPr>
      </w:pPr>
      <w:r w:rsidRPr="00903B8A">
        <w:rPr>
          <w:rFonts w:ascii="GHEA Grapalat" w:hAnsi="GHEA Grapalat"/>
        </w:rPr>
        <w:t xml:space="preserve">Прилагается  </w:t>
      </w:r>
      <w:r w:rsidR="00F855BB" w:rsidRPr="00903B8A">
        <w:rPr>
          <w:rFonts w:ascii="GHEA Grapalat" w:hAnsi="GHEA Grapalat"/>
        </w:rPr>
        <w:t xml:space="preserve">полное описание предлагаемого </w:t>
      </w:r>
      <w:r w:rsidR="00AA4DC0" w:rsidRPr="00903B8A">
        <w:rPr>
          <w:rFonts w:ascii="GHEA Grapalat" w:hAnsi="GHEA Grapalat"/>
        </w:rPr>
        <w:t xml:space="preserve">  ----------------------------</w:t>
      </w:r>
      <w:r w:rsidR="00F855BB" w:rsidRPr="00903B8A">
        <w:rPr>
          <w:rFonts w:ascii="GHEA Grapalat" w:hAnsi="GHEA Grapalat"/>
        </w:rPr>
        <w:t xml:space="preserve">    товара</w:t>
      </w:r>
      <w:r w:rsidR="00B14486" w:rsidRPr="00903B8A">
        <w:rPr>
          <w:rFonts w:ascii="GHEA Grapalat" w:hAnsi="GHEA Grapalat"/>
        </w:rPr>
        <w:t>,</w:t>
      </w:r>
    </w:p>
    <w:p w14:paraId="4B3D8917" w14:textId="77777777" w:rsidR="00993891" w:rsidRPr="00903B8A" w:rsidRDefault="00993891" w:rsidP="004A6349">
      <w:pPr>
        <w:jc w:val="both"/>
        <w:rPr>
          <w:rFonts w:ascii="GHEA Grapalat" w:hAnsi="GHEA Grapalat"/>
        </w:rPr>
      </w:pPr>
      <w:r w:rsidRPr="00903B8A">
        <w:rPr>
          <w:rFonts w:ascii="GHEA Grapalat" w:hAnsi="GHEA Grapalat"/>
          <w:sz w:val="16"/>
        </w:rPr>
        <w:t xml:space="preserve"> наименование участника</w:t>
      </w:r>
    </w:p>
    <w:p w14:paraId="12C10BA7" w14:textId="77777777" w:rsidR="006B3E56" w:rsidRPr="00903B8A" w:rsidRDefault="00F855BB" w:rsidP="004A6349">
      <w:pPr>
        <w:jc w:val="both"/>
        <w:rPr>
          <w:rFonts w:ascii="GHEA Grapalat" w:hAnsi="GHEA Grapalat"/>
          <w:sz w:val="16"/>
          <w:lang w:val="hy-AM"/>
        </w:rPr>
      </w:pPr>
      <w:r w:rsidRPr="00903B8A">
        <w:rPr>
          <w:rFonts w:ascii="GHEA Grapalat" w:hAnsi="GHEA Grapalat"/>
        </w:rPr>
        <w:t>согласно Приложению 1.1</w:t>
      </w:r>
      <w:r w:rsidR="00C061DC" w:rsidRPr="00903B8A">
        <w:rPr>
          <w:rFonts w:ascii="GHEA Grapalat" w:hAnsi="GHEA Grapalat"/>
        </w:rPr>
        <w:t>.</w:t>
      </w:r>
    </w:p>
    <w:p w14:paraId="12E8C669" w14:textId="77777777" w:rsidR="00F855BB" w:rsidRPr="00903B8A" w:rsidRDefault="00F855BB" w:rsidP="004A6349">
      <w:pPr>
        <w:tabs>
          <w:tab w:val="left" w:pos="7371"/>
        </w:tabs>
        <w:ind w:left="3544" w:firstLine="3"/>
        <w:jc w:val="both"/>
        <w:rPr>
          <w:rFonts w:ascii="GHEA Grapalat" w:hAnsi="GHEA Grapalat"/>
          <w:sz w:val="16"/>
          <w:lang w:val="hy-AM"/>
        </w:rPr>
      </w:pPr>
    </w:p>
    <w:p w14:paraId="07105B3A" w14:textId="77777777" w:rsidR="00F855BB" w:rsidRPr="00903B8A" w:rsidRDefault="00F855BB" w:rsidP="004A6349">
      <w:pPr>
        <w:tabs>
          <w:tab w:val="left" w:pos="7371"/>
        </w:tabs>
        <w:ind w:left="3544" w:firstLine="3"/>
        <w:jc w:val="both"/>
        <w:rPr>
          <w:rFonts w:ascii="GHEA Grapalat" w:hAnsi="GHEA Grapalat"/>
          <w:sz w:val="16"/>
          <w:lang w:val="hy-AM"/>
        </w:rPr>
      </w:pPr>
    </w:p>
    <w:p w14:paraId="19887293" w14:textId="77777777" w:rsidR="006B3E56" w:rsidRPr="00903B8A" w:rsidRDefault="006B3E56" w:rsidP="004A6349">
      <w:pPr>
        <w:tabs>
          <w:tab w:val="left" w:pos="7371"/>
        </w:tabs>
        <w:ind w:left="3544" w:firstLine="3"/>
        <w:jc w:val="both"/>
        <w:rPr>
          <w:rFonts w:ascii="GHEA Grapalat" w:hAnsi="GHEA Grapalat"/>
          <w:sz w:val="16"/>
        </w:rPr>
      </w:pPr>
    </w:p>
    <w:p w14:paraId="22A03537" w14:textId="77777777" w:rsidR="006B3E56" w:rsidRPr="00903B8A" w:rsidRDefault="006B3E56" w:rsidP="004A6349">
      <w:pPr>
        <w:tabs>
          <w:tab w:val="left" w:pos="7371"/>
        </w:tabs>
        <w:ind w:left="3544" w:firstLine="3"/>
        <w:jc w:val="both"/>
        <w:rPr>
          <w:rFonts w:ascii="GHEA Grapalat" w:hAnsi="GHEA Grapalat"/>
          <w:sz w:val="16"/>
        </w:rPr>
      </w:pPr>
    </w:p>
    <w:p w14:paraId="77264137" w14:textId="77777777" w:rsidR="00374F4A" w:rsidRPr="00903B8A" w:rsidRDefault="00374F4A" w:rsidP="004A6349">
      <w:pPr>
        <w:jc w:val="both"/>
        <w:rPr>
          <w:rFonts w:ascii="GHEA Grapalat" w:hAnsi="GHEA Grapalat"/>
        </w:rPr>
      </w:pPr>
      <w:r w:rsidRPr="00903B8A">
        <w:rPr>
          <w:rFonts w:ascii="GHEA Grapalat" w:hAnsi="GHEA Grapalat"/>
        </w:rPr>
        <w:t>_______________________________________________</w:t>
      </w:r>
      <w:r w:rsidRPr="00903B8A">
        <w:rPr>
          <w:rFonts w:ascii="GHEA Grapalat" w:hAnsi="GHEA Grapalat"/>
        </w:rPr>
        <w:tab/>
        <w:t>_____________________</w:t>
      </w:r>
    </w:p>
    <w:p w14:paraId="11A0CAB4" w14:textId="77777777" w:rsidR="00374F4A" w:rsidRPr="00903B8A" w:rsidRDefault="00374F4A" w:rsidP="004A6349">
      <w:pPr>
        <w:tabs>
          <w:tab w:val="left" w:pos="7230"/>
        </w:tabs>
        <w:ind w:left="851"/>
        <w:jc w:val="both"/>
        <w:rPr>
          <w:rFonts w:ascii="GHEA Grapalat" w:hAnsi="GHEA Grapalat"/>
          <w:sz w:val="16"/>
        </w:rPr>
      </w:pPr>
      <w:r w:rsidRPr="00903B8A">
        <w:rPr>
          <w:rFonts w:ascii="GHEA Grapalat" w:hAnsi="GHEA Grapalat"/>
          <w:sz w:val="16"/>
        </w:rPr>
        <w:t>наименование участника (должность,</w:t>
      </w:r>
      <w:r w:rsidRPr="00903B8A">
        <w:rPr>
          <w:rFonts w:ascii="GHEA Grapalat" w:hAnsi="GHEA Grapalat"/>
          <w:sz w:val="16"/>
        </w:rPr>
        <w:tab/>
        <w:t>подпись)</w:t>
      </w:r>
    </w:p>
    <w:p w14:paraId="608D0845" w14:textId="77777777" w:rsidR="00374F4A" w:rsidRPr="00903B8A" w:rsidRDefault="00374F4A" w:rsidP="004A6349">
      <w:pPr>
        <w:ind w:left="1134"/>
        <w:jc w:val="both"/>
        <w:rPr>
          <w:rFonts w:ascii="GHEA Grapalat" w:hAnsi="GHEA Grapalat"/>
          <w:sz w:val="16"/>
        </w:rPr>
      </w:pPr>
      <w:r w:rsidRPr="00903B8A">
        <w:rPr>
          <w:rFonts w:ascii="GHEA Grapalat" w:hAnsi="GHEA Grapalat"/>
          <w:sz w:val="16"/>
        </w:rPr>
        <w:t>имя, фамилия руководителя)</w:t>
      </w:r>
    </w:p>
    <w:p w14:paraId="1D8337B4" w14:textId="77777777" w:rsidR="0094684E" w:rsidRPr="00903B8A" w:rsidRDefault="00B2572B" w:rsidP="004A6349">
      <w:pPr>
        <w:widowControl w:val="0"/>
        <w:jc w:val="right"/>
        <w:rPr>
          <w:rFonts w:ascii="GHEA Grapalat" w:hAnsi="GHEA Grapalat"/>
          <w:b/>
        </w:rPr>
      </w:pPr>
      <w:r w:rsidRPr="00903B8A">
        <w:rPr>
          <w:rFonts w:ascii="GHEA Grapalat" w:hAnsi="GHEA Grapalat"/>
        </w:rPr>
        <w:t>М. П.</w:t>
      </w:r>
    </w:p>
    <w:p w14:paraId="4DFCB8CD" w14:textId="77777777" w:rsidR="00123294" w:rsidRPr="00903B8A" w:rsidRDefault="00123294" w:rsidP="004A6349">
      <w:pPr>
        <w:rPr>
          <w:rFonts w:ascii="GHEA Grapalat" w:hAnsi="GHEA Grapalat"/>
          <w:b/>
        </w:rPr>
      </w:pPr>
      <w:r w:rsidRPr="00903B8A">
        <w:rPr>
          <w:rFonts w:ascii="GHEA Grapalat" w:hAnsi="GHEA Grapalat"/>
          <w:b/>
        </w:rPr>
        <w:br w:type="page"/>
      </w:r>
    </w:p>
    <w:p w14:paraId="734A6417" w14:textId="77777777" w:rsidR="00B048B2" w:rsidRPr="00903B8A" w:rsidRDefault="00B048B2" w:rsidP="004A6349">
      <w:pPr>
        <w:rPr>
          <w:rFonts w:ascii="GHEA Grapalat" w:hAnsi="GHEA Grapalat"/>
          <w:b/>
        </w:rPr>
      </w:pPr>
    </w:p>
    <w:p w14:paraId="07EEBB79" w14:textId="77777777" w:rsidR="00D043C1" w:rsidRPr="00903B8A" w:rsidRDefault="00D043C1" w:rsidP="004A6349">
      <w:pPr>
        <w:pStyle w:val="3"/>
        <w:keepNext w:val="0"/>
        <w:widowControl w:val="0"/>
        <w:spacing w:line="240" w:lineRule="auto"/>
        <w:ind w:firstLine="567"/>
        <w:jc w:val="right"/>
        <w:rPr>
          <w:rFonts w:ascii="GHEA Grapalat" w:hAnsi="GHEA Grapalat" w:cs="Arial"/>
          <w:b/>
          <w:i w:val="0"/>
          <w:sz w:val="24"/>
          <w:szCs w:val="24"/>
        </w:rPr>
      </w:pPr>
      <w:r w:rsidRPr="00903B8A">
        <w:rPr>
          <w:rFonts w:ascii="GHEA Grapalat" w:hAnsi="GHEA Grapalat"/>
          <w:b/>
          <w:i w:val="0"/>
          <w:sz w:val="24"/>
          <w:szCs w:val="24"/>
        </w:rPr>
        <w:t>Приложение № 1,1</w:t>
      </w:r>
    </w:p>
    <w:p w14:paraId="6C9AC0D5" w14:textId="77777777" w:rsidR="005B04A6" w:rsidRPr="00903B8A" w:rsidRDefault="00D043C1" w:rsidP="005B04A6">
      <w:pPr>
        <w:pStyle w:val="a3"/>
        <w:spacing w:line="240" w:lineRule="auto"/>
        <w:jc w:val="right"/>
        <w:rPr>
          <w:rFonts w:ascii="Sylfaen" w:hAnsi="Sylfaen"/>
        </w:rPr>
      </w:pPr>
      <w:r w:rsidRPr="00903B8A">
        <w:rPr>
          <w:rFonts w:ascii="Sylfaen" w:hAnsi="Sylfaen"/>
        </w:rPr>
        <w:t>к Приглашению на</w:t>
      </w:r>
      <w:r w:rsidR="005B04A6" w:rsidRPr="00903B8A">
        <w:rPr>
          <w:rFonts w:ascii="Sylfaen" w:hAnsi="Sylfaen"/>
        </w:rPr>
        <w:t xml:space="preserve">запроса котировок </w:t>
      </w:r>
    </w:p>
    <w:p w14:paraId="6AFBE06C" w14:textId="6CD7E1CF" w:rsidR="005B04A6" w:rsidRPr="00903B8A" w:rsidRDefault="005B04A6" w:rsidP="00410B75">
      <w:pPr>
        <w:jc w:val="right"/>
        <w:rPr>
          <w:rFonts w:ascii="Sylfaen" w:hAnsi="Sylfaen"/>
          <w:i/>
          <w:lang w:val="af-ZA"/>
        </w:rPr>
      </w:pPr>
      <w:r w:rsidRPr="00903B8A">
        <w:rPr>
          <w:rFonts w:ascii="Sylfaen" w:hAnsi="Sylfaen"/>
        </w:rPr>
        <w:t xml:space="preserve">под кодом </w:t>
      </w:r>
      <w:r w:rsidR="00410B75" w:rsidRPr="00D9561B">
        <w:rPr>
          <w:rFonts w:ascii="GHEA Grapalat" w:hAnsi="GHEA Grapalat"/>
          <w:highlight w:val="yellow"/>
          <w:lang w:val="es-ES"/>
        </w:rPr>
        <w:t>«</w:t>
      </w:r>
      <w:r w:rsidR="00410B75" w:rsidRPr="00B23A21">
        <w:rPr>
          <w:rFonts w:ascii="GHEA Grapalat" w:hAnsi="GHEA Grapalat"/>
          <w:highlight w:val="yellow"/>
        </w:rPr>
        <w:t>ՎԾԻԱՀ</w:t>
      </w:r>
      <w:r w:rsidR="00410B75">
        <w:rPr>
          <w:rFonts w:ascii="GHEA Grapalat" w:hAnsi="GHEA Grapalat"/>
          <w:highlight w:val="yellow"/>
        </w:rPr>
        <w:t>Դ</w:t>
      </w:r>
      <w:r w:rsidR="00410B75" w:rsidRPr="00B23A21">
        <w:rPr>
          <w:rFonts w:ascii="GHEA Grapalat" w:hAnsi="GHEA Grapalat"/>
          <w:highlight w:val="yellow"/>
          <w:lang w:val="hy-AM"/>
        </w:rPr>
        <w:t>-ԳՀԱՊՁԲ-26/</w:t>
      </w:r>
      <w:r w:rsidR="00410B75" w:rsidRPr="00D9561B">
        <w:rPr>
          <w:rFonts w:ascii="GHEA Grapalat" w:hAnsi="GHEA Grapalat"/>
          <w:highlight w:val="yellow"/>
          <w:lang w:val="es-ES"/>
        </w:rPr>
        <w:t>0</w:t>
      </w:r>
      <w:r w:rsidR="00410B75" w:rsidRPr="00B23A21">
        <w:rPr>
          <w:rFonts w:ascii="GHEA Grapalat" w:hAnsi="GHEA Grapalat"/>
          <w:highlight w:val="yellow"/>
          <w:lang w:val="hy-AM"/>
        </w:rPr>
        <w:t>1»</w:t>
      </w:r>
      <w:r w:rsidRPr="00903B8A">
        <w:rPr>
          <w:rFonts w:ascii="Sylfaen" w:hAnsi="Sylfaen" w:cs="Times Armenian"/>
        </w:rPr>
        <w:br/>
      </w:r>
    </w:p>
    <w:p w14:paraId="5BDD7FC6" w14:textId="77777777" w:rsidR="00D043C1" w:rsidRPr="00903B8A" w:rsidRDefault="00D043C1" w:rsidP="004A6349">
      <w:pPr>
        <w:pStyle w:val="31"/>
        <w:widowControl w:val="0"/>
        <w:spacing w:line="240" w:lineRule="auto"/>
        <w:jc w:val="right"/>
        <w:rPr>
          <w:rFonts w:ascii="Sylfaen" w:hAnsi="Sylfaen" w:cs="Arial"/>
          <w:lang w:val="af-ZA"/>
        </w:rPr>
      </w:pPr>
    </w:p>
    <w:p w14:paraId="5B7BC889" w14:textId="77777777" w:rsidR="00D043C1" w:rsidRPr="00903B8A" w:rsidRDefault="00D043C1" w:rsidP="004A6349">
      <w:pPr>
        <w:widowControl w:val="0"/>
        <w:ind w:left="567" w:right="565"/>
        <w:jc w:val="center"/>
        <w:rPr>
          <w:rFonts w:ascii="GHEA Grapalat" w:hAnsi="GHEA Grapalat"/>
          <w:b/>
        </w:rPr>
      </w:pPr>
    </w:p>
    <w:p w14:paraId="36C92868" w14:textId="77777777" w:rsidR="00D043C1" w:rsidRPr="00903B8A" w:rsidRDefault="00D043C1" w:rsidP="004A6349">
      <w:pPr>
        <w:pStyle w:val="3"/>
        <w:keepNext w:val="0"/>
        <w:widowControl w:val="0"/>
        <w:spacing w:line="240" w:lineRule="auto"/>
        <w:ind w:left="567" w:right="565"/>
        <w:rPr>
          <w:rFonts w:ascii="GHEA Grapalat" w:hAnsi="GHEA Grapalat"/>
          <w:b/>
          <w:i w:val="0"/>
          <w:sz w:val="24"/>
          <w:szCs w:val="24"/>
        </w:rPr>
      </w:pPr>
      <w:r w:rsidRPr="00903B8A">
        <w:rPr>
          <w:rFonts w:ascii="GHEA Grapalat" w:hAnsi="GHEA Grapalat"/>
          <w:b/>
          <w:i w:val="0"/>
          <w:sz w:val="24"/>
          <w:szCs w:val="24"/>
        </w:rPr>
        <w:t>ПОЛНОЕ ОПИСАНИЕ</w:t>
      </w:r>
    </w:p>
    <w:p w14:paraId="5E1FE230" w14:textId="77777777" w:rsidR="00D043C1" w:rsidRPr="00903B8A" w:rsidRDefault="00D043C1" w:rsidP="004A6349">
      <w:pPr>
        <w:pStyle w:val="3"/>
        <w:keepNext w:val="0"/>
        <w:widowControl w:val="0"/>
        <w:spacing w:line="240" w:lineRule="auto"/>
        <w:ind w:left="567" w:right="565"/>
        <w:rPr>
          <w:rFonts w:ascii="GHEA Grapalat" w:hAnsi="GHEA Grapalat"/>
          <w:b/>
          <w:i w:val="0"/>
          <w:sz w:val="24"/>
          <w:szCs w:val="24"/>
        </w:rPr>
      </w:pPr>
      <w:r w:rsidRPr="00903B8A">
        <w:rPr>
          <w:rFonts w:ascii="GHEA Grapalat" w:hAnsi="GHEA Grapalat"/>
          <w:b/>
          <w:i w:val="0"/>
          <w:sz w:val="24"/>
          <w:szCs w:val="24"/>
        </w:rPr>
        <w:t xml:space="preserve">предлагаемого </w:t>
      </w:r>
      <w:r w:rsidR="00A35FB1" w:rsidRPr="00903B8A">
        <w:rPr>
          <w:rFonts w:ascii="GHEA Grapalat" w:hAnsi="GHEA Grapalat"/>
          <w:b/>
          <w:i w:val="0"/>
          <w:sz w:val="24"/>
          <w:szCs w:val="24"/>
        </w:rPr>
        <w:t>товара</w:t>
      </w:r>
    </w:p>
    <w:p w14:paraId="0835456D" w14:textId="77777777" w:rsidR="00D043C1" w:rsidRPr="00903B8A" w:rsidRDefault="00D043C1" w:rsidP="004A6349">
      <w:pPr>
        <w:pStyle w:val="3"/>
        <w:keepNext w:val="0"/>
        <w:widowControl w:val="0"/>
        <w:spacing w:line="240" w:lineRule="auto"/>
        <w:ind w:left="567" w:right="565"/>
        <w:rPr>
          <w:rFonts w:ascii="GHEA Grapalat" w:hAnsi="GHEA Grapalat" w:cs="Arial"/>
          <w:sz w:val="24"/>
          <w:szCs w:val="24"/>
        </w:rPr>
      </w:pPr>
    </w:p>
    <w:p w14:paraId="7EB50EFB" w14:textId="77777777" w:rsidR="00D043C1" w:rsidRPr="00903B8A" w:rsidRDefault="00D043C1" w:rsidP="004A6349">
      <w:pPr>
        <w:widowControl w:val="0"/>
        <w:jc w:val="both"/>
        <w:rPr>
          <w:rFonts w:ascii="GHEA Grapalat" w:hAnsi="GHEA Grapalat"/>
        </w:rPr>
      </w:pPr>
      <w:r w:rsidRPr="00903B8A">
        <w:rPr>
          <w:rFonts w:ascii="GHEA Grapalat" w:hAnsi="GHEA Grapalat"/>
        </w:rPr>
        <w:t>_____________________________,                               в качестве участника в</w:t>
      </w:r>
    </w:p>
    <w:p w14:paraId="030CAFB8" w14:textId="77777777" w:rsidR="00D043C1" w:rsidRPr="00903B8A" w:rsidRDefault="00D043C1" w:rsidP="004A6349">
      <w:pPr>
        <w:widowControl w:val="0"/>
        <w:jc w:val="both"/>
        <w:rPr>
          <w:rFonts w:ascii="GHEA Grapalat" w:hAnsi="GHEA Grapalat" w:cs="Arial"/>
          <w:sz w:val="16"/>
          <w:u w:val="single"/>
        </w:rPr>
      </w:pPr>
      <w:r w:rsidRPr="00903B8A">
        <w:rPr>
          <w:rFonts w:ascii="GHEA Grapalat" w:hAnsi="GHEA Grapalat"/>
          <w:sz w:val="16"/>
        </w:rPr>
        <w:t>наименование участника</w:t>
      </w:r>
    </w:p>
    <w:p w14:paraId="18BDD520" w14:textId="0AFA62B6" w:rsidR="00BF359B" w:rsidRPr="00903B8A" w:rsidRDefault="00D043C1" w:rsidP="00BF359B">
      <w:r w:rsidRPr="00903B8A">
        <w:rPr>
          <w:rFonts w:ascii="GHEA Grapalat" w:hAnsi="GHEA Grapalat"/>
        </w:rPr>
        <w:t>рамках</w:t>
      </w:r>
      <w:r w:rsidR="00410B75">
        <w:rPr>
          <w:rFonts w:ascii="GHEA Grapalat" w:hAnsi="GHEA Grapalat"/>
        </w:rPr>
        <w:t xml:space="preserve"> </w:t>
      </w:r>
      <w:r w:rsidR="00BF359B" w:rsidRPr="00903B8A">
        <w:rPr>
          <w:rFonts w:ascii="GHEA Grapalat" w:hAnsi="GHEA Grapalat"/>
        </w:rPr>
        <w:t>запрос</w:t>
      </w:r>
      <w:r w:rsidR="00410B75">
        <w:rPr>
          <w:rFonts w:ascii="GHEA Grapalat" w:hAnsi="GHEA Grapalat"/>
        </w:rPr>
        <w:t>а</w:t>
      </w:r>
      <w:r w:rsidR="00BF359B" w:rsidRPr="00903B8A">
        <w:rPr>
          <w:rFonts w:ascii="GHEA Grapalat" w:hAnsi="GHEA Grapalat"/>
        </w:rPr>
        <w:t xml:space="preserve"> котировок</w:t>
      </w:r>
      <w:r w:rsidRPr="00903B8A">
        <w:rPr>
          <w:rFonts w:ascii="GHEA Grapalat" w:hAnsi="GHEA Grapalat"/>
        </w:rPr>
        <w:t xml:space="preserve"> под кодом </w:t>
      </w:r>
      <w:r w:rsidR="00410B75" w:rsidRPr="00D9561B">
        <w:rPr>
          <w:rFonts w:ascii="GHEA Grapalat" w:hAnsi="GHEA Grapalat"/>
          <w:highlight w:val="yellow"/>
          <w:lang w:val="es-ES"/>
        </w:rPr>
        <w:t>«</w:t>
      </w:r>
      <w:r w:rsidR="00410B75" w:rsidRPr="00B23A21">
        <w:rPr>
          <w:rFonts w:ascii="GHEA Grapalat" w:hAnsi="GHEA Grapalat"/>
          <w:highlight w:val="yellow"/>
        </w:rPr>
        <w:t>ՎԾԻԱՀ</w:t>
      </w:r>
      <w:r w:rsidR="00410B75">
        <w:rPr>
          <w:rFonts w:ascii="GHEA Grapalat" w:hAnsi="GHEA Grapalat"/>
          <w:highlight w:val="yellow"/>
        </w:rPr>
        <w:t>Դ</w:t>
      </w:r>
      <w:r w:rsidR="00410B75" w:rsidRPr="00B23A21">
        <w:rPr>
          <w:rFonts w:ascii="GHEA Grapalat" w:hAnsi="GHEA Grapalat"/>
          <w:highlight w:val="yellow"/>
          <w:lang w:val="hy-AM"/>
        </w:rPr>
        <w:t>-ԳՀԱՊՁԲ-26/</w:t>
      </w:r>
      <w:r w:rsidR="00410B75" w:rsidRPr="00D9561B">
        <w:rPr>
          <w:rFonts w:ascii="GHEA Grapalat" w:hAnsi="GHEA Grapalat"/>
          <w:highlight w:val="yellow"/>
          <w:lang w:val="es-ES"/>
        </w:rPr>
        <w:t>0</w:t>
      </w:r>
      <w:r w:rsidR="00410B75" w:rsidRPr="00B23A21">
        <w:rPr>
          <w:rFonts w:ascii="GHEA Grapalat" w:hAnsi="GHEA Grapalat"/>
          <w:highlight w:val="yellow"/>
          <w:lang w:val="hy-AM"/>
        </w:rPr>
        <w:t>1»</w:t>
      </w:r>
    </w:p>
    <w:p w14:paraId="45A5F7B5" w14:textId="77777777" w:rsidR="00D043C1" w:rsidRPr="00903B8A" w:rsidRDefault="005B04A6" w:rsidP="004A6349">
      <w:pPr>
        <w:widowControl w:val="0"/>
        <w:jc w:val="both"/>
        <w:rPr>
          <w:rFonts w:ascii="GHEA Grapalat" w:hAnsi="GHEA Grapalat"/>
        </w:rPr>
      </w:pPr>
      <w:r w:rsidRPr="00903B8A">
        <w:rPr>
          <w:rFonts w:ascii="Sylfaen" w:hAnsi="Sylfaen"/>
          <w:sz w:val="20"/>
          <w:szCs w:val="20"/>
        </w:rPr>
        <w:t xml:space="preserve">» </w:t>
      </w:r>
      <w:r w:rsidR="00D043C1" w:rsidRPr="00903B8A">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903B8A" w:rsidRPr="00903B8A" w14:paraId="5697E968" w14:textId="77777777" w:rsidTr="00FF3F2A">
        <w:tc>
          <w:tcPr>
            <w:tcW w:w="1042" w:type="dxa"/>
            <w:vMerge w:val="restart"/>
            <w:vAlign w:val="center"/>
          </w:tcPr>
          <w:p w14:paraId="0B1CA563" w14:textId="77777777" w:rsidR="00EE1022" w:rsidRPr="00903B8A" w:rsidRDefault="00EE1022" w:rsidP="004A6349">
            <w:pPr>
              <w:widowControl w:val="0"/>
              <w:jc w:val="center"/>
              <w:rPr>
                <w:rFonts w:ascii="GHEA Grapalat" w:hAnsi="GHEA Grapalat"/>
                <w:b/>
                <w:sz w:val="20"/>
                <w:szCs w:val="20"/>
              </w:rPr>
            </w:pPr>
          </w:p>
          <w:p w14:paraId="65017724" w14:textId="77777777" w:rsidR="00D043C1" w:rsidRPr="00903B8A" w:rsidRDefault="00D043C1" w:rsidP="004A6349">
            <w:pPr>
              <w:widowControl w:val="0"/>
              <w:jc w:val="center"/>
              <w:rPr>
                <w:rFonts w:ascii="GHEA Grapalat" w:hAnsi="GHEA Grapalat"/>
                <w:b/>
                <w:bCs/>
                <w:sz w:val="20"/>
                <w:szCs w:val="20"/>
              </w:rPr>
            </w:pPr>
            <w:r w:rsidRPr="00903B8A">
              <w:rPr>
                <w:rFonts w:ascii="GHEA Grapalat" w:hAnsi="GHEA Grapalat"/>
                <w:b/>
                <w:sz w:val="20"/>
                <w:szCs w:val="20"/>
              </w:rPr>
              <w:t>Номер лота</w:t>
            </w:r>
          </w:p>
        </w:tc>
        <w:tc>
          <w:tcPr>
            <w:tcW w:w="8244" w:type="dxa"/>
            <w:gridSpan w:val="5"/>
            <w:vAlign w:val="center"/>
          </w:tcPr>
          <w:p w14:paraId="0444986B" w14:textId="77777777" w:rsidR="00D043C1" w:rsidRPr="00903B8A" w:rsidRDefault="00D043C1" w:rsidP="004A6349">
            <w:pPr>
              <w:widowControl w:val="0"/>
              <w:jc w:val="center"/>
              <w:rPr>
                <w:rFonts w:ascii="GHEA Grapalat" w:hAnsi="GHEA Grapalat"/>
                <w:b/>
                <w:bCs/>
                <w:sz w:val="20"/>
                <w:szCs w:val="20"/>
              </w:rPr>
            </w:pPr>
            <w:r w:rsidRPr="00903B8A">
              <w:rPr>
                <w:rFonts w:ascii="GHEA Grapalat" w:hAnsi="GHEA Grapalat"/>
                <w:b/>
                <w:sz w:val="20"/>
                <w:szCs w:val="20"/>
              </w:rPr>
              <w:t>Предлагаемый товар</w:t>
            </w:r>
          </w:p>
        </w:tc>
      </w:tr>
      <w:tr w:rsidR="00903B8A" w:rsidRPr="00903B8A" w14:paraId="7208E11E" w14:textId="77777777" w:rsidTr="000811C1">
        <w:trPr>
          <w:trHeight w:val="696"/>
        </w:trPr>
        <w:tc>
          <w:tcPr>
            <w:tcW w:w="1042" w:type="dxa"/>
            <w:vMerge/>
            <w:vAlign w:val="center"/>
          </w:tcPr>
          <w:p w14:paraId="1CE21EE3" w14:textId="77777777" w:rsidR="00D043C1" w:rsidRPr="00903B8A" w:rsidRDefault="00D043C1" w:rsidP="004A6349">
            <w:pPr>
              <w:widowControl w:val="0"/>
              <w:jc w:val="center"/>
              <w:rPr>
                <w:rFonts w:ascii="GHEA Grapalat" w:hAnsi="GHEA Grapalat"/>
                <w:b/>
                <w:bCs/>
                <w:sz w:val="20"/>
                <w:szCs w:val="20"/>
              </w:rPr>
            </w:pPr>
          </w:p>
        </w:tc>
        <w:tc>
          <w:tcPr>
            <w:tcW w:w="1605" w:type="dxa"/>
            <w:vAlign w:val="center"/>
          </w:tcPr>
          <w:p w14:paraId="29C7B7B8" w14:textId="77777777" w:rsidR="00D043C1" w:rsidRPr="00903B8A" w:rsidRDefault="00873A3C" w:rsidP="004A6349">
            <w:pPr>
              <w:widowControl w:val="0"/>
              <w:jc w:val="center"/>
              <w:rPr>
                <w:rFonts w:ascii="GHEA Grapalat" w:hAnsi="GHEA Grapalat"/>
                <w:b/>
                <w:sz w:val="20"/>
                <w:szCs w:val="20"/>
              </w:rPr>
            </w:pPr>
            <w:r w:rsidRPr="00903B8A">
              <w:rPr>
                <w:rFonts w:ascii="GHEA Grapalat" w:hAnsi="GHEA Grapalat"/>
                <w:b/>
                <w:sz w:val="20"/>
                <w:szCs w:val="20"/>
              </w:rPr>
              <w:t>ф</w:t>
            </w:r>
            <w:r w:rsidR="00D043C1" w:rsidRPr="00903B8A">
              <w:rPr>
                <w:rFonts w:ascii="GHEA Grapalat" w:hAnsi="GHEA Grapalat"/>
                <w:b/>
                <w:sz w:val="20"/>
                <w:szCs w:val="20"/>
              </w:rPr>
              <w:t>ирменное</w:t>
            </w:r>
          </w:p>
          <w:p w14:paraId="6DDFCBBB" w14:textId="77777777" w:rsidR="00D043C1" w:rsidRPr="00903B8A" w:rsidRDefault="00D043C1" w:rsidP="004A6349">
            <w:pPr>
              <w:widowControl w:val="0"/>
              <w:jc w:val="center"/>
              <w:rPr>
                <w:rFonts w:ascii="GHEA Grapalat" w:hAnsi="GHEA Grapalat"/>
                <w:b/>
                <w:bCs/>
                <w:sz w:val="20"/>
                <w:szCs w:val="20"/>
              </w:rPr>
            </w:pPr>
            <w:r w:rsidRPr="00903B8A">
              <w:rPr>
                <w:rFonts w:ascii="GHEA Grapalat" w:hAnsi="GHEA Grapalat"/>
                <w:b/>
                <w:sz w:val="20"/>
                <w:szCs w:val="20"/>
              </w:rPr>
              <w:t>наименование</w:t>
            </w:r>
          </w:p>
        </w:tc>
        <w:tc>
          <w:tcPr>
            <w:tcW w:w="1463" w:type="dxa"/>
            <w:vAlign w:val="center"/>
          </w:tcPr>
          <w:p w14:paraId="3D97C67C" w14:textId="77777777" w:rsidR="00D043C1" w:rsidRPr="00903B8A" w:rsidRDefault="00D043C1" w:rsidP="004A6349">
            <w:pPr>
              <w:widowControl w:val="0"/>
              <w:jc w:val="center"/>
              <w:rPr>
                <w:rFonts w:ascii="GHEA Grapalat" w:hAnsi="GHEA Grapalat"/>
                <w:b/>
                <w:bCs/>
                <w:sz w:val="20"/>
                <w:szCs w:val="20"/>
              </w:rPr>
            </w:pPr>
            <w:r w:rsidRPr="00903B8A">
              <w:rPr>
                <w:rFonts w:ascii="GHEA Grapalat" w:hAnsi="GHEA Grapalat"/>
                <w:b/>
                <w:sz w:val="20"/>
                <w:szCs w:val="20"/>
              </w:rPr>
              <w:t>товарный знак</w:t>
            </w:r>
          </w:p>
        </w:tc>
        <w:tc>
          <w:tcPr>
            <w:tcW w:w="1699" w:type="dxa"/>
            <w:vAlign w:val="center"/>
          </w:tcPr>
          <w:p w14:paraId="02A65F23" w14:textId="77777777" w:rsidR="00D043C1" w:rsidRPr="00903B8A" w:rsidRDefault="009A3C00" w:rsidP="004A6349">
            <w:pPr>
              <w:widowControl w:val="0"/>
              <w:jc w:val="center"/>
              <w:rPr>
                <w:rFonts w:ascii="GHEA Grapalat" w:hAnsi="GHEA Grapalat"/>
                <w:b/>
                <w:bCs/>
                <w:sz w:val="20"/>
                <w:szCs w:val="20"/>
                <w:lang w:val="hy-AM"/>
              </w:rPr>
            </w:pPr>
            <w:r w:rsidRPr="00903B8A">
              <w:rPr>
                <w:rFonts w:ascii="GHEA Grapalat" w:hAnsi="GHEA Grapalat"/>
                <w:b/>
                <w:bCs/>
                <w:sz w:val="20"/>
                <w:szCs w:val="20"/>
              </w:rPr>
              <w:t>модель</w:t>
            </w:r>
          </w:p>
        </w:tc>
        <w:tc>
          <w:tcPr>
            <w:tcW w:w="1727" w:type="dxa"/>
            <w:vAlign w:val="center"/>
          </w:tcPr>
          <w:p w14:paraId="439C7E42" w14:textId="77777777" w:rsidR="00D043C1" w:rsidRPr="00903B8A" w:rsidRDefault="00D043C1" w:rsidP="004A6349">
            <w:pPr>
              <w:widowControl w:val="0"/>
              <w:jc w:val="center"/>
              <w:rPr>
                <w:rFonts w:ascii="GHEA Grapalat" w:hAnsi="GHEA Grapalat"/>
                <w:b/>
                <w:bCs/>
                <w:sz w:val="20"/>
                <w:szCs w:val="20"/>
              </w:rPr>
            </w:pPr>
            <w:r w:rsidRPr="00903B8A">
              <w:rPr>
                <w:rFonts w:ascii="GHEA Grapalat" w:hAnsi="GHEA Grapalat"/>
                <w:b/>
                <w:sz w:val="20"/>
                <w:szCs w:val="20"/>
              </w:rPr>
              <w:t>наименование производителя</w:t>
            </w:r>
          </w:p>
        </w:tc>
        <w:tc>
          <w:tcPr>
            <w:tcW w:w="1750" w:type="dxa"/>
            <w:vAlign w:val="center"/>
          </w:tcPr>
          <w:p w14:paraId="65A47AD3" w14:textId="77777777" w:rsidR="00D043C1" w:rsidRPr="00903B8A" w:rsidRDefault="00D043C1" w:rsidP="004A6349">
            <w:pPr>
              <w:widowControl w:val="0"/>
              <w:jc w:val="center"/>
              <w:rPr>
                <w:rFonts w:ascii="GHEA Grapalat" w:hAnsi="GHEA Grapalat"/>
                <w:b/>
                <w:bCs/>
                <w:sz w:val="20"/>
                <w:szCs w:val="20"/>
              </w:rPr>
            </w:pPr>
            <w:r w:rsidRPr="00903B8A">
              <w:rPr>
                <w:rFonts w:ascii="GHEA Grapalat" w:hAnsi="GHEA Grapalat"/>
                <w:b/>
                <w:sz w:val="20"/>
                <w:szCs w:val="20"/>
              </w:rPr>
              <w:t>технические характеристики</w:t>
            </w:r>
          </w:p>
        </w:tc>
      </w:tr>
      <w:tr w:rsidR="00903B8A" w:rsidRPr="00903B8A" w14:paraId="6B420ABD" w14:textId="77777777" w:rsidTr="00FF3F2A">
        <w:tc>
          <w:tcPr>
            <w:tcW w:w="1042" w:type="dxa"/>
          </w:tcPr>
          <w:p w14:paraId="59B12E63" w14:textId="77777777" w:rsidR="00D043C1" w:rsidRPr="00903B8A" w:rsidRDefault="00D043C1" w:rsidP="004A6349">
            <w:pPr>
              <w:pStyle w:val="3"/>
              <w:keepNext w:val="0"/>
              <w:widowControl w:val="0"/>
              <w:spacing w:line="240" w:lineRule="auto"/>
              <w:jc w:val="left"/>
              <w:rPr>
                <w:rFonts w:ascii="GHEA Grapalat" w:hAnsi="GHEA Grapalat"/>
                <w:b/>
              </w:rPr>
            </w:pPr>
          </w:p>
        </w:tc>
        <w:tc>
          <w:tcPr>
            <w:tcW w:w="1605" w:type="dxa"/>
          </w:tcPr>
          <w:p w14:paraId="7D4D7AC8" w14:textId="77777777" w:rsidR="00D043C1" w:rsidRPr="00903B8A" w:rsidRDefault="00D043C1" w:rsidP="004A6349">
            <w:pPr>
              <w:pStyle w:val="3"/>
              <w:keepNext w:val="0"/>
              <w:widowControl w:val="0"/>
              <w:spacing w:line="240" w:lineRule="auto"/>
              <w:jc w:val="left"/>
              <w:rPr>
                <w:rFonts w:ascii="GHEA Grapalat" w:hAnsi="GHEA Grapalat"/>
                <w:b/>
              </w:rPr>
            </w:pPr>
          </w:p>
        </w:tc>
        <w:tc>
          <w:tcPr>
            <w:tcW w:w="1463" w:type="dxa"/>
          </w:tcPr>
          <w:p w14:paraId="206C3D4C" w14:textId="77777777" w:rsidR="00D043C1" w:rsidRPr="00903B8A" w:rsidRDefault="00D043C1" w:rsidP="004A6349">
            <w:pPr>
              <w:pStyle w:val="3"/>
              <w:keepNext w:val="0"/>
              <w:widowControl w:val="0"/>
              <w:spacing w:line="240" w:lineRule="auto"/>
              <w:jc w:val="left"/>
              <w:rPr>
                <w:rFonts w:ascii="GHEA Grapalat" w:hAnsi="GHEA Grapalat"/>
                <w:b/>
              </w:rPr>
            </w:pPr>
          </w:p>
        </w:tc>
        <w:tc>
          <w:tcPr>
            <w:tcW w:w="1699" w:type="dxa"/>
          </w:tcPr>
          <w:p w14:paraId="73786326" w14:textId="77777777" w:rsidR="00D043C1" w:rsidRPr="00903B8A" w:rsidRDefault="00D043C1" w:rsidP="004A6349">
            <w:pPr>
              <w:pStyle w:val="3"/>
              <w:keepNext w:val="0"/>
              <w:widowControl w:val="0"/>
              <w:spacing w:line="240" w:lineRule="auto"/>
              <w:jc w:val="left"/>
              <w:rPr>
                <w:rFonts w:ascii="GHEA Grapalat" w:hAnsi="GHEA Grapalat"/>
                <w:b/>
              </w:rPr>
            </w:pPr>
          </w:p>
        </w:tc>
        <w:tc>
          <w:tcPr>
            <w:tcW w:w="1727" w:type="dxa"/>
          </w:tcPr>
          <w:p w14:paraId="6C80A123" w14:textId="77777777" w:rsidR="00D043C1" w:rsidRPr="00903B8A" w:rsidRDefault="00D043C1" w:rsidP="004A6349">
            <w:pPr>
              <w:pStyle w:val="3"/>
              <w:keepNext w:val="0"/>
              <w:widowControl w:val="0"/>
              <w:spacing w:line="240" w:lineRule="auto"/>
              <w:jc w:val="left"/>
              <w:rPr>
                <w:rFonts w:ascii="GHEA Grapalat" w:hAnsi="GHEA Grapalat"/>
                <w:b/>
              </w:rPr>
            </w:pPr>
          </w:p>
        </w:tc>
        <w:tc>
          <w:tcPr>
            <w:tcW w:w="1750" w:type="dxa"/>
          </w:tcPr>
          <w:p w14:paraId="1DB2B121" w14:textId="77777777" w:rsidR="00D043C1" w:rsidRPr="00903B8A" w:rsidRDefault="00D043C1" w:rsidP="004A6349">
            <w:pPr>
              <w:pStyle w:val="3"/>
              <w:keepNext w:val="0"/>
              <w:widowControl w:val="0"/>
              <w:spacing w:line="240" w:lineRule="auto"/>
              <w:jc w:val="left"/>
              <w:rPr>
                <w:rFonts w:ascii="GHEA Grapalat" w:hAnsi="GHEA Grapalat"/>
                <w:b/>
              </w:rPr>
            </w:pPr>
          </w:p>
        </w:tc>
      </w:tr>
      <w:tr w:rsidR="00903B8A" w:rsidRPr="00903B8A" w14:paraId="5B4F2B11" w14:textId="77777777" w:rsidTr="00FF3F2A">
        <w:tc>
          <w:tcPr>
            <w:tcW w:w="1042" w:type="dxa"/>
          </w:tcPr>
          <w:p w14:paraId="5FA2E700" w14:textId="77777777" w:rsidR="00D043C1" w:rsidRPr="00903B8A" w:rsidRDefault="00D043C1" w:rsidP="004A6349">
            <w:pPr>
              <w:pStyle w:val="3"/>
              <w:keepNext w:val="0"/>
              <w:widowControl w:val="0"/>
              <w:spacing w:line="240" w:lineRule="auto"/>
              <w:jc w:val="left"/>
              <w:rPr>
                <w:rFonts w:ascii="GHEA Grapalat" w:hAnsi="GHEA Grapalat"/>
                <w:b/>
              </w:rPr>
            </w:pPr>
          </w:p>
        </w:tc>
        <w:tc>
          <w:tcPr>
            <w:tcW w:w="1605" w:type="dxa"/>
          </w:tcPr>
          <w:p w14:paraId="0784CC09" w14:textId="77777777" w:rsidR="00D043C1" w:rsidRPr="00903B8A" w:rsidRDefault="00D043C1" w:rsidP="004A6349">
            <w:pPr>
              <w:pStyle w:val="3"/>
              <w:keepNext w:val="0"/>
              <w:widowControl w:val="0"/>
              <w:spacing w:line="240" w:lineRule="auto"/>
              <w:jc w:val="left"/>
              <w:rPr>
                <w:rFonts w:ascii="GHEA Grapalat" w:hAnsi="GHEA Grapalat"/>
                <w:b/>
              </w:rPr>
            </w:pPr>
          </w:p>
        </w:tc>
        <w:tc>
          <w:tcPr>
            <w:tcW w:w="1463" w:type="dxa"/>
          </w:tcPr>
          <w:p w14:paraId="0C94315E" w14:textId="77777777" w:rsidR="00D043C1" w:rsidRPr="00903B8A" w:rsidRDefault="00D043C1" w:rsidP="004A6349">
            <w:pPr>
              <w:pStyle w:val="3"/>
              <w:keepNext w:val="0"/>
              <w:widowControl w:val="0"/>
              <w:spacing w:line="240" w:lineRule="auto"/>
              <w:jc w:val="left"/>
              <w:rPr>
                <w:rFonts w:ascii="GHEA Grapalat" w:hAnsi="GHEA Grapalat"/>
                <w:b/>
              </w:rPr>
            </w:pPr>
          </w:p>
        </w:tc>
        <w:tc>
          <w:tcPr>
            <w:tcW w:w="1699" w:type="dxa"/>
          </w:tcPr>
          <w:p w14:paraId="2C368A30" w14:textId="77777777" w:rsidR="00D043C1" w:rsidRPr="00903B8A" w:rsidRDefault="00D043C1" w:rsidP="004A6349">
            <w:pPr>
              <w:pStyle w:val="3"/>
              <w:keepNext w:val="0"/>
              <w:widowControl w:val="0"/>
              <w:spacing w:line="240" w:lineRule="auto"/>
              <w:jc w:val="left"/>
              <w:rPr>
                <w:rFonts w:ascii="GHEA Grapalat" w:hAnsi="GHEA Grapalat"/>
                <w:b/>
              </w:rPr>
            </w:pPr>
          </w:p>
        </w:tc>
        <w:tc>
          <w:tcPr>
            <w:tcW w:w="1727" w:type="dxa"/>
          </w:tcPr>
          <w:p w14:paraId="43601F44" w14:textId="77777777" w:rsidR="00D043C1" w:rsidRPr="00903B8A" w:rsidRDefault="00D043C1" w:rsidP="004A6349">
            <w:pPr>
              <w:pStyle w:val="3"/>
              <w:keepNext w:val="0"/>
              <w:widowControl w:val="0"/>
              <w:spacing w:line="240" w:lineRule="auto"/>
              <w:jc w:val="left"/>
              <w:rPr>
                <w:rFonts w:ascii="GHEA Grapalat" w:hAnsi="GHEA Grapalat"/>
                <w:b/>
              </w:rPr>
            </w:pPr>
          </w:p>
        </w:tc>
        <w:tc>
          <w:tcPr>
            <w:tcW w:w="1750" w:type="dxa"/>
          </w:tcPr>
          <w:p w14:paraId="599C46A6" w14:textId="77777777" w:rsidR="00D043C1" w:rsidRPr="00903B8A" w:rsidRDefault="00D043C1" w:rsidP="004A6349">
            <w:pPr>
              <w:pStyle w:val="3"/>
              <w:keepNext w:val="0"/>
              <w:widowControl w:val="0"/>
              <w:spacing w:line="240" w:lineRule="auto"/>
              <w:jc w:val="left"/>
              <w:rPr>
                <w:rFonts w:ascii="GHEA Grapalat" w:hAnsi="GHEA Grapalat"/>
                <w:b/>
              </w:rPr>
            </w:pPr>
          </w:p>
        </w:tc>
      </w:tr>
      <w:tr w:rsidR="00D043C1" w:rsidRPr="00903B8A" w14:paraId="37018BA5" w14:textId="77777777" w:rsidTr="00FF3F2A">
        <w:tc>
          <w:tcPr>
            <w:tcW w:w="1042" w:type="dxa"/>
          </w:tcPr>
          <w:p w14:paraId="07340013" w14:textId="77777777" w:rsidR="00D043C1" w:rsidRPr="00903B8A" w:rsidRDefault="00D043C1" w:rsidP="004A6349">
            <w:pPr>
              <w:pStyle w:val="3"/>
              <w:keepNext w:val="0"/>
              <w:widowControl w:val="0"/>
              <w:spacing w:line="240" w:lineRule="auto"/>
              <w:jc w:val="left"/>
              <w:rPr>
                <w:rFonts w:ascii="GHEA Grapalat" w:hAnsi="GHEA Grapalat"/>
                <w:b/>
              </w:rPr>
            </w:pPr>
          </w:p>
        </w:tc>
        <w:tc>
          <w:tcPr>
            <w:tcW w:w="1605" w:type="dxa"/>
          </w:tcPr>
          <w:p w14:paraId="70F384A8" w14:textId="77777777" w:rsidR="00D043C1" w:rsidRPr="00903B8A" w:rsidRDefault="00D043C1" w:rsidP="004A6349">
            <w:pPr>
              <w:pStyle w:val="3"/>
              <w:keepNext w:val="0"/>
              <w:widowControl w:val="0"/>
              <w:spacing w:line="240" w:lineRule="auto"/>
              <w:jc w:val="left"/>
              <w:rPr>
                <w:rFonts w:ascii="GHEA Grapalat" w:hAnsi="GHEA Grapalat"/>
                <w:b/>
              </w:rPr>
            </w:pPr>
          </w:p>
        </w:tc>
        <w:tc>
          <w:tcPr>
            <w:tcW w:w="1463" w:type="dxa"/>
          </w:tcPr>
          <w:p w14:paraId="4935243B" w14:textId="77777777" w:rsidR="00D043C1" w:rsidRPr="00903B8A" w:rsidRDefault="00D043C1" w:rsidP="004A6349">
            <w:pPr>
              <w:pStyle w:val="3"/>
              <w:keepNext w:val="0"/>
              <w:widowControl w:val="0"/>
              <w:spacing w:line="240" w:lineRule="auto"/>
              <w:jc w:val="left"/>
              <w:rPr>
                <w:rFonts w:ascii="GHEA Grapalat" w:hAnsi="GHEA Grapalat"/>
                <w:b/>
              </w:rPr>
            </w:pPr>
          </w:p>
        </w:tc>
        <w:tc>
          <w:tcPr>
            <w:tcW w:w="1699" w:type="dxa"/>
          </w:tcPr>
          <w:p w14:paraId="16BBC760" w14:textId="77777777" w:rsidR="00D043C1" w:rsidRPr="00903B8A" w:rsidRDefault="00D043C1" w:rsidP="004A6349">
            <w:pPr>
              <w:pStyle w:val="3"/>
              <w:keepNext w:val="0"/>
              <w:widowControl w:val="0"/>
              <w:spacing w:line="240" w:lineRule="auto"/>
              <w:jc w:val="left"/>
              <w:rPr>
                <w:rFonts w:ascii="GHEA Grapalat" w:hAnsi="GHEA Grapalat"/>
                <w:b/>
              </w:rPr>
            </w:pPr>
          </w:p>
        </w:tc>
        <w:tc>
          <w:tcPr>
            <w:tcW w:w="1727" w:type="dxa"/>
          </w:tcPr>
          <w:p w14:paraId="3CDC5C7B" w14:textId="77777777" w:rsidR="00D043C1" w:rsidRPr="00903B8A" w:rsidRDefault="00D043C1" w:rsidP="004A6349">
            <w:pPr>
              <w:pStyle w:val="3"/>
              <w:keepNext w:val="0"/>
              <w:widowControl w:val="0"/>
              <w:spacing w:line="240" w:lineRule="auto"/>
              <w:jc w:val="left"/>
              <w:rPr>
                <w:rFonts w:ascii="GHEA Grapalat" w:hAnsi="GHEA Grapalat"/>
                <w:b/>
              </w:rPr>
            </w:pPr>
          </w:p>
        </w:tc>
        <w:tc>
          <w:tcPr>
            <w:tcW w:w="1750" w:type="dxa"/>
          </w:tcPr>
          <w:p w14:paraId="6CD4B3C5" w14:textId="77777777" w:rsidR="00D043C1" w:rsidRPr="00903B8A" w:rsidRDefault="00D043C1" w:rsidP="004A6349">
            <w:pPr>
              <w:pStyle w:val="3"/>
              <w:keepNext w:val="0"/>
              <w:widowControl w:val="0"/>
              <w:spacing w:line="240" w:lineRule="auto"/>
              <w:jc w:val="left"/>
              <w:rPr>
                <w:rFonts w:ascii="GHEA Grapalat" w:hAnsi="GHEA Grapalat"/>
                <w:b/>
              </w:rPr>
            </w:pPr>
          </w:p>
        </w:tc>
      </w:tr>
    </w:tbl>
    <w:p w14:paraId="5157152D" w14:textId="77777777" w:rsidR="00D043C1" w:rsidRPr="00903B8A" w:rsidRDefault="00D043C1" w:rsidP="004A6349">
      <w:pPr>
        <w:widowControl w:val="0"/>
        <w:tabs>
          <w:tab w:val="left" w:pos="6804"/>
        </w:tabs>
        <w:jc w:val="center"/>
        <w:rPr>
          <w:rFonts w:ascii="GHEA Grapalat" w:hAnsi="GHEA Grapalat"/>
          <w:lang w:val="en-US"/>
        </w:rPr>
      </w:pPr>
    </w:p>
    <w:p w14:paraId="14D45031" w14:textId="77777777" w:rsidR="00D043C1" w:rsidRPr="00903B8A" w:rsidRDefault="00D043C1" w:rsidP="004A6349">
      <w:pPr>
        <w:widowControl w:val="0"/>
        <w:tabs>
          <w:tab w:val="left" w:pos="6804"/>
        </w:tabs>
        <w:jc w:val="center"/>
        <w:rPr>
          <w:rFonts w:ascii="GHEA Grapalat" w:hAnsi="GHEA Grapalat"/>
        </w:rPr>
      </w:pPr>
      <w:r w:rsidRPr="00903B8A">
        <w:rPr>
          <w:rFonts w:ascii="GHEA Grapalat" w:hAnsi="GHEA Grapalat"/>
        </w:rPr>
        <w:t>_________________________________________________</w:t>
      </w:r>
      <w:r w:rsidRPr="00903B8A">
        <w:rPr>
          <w:rFonts w:ascii="GHEA Grapalat" w:hAnsi="GHEA Grapalat"/>
        </w:rPr>
        <w:tab/>
        <w:t>_________________</w:t>
      </w:r>
    </w:p>
    <w:p w14:paraId="30153068" w14:textId="77777777" w:rsidR="00D043C1" w:rsidRPr="00903B8A" w:rsidRDefault="00D043C1" w:rsidP="004A6349">
      <w:pPr>
        <w:widowControl w:val="0"/>
        <w:tabs>
          <w:tab w:val="left" w:pos="7513"/>
        </w:tabs>
        <w:ind w:left="709"/>
        <w:jc w:val="both"/>
        <w:rPr>
          <w:rFonts w:ascii="GHEA Grapalat" w:hAnsi="GHEA Grapalat" w:cs="Arial"/>
          <w:sz w:val="16"/>
        </w:rPr>
      </w:pPr>
      <w:r w:rsidRPr="00903B8A">
        <w:rPr>
          <w:rFonts w:ascii="GHEA Grapalat" w:hAnsi="GHEA Grapalat"/>
          <w:sz w:val="16"/>
        </w:rPr>
        <w:t>наименование участника (должность, имя, фамилия руководителя</w:t>
      </w:r>
      <w:r w:rsidRPr="00903B8A">
        <w:rPr>
          <w:rFonts w:ascii="GHEA Grapalat" w:hAnsi="GHEA Grapalat"/>
          <w:sz w:val="16"/>
        </w:rPr>
        <w:tab/>
        <w:t>подпись</w:t>
      </w:r>
    </w:p>
    <w:p w14:paraId="37EEDFFF" w14:textId="77777777" w:rsidR="00D043C1" w:rsidRPr="00903B8A" w:rsidRDefault="00D043C1" w:rsidP="004A6349">
      <w:pPr>
        <w:widowControl w:val="0"/>
        <w:jc w:val="right"/>
        <w:rPr>
          <w:rFonts w:ascii="GHEA Grapalat" w:hAnsi="GHEA Grapalat"/>
        </w:rPr>
      </w:pPr>
    </w:p>
    <w:p w14:paraId="621407C9" w14:textId="77777777" w:rsidR="00D043C1" w:rsidRPr="00903B8A" w:rsidRDefault="00D043C1" w:rsidP="004A6349">
      <w:pPr>
        <w:widowControl w:val="0"/>
        <w:jc w:val="right"/>
        <w:rPr>
          <w:rFonts w:ascii="GHEA Grapalat" w:hAnsi="GHEA Grapalat"/>
        </w:rPr>
      </w:pPr>
      <w:r w:rsidRPr="00903B8A">
        <w:rPr>
          <w:rFonts w:ascii="GHEA Grapalat" w:hAnsi="GHEA Grapalat"/>
        </w:rPr>
        <w:t>М. П.</w:t>
      </w:r>
    </w:p>
    <w:p w14:paraId="357B952B" w14:textId="77777777" w:rsidR="00D043C1" w:rsidRPr="00903B8A" w:rsidRDefault="00D043C1" w:rsidP="004A6349">
      <w:pPr>
        <w:rPr>
          <w:rFonts w:ascii="GHEA Grapalat" w:hAnsi="GHEA Grapalat"/>
        </w:rPr>
      </w:pPr>
      <w:r w:rsidRPr="00903B8A">
        <w:rPr>
          <w:rFonts w:ascii="GHEA Grapalat" w:hAnsi="GHEA Grapalat"/>
        </w:rPr>
        <w:br w:type="page"/>
      </w:r>
    </w:p>
    <w:p w14:paraId="611662B8" w14:textId="77777777" w:rsidR="00AB6E69" w:rsidRPr="00903B8A" w:rsidRDefault="00AB6E69" w:rsidP="004A6349">
      <w:pPr>
        <w:jc w:val="right"/>
        <w:rPr>
          <w:rFonts w:ascii="GHEA Grapalat" w:hAnsi="GHEA Grapalat"/>
          <w:b/>
        </w:rPr>
      </w:pPr>
      <w:r w:rsidRPr="00903B8A">
        <w:rPr>
          <w:rFonts w:ascii="GHEA Grapalat" w:hAnsi="GHEA Grapalat"/>
          <w:b/>
        </w:rPr>
        <w:lastRenderedPageBreak/>
        <w:t>Приложение 1.</w:t>
      </w:r>
      <w:r w:rsidR="000B5664" w:rsidRPr="00903B8A">
        <w:rPr>
          <w:rFonts w:ascii="GHEA Grapalat" w:hAnsi="GHEA Grapalat"/>
          <w:b/>
        </w:rPr>
        <w:t>2</w:t>
      </w:r>
      <w:r w:rsidRPr="00903B8A">
        <w:rPr>
          <w:rFonts w:ascii="GHEA Grapalat" w:hAnsi="GHEA Grapalat"/>
          <w:b/>
        </w:rPr>
        <w:t xml:space="preserve">** </w:t>
      </w:r>
    </w:p>
    <w:p w14:paraId="32D60D5A" w14:textId="77777777" w:rsidR="005B04A6" w:rsidRPr="00903B8A" w:rsidRDefault="005B04A6" w:rsidP="005B04A6">
      <w:pPr>
        <w:pStyle w:val="a3"/>
        <w:spacing w:line="240" w:lineRule="auto"/>
        <w:jc w:val="right"/>
        <w:rPr>
          <w:rFonts w:ascii="Sylfaen" w:hAnsi="Sylfaen"/>
        </w:rPr>
      </w:pPr>
      <w:r w:rsidRPr="00903B8A">
        <w:rPr>
          <w:rFonts w:ascii="Sylfaen" w:hAnsi="Sylfaen"/>
        </w:rPr>
        <w:t xml:space="preserve">к Приглашению на запроса котировок </w:t>
      </w:r>
    </w:p>
    <w:p w14:paraId="00DACF8D" w14:textId="25E3E05F" w:rsidR="005B04A6" w:rsidRPr="00903B8A" w:rsidRDefault="005B04A6" w:rsidP="00413C36">
      <w:pPr>
        <w:jc w:val="right"/>
        <w:rPr>
          <w:rFonts w:ascii="Sylfaen" w:hAnsi="Sylfaen"/>
          <w:i/>
          <w:lang w:val="af-ZA"/>
        </w:rPr>
      </w:pPr>
      <w:r w:rsidRPr="00903B8A">
        <w:rPr>
          <w:rFonts w:ascii="Sylfaen" w:hAnsi="Sylfaen"/>
        </w:rPr>
        <w:t xml:space="preserve">под кодом </w:t>
      </w:r>
      <w:r w:rsidR="00413C36" w:rsidRPr="00413C36">
        <w:rPr>
          <w:rFonts w:ascii="GHEA Grapalat" w:hAnsi="GHEA Grapalat"/>
          <w:lang w:val="es-ES"/>
        </w:rPr>
        <w:t>«</w:t>
      </w:r>
      <w:r w:rsidR="00413C36" w:rsidRPr="00413C36">
        <w:rPr>
          <w:rFonts w:ascii="GHEA Grapalat" w:hAnsi="GHEA Grapalat"/>
        </w:rPr>
        <w:t>ՎԾԻԱՀԴ</w:t>
      </w:r>
      <w:r w:rsidR="00413C36" w:rsidRPr="00413C36">
        <w:rPr>
          <w:rFonts w:ascii="GHEA Grapalat" w:hAnsi="GHEA Grapalat"/>
          <w:lang w:val="hy-AM"/>
        </w:rPr>
        <w:t>-ԳՀԱՊՁԲ-26/</w:t>
      </w:r>
      <w:r w:rsidR="00413C36" w:rsidRPr="00413C36">
        <w:rPr>
          <w:rFonts w:ascii="GHEA Grapalat" w:hAnsi="GHEA Grapalat"/>
          <w:lang w:val="es-ES"/>
        </w:rPr>
        <w:t>0</w:t>
      </w:r>
      <w:r w:rsidR="00413C36" w:rsidRPr="00413C36">
        <w:rPr>
          <w:rFonts w:ascii="GHEA Grapalat" w:hAnsi="GHEA Grapalat"/>
          <w:lang w:val="hy-AM"/>
        </w:rPr>
        <w:t>1»</w:t>
      </w:r>
      <w:r w:rsidRPr="00903B8A">
        <w:rPr>
          <w:rFonts w:ascii="Sylfaen" w:hAnsi="Sylfaen" w:cs="Times Armenian"/>
        </w:rPr>
        <w:br/>
      </w:r>
    </w:p>
    <w:p w14:paraId="6558F710" w14:textId="77777777" w:rsidR="005B04A6" w:rsidRPr="00903B8A" w:rsidRDefault="005B04A6" w:rsidP="005B04A6">
      <w:pPr>
        <w:pStyle w:val="31"/>
        <w:widowControl w:val="0"/>
        <w:spacing w:line="240" w:lineRule="auto"/>
        <w:jc w:val="right"/>
        <w:rPr>
          <w:rFonts w:ascii="Sylfaen" w:hAnsi="Sylfaen" w:cs="Arial"/>
          <w:lang w:val="af-ZA"/>
        </w:rPr>
      </w:pPr>
    </w:p>
    <w:p w14:paraId="210B0C6A" w14:textId="77777777" w:rsidR="00F016A2" w:rsidRPr="00903B8A" w:rsidRDefault="00F016A2" w:rsidP="004A6349">
      <w:pPr>
        <w:rPr>
          <w:rFonts w:ascii="GHEA Grapalat" w:hAnsi="GHEA Grapalat"/>
          <w:b/>
          <w:lang w:val="af-ZA"/>
        </w:rPr>
      </w:pPr>
    </w:p>
    <w:p w14:paraId="3FE7F727" w14:textId="77777777" w:rsidR="00F016A2" w:rsidRPr="00903B8A" w:rsidRDefault="00F016A2" w:rsidP="004A6349">
      <w:pPr>
        <w:ind w:left="360" w:hanging="360"/>
        <w:jc w:val="center"/>
        <w:rPr>
          <w:rFonts w:ascii="GHEA Grapalat" w:hAnsi="GHEA Grapalat"/>
          <w:b/>
        </w:rPr>
      </w:pPr>
      <w:r w:rsidRPr="00903B8A">
        <w:rPr>
          <w:rFonts w:ascii="GHEA Grapalat" w:hAnsi="GHEA Grapalat"/>
          <w:b/>
        </w:rPr>
        <w:t>ФОРМА</w:t>
      </w:r>
    </w:p>
    <w:p w14:paraId="4101794C" w14:textId="77777777" w:rsidR="00F016A2" w:rsidRPr="00903B8A" w:rsidRDefault="00F016A2" w:rsidP="004A6349">
      <w:pPr>
        <w:ind w:left="360" w:hanging="360"/>
        <w:jc w:val="center"/>
        <w:rPr>
          <w:rFonts w:ascii="GHEA Grapalat" w:hAnsi="GHEA Grapalat"/>
          <w:b/>
        </w:rPr>
      </w:pPr>
      <w:r w:rsidRPr="00903B8A">
        <w:rPr>
          <w:rFonts w:ascii="GHEA Grapalat" w:hAnsi="GHEA Grapalat"/>
          <w:b/>
        </w:rPr>
        <w:t>ДЕКЛАРАЦИИ О РЕАЛЬНЫХ  БЕНЕФИЦИАРАХ</w:t>
      </w:r>
    </w:p>
    <w:p w14:paraId="70972230" w14:textId="77777777" w:rsidR="00F016A2" w:rsidRPr="00903B8A" w:rsidRDefault="00F016A2" w:rsidP="004A6349">
      <w:pPr>
        <w:ind w:left="360" w:hanging="360"/>
        <w:jc w:val="center"/>
        <w:rPr>
          <w:rFonts w:ascii="GHEA Grapalat" w:eastAsia="GHEA Grapalat" w:hAnsi="GHEA Grapalat" w:cs="GHEA Grapalat"/>
          <w:b/>
        </w:rPr>
      </w:pPr>
    </w:p>
    <w:p w14:paraId="71077383" w14:textId="77777777" w:rsidR="00F016A2" w:rsidRPr="00903B8A" w:rsidRDefault="00F016A2" w:rsidP="004A6349">
      <w:pPr>
        <w:numPr>
          <w:ilvl w:val="0"/>
          <w:numId w:val="25"/>
        </w:numPr>
        <w:pBdr>
          <w:top w:val="nil"/>
          <w:left w:val="nil"/>
          <w:bottom w:val="nil"/>
          <w:right w:val="nil"/>
          <w:between w:val="nil"/>
        </w:pBdr>
        <w:rPr>
          <w:rFonts w:ascii="GHEA Grapalat" w:eastAsia="GHEA Grapalat" w:hAnsi="GHEA Grapalat" w:cs="GHEA Grapalat"/>
          <w:b/>
        </w:rPr>
      </w:pPr>
      <w:r w:rsidRPr="00903B8A">
        <w:rPr>
          <w:rFonts w:ascii="GHEA Grapalat" w:eastAsia="GHEA Grapalat" w:hAnsi="GHEA Grapalat" w:cs="GHEA Grapalat"/>
          <w:b/>
        </w:rPr>
        <w:t>Организация</w:t>
      </w:r>
    </w:p>
    <w:p w14:paraId="45E74DF8" w14:textId="77777777" w:rsidR="00F016A2" w:rsidRPr="00903B8A"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rPr>
      </w:pPr>
      <w:r w:rsidRPr="00903B8A">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03B8A" w:rsidRPr="00903B8A" w14:paraId="327020DE" w14:textId="77777777" w:rsidTr="006D2CDF">
        <w:tc>
          <w:tcPr>
            <w:tcW w:w="2836" w:type="dxa"/>
            <w:shd w:val="clear" w:color="auto" w:fill="D9E2F3"/>
            <w:vAlign w:val="center"/>
          </w:tcPr>
          <w:p w14:paraId="55A6F3CA"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Наименование</w:t>
            </w:r>
          </w:p>
        </w:tc>
        <w:tc>
          <w:tcPr>
            <w:tcW w:w="6180" w:type="dxa"/>
            <w:vAlign w:val="center"/>
          </w:tcPr>
          <w:p w14:paraId="00E37E47" w14:textId="77777777" w:rsidR="00F016A2" w:rsidRPr="00903B8A" w:rsidRDefault="00F016A2" w:rsidP="004A6349">
            <w:pPr>
              <w:spacing w:before="240"/>
              <w:rPr>
                <w:rFonts w:ascii="GHEA Grapalat" w:eastAsia="GHEA Grapalat" w:hAnsi="GHEA Grapalat" w:cs="GHEA Grapalat"/>
              </w:rPr>
            </w:pPr>
          </w:p>
        </w:tc>
      </w:tr>
      <w:tr w:rsidR="00903B8A" w:rsidRPr="00903B8A" w14:paraId="6522FBD4" w14:textId="77777777" w:rsidTr="006D2CDF">
        <w:tc>
          <w:tcPr>
            <w:tcW w:w="2836" w:type="dxa"/>
            <w:shd w:val="clear" w:color="auto" w:fill="D9E2F3"/>
            <w:vAlign w:val="center"/>
          </w:tcPr>
          <w:p w14:paraId="12A9AB89"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Наименование латинскими буквами</w:t>
            </w:r>
          </w:p>
        </w:tc>
        <w:tc>
          <w:tcPr>
            <w:tcW w:w="6180" w:type="dxa"/>
            <w:vAlign w:val="center"/>
          </w:tcPr>
          <w:p w14:paraId="12265F4E" w14:textId="77777777" w:rsidR="00F016A2" w:rsidRPr="00903B8A" w:rsidRDefault="00F016A2" w:rsidP="004A6349">
            <w:pPr>
              <w:spacing w:before="240"/>
              <w:rPr>
                <w:rFonts w:ascii="GHEA Grapalat" w:eastAsia="GHEA Grapalat" w:hAnsi="GHEA Grapalat" w:cs="GHEA Grapalat"/>
              </w:rPr>
            </w:pPr>
          </w:p>
        </w:tc>
      </w:tr>
      <w:tr w:rsidR="00903B8A" w:rsidRPr="00903B8A" w14:paraId="6EBD8E79" w14:textId="77777777" w:rsidTr="006D2CDF">
        <w:tc>
          <w:tcPr>
            <w:tcW w:w="2836" w:type="dxa"/>
            <w:shd w:val="clear" w:color="auto" w:fill="D9E2F3"/>
            <w:vAlign w:val="center"/>
          </w:tcPr>
          <w:p w14:paraId="0A23D6F6"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Номер государственной регистрации</w:t>
            </w:r>
          </w:p>
        </w:tc>
        <w:tc>
          <w:tcPr>
            <w:tcW w:w="6180" w:type="dxa"/>
            <w:vAlign w:val="center"/>
          </w:tcPr>
          <w:p w14:paraId="1BFA5C8F" w14:textId="77777777" w:rsidR="00F016A2" w:rsidRPr="00903B8A" w:rsidRDefault="00F016A2" w:rsidP="004A6349">
            <w:pPr>
              <w:spacing w:before="240"/>
              <w:rPr>
                <w:rFonts w:ascii="GHEA Grapalat" w:eastAsia="GHEA Grapalat" w:hAnsi="GHEA Grapalat" w:cs="GHEA Grapalat"/>
              </w:rPr>
            </w:pPr>
          </w:p>
        </w:tc>
      </w:tr>
      <w:tr w:rsidR="00903B8A" w:rsidRPr="00903B8A" w14:paraId="716189A4" w14:textId="77777777" w:rsidTr="006D2CDF">
        <w:tc>
          <w:tcPr>
            <w:tcW w:w="2836" w:type="dxa"/>
            <w:shd w:val="clear" w:color="auto" w:fill="D9E2F3"/>
            <w:vAlign w:val="center"/>
          </w:tcPr>
          <w:p w14:paraId="790F9E75"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День, месяц, год регистрации</w:t>
            </w:r>
          </w:p>
        </w:tc>
        <w:tc>
          <w:tcPr>
            <w:tcW w:w="6180" w:type="dxa"/>
            <w:vAlign w:val="center"/>
          </w:tcPr>
          <w:p w14:paraId="673EDAEC" w14:textId="77777777" w:rsidR="00F016A2" w:rsidRPr="00903B8A" w:rsidRDefault="00F016A2" w:rsidP="004A6349">
            <w:pPr>
              <w:spacing w:before="240"/>
              <w:rPr>
                <w:rFonts w:ascii="GHEA Grapalat" w:eastAsia="GHEA Grapalat" w:hAnsi="GHEA Grapalat" w:cs="GHEA Grapalat"/>
              </w:rPr>
            </w:pPr>
          </w:p>
        </w:tc>
      </w:tr>
      <w:tr w:rsidR="00903B8A" w:rsidRPr="00903B8A" w14:paraId="1353FA00" w14:textId="77777777" w:rsidTr="006D2CDF">
        <w:tc>
          <w:tcPr>
            <w:tcW w:w="2836" w:type="dxa"/>
            <w:shd w:val="clear" w:color="auto" w:fill="D9E2F3"/>
            <w:vAlign w:val="center"/>
          </w:tcPr>
          <w:p w14:paraId="45EA46B9"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Адрес регистрации</w:t>
            </w:r>
          </w:p>
        </w:tc>
        <w:tc>
          <w:tcPr>
            <w:tcW w:w="6180" w:type="dxa"/>
            <w:vAlign w:val="center"/>
          </w:tcPr>
          <w:p w14:paraId="47A801A5" w14:textId="77777777" w:rsidR="00F016A2" w:rsidRPr="00903B8A" w:rsidRDefault="00F016A2" w:rsidP="004A6349">
            <w:pPr>
              <w:spacing w:before="240"/>
              <w:rPr>
                <w:rFonts w:ascii="GHEA Grapalat" w:eastAsia="GHEA Grapalat" w:hAnsi="GHEA Grapalat" w:cs="GHEA Grapalat"/>
              </w:rPr>
            </w:pPr>
          </w:p>
        </w:tc>
      </w:tr>
      <w:tr w:rsidR="00903B8A" w:rsidRPr="00903B8A" w14:paraId="356FB873" w14:textId="77777777" w:rsidTr="006D2CDF">
        <w:tc>
          <w:tcPr>
            <w:tcW w:w="2836" w:type="dxa"/>
            <w:shd w:val="clear" w:color="auto" w:fill="D9E2F3"/>
            <w:vAlign w:val="center"/>
          </w:tcPr>
          <w:p w14:paraId="17AA8A6C"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Государство регистрации</w:t>
            </w:r>
          </w:p>
        </w:tc>
        <w:tc>
          <w:tcPr>
            <w:tcW w:w="6180" w:type="dxa"/>
            <w:vAlign w:val="center"/>
          </w:tcPr>
          <w:p w14:paraId="048D2276" w14:textId="77777777" w:rsidR="00F016A2" w:rsidRPr="00903B8A" w:rsidRDefault="00F016A2" w:rsidP="004A6349">
            <w:pPr>
              <w:spacing w:before="240"/>
              <w:ind w:left="993" w:hanging="851"/>
              <w:rPr>
                <w:rFonts w:ascii="GHEA Grapalat" w:eastAsia="GHEA Grapalat" w:hAnsi="GHEA Grapalat" w:cs="GHEA Grapalat"/>
              </w:rPr>
            </w:pPr>
          </w:p>
        </w:tc>
      </w:tr>
      <w:tr w:rsidR="00903B8A" w:rsidRPr="00903B8A" w14:paraId="5D885EC6" w14:textId="77777777" w:rsidTr="006D2CDF">
        <w:tc>
          <w:tcPr>
            <w:tcW w:w="2836" w:type="dxa"/>
            <w:shd w:val="clear" w:color="auto" w:fill="D9E2F3"/>
            <w:vAlign w:val="center"/>
          </w:tcPr>
          <w:p w14:paraId="1A03D45E" w14:textId="77777777" w:rsidR="00F016A2" w:rsidRPr="00903B8A"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rPr>
            </w:pPr>
            <w:r w:rsidRPr="00903B8A">
              <w:rPr>
                <w:rFonts w:ascii="GHEA Grapalat" w:eastAsia="GHEA Grapalat" w:hAnsi="GHEA Grapalat" w:cs="GHEA Grapalat"/>
              </w:rPr>
              <w:t>Имя и фамилия руководителя исполнительного органа</w:t>
            </w:r>
          </w:p>
        </w:tc>
        <w:tc>
          <w:tcPr>
            <w:tcW w:w="6180" w:type="dxa"/>
            <w:vAlign w:val="center"/>
          </w:tcPr>
          <w:p w14:paraId="1FF6E3A8" w14:textId="77777777" w:rsidR="00F016A2" w:rsidRPr="00903B8A" w:rsidRDefault="00F016A2" w:rsidP="004A6349">
            <w:pPr>
              <w:spacing w:before="240"/>
              <w:ind w:left="993" w:hanging="851"/>
              <w:rPr>
                <w:rFonts w:ascii="GHEA Grapalat" w:eastAsia="GHEA Grapalat" w:hAnsi="GHEA Grapalat" w:cs="GHEA Grapalat"/>
              </w:rPr>
            </w:pPr>
          </w:p>
        </w:tc>
      </w:tr>
    </w:tbl>
    <w:p w14:paraId="53A8BB5A" w14:textId="77777777" w:rsidR="00F016A2" w:rsidRPr="00903B8A"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rPr>
      </w:pPr>
      <w:r w:rsidRPr="00903B8A">
        <w:rPr>
          <w:rFonts w:ascii="GHEA Grapalat" w:eastAsia="GHEA Grapalat" w:hAnsi="GHEA Grapalat" w:cs="GHEA Grapalat"/>
          <w:i/>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03B8A" w:rsidRPr="00903B8A" w14:paraId="3C0AA8A0" w14:textId="77777777" w:rsidTr="006D2CDF">
        <w:tc>
          <w:tcPr>
            <w:tcW w:w="2835" w:type="dxa"/>
            <w:shd w:val="clear" w:color="auto" w:fill="D9E2F3"/>
            <w:vAlign w:val="center"/>
          </w:tcPr>
          <w:p w14:paraId="0B285B58"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Имя и фамилия лица, представляющего декларацию</w:t>
            </w:r>
          </w:p>
        </w:tc>
        <w:tc>
          <w:tcPr>
            <w:tcW w:w="6180" w:type="dxa"/>
            <w:vAlign w:val="center"/>
          </w:tcPr>
          <w:p w14:paraId="2644E4CF" w14:textId="77777777" w:rsidR="00F016A2" w:rsidRPr="00903B8A" w:rsidRDefault="00F016A2" w:rsidP="004A6349">
            <w:pPr>
              <w:spacing w:before="240"/>
              <w:rPr>
                <w:rFonts w:ascii="GHEA Grapalat" w:eastAsia="GHEA Grapalat" w:hAnsi="GHEA Grapalat" w:cs="GHEA Grapalat"/>
              </w:rPr>
            </w:pPr>
          </w:p>
        </w:tc>
      </w:tr>
      <w:tr w:rsidR="00903B8A" w:rsidRPr="00903B8A" w14:paraId="1D10FEC3" w14:textId="77777777" w:rsidTr="006D2CDF">
        <w:trPr>
          <w:trHeight w:val="1487"/>
        </w:trPr>
        <w:tc>
          <w:tcPr>
            <w:tcW w:w="2835" w:type="dxa"/>
            <w:shd w:val="clear" w:color="auto" w:fill="D9E2F3"/>
            <w:vAlign w:val="center"/>
          </w:tcPr>
          <w:p w14:paraId="7FF3CA47"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Должность лица, представляющего декларацию</w:t>
            </w:r>
          </w:p>
        </w:tc>
        <w:tc>
          <w:tcPr>
            <w:tcW w:w="6180" w:type="dxa"/>
            <w:vAlign w:val="center"/>
          </w:tcPr>
          <w:p w14:paraId="46A402EC" w14:textId="77777777" w:rsidR="00F016A2" w:rsidRPr="00903B8A" w:rsidRDefault="00F016A2" w:rsidP="004A6349">
            <w:pPr>
              <w:spacing w:before="240"/>
              <w:rPr>
                <w:rFonts w:ascii="GHEA Grapalat" w:eastAsia="GHEA Grapalat" w:hAnsi="GHEA Grapalat" w:cs="GHEA Grapalat"/>
              </w:rPr>
            </w:pPr>
          </w:p>
        </w:tc>
      </w:tr>
    </w:tbl>
    <w:p w14:paraId="300A4F50" w14:textId="77777777" w:rsidR="00F016A2" w:rsidRPr="00903B8A"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rPr>
      </w:pPr>
      <w:r w:rsidRPr="00903B8A">
        <w:rPr>
          <w:rFonts w:ascii="GHEA Grapalat" w:eastAsia="GHEA Grapalat" w:hAnsi="GHEA Grapalat" w:cs="GHEA Grapalat"/>
          <w:i/>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03B8A" w:rsidRPr="00903B8A" w14:paraId="7ECFBDA6" w14:textId="77777777" w:rsidTr="006D2CDF">
        <w:tc>
          <w:tcPr>
            <w:tcW w:w="2835" w:type="dxa"/>
            <w:shd w:val="clear" w:color="auto" w:fill="D9E2F3"/>
            <w:vAlign w:val="center"/>
          </w:tcPr>
          <w:p w14:paraId="16918D0D" w14:textId="77777777" w:rsidR="00F016A2" w:rsidRPr="00903B8A"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rPr>
            </w:pPr>
            <w:r w:rsidRPr="00903B8A">
              <w:rPr>
                <w:rFonts w:ascii="GHEA Grapalat" w:eastAsia="GHEA Grapalat" w:hAnsi="GHEA Grapalat" w:cs="GHEA Grapalat"/>
              </w:rPr>
              <w:t>День, месяц, год подписания декларации</w:t>
            </w:r>
          </w:p>
        </w:tc>
        <w:tc>
          <w:tcPr>
            <w:tcW w:w="6180" w:type="dxa"/>
            <w:vAlign w:val="center"/>
          </w:tcPr>
          <w:p w14:paraId="68DCEF28" w14:textId="77777777" w:rsidR="00F016A2" w:rsidRPr="00903B8A" w:rsidRDefault="00F016A2" w:rsidP="004A6349">
            <w:pPr>
              <w:spacing w:before="240"/>
              <w:rPr>
                <w:rFonts w:ascii="GHEA Grapalat" w:eastAsia="GHEA Grapalat" w:hAnsi="GHEA Grapalat" w:cs="GHEA Grapalat"/>
              </w:rPr>
            </w:pPr>
          </w:p>
        </w:tc>
      </w:tr>
      <w:tr w:rsidR="00903B8A" w:rsidRPr="00903B8A" w14:paraId="662CFDAC" w14:textId="77777777" w:rsidTr="006D2CDF">
        <w:tc>
          <w:tcPr>
            <w:tcW w:w="2835" w:type="dxa"/>
            <w:shd w:val="clear" w:color="auto" w:fill="D9E2F3"/>
            <w:vAlign w:val="center"/>
          </w:tcPr>
          <w:p w14:paraId="02AB8DA2" w14:textId="77777777" w:rsidR="00F016A2" w:rsidRPr="00903B8A"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rPr>
            </w:pPr>
            <w:r w:rsidRPr="00903B8A">
              <w:rPr>
                <w:rFonts w:ascii="GHEA Grapalat" w:eastAsia="GHEA Grapalat" w:hAnsi="GHEA Grapalat" w:cs="GHEA Grapalat"/>
              </w:rPr>
              <w:t>Количество страниц декларации</w:t>
            </w:r>
          </w:p>
        </w:tc>
        <w:tc>
          <w:tcPr>
            <w:tcW w:w="6180" w:type="dxa"/>
            <w:vAlign w:val="center"/>
          </w:tcPr>
          <w:p w14:paraId="0A652AF0" w14:textId="77777777" w:rsidR="00F016A2" w:rsidRPr="00903B8A" w:rsidRDefault="00F016A2" w:rsidP="004A6349">
            <w:pPr>
              <w:spacing w:before="240"/>
              <w:rPr>
                <w:rFonts w:ascii="GHEA Grapalat" w:eastAsia="GHEA Grapalat" w:hAnsi="GHEA Grapalat" w:cs="GHEA Grapalat"/>
              </w:rPr>
            </w:pPr>
          </w:p>
        </w:tc>
      </w:tr>
      <w:tr w:rsidR="00903B8A" w:rsidRPr="00903B8A" w14:paraId="1362E432" w14:textId="77777777" w:rsidTr="006D2CDF">
        <w:tc>
          <w:tcPr>
            <w:tcW w:w="2835" w:type="dxa"/>
            <w:shd w:val="clear" w:color="auto" w:fill="D9E2F3"/>
            <w:vAlign w:val="center"/>
          </w:tcPr>
          <w:p w14:paraId="670CA110" w14:textId="77777777" w:rsidR="00F016A2" w:rsidRPr="00903B8A"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rPr>
            </w:pPr>
            <w:r w:rsidRPr="00903B8A">
              <w:rPr>
                <w:rFonts w:ascii="GHEA Grapalat" w:eastAsia="GHEA Grapalat" w:hAnsi="GHEA Grapalat" w:cs="GHEA Grapalat"/>
              </w:rPr>
              <w:lastRenderedPageBreak/>
              <w:t>Подпись лица, представляющего декларацию</w:t>
            </w:r>
          </w:p>
        </w:tc>
        <w:tc>
          <w:tcPr>
            <w:tcW w:w="6180" w:type="dxa"/>
            <w:vAlign w:val="center"/>
          </w:tcPr>
          <w:p w14:paraId="6A8BE1D0" w14:textId="77777777" w:rsidR="00F016A2" w:rsidRPr="00903B8A" w:rsidRDefault="00F016A2" w:rsidP="004A6349">
            <w:pPr>
              <w:spacing w:before="240"/>
              <w:rPr>
                <w:rFonts w:ascii="GHEA Grapalat" w:eastAsia="GHEA Grapalat" w:hAnsi="GHEA Grapalat" w:cs="GHEA Grapalat"/>
              </w:rPr>
            </w:pPr>
          </w:p>
        </w:tc>
      </w:tr>
    </w:tbl>
    <w:p w14:paraId="53D920C3" w14:textId="77777777" w:rsidR="00F016A2" w:rsidRPr="00903B8A" w:rsidRDefault="00F016A2" w:rsidP="004A6349">
      <w:pPr>
        <w:rPr>
          <w:rFonts w:ascii="GHEA Grapalat" w:eastAsia="GHEA Grapalat" w:hAnsi="GHEA Grapalat" w:cs="GHEA Grapalat"/>
        </w:rPr>
      </w:pPr>
    </w:p>
    <w:p w14:paraId="4BCAC76F" w14:textId="77777777" w:rsidR="00F016A2" w:rsidRPr="00903B8A" w:rsidRDefault="00F016A2" w:rsidP="004A6349">
      <w:pPr>
        <w:rPr>
          <w:rFonts w:ascii="GHEA Grapalat" w:eastAsia="GHEA Grapalat" w:hAnsi="GHEA Grapalat" w:cs="GHEA Grapalat"/>
        </w:rPr>
      </w:pPr>
      <w:r w:rsidRPr="00903B8A">
        <w:rPr>
          <w:rFonts w:ascii="GHEA Grapalat" w:hAnsi="GHEA Grapalat"/>
        </w:rPr>
        <w:br w:type="page"/>
      </w:r>
    </w:p>
    <w:p w14:paraId="3D51CB0F" w14:textId="77777777" w:rsidR="00F016A2" w:rsidRPr="00903B8A" w:rsidRDefault="00F016A2" w:rsidP="004A6349">
      <w:pPr>
        <w:numPr>
          <w:ilvl w:val="0"/>
          <w:numId w:val="25"/>
        </w:numPr>
        <w:pBdr>
          <w:top w:val="nil"/>
          <w:left w:val="nil"/>
          <w:bottom w:val="nil"/>
          <w:right w:val="nil"/>
          <w:between w:val="nil"/>
        </w:pBdr>
        <w:rPr>
          <w:rFonts w:ascii="GHEA Grapalat" w:eastAsia="GHEA Grapalat" w:hAnsi="GHEA Grapalat" w:cs="GHEA Grapalat"/>
        </w:rPr>
      </w:pPr>
      <w:r w:rsidRPr="00903B8A">
        <w:rPr>
          <w:rFonts w:ascii="GHEA Grapalat" w:eastAsia="GHEA Grapalat" w:hAnsi="GHEA Grapalat" w:cs="GHEA Grapalat"/>
          <w:b/>
        </w:rPr>
        <w:lastRenderedPageBreak/>
        <w:t>Данные листинга  акций</w:t>
      </w:r>
    </w:p>
    <w:p w14:paraId="05E7E135" w14:textId="77777777" w:rsidR="00F016A2" w:rsidRPr="00903B8A"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rPr>
      </w:pPr>
      <w:r w:rsidRPr="00903B8A">
        <w:rPr>
          <w:rFonts w:ascii="GHEA Grapalat" w:eastAsia="GHEA Grapalat" w:hAnsi="GHEA Grapalat" w:cs="GHEA Grapalat"/>
          <w:i/>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03B8A" w:rsidRPr="00903B8A" w14:paraId="5A258D2C" w14:textId="77777777" w:rsidTr="006D2CDF">
        <w:tc>
          <w:tcPr>
            <w:tcW w:w="2835" w:type="dxa"/>
            <w:shd w:val="clear" w:color="auto" w:fill="D9E2F3"/>
            <w:vAlign w:val="center"/>
          </w:tcPr>
          <w:p w14:paraId="2BB7712B" w14:textId="77777777" w:rsidR="00F016A2" w:rsidRPr="00903B8A"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rPr>
            </w:pPr>
            <w:r w:rsidRPr="00903B8A">
              <w:rPr>
                <w:rFonts w:ascii="GHEA Grapalat" w:eastAsia="GHEA Grapalat" w:hAnsi="GHEA Grapalat" w:cs="GHEA Grapalat"/>
              </w:rPr>
              <w:t>Наименование фондовой биржи</w:t>
            </w:r>
          </w:p>
        </w:tc>
        <w:tc>
          <w:tcPr>
            <w:tcW w:w="6180" w:type="dxa"/>
            <w:vAlign w:val="center"/>
          </w:tcPr>
          <w:p w14:paraId="377D39F7" w14:textId="77777777" w:rsidR="00F016A2" w:rsidRPr="00903B8A" w:rsidRDefault="00F016A2" w:rsidP="004A6349">
            <w:pPr>
              <w:spacing w:before="240"/>
              <w:rPr>
                <w:rFonts w:ascii="GHEA Grapalat" w:eastAsia="GHEA Grapalat" w:hAnsi="GHEA Grapalat" w:cs="GHEA Grapalat"/>
              </w:rPr>
            </w:pPr>
          </w:p>
        </w:tc>
      </w:tr>
      <w:tr w:rsidR="00903B8A" w:rsidRPr="00903B8A" w14:paraId="2C4A99EE" w14:textId="77777777" w:rsidTr="006D2CDF">
        <w:tc>
          <w:tcPr>
            <w:tcW w:w="2835" w:type="dxa"/>
            <w:shd w:val="clear" w:color="auto" w:fill="D9E2F3"/>
            <w:vAlign w:val="center"/>
          </w:tcPr>
          <w:p w14:paraId="6DA5C605"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 xml:space="preserve">Ссылка на документы, наличествующие на бирже </w:t>
            </w:r>
          </w:p>
        </w:tc>
        <w:tc>
          <w:tcPr>
            <w:tcW w:w="6180" w:type="dxa"/>
            <w:vAlign w:val="center"/>
          </w:tcPr>
          <w:p w14:paraId="0BAAA362" w14:textId="77777777" w:rsidR="00F016A2" w:rsidRPr="00903B8A" w:rsidRDefault="00F016A2" w:rsidP="004A6349">
            <w:pPr>
              <w:spacing w:before="240"/>
              <w:rPr>
                <w:rFonts w:ascii="GHEA Grapalat" w:eastAsia="GHEA Grapalat" w:hAnsi="GHEA Grapalat" w:cs="GHEA Grapalat"/>
              </w:rPr>
            </w:pPr>
          </w:p>
        </w:tc>
      </w:tr>
    </w:tbl>
    <w:p w14:paraId="45000332" w14:textId="77777777" w:rsidR="00F016A2" w:rsidRPr="00903B8A"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rPr>
      </w:pPr>
      <w:r w:rsidRPr="00903B8A">
        <w:rPr>
          <w:rFonts w:ascii="GHEA Grapalat" w:eastAsia="GHEA Grapalat" w:hAnsi="GHEA Grapalat" w:cs="GHEA Grapalat"/>
          <w:i/>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03B8A" w:rsidRPr="00903B8A" w14:paraId="6C787649" w14:textId="77777777" w:rsidTr="006D2CDF">
        <w:tc>
          <w:tcPr>
            <w:tcW w:w="2835" w:type="dxa"/>
            <w:shd w:val="clear" w:color="auto" w:fill="D9E2F3"/>
            <w:vAlign w:val="center"/>
          </w:tcPr>
          <w:p w14:paraId="2C8776CC"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Наименование</w:t>
            </w:r>
          </w:p>
        </w:tc>
        <w:tc>
          <w:tcPr>
            <w:tcW w:w="6180" w:type="dxa"/>
            <w:vAlign w:val="center"/>
          </w:tcPr>
          <w:p w14:paraId="63E53D95" w14:textId="77777777" w:rsidR="00F016A2" w:rsidRPr="00903B8A" w:rsidRDefault="00F016A2" w:rsidP="004A6349">
            <w:pPr>
              <w:spacing w:before="240"/>
              <w:rPr>
                <w:rFonts w:ascii="GHEA Grapalat" w:eastAsia="GHEA Grapalat" w:hAnsi="GHEA Grapalat" w:cs="GHEA Grapalat"/>
              </w:rPr>
            </w:pPr>
          </w:p>
        </w:tc>
      </w:tr>
      <w:tr w:rsidR="00903B8A" w:rsidRPr="00903B8A" w14:paraId="297BA334" w14:textId="77777777" w:rsidTr="006D2CDF">
        <w:tc>
          <w:tcPr>
            <w:tcW w:w="2835" w:type="dxa"/>
            <w:shd w:val="clear" w:color="auto" w:fill="D9E2F3"/>
            <w:vAlign w:val="center"/>
          </w:tcPr>
          <w:p w14:paraId="645EC3B5"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Наименование латинскими буквами</w:t>
            </w:r>
          </w:p>
        </w:tc>
        <w:tc>
          <w:tcPr>
            <w:tcW w:w="6180" w:type="dxa"/>
            <w:vAlign w:val="center"/>
          </w:tcPr>
          <w:p w14:paraId="2286D3E4" w14:textId="77777777" w:rsidR="00F016A2" w:rsidRPr="00903B8A" w:rsidRDefault="00F016A2" w:rsidP="004A6349">
            <w:pPr>
              <w:spacing w:before="240"/>
              <w:rPr>
                <w:rFonts w:ascii="GHEA Grapalat" w:eastAsia="GHEA Grapalat" w:hAnsi="GHEA Grapalat" w:cs="GHEA Grapalat"/>
              </w:rPr>
            </w:pPr>
          </w:p>
        </w:tc>
      </w:tr>
      <w:tr w:rsidR="00903B8A" w:rsidRPr="00903B8A" w14:paraId="50F6C707" w14:textId="77777777" w:rsidTr="006D2CDF">
        <w:tc>
          <w:tcPr>
            <w:tcW w:w="2835" w:type="dxa"/>
            <w:shd w:val="clear" w:color="auto" w:fill="D9E2F3"/>
            <w:vAlign w:val="center"/>
          </w:tcPr>
          <w:p w14:paraId="0730BF69"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Номер государственной регистрации</w:t>
            </w:r>
          </w:p>
        </w:tc>
        <w:tc>
          <w:tcPr>
            <w:tcW w:w="6180" w:type="dxa"/>
            <w:vAlign w:val="center"/>
          </w:tcPr>
          <w:p w14:paraId="742BD77D" w14:textId="77777777" w:rsidR="00F016A2" w:rsidRPr="00903B8A" w:rsidRDefault="00F016A2" w:rsidP="004A6349">
            <w:pPr>
              <w:spacing w:before="240"/>
              <w:rPr>
                <w:rFonts w:ascii="GHEA Grapalat" w:eastAsia="GHEA Grapalat" w:hAnsi="GHEA Grapalat" w:cs="GHEA Grapalat"/>
              </w:rPr>
            </w:pPr>
          </w:p>
        </w:tc>
      </w:tr>
      <w:tr w:rsidR="00903B8A" w:rsidRPr="00903B8A" w14:paraId="42565462" w14:textId="77777777" w:rsidTr="006D2CDF">
        <w:tc>
          <w:tcPr>
            <w:tcW w:w="2835" w:type="dxa"/>
            <w:shd w:val="clear" w:color="auto" w:fill="D9E2F3"/>
            <w:vAlign w:val="center"/>
          </w:tcPr>
          <w:p w14:paraId="263E31AF"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День, месяц, год регистрации</w:t>
            </w:r>
          </w:p>
        </w:tc>
        <w:tc>
          <w:tcPr>
            <w:tcW w:w="6180" w:type="dxa"/>
            <w:vAlign w:val="center"/>
          </w:tcPr>
          <w:p w14:paraId="3B04CDC2" w14:textId="77777777" w:rsidR="00F016A2" w:rsidRPr="00903B8A" w:rsidRDefault="00F016A2" w:rsidP="004A6349">
            <w:pPr>
              <w:spacing w:before="240"/>
              <w:rPr>
                <w:rFonts w:ascii="GHEA Grapalat" w:eastAsia="GHEA Grapalat" w:hAnsi="GHEA Grapalat" w:cs="GHEA Grapalat"/>
              </w:rPr>
            </w:pPr>
          </w:p>
        </w:tc>
      </w:tr>
      <w:tr w:rsidR="00903B8A" w:rsidRPr="00903B8A" w14:paraId="0568B05C" w14:textId="77777777" w:rsidTr="006D2CDF">
        <w:tc>
          <w:tcPr>
            <w:tcW w:w="2835" w:type="dxa"/>
            <w:shd w:val="clear" w:color="auto" w:fill="D9E2F3"/>
            <w:vAlign w:val="center"/>
          </w:tcPr>
          <w:p w14:paraId="04F00354"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Адрес регистрации</w:t>
            </w:r>
          </w:p>
        </w:tc>
        <w:tc>
          <w:tcPr>
            <w:tcW w:w="6180" w:type="dxa"/>
            <w:vAlign w:val="center"/>
          </w:tcPr>
          <w:p w14:paraId="06BC6B2F" w14:textId="77777777" w:rsidR="00F016A2" w:rsidRPr="00903B8A" w:rsidRDefault="00F016A2" w:rsidP="004A6349">
            <w:pPr>
              <w:spacing w:before="240"/>
              <w:rPr>
                <w:rFonts w:ascii="GHEA Grapalat" w:eastAsia="GHEA Grapalat" w:hAnsi="GHEA Grapalat" w:cs="GHEA Grapalat"/>
              </w:rPr>
            </w:pPr>
          </w:p>
        </w:tc>
      </w:tr>
      <w:tr w:rsidR="00903B8A" w:rsidRPr="00903B8A" w14:paraId="5F581A3F" w14:textId="77777777" w:rsidTr="006D2CDF">
        <w:trPr>
          <w:trHeight w:val="1361"/>
        </w:trPr>
        <w:tc>
          <w:tcPr>
            <w:tcW w:w="2835" w:type="dxa"/>
            <w:shd w:val="clear" w:color="auto" w:fill="D9E2F3"/>
            <w:vAlign w:val="center"/>
          </w:tcPr>
          <w:p w14:paraId="1C427B70"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Государтво регистрации</w:t>
            </w:r>
          </w:p>
        </w:tc>
        <w:tc>
          <w:tcPr>
            <w:tcW w:w="6180" w:type="dxa"/>
            <w:vAlign w:val="center"/>
          </w:tcPr>
          <w:p w14:paraId="3D862C23" w14:textId="77777777" w:rsidR="00F016A2" w:rsidRPr="00903B8A" w:rsidRDefault="00F016A2" w:rsidP="004A6349">
            <w:pPr>
              <w:spacing w:before="240"/>
              <w:rPr>
                <w:rFonts w:ascii="GHEA Grapalat" w:eastAsia="GHEA Grapalat" w:hAnsi="GHEA Grapalat" w:cs="GHEA Grapalat"/>
              </w:rPr>
            </w:pPr>
          </w:p>
        </w:tc>
      </w:tr>
      <w:tr w:rsidR="00903B8A" w:rsidRPr="00903B8A" w14:paraId="16A661C9" w14:textId="77777777" w:rsidTr="006D2CDF">
        <w:tc>
          <w:tcPr>
            <w:tcW w:w="2835" w:type="dxa"/>
            <w:shd w:val="clear" w:color="auto" w:fill="D9E2F3"/>
            <w:vAlign w:val="center"/>
          </w:tcPr>
          <w:p w14:paraId="51F3D36E"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Имя и фамилия руководителя исполнительного органа</w:t>
            </w:r>
          </w:p>
        </w:tc>
        <w:tc>
          <w:tcPr>
            <w:tcW w:w="6180" w:type="dxa"/>
            <w:vAlign w:val="center"/>
          </w:tcPr>
          <w:p w14:paraId="1202F60F" w14:textId="77777777" w:rsidR="00F016A2" w:rsidRPr="00903B8A" w:rsidRDefault="00F016A2" w:rsidP="004A6349">
            <w:pPr>
              <w:spacing w:before="240"/>
              <w:rPr>
                <w:rFonts w:ascii="GHEA Grapalat" w:eastAsia="GHEA Grapalat" w:hAnsi="GHEA Grapalat" w:cs="GHEA Grapalat"/>
              </w:rPr>
            </w:pPr>
          </w:p>
        </w:tc>
      </w:tr>
    </w:tbl>
    <w:p w14:paraId="080228AD" w14:textId="77777777" w:rsidR="00F016A2" w:rsidRPr="00903B8A"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sidRPr="00903B8A">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03B8A" w:rsidRPr="00903B8A" w14:paraId="28290536" w14:textId="77777777" w:rsidTr="006D2CDF">
        <w:tc>
          <w:tcPr>
            <w:tcW w:w="2836" w:type="dxa"/>
            <w:shd w:val="clear" w:color="auto" w:fill="D9E2F3"/>
            <w:vAlign w:val="center"/>
          </w:tcPr>
          <w:p w14:paraId="55DF215B" w14:textId="77777777" w:rsidR="00F016A2" w:rsidRPr="00903B8A"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rPr>
            </w:pPr>
            <w:r w:rsidRPr="00903B8A">
              <w:rPr>
                <w:rFonts w:ascii="GHEA Grapalat" w:eastAsia="GHEA Grapalat" w:hAnsi="GHEA Grapalat" w:cs="GHEA Grapalat"/>
              </w:rPr>
              <w:t>Размер участия (%)</w:t>
            </w:r>
          </w:p>
        </w:tc>
        <w:tc>
          <w:tcPr>
            <w:tcW w:w="6178" w:type="dxa"/>
            <w:vAlign w:val="center"/>
          </w:tcPr>
          <w:p w14:paraId="6C0F75D9" w14:textId="77777777" w:rsidR="00F016A2" w:rsidRPr="00903B8A" w:rsidRDefault="00F016A2" w:rsidP="004A6349">
            <w:pPr>
              <w:spacing w:before="240"/>
              <w:rPr>
                <w:rFonts w:ascii="GHEA Grapalat" w:eastAsia="GHEA Grapalat" w:hAnsi="GHEA Grapalat" w:cs="GHEA Grapalat"/>
              </w:rPr>
            </w:pPr>
          </w:p>
        </w:tc>
      </w:tr>
      <w:tr w:rsidR="00903B8A" w:rsidRPr="00903B8A" w14:paraId="3FF699FD" w14:textId="77777777" w:rsidTr="006D2CDF">
        <w:tc>
          <w:tcPr>
            <w:tcW w:w="2836" w:type="dxa"/>
            <w:shd w:val="clear" w:color="auto" w:fill="D9E2F3"/>
            <w:vAlign w:val="center"/>
          </w:tcPr>
          <w:p w14:paraId="48B9BA5D" w14:textId="77777777" w:rsidR="00F016A2" w:rsidRPr="00903B8A"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rPr>
            </w:pPr>
            <w:r w:rsidRPr="00903B8A">
              <w:rPr>
                <w:rFonts w:ascii="GHEA Grapalat" w:eastAsia="GHEA Grapalat" w:hAnsi="GHEA Grapalat" w:cs="GHEA Grapalat"/>
              </w:rPr>
              <w:t>Вид участия</w:t>
            </w:r>
          </w:p>
        </w:tc>
        <w:tc>
          <w:tcPr>
            <w:tcW w:w="6178" w:type="dxa"/>
            <w:vAlign w:val="center"/>
          </w:tcPr>
          <w:p w14:paraId="182F6225" w14:textId="77777777" w:rsidR="00F016A2" w:rsidRPr="00903B8A" w:rsidRDefault="00EE6312" w:rsidP="004A6349">
            <w:pPr>
              <w:spacing w:before="240"/>
              <w:rPr>
                <w:rFonts w:ascii="GHEA Grapalat" w:eastAsia="GHEA Grapalat" w:hAnsi="GHEA Grapalat" w:cs="GHEA Grapalat"/>
              </w:rPr>
            </w:pPr>
            <w:sdt>
              <w:sdtPr>
                <w:rPr>
                  <w:rFonts w:ascii="GHEA Grapalat" w:eastAsia="GHEA Grapalat" w:hAnsi="GHEA Grapalat" w:cs="GHEA Grapalat"/>
                </w:rPr>
                <w:id w:val="-181660743"/>
              </w:sdtPr>
              <w:sdtEndPr/>
              <w:sdtContent>
                <w:r w:rsidR="00F016A2" w:rsidRPr="00903B8A">
                  <w:rPr>
                    <w:rFonts w:ascii="MS Gothic" w:eastAsia="MS Gothic" w:hAnsi="MS Gothic" w:cs="GHEA Grapalat" w:hint="eastAsia"/>
                  </w:rPr>
                  <w:t>☐</w:t>
                </w:r>
              </w:sdtContent>
            </w:sdt>
            <w:r w:rsidR="00F016A2" w:rsidRPr="00903B8A">
              <w:rPr>
                <w:rFonts w:ascii="GHEA Grapalat" w:eastAsia="GHEA Grapalat" w:hAnsi="GHEA Grapalat" w:cs="GHEA Grapalat"/>
              </w:rPr>
              <w:tab/>
              <w:t>Прямое участие</w:t>
            </w:r>
          </w:p>
          <w:p w14:paraId="6CD4EF8B" w14:textId="77777777" w:rsidR="00F016A2" w:rsidRPr="00903B8A" w:rsidRDefault="00EE6312" w:rsidP="004A6349">
            <w:pPr>
              <w:spacing w:before="240"/>
              <w:rPr>
                <w:rFonts w:ascii="GHEA Grapalat" w:eastAsia="GHEA Grapalat" w:hAnsi="GHEA Grapalat" w:cs="GHEA Grapalat"/>
              </w:rPr>
            </w:pPr>
            <w:sdt>
              <w:sdtPr>
                <w:rPr>
                  <w:rFonts w:ascii="GHEA Grapalat" w:eastAsia="GHEA Grapalat" w:hAnsi="GHEA Grapalat" w:cs="GHEA Grapalat"/>
                </w:rPr>
                <w:id w:val="-534419621"/>
              </w:sdtPr>
              <w:sdtEndPr/>
              <w:sdtContent>
                <w:r w:rsidR="00F016A2" w:rsidRPr="00903B8A">
                  <w:rPr>
                    <w:rFonts w:ascii="MS Gothic" w:eastAsia="MS Gothic" w:hAnsi="MS Gothic" w:cs="GHEA Grapalat" w:hint="eastAsia"/>
                  </w:rPr>
                  <w:t>☐</w:t>
                </w:r>
              </w:sdtContent>
            </w:sdt>
            <w:r w:rsidR="00F016A2" w:rsidRPr="00903B8A">
              <w:rPr>
                <w:rFonts w:ascii="GHEA Grapalat" w:eastAsia="GHEA Grapalat" w:hAnsi="GHEA Grapalat" w:cs="GHEA Grapalat"/>
              </w:rPr>
              <w:tab/>
              <w:t>Косвенное участие</w:t>
            </w:r>
          </w:p>
        </w:tc>
      </w:tr>
    </w:tbl>
    <w:p w14:paraId="727E475D" w14:textId="77777777" w:rsidR="00F016A2" w:rsidRPr="00903B8A" w:rsidRDefault="00F016A2" w:rsidP="004A6349">
      <w:pPr>
        <w:pBdr>
          <w:top w:val="nil"/>
          <w:left w:val="nil"/>
          <w:bottom w:val="nil"/>
          <w:right w:val="nil"/>
          <w:between w:val="nil"/>
        </w:pBdr>
        <w:spacing w:before="240"/>
        <w:rPr>
          <w:rFonts w:ascii="GHEA Grapalat" w:eastAsia="GHEA Grapalat" w:hAnsi="GHEA Grapalat" w:cs="GHEA Grapalat"/>
        </w:rPr>
      </w:pPr>
      <w:r w:rsidRPr="00903B8A">
        <w:rPr>
          <w:rFonts w:ascii="GHEA Grapalat" w:hAnsi="GHEA Grapalat"/>
        </w:rPr>
        <w:br w:type="page"/>
      </w:r>
    </w:p>
    <w:p w14:paraId="7184AD6C" w14:textId="77777777" w:rsidR="00F016A2" w:rsidRPr="00903B8A" w:rsidRDefault="00F016A2" w:rsidP="004A6349">
      <w:pPr>
        <w:numPr>
          <w:ilvl w:val="0"/>
          <w:numId w:val="25"/>
        </w:numPr>
        <w:pBdr>
          <w:top w:val="nil"/>
          <w:left w:val="nil"/>
          <w:bottom w:val="nil"/>
          <w:right w:val="nil"/>
          <w:between w:val="nil"/>
        </w:pBdr>
        <w:rPr>
          <w:rFonts w:ascii="GHEA Grapalat" w:eastAsia="GHEA Grapalat" w:hAnsi="GHEA Grapalat" w:cs="GHEA Grapalat"/>
          <w:b/>
        </w:rPr>
      </w:pPr>
      <w:r w:rsidRPr="00903B8A">
        <w:rPr>
          <w:rFonts w:ascii="GHEA Grapalat" w:eastAsia="GHEA Grapalat" w:hAnsi="GHEA Grapalat" w:cs="GHEA Grapalat"/>
          <w:b/>
        </w:rPr>
        <w:lastRenderedPageBreak/>
        <w:t>Участие государства, муниципалитета или международной организации</w:t>
      </w:r>
    </w:p>
    <w:p w14:paraId="09FE0525" w14:textId="77777777" w:rsidR="00F016A2" w:rsidRPr="00903B8A"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rPr>
      </w:pPr>
      <w:r w:rsidRPr="00903B8A">
        <w:rPr>
          <w:rFonts w:ascii="GHEA Grapalat" w:eastAsia="GHEA Grapalat" w:hAnsi="GHEA Grapalat" w:cs="GHEA Grapalat"/>
          <w:i/>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03B8A" w:rsidRPr="00903B8A" w14:paraId="103386E9" w14:textId="77777777" w:rsidTr="006D2CDF">
        <w:tc>
          <w:tcPr>
            <w:tcW w:w="2837" w:type="dxa"/>
            <w:shd w:val="clear" w:color="auto" w:fill="D9E2F3"/>
            <w:vAlign w:val="center"/>
          </w:tcPr>
          <w:p w14:paraId="7118081F"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Название государства</w:t>
            </w:r>
          </w:p>
        </w:tc>
        <w:tc>
          <w:tcPr>
            <w:tcW w:w="6180" w:type="dxa"/>
            <w:vAlign w:val="center"/>
          </w:tcPr>
          <w:p w14:paraId="41FC897E" w14:textId="77777777" w:rsidR="00F016A2" w:rsidRPr="00903B8A" w:rsidRDefault="00F016A2" w:rsidP="004A6349">
            <w:pPr>
              <w:spacing w:before="240"/>
              <w:rPr>
                <w:rFonts w:ascii="GHEA Grapalat" w:eastAsia="GHEA Grapalat" w:hAnsi="GHEA Grapalat" w:cs="GHEA Grapalat"/>
              </w:rPr>
            </w:pPr>
          </w:p>
        </w:tc>
      </w:tr>
      <w:tr w:rsidR="00903B8A" w:rsidRPr="00903B8A" w14:paraId="561AB7B3" w14:textId="77777777" w:rsidTr="006D2CDF">
        <w:tc>
          <w:tcPr>
            <w:tcW w:w="2837" w:type="dxa"/>
            <w:shd w:val="clear" w:color="auto" w:fill="D9E2F3"/>
            <w:vAlign w:val="center"/>
          </w:tcPr>
          <w:p w14:paraId="23CB4DD8"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Название муниципалитета</w:t>
            </w:r>
          </w:p>
        </w:tc>
        <w:tc>
          <w:tcPr>
            <w:tcW w:w="6180" w:type="dxa"/>
            <w:vAlign w:val="center"/>
          </w:tcPr>
          <w:p w14:paraId="49762FF5" w14:textId="77777777" w:rsidR="00F016A2" w:rsidRPr="00903B8A" w:rsidRDefault="00F016A2" w:rsidP="004A6349">
            <w:pPr>
              <w:spacing w:before="240"/>
              <w:rPr>
                <w:rFonts w:ascii="GHEA Grapalat" w:eastAsia="GHEA Grapalat" w:hAnsi="GHEA Grapalat" w:cs="GHEA Grapalat"/>
              </w:rPr>
            </w:pPr>
          </w:p>
        </w:tc>
      </w:tr>
      <w:tr w:rsidR="00903B8A" w:rsidRPr="00903B8A" w14:paraId="69BA348D" w14:textId="77777777" w:rsidTr="006D2CDF">
        <w:tc>
          <w:tcPr>
            <w:tcW w:w="2837" w:type="dxa"/>
            <w:shd w:val="clear" w:color="auto" w:fill="D9E2F3"/>
            <w:vAlign w:val="center"/>
          </w:tcPr>
          <w:p w14:paraId="5A0624DE"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Размер участия (%)</w:t>
            </w:r>
          </w:p>
        </w:tc>
        <w:tc>
          <w:tcPr>
            <w:tcW w:w="6180" w:type="dxa"/>
            <w:vAlign w:val="center"/>
          </w:tcPr>
          <w:p w14:paraId="38C1467E" w14:textId="77777777" w:rsidR="00F016A2" w:rsidRPr="00903B8A" w:rsidRDefault="00F016A2" w:rsidP="004A6349">
            <w:pPr>
              <w:spacing w:before="240"/>
              <w:rPr>
                <w:rFonts w:ascii="GHEA Grapalat" w:eastAsia="GHEA Grapalat" w:hAnsi="GHEA Grapalat" w:cs="GHEA Grapalat"/>
              </w:rPr>
            </w:pPr>
          </w:p>
        </w:tc>
      </w:tr>
      <w:tr w:rsidR="00903B8A" w:rsidRPr="00903B8A" w14:paraId="59E946BF" w14:textId="77777777" w:rsidTr="006D2CDF">
        <w:tc>
          <w:tcPr>
            <w:tcW w:w="2837" w:type="dxa"/>
            <w:shd w:val="clear" w:color="auto" w:fill="D9E2F3"/>
            <w:vAlign w:val="center"/>
          </w:tcPr>
          <w:p w14:paraId="277EEAD4"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Вид участия</w:t>
            </w:r>
          </w:p>
        </w:tc>
        <w:tc>
          <w:tcPr>
            <w:tcW w:w="6180" w:type="dxa"/>
            <w:vAlign w:val="center"/>
          </w:tcPr>
          <w:p w14:paraId="4B03862E" w14:textId="77777777" w:rsidR="00F016A2" w:rsidRPr="00903B8A" w:rsidRDefault="00EE6312" w:rsidP="004A6349">
            <w:pPr>
              <w:spacing w:before="240"/>
              <w:rPr>
                <w:rFonts w:ascii="GHEA Grapalat" w:eastAsia="GHEA Grapalat" w:hAnsi="GHEA Grapalat" w:cs="GHEA Grapalat"/>
              </w:rPr>
            </w:pPr>
            <w:sdt>
              <w:sdtPr>
                <w:rPr>
                  <w:rFonts w:ascii="GHEA Grapalat" w:eastAsia="GHEA Grapalat" w:hAnsi="GHEA Grapalat" w:cs="GHEA Grapalat"/>
                </w:rPr>
                <w:id w:val="-136730621"/>
              </w:sdtPr>
              <w:sdtEndPr/>
              <w:sdtContent>
                <w:r w:rsidR="00F016A2" w:rsidRPr="00903B8A">
                  <w:rPr>
                    <w:rFonts w:ascii="Segoe UI Symbol" w:eastAsia="MS Gothic" w:hAnsi="Segoe UI Symbol" w:cs="Segoe UI Symbol"/>
                  </w:rPr>
                  <w:t>☐</w:t>
                </w:r>
              </w:sdtContent>
            </w:sdt>
            <w:r w:rsidR="00F016A2" w:rsidRPr="00903B8A">
              <w:rPr>
                <w:rFonts w:ascii="GHEA Grapalat" w:eastAsia="GHEA Grapalat" w:hAnsi="GHEA Grapalat" w:cs="GHEA Grapalat"/>
              </w:rPr>
              <w:tab/>
              <w:t>Прямое участие</w:t>
            </w:r>
          </w:p>
          <w:p w14:paraId="613F7145" w14:textId="77777777" w:rsidR="00F016A2" w:rsidRPr="00903B8A" w:rsidRDefault="00EE6312" w:rsidP="004A6349">
            <w:pPr>
              <w:spacing w:before="240"/>
              <w:rPr>
                <w:rFonts w:ascii="GHEA Grapalat" w:eastAsia="GHEA Grapalat" w:hAnsi="GHEA Grapalat" w:cs="GHEA Grapalat"/>
              </w:rPr>
            </w:pPr>
            <w:sdt>
              <w:sdtPr>
                <w:rPr>
                  <w:rFonts w:ascii="GHEA Grapalat" w:eastAsia="GHEA Grapalat" w:hAnsi="GHEA Grapalat" w:cs="GHEA Grapalat"/>
                </w:rPr>
                <w:id w:val="-895968346"/>
              </w:sdtPr>
              <w:sdtEndPr/>
              <w:sdtContent>
                <w:r w:rsidR="00F016A2" w:rsidRPr="00903B8A">
                  <w:rPr>
                    <w:rFonts w:ascii="Segoe UI Symbol" w:eastAsia="MS Gothic" w:hAnsi="Segoe UI Symbol" w:cs="Segoe UI Symbol"/>
                  </w:rPr>
                  <w:t>☐</w:t>
                </w:r>
              </w:sdtContent>
            </w:sdt>
            <w:r w:rsidR="00F016A2" w:rsidRPr="00903B8A">
              <w:rPr>
                <w:rFonts w:ascii="GHEA Grapalat" w:eastAsia="GHEA Grapalat" w:hAnsi="GHEA Grapalat" w:cs="GHEA Grapalat"/>
              </w:rPr>
              <w:tab/>
              <w:t>Косвенное участие</w:t>
            </w:r>
          </w:p>
        </w:tc>
      </w:tr>
    </w:tbl>
    <w:p w14:paraId="654BEFB1" w14:textId="77777777" w:rsidR="00F016A2" w:rsidRPr="00903B8A"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rPr>
      </w:pPr>
      <w:r w:rsidRPr="00903B8A">
        <w:rPr>
          <w:rFonts w:ascii="GHEA Grapalat" w:eastAsia="GHEA Grapalat" w:hAnsi="GHEA Grapalat" w:cs="GHEA Grapalat"/>
          <w:i/>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03B8A" w:rsidRPr="00903B8A" w14:paraId="5ECB76A5" w14:textId="77777777" w:rsidTr="006D2CDF">
        <w:tc>
          <w:tcPr>
            <w:tcW w:w="2837" w:type="dxa"/>
            <w:shd w:val="clear" w:color="auto" w:fill="D9E2F3"/>
            <w:vAlign w:val="center"/>
          </w:tcPr>
          <w:p w14:paraId="2D373F21"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Название международной организации</w:t>
            </w:r>
          </w:p>
        </w:tc>
        <w:tc>
          <w:tcPr>
            <w:tcW w:w="6180" w:type="dxa"/>
            <w:vAlign w:val="center"/>
          </w:tcPr>
          <w:p w14:paraId="3B7DA90F" w14:textId="77777777" w:rsidR="00F016A2" w:rsidRPr="00903B8A" w:rsidRDefault="00F016A2" w:rsidP="004A6349">
            <w:pPr>
              <w:spacing w:before="240"/>
              <w:rPr>
                <w:rFonts w:ascii="GHEA Grapalat" w:eastAsia="GHEA Grapalat" w:hAnsi="GHEA Grapalat" w:cs="GHEA Grapalat"/>
              </w:rPr>
            </w:pPr>
          </w:p>
        </w:tc>
      </w:tr>
      <w:tr w:rsidR="00903B8A" w:rsidRPr="00903B8A" w14:paraId="69668E5C" w14:textId="77777777" w:rsidTr="006D2CDF">
        <w:tc>
          <w:tcPr>
            <w:tcW w:w="2837" w:type="dxa"/>
            <w:shd w:val="clear" w:color="auto" w:fill="D9E2F3"/>
            <w:vAlign w:val="center"/>
          </w:tcPr>
          <w:p w14:paraId="3E937BBF"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Название международной организации латинскими буквами</w:t>
            </w:r>
          </w:p>
        </w:tc>
        <w:tc>
          <w:tcPr>
            <w:tcW w:w="6180" w:type="dxa"/>
            <w:vAlign w:val="center"/>
          </w:tcPr>
          <w:p w14:paraId="3AFF2621" w14:textId="77777777" w:rsidR="00F016A2" w:rsidRPr="00903B8A" w:rsidRDefault="00F016A2" w:rsidP="004A6349">
            <w:pPr>
              <w:spacing w:before="240"/>
              <w:rPr>
                <w:rFonts w:ascii="GHEA Grapalat" w:eastAsia="GHEA Grapalat" w:hAnsi="GHEA Grapalat" w:cs="GHEA Grapalat"/>
              </w:rPr>
            </w:pPr>
          </w:p>
        </w:tc>
      </w:tr>
      <w:tr w:rsidR="00903B8A" w:rsidRPr="00903B8A" w14:paraId="4E7BEDB8" w14:textId="77777777" w:rsidTr="006D2CDF">
        <w:tc>
          <w:tcPr>
            <w:tcW w:w="2837" w:type="dxa"/>
            <w:shd w:val="clear" w:color="auto" w:fill="D9E2F3"/>
            <w:vAlign w:val="center"/>
          </w:tcPr>
          <w:p w14:paraId="1E705F7A"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Размер участия(%)</w:t>
            </w:r>
          </w:p>
        </w:tc>
        <w:tc>
          <w:tcPr>
            <w:tcW w:w="6180" w:type="dxa"/>
            <w:vAlign w:val="center"/>
          </w:tcPr>
          <w:p w14:paraId="580B8F0E" w14:textId="77777777" w:rsidR="00F016A2" w:rsidRPr="00903B8A" w:rsidRDefault="00F016A2" w:rsidP="004A6349">
            <w:pPr>
              <w:spacing w:before="240"/>
              <w:rPr>
                <w:rFonts w:ascii="GHEA Grapalat" w:eastAsia="GHEA Grapalat" w:hAnsi="GHEA Grapalat" w:cs="GHEA Grapalat"/>
              </w:rPr>
            </w:pPr>
          </w:p>
        </w:tc>
      </w:tr>
      <w:tr w:rsidR="00903B8A" w:rsidRPr="00903B8A" w14:paraId="2A74DE90" w14:textId="77777777" w:rsidTr="006D2CDF">
        <w:tc>
          <w:tcPr>
            <w:tcW w:w="2837" w:type="dxa"/>
            <w:shd w:val="clear" w:color="auto" w:fill="D9E2F3"/>
            <w:vAlign w:val="center"/>
          </w:tcPr>
          <w:p w14:paraId="035B7953"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Вид участия</w:t>
            </w:r>
          </w:p>
        </w:tc>
        <w:tc>
          <w:tcPr>
            <w:tcW w:w="6180" w:type="dxa"/>
            <w:vAlign w:val="center"/>
          </w:tcPr>
          <w:p w14:paraId="674A1195" w14:textId="77777777" w:rsidR="00F016A2" w:rsidRPr="00903B8A" w:rsidRDefault="00EE6312" w:rsidP="004A6349">
            <w:pPr>
              <w:spacing w:before="240"/>
              <w:rPr>
                <w:rFonts w:ascii="GHEA Grapalat" w:eastAsia="GHEA Grapalat" w:hAnsi="GHEA Grapalat" w:cs="GHEA Grapalat"/>
              </w:rPr>
            </w:pPr>
            <w:sdt>
              <w:sdtPr>
                <w:rPr>
                  <w:rFonts w:ascii="GHEA Grapalat" w:eastAsia="GHEA Grapalat" w:hAnsi="GHEA Grapalat" w:cs="GHEA Grapalat"/>
                </w:rPr>
                <w:id w:val="326794313"/>
              </w:sdtPr>
              <w:sdtEndPr/>
              <w:sdtContent>
                <w:r w:rsidR="00F016A2" w:rsidRPr="00903B8A">
                  <w:rPr>
                    <w:rFonts w:ascii="Segoe UI Symbol" w:eastAsia="MS Gothic" w:hAnsi="Segoe UI Symbol" w:cs="Segoe UI Symbol"/>
                  </w:rPr>
                  <w:t>☐</w:t>
                </w:r>
              </w:sdtContent>
            </w:sdt>
            <w:r w:rsidR="00F016A2" w:rsidRPr="00903B8A">
              <w:rPr>
                <w:rFonts w:ascii="GHEA Grapalat" w:eastAsia="GHEA Grapalat" w:hAnsi="GHEA Grapalat" w:cs="GHEA Grapalat"/>
              </w:rPr>
              <w:tab/>
              <w:t>Прямое участие</w:t>
            </w:r>
          </w:p>
          <w:p w14:paraId="1F917652" w14:textId="77777777" w:rsidR="00F016A2" w:rsidRPr="00903B8A" w:rsidRDefault="00EE6312" w:rsidP="004A6349">
            <w:pPr>
              <w:spacing w:before="240"/>
              <w:rPr>
                <w:rFonts w:ascii="GHEA Grapalat" w:eastAsia="GHEA Grapalat" w:hAnsi="GHEA Grapalat" w:cs="GHEA Grapalat"/>
              </w:rPr>
            </w:pPr>
            <w:sdt>
              <w:sdtPr>
                <w:rPr>
                  <w:rFonts w:ascii="GHEA Grapalat" w:eastAsia="GHEA Grapalat" w:hAnsi="GHEA Grapalat" w:cs="GHEA Grapalat"/>
                </w:rPr>
                <w:id w:val="1179617233"/>
              </w:sdtPr>
              <w:sdtEndPr/>
              <w:sdtContent>
                <w:r w:rsidR="00F016A2" w:rsidRPr="00903B8A">
                  <w:rPr>
                    <w:rFonts w:ascii="Segoe UI Symbol" w:eastAsia="MS Gothic" w:hAnsi="Segoe UI Symbol" w:cs="Segoe UI Symbol"/>
                  </w:rPr>
                  <w:t>☐</w:t>
                </w:r>
              </w:sdtContent>
            </w:sdt>
            <w:r w:rsidR="00F016A2" w:rsidRPr="00903B8A">
              <w:rPr>
                <w:rFonts w:ascii="GHEA Grapalat" w:eastAsia="GHEA Grapalat" w:hAnsi="GHEA Grapalat" w:cs="GHEA Grapalat"/>
              </w:rPr>
              <w:tab/>
              <w:t>Косвенное участие</w:t>
            </w:r>
          </w:p>
        </w:tc>
      </w:tr>
    </w:tbl>
    <w:p w14:paraId="608B0BAF" w14:textId="77777777" w:rsidR="00F016A2" w:rsidRPr="00903B8A" w:rsidRDefault="00F016A2" w:rsidP="004A6349">
      <w:pPr>
        <w:rPr>
          <w:rFonts w:ascii="GHEA Grapalat" w:eastAsia="GHEA Grapalat" w:hAnsi="GHEA Grapalat" w:cs="GHEA Grapalat"/>
          <w:b/>
        </w:rPr>
      </w:pPr>
      <w:r w:rsidRPr="00903B8A">
        <w:rPr>
          <w:rFonts w:ascii="GHEA Grapalat" w:hAnsi="GHEA Grapalat"/>
        </w:rPr>
        <w:br w:type="page"/>
      </w:r>
    </w:p>
    <w:p w14:paraId="514C1C74" w14:textId="77777777" w:rsidR="00F016A2" w:rsidRPr="00903B8A" w:rsidRDefault="00F016A2" w:rsidP="004A6349">
      <w:pPr>
        <w:numPr>
          <w:ilvl w:val="0"/>
          <w:numId w:val="25"/>
        </w:numPr>
        <w:pBdr>
          <w:top w:val="nil"/>
          <w:left w:val="nil"/>
          <w:bottom w:val="nil"/>
          <w:right w:val="nil"/>
          <w:between w:val="nil"/>
        </w:pBdr>
        <w:rPr>
          <w:rFonts w:ascii="GHEA Grapalat" w:eastAsia="GHEA Grapalat" w:hAnsi="GHEA Grapalat" w:cs="GHEA Grapalat"/>
          <w:b/>
        </w:rPr>
      </w:pPr>
      <w:r w:rsidRPr="00903B8A">
        <w:rPr>
          <w:rFonts w:ascii="GHEA Grapalat" w:eastAsia="GHEA Grapalat" w:hAnsi="GHEA Grapalat" w:cs="GHEA Grapalat"/>
          <w:b/>
        </w:rPr>
        <w:lastRenderedPageBreak/>
        <w:t>Данные реального бенефициара</w:t>
      </w:r>
    </w:p>
    <w:p w14:paraId="6FEC6CD9" w14:textId="77777777" w:rsidR="00F016A2" w:rsidRPr="00903B8A"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rPr>
      </w:pPr>
      <w:r w:rsidRPr="00903B8A">
        <w:rPr>
          <w:rFonts w:ascii="GHEA Grapalat" w:eastAsia="GHEA Grapalat" w:hAnsi="GHEA Grapalat" w:cs="GHEA Grapalat"/>
          <w:i/>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03B8A" w:rsidRPr="00903B8A" w14:paraId="054B988F" w14:textId="77777777" w:rsidTr="006D2CDF">
        <w:tc>
          <w:tcPr>
            <w:tcW w:w="2836" w:type="dxa"/>
            <w:shd w:val="clear" w:color="auto" w:fill="D9E2F3"/>
            <w:vAlign w:val="center"/>
          </w:tcPr>
          <w:p w14:paraId="5C18B173"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Имя</w:t>
            </w:r>
          </w:p>
        </w:tc>
        <w:tc>
          <w:tcPr>
            <w:tcW w:w="6178" w:type="dxa"/>
            <w:vAlign w:val="center"/>
          </w:tcPr>
          <w:p w14:paraId="3A5C62EB" w14:textId="77777777" w:rsidR="00F016A2" w:rsidRPr="00903B8A" w:rsidRDefault="00F016A2" w:rsidP="004A6349">
            <w:pPr>
              <w:spacing w:before="240"/>
              <w:rPr>
                <w:rFonts w:ascii="GHEA Grapalat" w:eastAsia="GHEA Grapalat" w:hAnsi="GHEA Grapalat" w:cs="GHEA Grapalat"/>
              </w:rPr>
            </w:pPr>
          </w:p>
        </w:tc>
      </w:tr>
      <w:tr w:rsidR="00903B8A" w:rsidRPr="00903B8A" w14:paraId="7EB1C12A" w14:textId="77777777" w:rsidTr="006D2CDF">
        <w:tc>
          <w:tcPr>
            <w:tcW w:w="2836" w:type="dxa"/>
            <w:shd w:val="clear" w:color="auto" w:fill="D9E2F3"/>
            <w:vAlign w:val="center"/>
          </w:tcPr>
          <w:p w14:paraId="4028487E"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Фамилия</w:t>
            </w:r>
          </w:p>
        </w:tc>
        <w:tc>
          <w:tcPr>
            <w:tcW w:w="6178" w:type="dxa"/>
            <w:vAlign w:val="center"/>
          </w:tcPr>
          <w:p w14:paraId="6471D97F" w14:textId="77777777" w:rsidR="00F016A2" w:rsidRPr="00903B8A" w:rsidRDefault="00F016A2" w:rsidP="004A6349">
            <w:pPr>
              <w:spacing w:before="240"/>
              <w:rPr>
                <w:rFonts w:ascii="GHEA Grapalat" w:eastAsia="GHEA Grapalat" w:hAnsi="GHEA Grapalat" w:cs="GHEA Grapalat"/>
              </w:rPr>
            </w:pPr>
          </w:p>
        </w:tc>
      </w:tr>
      <w:tr w:rsidR="00903B8A" w:rsidRPr="00903B8A" w14:paraId="6F3779CC" w14:textId="77777777" w:rsidTr="006D2CDF">
        <w:tc>
          <w:tcPr>
            <w:tcW w:w="2836" w:type="dxa"/>
            <w:shd w:val="clear" w:color="auto" w:fill="D9E2F3"/>
            <w:vAlign w:val="center"/>
          </w:tcPr>
          <w:p w14:paraId="044C54E8"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Имя(латинскими буквами)</w:t>
            </w:r>
          </w:p>
        </w:tc>
        <w:tc>
          <w:tcPr>
            <w:tcW w:w="6178" w:type="dxa"/>
            <w:vAlign w:val="center"/>
          </w:tcPr>
          <w:p w14:paraId="7F620A70" w14:textId="77777777" w:rsidR="00F016A2" w:rsidRPr="00903B8A" w:rsidRDefault="00F016A2" w:rsidP="004A6349">
            <w:pPr>
              <w:spacing w:before="240"/>
              <w:rPr>
                <w:rFonts w:ascii="GHEA Grapalat" w:eastAsia="GHEA Grapalat" w:hAnsi="GHEA Grapalat" w:cs="GHEA Grapalat"/>
              </w:rPr>
            </w:pPr>
          </w:p>
        </w:tc>
      </w:tr>
      <w:tr w:rsidR="00903B8A" w:rsidRPr="00903B8A" w14:paraId="04927E0F" w14:textId="77777777" w:rsidTr="006D2CDF">
        <w:tc>
          <w:tcPr>
            <w:tcW w:w="2836" w:type="dxa"/>
            <w:shd w:val="clear" w:color="auto" w:fill="D9E2F3"/>
            <w:vAlign w:val="center"/>
          </w:tcPr>
          <w:p w14:paraId="3E4884EA"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Фамилия (латинскими буквами)</w:t>
            </w:r>
          </w:p>
        </w:tc>
        <w:tc>
          <w:tcPr>
            <w:tcW w:w="6178" w:type="dxa"/>
            <w:vAlign w:val="center"/>
          </w:tcPr>
          <w:p w14:paraId="7F1FDDF2" w14:textId="77777777" w:rsidR="00F016A2" w:rsidRPr="00903B8A" w:rsidRDefault="00F016A2" w:rsidP="004A6349">
            <w:pPr>
              <w:spacing w:before="240"/>
              <w:rPr>
                <w:rFonts w:ascii="GHEA Grapalat" w:eastAsia="GHEA Grapalat" w:hAnsi="GHEA Grapalat" w:cs="GHEA Grapalat"/>
              </w:rPr>
            </w:pPr>
          </w:p>
        </w:tc>
      </w:tr>
      <w:tr w:rsidR="00903B8A" w:rsidRPr="00903B8A" w14:paraId="68A54836" w14:textId="77777777" w:rsidTr="006D2CDF">
        <w:tc>
          <w:tcPr>
            <w:tcW w:w="2836" w:type="dxa"/>
            <w:shd w:val="clear" w:color="auto" w:fill="D9E2F3"/>
            <w:vAlign w:val="center"/>
          </w:tcPr>
          <w:p w14:paraId="02FAC3B8"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Гражданство</w:t>
            </w:r>
          </w:p>
        </w:tc>
        <w:tc>
          <w:tcPr>
            <w:tcW w:w="6178" w:type="dxa"/>
            <w:vAlign w:val="center"/>
          </w:tcPr>
          <w:p w14:paraId="69331B25" w14:textId="77777777" w:rsidR="00F016A2" w:rsidRPr="00903B8A" w:rsidRDefault="00F016A2" w:rsidP="004A6349">
            <w:pPr>
              <w:spacing w:before="240"/>
              <w:rPr>
                <w:rFonts w:ascii="GHEA Grapalat" w:eastAsia="GHEA Grapalat" w:hAnsi="GHEA Grapalat" w:cs="GHEA Grapalat"/>
              </w:rPr>
            </w:pPr>
          </w:p>
        </w:tc>
      </w:tr>
      <w:tr w:rsidR="00903B8A" w:rsidRPr="00903B8A" w14:paraId="1553D361" w14:textId="77777777" w:rsidTr="006D2CDF">
        <w:tc>
          <w:tcPr>
            <w:tcW w:w="2836" w:type="dxa"/>
            <w:shd w:val="clear" w:color="auto" w:fill="D9E2F3"/>
            <w:vAlign w:val="center"/>
          </w:tcPr>
          <w:p w14:paraId="27D0346F"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День, месяц, год рождения</w:t>
            </w:r>
          </w:p>
        </w:tc>
        <w:tc>
          <w:tcPr>
            <w:tcW w:w="6178" w:type="dxa"/>
            <w:vAlign w:val="center"/>
          </w:tcPr>
          <w:p w14:paraId="7978409E" w14:textId="77777777" w:rsidR="00F016A2" w:rsidRPr="00903B8A" w:rsidRDefault="00F016A2" w:rsidP="004A6349">
            <w:pPr>
              <w:spacing w:before="240"/>
              <w:rPr>
                <w:rFonts w:ascii="GHEA Grapalat" w:eastAsia="GHEA Grapalat" w:hAnsi="GHEA Grapalat" w:cs="GHEA Grapalat"/>
              </w:rPr>
            </w:pPr>
          </w:p>
        </w:tc>
      </w:tr>
    </w:tbl>
    <w:p w14:paraId="4BE0EBF5" w14:textId="77777777" w:rsidR="00F016A2" w:rsidRPr="00903B8A"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rPr>
      </w:pPr>
      <w:r w:rsidRPr="00903B8A">
        <w:rPr>
          <w:rFonts w:ascii="GHEA Grapalat" w:eastAsia="GHEA Grapalat" w:hAnsi="GHEA Grapalat" w:cs="GHEA Grapalat"/>
          <w:i/>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903B8A" w:rsidRPr="00903B8A" w14:paraId="32181C7B" w14:textId="77777777" w:rsidTr="006D2CDF">
        <w:tc>
          <w:tcPr>
            <w:tcW w:w="2977" w:type="dxa"/>
            <w:shd w:val="clear" w:color="auto" w:fill="D9E2F3"/>
            <w:vAlign w:val="center"/>
          </w:tcPr>
          <w:p w14:paraId="0EC8E6EE"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Тип документа</w:t>
            </w:r>
          </w:p>
        </w:tc>
        <w:tc>
          <w:tcPr>
            <w:tcW w:w="6096" w:type="dxa"/>
            <w:vAlign w:val="center"/>
          </w:tcPr>
          <w:p w14:paraId="4C4FF288" w14:textId="77777777" w:rsidR="00F016A2" w:rsidRPr="00903B8A" w:rsidRDefault="00F016A2" w:rsidP="004A6349">
            <w:pPr>
              <w:spacing w:before="240"/>
              <w:rPr>
                <w:rFonts w:ascii="GHEA Grapalat" w:eastAsia="GHEA Grapalat" w:hAnsi="GHEA Grapalat" w:cs="GHEA Grapalat"/>
              </w:rPr>
            </w:pPr>
          </w:p>
        </w:tc>
      </w:tr>
      <w:tr w:rsidR="00903B8A" w:rsidRPr="00903B8A" w14:paraId="52CB861B" w14:textId="77777777" w:rsidTr="006D2CDF">
        <w:tc>
          <w:tcPr>
            <w:tcW w:w="2977" w:type="dxa"/>
            <w:shd w:val="clear" w:color="auto" w:fill="D9E2F3"/>
            <w:vAlign w:val="center"/>
          </w:tcPr>
          <w:p w14:paraId="620962B0"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Номер документа</w:t>
            </w:r>
          </w:p>
        </w:tc>
        <w:tc>
          <w:tcPr>
            <w:tcW w:w="6096" w:type="dxa"/>
            <w:vAlign w:val="center"/>
          </w:tcPr>
          <w:p w14:paraId="1D1BE922" w14:textId="77777777" w:rsidR="00F016A2" w:rsidRPr="00903B8A" w:rsidRDefault="00F016A2" w:rsidP="004A6349">
            <w:pPr>
              <w:spacing w:before="240"/>
              <w:rPr>
                <w:rFonts w:ascii="GHEA Grapalat" w:eastAsia="GHEA Grapalat" w:hAnsi="GHEA Grapalat" w:cs="GHEA Grapalat"/>
              </w:rPr>
            </w:pPr>
          </w:p>
        </w:tc>
      </w:tr>
      <w:tr w:rsidR="00903B8A" w:rsidRPr="00903B8A" w14:paraId="7BB10953" w14:textId="77777777" w:rsidTr="006D2CDF">
        <w:tc>
          <w:tcPr>
            <w:tcW w:w="2977" w:type="dxa"/>
            <w:shd w:val="clear" w:color="auto" w:fill="D9E2F3"/>
            <w:vAlign w:val="center"/>
          </w:tcPr>
          <w:p w14:paraId="64E4A1F5" w14:textId="77777777" w:rsidR="00F016A2" w:rsidRPr="00903B8A" w:rsidRDefault="00F016A2" w:rsidP="004A6349">
            <w:pPr>
              <w:numPr>
                <w:ilvl w:val="2"/>
                <w:numId w:val="25"/>
              </w:numPr>
              <w:pBdr>
                <w:top w:val="nil"/>
                <w:left w:val="nil"/>
                <w:bottom w:val="nil"/>
                <w:right w:val="nil"/>
                <w:between w:val="nil"/>
              </w:pBdr>
              <w:ind w:left="317" w:hanging="283"/>
              <w:rPr>
                <w:rFonts w:ascii="GHEA Grapalat" w:eastAsia="GHEA Grapalat" w:hAnsi="GHEA Grapalat" w:cs="GHEA Grapalat"/>
              </w:rPr>
            </w:pPr>
            <w:r w:rsidRPr="00903B8A">
              <w:rPr>
                <w:rFonts w:ascii="GHEA Grapalat" w:eastAsia="GHEA Grapalat" w:hAnsi="GHEA Grapalat" w:cs="GHEA Grapalat"/>
              </w:rPr>
              <w:t>День, месяц, год предоставления</w:t>
            </w:r>
          </w:p>
        </w:tc>
        <w:tc>
          <w:tcPr>
            <w:tcW w:w="6096" w:type="dxa"/>
            <w:vAlign w:val="center"/>
          </w:tcPr>
          <w:p w14:paraId="32262047" w14:textId="77777777" w:rsidR="00F016A2" w:rsidRPr="00903B8A" w:rsidRDefault="00F016A2" w:rsidP="004A6349">
            <w:pPr>
              <w:spacing w:before="240"/>
              <w:rPr>
                <w:rFonts w:ascii="GHEA Grapalat" w:eastAsia="GHEA Grapalat" w:hAnsi="GHEA Grapalat" w:cs="GHEA Grapalat"/>
              </w:rPr>
            </w:pPr>
          </w:p>
        </w:tc>
      </w:tr>
      <w:tr w:rsidR="00903B8A" w:rsidRPr="00903B8A" w14:paraId="268958B0" w14:textId="77777777" w:rsidTr="006D2CDF">
        <w:tc>
          <w:tcPr>
            <w:tcW w:w="2977" w:type="dxa"/>
            <w:shd w:val="clear" w:color="auto" w:fill="D9E2F3"/>
            <w:vAlign w:val="center"/>
          </w:tcPr>
          <w:p w14:paraId="51BFA492" w14:textId="77777777" w:rsidR="00F016A2" w:rsidRPr="00903B8A" w:rsidRDefault="00F016A2" w:rsidP="004A6349">
            <w:pPr>
              <w:numPr>
                <w:ilvl w:val="2"/>
                <w:numId w:val="25"/>
              </w:numPr>
              <w:pBdr>
                <w:top w:val="nil"/>
                <w:left w:val="nil"/>
                <w:bottom w:val="nil"/>
                <w:right w:val="nil"/>
                <w:between w:val="nil"/>
              </w:pBdr>
              <w:ind w:left="34" w:firstLine="0"/>
              <w:rPr>
                <w:rFonts w:ascii="GHEA Grapalat" w:eastAsia="GHEA Grapalat" w:hAnsi="GHEA Grapalat" w:cs="GHEA Grapalat"/>
              </w:rPr>
            </w:pPr>
            <w:r w:rsidRPr="00903B8A">
              <w:rPr>
                <w:rFonts w:ascii="GHEA Grapalat" w:eastAsia="GHEA Grapalat" w:hAnsi="GHEA Grapalat" w:cs="GHEA Grapalat"/>
              </w:rPr>
              <w:t>Предоставляющий орган</w:t>
            </w:r>
          </w:p>
        </w:tc>
        <w:tc>
          <w:tcPr>
            <w:tcW w:w="6096" w:type="dxa"/>
            <w:vAlign w:val="center"/>
          </w:tcPr>
          <w:p w14:paraId="401952C6" w14:textId="77777777" w:rsidR="00F016A2" w:rsidRPr="00903B8A" w:rsidRDefault="00F016A2" w:rsidP="004A6349">
            <w:pPr>
              <w:spacing w:before="240"/>
              <w:rPr>
                <w:rFonts w:ascii="GHEA Grapalat" w:eastAsia="GHEA Grapalat" w:hAnsi="GHEA Grapalat" w:cs="GHEA Grapalat"/>
              </w:rPr>
            </w:pPr>
          </w:p>
        </w:tc>
      </w:tr>
      <w:tr w:rsidR="00903B8A" w:rsidRPr="00903B8A" w14:paraId="6105FA93" w14:textId="77777777" w:rsidTr="006D2CDF">
        <w:tc>
          <w:tcPr>
            <w:tcW w:w="2977" w:type="dxa"/>
            <w:shd w:val="clear" w:color="auto" w:fill="D9E2F3"/>
            <w:vAlign w:val="center"/>
          </w:tcPr>
          <w:p w14:paraId="7E1C1AD8"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НЗОУ или эквивалентный номер</w:t>
            </w:r>
          </w:p>
        </w:tc>
        <w:tc>
          <w:tcPr>
            <w:tcW w:w="6096" w:type="dxa"/>
            <w:vAlign w:val="center"/>
          </w:tcPr>
          <w:p w14:paraId="173ED88B" w14:textId="77777777" w:rsidR="00F016A2" w:rsidRPr="00903B8A" w:rsidRDefault="00F016A2" w:rsidP="004A6349">
            <w:pPr>
              <w:spacing w:before="240"/>
              <w:rPr>
                <w:rFonts w:ascii="GHEA Grapalat" w:eastAsia="GHEA Grapalat" w:hAnsi="GHEA Grapalat" w:cs="GHEA Grapalat"/>
              </w:rPr>
            </w:pPr>
          </w:p>
        </w:tc>
      </w:tr>
    </w:tbl>
    <w:p w14:paraId="3D6ACE71" w14:textId="77777777" w:rsidR="00F016A2" w:rsidRPr="00903B8A"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rPr>
      </w:pPr>
      <w:r w:rsidRPr="00903B8A">
        <w:rPr>
          <w:rFonts w:ascii="GHEA Grapalat" w:eastAsia="GHEA Grapalat" w:hAnsi="GHEA Grapalat" w:cs="GHEA Grapalat"/>
          <w:i/>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903B8A" w:rsidRPr="00903B8A" w14:paraId="369AE56B" w14:textId="77777777" w:rsidTr="006D2CDF">
        <w:tc>
          <w:tcPr>
            <w:tcW w:w="2943" w:type="dxa"/>
            <w:shd w:val="clear" w:color="auto" w:fill="D9E2F3"/>
            <w:vAlign w:val="center"/>
          </w:tcPr>
          <w:p w14:paraId="457E9440"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Государство</w:t>
            </w:r>
          </w:p>
        </w:tc>
        <w:tc>
          <w:tcPr>
            <w:tcW w:w="6072" w:type="dxa"/>
            <w:vAlign w:val="center"/>
          </w:tcPr>
          <w:p w14:paraId="240A34DE" w14:textId="77777777" w:rsidR="00F016A2" w:rsidRPr="00903B8A" w:rsidRDefault="00F016A2" w:rsidP="004A6349">
            <w:pPr>
              <w:spacing w:before="240"/>
              <w:rPr>
                <w:rFonts w:ascii="GHEA Grapalat" w:eastAsia="GHEA Grapalat" w:hAnsi="GHEA Grapalat" w:cs="GHEA Grapalat"/>
              </w:rPr>
            </w:pPr>
          </w:p>
        </w:tc>
      </w:tr>
      <w:tr w:rsidR="00903B8A" w:rsidRPr="00903B8A" w14:paraId="6A836171" w14:textId="77777777" w:rsidTr="006D2CDF">
        <w:tc>
          <w:tcPr>
            <w:tcW w:w="2943" w:type="dxa"/>
            <w:shd w:val="clear" w:color="auto" w:fill="D9E2F3"/>
            <w:vAlign w:val="center"/>
          </w:tcPr>
          <w:p w14:paraId="6F5FF942"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Муниципалитет</w:t>
            </w:r>
          </w:p>
        </w:tc>
        <w:tc>
          <w:tcPr>
            <w:tcW w:w="6072" w:type="dxa"/>
            <w:vAlign w:val="center"/>
          </w:tcPr>
          <w:p w14:paraId="4FEA4C71" w14:textId="77777777" w:rsidR="00F016A2" w:rsidRPr="00903B8A" w:rsidRDefault="00F016A2" w:rsidP="004A6349">
            <w:pPr>
              <w:spacing w:before="240"/>
              <w:rPr>
                <w:rFonts w:ascii="GHEA Grapalat" w:eastAsia="GHEA Grapalat" w:hAnsi="GHEA Grapalat" w:cs="GHEA Grapalat"/>
              </w:rPr>
            </w:pPr>
          </w:p>
        </w:tc>
      </w:tr>
      <w:tr w:rsidR="00903B8A" w:rsidRPr="00903B8A" w14:paraId="51C5EABA" w14:textId="77777777" w:rsidTr="006D2CDF">
        <w:tc>
          <w:tcPr>
            <w:tcW w:w="2943" w:type="dxa"/>
            <w:shd w:val="clear" w:color="auto" w:fill="D9E2F3"/>
            <w:vAlign w:val="center"/>
          </w:tcPr>
          <w:p w14:paraId="4D3E1673" w14:textId="77777777" w:rsidR="00F016A2" w:rsidRPr="00903B8A"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rPr>
            </w:pPr>
            <w:r w:rsidRPr="00903B8A">
              <w:rPr>
                <w:rFonts w:ascii="GHEA Grapalat" w:eastAsia="GHEA Grapalat" w:hAnsi="GHEA Grapalat" w:cs="GHEA Grapalat"/>
              </w:rPr>
              <w:t>Административно-территориальная единица</w:t>
            </w:r>
          </w:p>
        </w:tc>
        <w:tc>
          <w:tcPr>
            <w:tcW w:w="6072" w:type="dxa"/>
            <w:vAlign w:val="center"/>
          </w:tcPr>
          <w:p w14:paraId="61F010EB" w14:textId="77777777" w:rsidR="00F016A2" w:rsidRPr="00903B8A" w:rsidRDefault="00F016A2" w:rsidP="004A6349">
            <w:pPr>
              <w:spacing w:before="240"/>
              <w:rPr>
                <w:rFonts w:ascii="GHEA Grapalat" w:eastAsia="GHEA Grapalat" w:hAnsi="GHEA Grapalat" w:cs="GHEA Grapalat"/>
              </w:rPr>
            </w:pPr>
          </w:p>
        </w:tc>
      </w:tr>
      <w:tr w:rsidR="00903B8A" w:rsidRPr="00903B8A" w14:paraId="515A9B68" w14:textId="77777777" w:rsidTr="006D2CDF">
        <w:tc>
          <w:tcPr>
            <w:tcW w:w="2943" w:type="dxa"/>
            <w:shd w:val="clear" w:color="auto" w:fill="D9E2F3"/>
            <w:vAlign w:val="center"/>
          </w:tcPr>
          <w:p w14:paraId="30CAB5DE" w14:textId="77777777" w:rsidR="00F016A2" w:rsidRPr="00903B8A" w:rsidRDefault="00F016A2" w:rsidP="004A6349">
            <w:pPr>
              <w:numPr>
                <w:ilvl w:val="2"/>
                <w:numId w:val="25"/>
              </w:numPr>
              <w:pBdr>
                <w:top w:val="nil"/>
                <w:left w:val="nil"/>
                <w:bottom w:val="nil"/>
                <w:right w:val="nil"/>
                <w:between w:val="nil"/>
              </w:pBdr>
              <w:ind w:left="426" w:hanging="426"/>
              <w:rPr>
                <w:rFonts w:ascii="GHEA Grapalat" w:eastAsia="GHEA Grapalat" w:hAnsi="GHEA Grapalat" w:cs="GHEA Grapalat"/>
              </w:rPr>
            </w:pPr>
            <w:r w:rsidRPr="00903B8A">
              <w:rPr>
                <w:rFonts w:ascii="GHEA Grapalat" w:eastAsia="GHEA Grapalat" w:hAnsi="GHEA Grapalat" w:cs="GHEA Grapalat"/>
              </w:rPr>
              <w:t>Название улицы, здание (дом), квартира</w:t>
            </w:r>
          </w:p>
        </w:tc>
        <w:tc>
          <w:tcPr>
            <w:tcW w:w="6072" w:type="dxa"/>
            <w:vAlign w:val="center"/>
          </w:tcPr>
          <w:p w14:paraId="6BAFC662" w14:textId="77777777" w:rsidR="00F016A2" w:rsidRPr="00903B8A" w:rsidRDefault="00F016A2" w:rsidP="004A6349">
            <w:pPr>
              <w:spacing w:before="240"/>
              <w:rPr>
                <w:rFonts w:ascii="GHEA Grapalat" w:eastAsia="GHEA Grapalat" w:hAnsi="GHEA Grapalat" w:cs="GHEA Grapalat"/>
              </w:rPr>
            </w:pPr>
          </w:p>
        </w:tc>
      </w:tr>
    </w:tbl>
    <w:p w14:paraId="1C08BDB9" w14:textId="77777777" w:rsidR="00F016A2" w:rsidRPr="00903B8A"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rPr>
      </w:pPr>
      <w:r w:rsidRPr="00903B8A">
        <w:rPr>
          <w:rFonts w:ascii="GHEA Grapalat" w:eastAsia="GHEA Grapalat" w:hAnsi="GHEA Grapalat" w:cs="GHEA Grapalat"/>
          <w:i/>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03B8A" w:rsidRPr="00903B8A" w14:paraId="20BE6A46" w14:textId="77777777" w:rsidTr="006D2CDF">
        <w:tc>
          <w:tcPr>
            <w:tcW w:w="2837" w:type="dxa"/>
            <w:shd w:val="clear" w:color="auto" w:fill="D9E2F3"/>
            <w:vAlign w:val="center"/>
          </w:tcPr>
          <w:p w14:paraId="16632CFD"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Государство</w:t>
            </w:r>
          </w:p>
        </w:tc>
        <w:tc>
          <w:tcPr>
            <w:tcW w:w="6178" w:type="dxa"/>
            <w:vAlign w:val="center"/>
          </w:tcPr>
          <w:p w14:paraId="75C1A406" w14:textId="77777777" w:rsidR="00F016A2" w:rsidRPr="00903B8A" w:rsidRDefault="00F016A2" w:rsidP="004A6349">
            <w:pPr>
              <w:spacing w:before="240"/>
              <w:rPr>
                <w:rFonts w:ascii="GHEA Grapalat" w:eastAsia="GHEA Grapalat" w:hAnsi="GHEA Grapalat" w:cs="GHEA Grapalat"/>
              </w:rPr>
            </w:pPr>
          </w:p>
        </w:tc>
      </w:tr>
      <w:tr w:rsidR="00903B8A" w:rsidRPr="00903B8A" w14:paraId="7B30D3EB" w14:textId="77777777" w:rsidTr="006D2CDF">
        <w:tc>
          <w:tcPr>
            <w:tcW w:w="2837" w:type="dxa"/>
            <w:shd w:val="clear" w:color="auto" w:fill="D9E2F3"/>
            <w:vAlign w:val="center"/>
          </w:tcPr>
          <w:p w14:paraId="43FFCF14"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Муниципалитет</w:t>
            </w:r>
          </w:p>
        </w:tc>
        <w:tc>
          <w:tcPr>
            <w:tcW w:w="6178" w:type="dxa"/>
            <w:vAlign w:val="center"/>
          </w:tcPr>
          <w:p w14:paraId="47B80F54" w14:textId="77777777" w:rsidR="00F016A2" w:rsidRPr="00903B8A" w:rsidRDefault="00F016A2" w:rsidP="004A6349">
            <w:pPr>
              <w:spacing w:before="240"/>
              <w:rPr>
                <w:rFonts w:ascii="GHEA Grapalat" w:eastAsia="GHEA Grapalat" w:hAnsi="GHEA Grapalat" w:cs="GHEA Grapalat"/>
              </w:rPr>
            </w:pPr>
          </w:p>
        </w:tc>
      </w:tr>
      <w:tr w:rsidR="00903B8A" w:rsidRPr="00903B8A" w14:paraId="70593A9B" w14:textId="77777777" w:rsidTr="006D2CDF">
        <w:tc>
          <w:tcPr>
            <w:tcW w:w="2837" w:type="dxa"/>
            <w:shd w:val="clear" w:color="auto" w:fill="D9E2F3"/>
            <w:vAlign w:val="center"/>
          </w:tcPr>
          <w:p w14:paraId="1B3EC660"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 xml:space="preserve">Административно-территориальная </w:t>
            </w:r>
            <w:r w:rsidRPr="00903B8A">
              <w:rPr>
                <w:rFonts w:ascii="GHEA Grapalat" w:eastAsia="GHEA Grapalat" w:hAnsi="GHEA Grapalat" w:cs="GHEA Grapalat"/>
              </w:rPr>
              <w:lastRenderedPageBreak/>
              <w:t>единица</w:t>
            </w:r>
          </w:p>
        </w:tc>
        <w:tc>
          <w:tcPr>
            <w:tcW w:w="6178" w:type="dxa"/>
            <w:vAlign w:val="center"/>
          </w:tcPr>
          <w:p w14:paraId="524D08D8" w14:textId="77777777" w:rsidR="00F016A2" w:rsidRPr="00903B8A" w:rsidRDefault="00F016A2" w:rsidP="004A6349">
            <w:pPr>
              <w:spacing w:before="240"/>
              <w:rPr>
                <w:rFonts w:ascii="GHEA Grapalat" w:eastAsia="GHEA Grapalat" w:hAnsi="GHEA Grapalat" w:cs="GHEA Grapalat"/>
              </w:rPr>
            </w:pPr>
          </w:p>
        </w:tc>
      </w:tr>
      <w:tr w:rsidR="00903B8A" w:rsidRPr="00903B8A" w14:paraId="03EA6C30" w14:textId="77777777" w:rsidTr="006D2CDF">
        <w:tc>
          <w:tcPr>
            <w:tcW w:w="2837" w:type="dxa"/>
            <w:shd w:val="clear" w:color="auto" w:fill="D9E2F3"/>
            <w:vAlign w:val="center"/>
          </w:tcPr>
          <w:p w14:paraId="2A2A3AFB"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Название улицы, здание (дом), квартира</w:t>
            </w:r>
          </w:p>
        </w:tc>
        <w:tc>
          <w:tcPr>
            <w:tcW w:w="6178" w:type="dxa"/>
            <w:vAlign w:val="center"/>
          </w:tcPr>
          <w:p w14:paraId="31256D9A" w14:textId="77777777" w:rsidR="00F016A2" w:rsidRPr="00903B8A" w:rsidRDefault="00F016A2" w:rsidP="004A6349">
            <w:pPr>
              <w:spacing w:before="240"/>
              <w:rPr>
                <w:rFonts w:ascii="GHEA Grapalat" w:eastAsia="GHEA Grapalat" w:hAnsi="GHEA Grapalat" w:cs="GHEA Grapalat"/>
              </w:rPr>
            </w:pPr>
          </w:p>
        </w:tc>
      </w:tr>
    </w:tbl>
    <w:p w14:paraId="53452C9A" w14:textId="77777777" w:rsidR="00F016A2" w:rsidRPr="00903B8A"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rPr>
      </w:pPr>
      <w:r w:rsidRPr="00903B8A">
        <w:rPr>
          <w:rFonts w:ascii="GHEA Grapalat" w:eastAsia="GHEA Grapalat" w:hAnsi="GHEA Grapalat" w:cs="GHEA Grapalat"/>
          <w:i/>
        </w:rPr>
        <w:t>Основания являться реальным бенефициаром(за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03B8A" w:rsidRPr="00903B8A" w14:paraId="13E6AD8C" w14:textId="77777777" w:rsidTr="006D2CDF">
        <w:trPr>
          <w:trHeight w:val="924"/>
        </w:trPr>
        <w:tc>
          <w:tcPr>
            <w:tcW w:w="9016" w:type="dxa"/>
            <w:gridSpan w:val="2"/>
            <w:vAlign w:val="center"/>
          </w:tcPr>
          <w:p w14:paraId="1FCCEE82" w14:textId="77777777" w:rsidR="00F016A2" w:rsidRPr="00903B8A" w:rsidRDefault="00EE6312" w:rsidP="004A6349">
            <w:pPr>
              <w:spacing w:before="240"/>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F016A2" w:rsidRPr="00903B8A">
                  <w:rPr>
                    <w:rFonts w:ascii="Segoe UI Symbol" w:eastAsia="MS Gothic" w:hAnsi="Segoe UI Symbol" w:cs="Segoe UI Symbol"/>
                  </w:rPr>
                  <w:t>☐</w:t>
                </w:r>
              </w:sdtContent>
            </w:sdt>
            <w:r w:rsidR="00F016A2" w:rsidRPr="00903B8A">
              <w:rPr>
                <w:rFonts w:ascii="GHEA Grapalat" w:eastAsia="GHEA Grapalat" w:hAnsi="GHEA Grapalat" w:cs="GHEA Grapalat"/>
              </w:rPr>
              <w:tab/>
            </w:r>
            <w:r w:rsidR="00F016A2" w:rsidRPr="00903B8A">
              <w:rPr>
                <w:rFonts w:ascii="GHEA Grapalat" w:eastAsia="GHEA Grapalat" w:hAnsi="GHEA Grapalat" w:cs="GHEA Grapalat"/>
                <w:lang w:val="hy-AM"/>
              </w:rPr>
              <w:t>а</w:t>
            </w:r>
            <w:r w:rsidR="00F016A2" w:rsidRPr="00903B8A">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903B8A" w:rsidRPr="00903B8A" w14:paraId="1FE40B0B" w14:textId="77777777" w:rsidTr="006D2CDF">
        <w:trPr>
          <w:trHeight w:val="684"/>
        </w:trPr>
        <w:tc>
          <w:tcPr>
            <w:tcW w:w="4508" w:type="dxa"/>
            <w:shd w:val="clear" w:color="auto" w:fill="D9E2F3"/>
            <w:vAlign w:val="center"/>
          </w:tcPr>
          <w:p w14:paraId="139C8FCE"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Размер участия(%)</w:t>
            </w:r>
          </w:p>
        </w:tc>
        <w:tc>
          <w:tcPr>
            <w:tcW w:w="4508" w:type="dxa"/>
            <w:shd w:val="clear" w:color="auto" w:fill="FFFFFF"/>
            <w:vAlign w:val="center"/>
          </w:tcPr>
          <w:p w14:paraId="7845914C" w14:textId="77777777" w:rsidR="00F016A2" w:rsidRPr="00903B8A" w:rsidRDefault="00F016A2" w:rsidP="004A6349">
            <w:pPr>
              <w:spacing w:before="240"/>
              <w:rPr>
                <w:rFonts w:ascii="GHEA Grapalat" w:eastAsia="GHEA Grapalat" w:hAnsi="GHEA Grapalat" w:cs="GHEA Grapalat"/>
              </w:rPr>
            </w:pPr>
          </w:p>
        </w:tc>
      </w:tr>
      <w:tr w:rsidR="00903B8A" w:rsidRPr="00903B8A" w14:paraId="76819180" w14:textId="77777777" w:rsidTr="006D2CDF">
        <w:trPr>
          <w:trHeight w:val="1282"/>
        </w:trPr>
        <w:tc>
          <w:tcPr>
            <w:tcW w:w="4508" w:type="dxa"/>
            <w:shd w:val="clear" w:color="auto" w:fill="D9E2F3"/>
            <w:vAlign w:val="center"/>
          </w:tcPr>
          <w:p w14:paraId="0A887759"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Вид участия</w:t>
            </w:r>
          </w:p>
        </w:tc>
        <w:tc>
          <w:tcPr>
            <w:tcW w:w="4508" w:type="dxa"/>
            <w:vAlign w:val="center"/>
          </w:tcPr>
          <w:p w14:paraId="30573659" w14:textId="77777777" w:rsidR="00F016A2" w:rsidRPr="00903B8A" w:rsidRDefault="00EE6312" w:rsidP="004A6349">
            <w:pPr>
              <w:spacing w:before="240"/>
              <w:rPr>
                <w:rFonts w:ascii="GHEA Grapalat" w:eastAsia="GHEA Grapalat" w:hAnsi="GHEA Grapalat" w:cs="GHEA Grapalat"/>
              </w:rPr>
            </w:pPr>
            <w:sdt>
              <w:sdtPr>
                <w:rPr>
                  <w:rFonts w:ascii="GHEA Grapalat" w:eastAsia="GHEA Grapalat" w:hAnsi="GHEA Grapalat" w:cs="GHEA Grapalat"/>
                </w:rPr>
                <w:id w:val="-868681999"/>
              </w:sdtPr>
              <w:sdtEndPr/>
              <w:sdtContent>
                <w:r w:rsidR="00F016A2" w:rsidRPr="00903B8A">
                  <w:rPr>
                    <w:rFonts w:ascii="Segoe UI Symbol" w:eastAsia="MS Gothic" w:hAnsi="Segoe UI Symbol" w:cs="Segoe UI Symbol"/>
                  </w:rPr>
                  <w:t>☐</w:t>
                </w:r>
              </w:sdtContent>
            </w:sdt>
            <w:r w:rsidR="00F016A2" w:rsidRPr="00903B8A">
              <w:rPr>
                <w:rFonts w:ascii="GHEA Grapalat" w:eastAsia="GHEA Grapalat" w:hAnsi="GHEA Grapalat" w:cs="GHEA Grapalat"/>
              </w:rPr>
              <w:tab/>
              <w:t>Прямое участие</w:t>
            </w:r>
          </w:p>
          <w:p w14:paraId="1CCCC3D5" w14:textId="77777777" w:rsidR="00F016A2" w:rsidRPr="00903B8A" w:rsidRDefault="00EE6312" w:rsidP="004A6349">
            <w:pPr>
              <w:spacing w:before="240"/>
              <w:rPr>
                <w:rFonts w:ascii="GHEA Grapalat" w:eastAsia="GHEA Grapalat" w:hAnsi="GHEA Grapalat" w:cs="GHEA Grapalat"/>
              </w:rPr>
            </w:pPr>
            <w:sdt>
              <w:sdtPr>
                <w:rPr>
                  <w:rFonts w:ascii="GHEA Grapalat" w:eastAsia="GHEA Grapalat" w:hAnsi="GHEA Grapalat" w:cs="GHEA Grapalat"/>
                </w:rPr>
                <w:id w:val="1440572912"/>
              </w:sdtPr>
              <w:sdtEndPr/>
              <w:sdtContent>
                <w:r w:rsidR="00F016A2" w:rsidRPr="00903B8A">
                  <w:rPr>
                    <w:rFonts w:ascii="Segoe UI Symbol" w:eastAsia="MS Gothic" w:hAnsi="Segoe UI Symbol" w:cs="Segoe UI Symbol"/>
                  </w:rPr>
                  <w:t>☐</w:t>
                </w:r>
              </w:sdtContent>
            </w:sdt>
            <w:r w:rsidR="00F016A2" w:rsidRPr="00903B8A">
              <w:rPr>
                <w:rFonts w:ascii="GHEA Grapalat" w:eastAsia="GHEA Grapalat" w:hAnsi="GHEA Grapalat" w:cs="GHEA Grapalat"/>
              </w:rPr>
              <w:tab/>
              <w:t>Косвенное участие</w:t>
            </w:r>
          </w:p>
        </w:tc>
      </w:tr>
      <w:tr w:rsidR="00903B8A" w:rsidRPr="00903B8A" w14:paraId="1E60668E" w14:textId="77777777" w:rsidTr="006D2CDF">
        <w:tc>
          <w:tcPr>
            <w:tcW w:w="9016" w:type="dxa"/>
            <w:gridSpan w:val="2"/>
            <w:vAlign w:val="center"/>
          </w:tcPr>
          <w:p w14:paraId="63B7D482" w14:textId="77777777" w:rsidR="00F016A2" w:rsidRPr="00903B8A" w:rsidRDefault="00EE6312" w:rsidP="004A6349">
            <w:pPr>
              <w:spacing w:before="240"/>
              <w:rPr>
                <w:rFonts w:ascii="GHEA Grapalat" w:eastAsia="GHEA Grapalat" w:hAnsi="GHEA Grapalat" w:cs="GHEA Grapalat"/>
              </w:rPr>
            </w:pPr>
            <w:sdt>
              <w:sdtPr>
                <w:rPr>
                  <w:rFonts w:ascii="GHEA Grapalat" w:eastAsia="GHEA Grapalat" w:hAnsi="GHEA Grapalat" w:cs="GHEA Grapalat"/>
                </w:rPr>
                <w:id w:val="-170491207"/>
              </w:sdtPr>
              <w:sdtEndPr/>
              <w:sdtContent>
                <w:r w:rsidR="00F016A2" w:rsidRPr="00903B8A">
                  <w:rPr>
                    <w:rFonts w:ascii="Segoe UI Symbol" w:eastAsia="MS Gothic" w:hAnsi="Segoe UI Symbol" w:cs="Segoe UI Symbol"/>
                  </w:rPr>
                  <w:t>☐</w:t>
                </w:r>
              </w:sdtContent>
            </w:sdt>
            <w:r w:rsidR="00F016A2" w:rsidRPr="00903B8A">
              <w:rPr>
                <w:rFonts w:ascii="GHEA Grapalat" w:eastAsia="GHEA Grapalat" w:hAnsi="GHEA Grapalat" w:cs="GHEA Grapalat"/>
              </w:rPr>
              <w:tab/>
            </w:r>
            <w:r w:rsidR="00F016A2" w:rsidRPr="00903B8A">
              <w:rPr>
                <w:rFonts w:ascii="GHEA Grapalat" w:eastAsia="GHEA Grapalat" w:hAnsi="GHEA Grapalat" w:cs="GHEA Grapalat"/>
                <w:lang w:val="hy-AM"/>
              </w:rPr>
              <w:t>б</w:t>
            </w:r>
            <w:r w:rsidR="00F016A2" w:rsidRPr="00903B8A">
              <w:rPr>
                <w:rFonts w:eastAsia="Cambria Math"/>
              </w:rPr>
              <w:t>․</w:t>
            </w:r>
            <w:r w:rsidR="00F016A2" w:rsidRPr="00903B8A">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903B8A" w:rsidRPr="00903B8A" w14:paraId="236D7C8B" w14:textId="77777777" w:rsidTr="006D2CDF">
        <w:tc>
          <w:tcPr>
            <w:tcW w:w="9016" w:type="dxa"/>
            <w:gridSpan w:val="2"/>
            <w:vAlign w:val="center"/>
          </w:tcPr>
          <w:p w14:paraId="734B1B91" w14:textId="77777777" w:rsidR="00F016A2" w:rsidRPr="00903B8A" w:rsidRDefault="00EE6312" w:rsidP="004A6349">
            <w:pPr>
              <w:spacing w:before="240"/>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F016A2" w:rsidRPr="00903B8A">
                  <w:rPr>
                    <w:rFonts w:ascii="Segoe UI Symbol" w:eastAsia="MS Gothic" w:hAnsi="Segoe UI Symbol" w:cs="Segoe UI Symbol"/>
                  </w:rPr>
                  <w:t>☐</w:t>
                </w:r>
              </w:sdtContent>
            </w:sdt>
            <w:r w:rsidR="00F016A2" w:rsidRPr="00903B8A">
              <w:rPr>
                <w:rFonts w:ascii="GHEA Grapalat" w:eastAsia="GHEA Grapalat" w:hAnsi="GHEA Grapalat" w:cs="GHEA Grapalat"/>
              </w:rPr>
              <w:tab/>
            </w:r>
            <w:r w:rsidR="00F016A2" w:rsidRPr="00903B8A">
              <w:rPr>
                <w:rFonts w:ascii="GHEA Grapalat" w:eastAsia="GHEA Grapalat" w:hAnsi="GHEA Grapalat" w:cs="GHEA Grapalat"/>
                <w:lang w:val="hy-AM"/>
              </w:rPr>
              <w:t>в</w:t>
            </w:r>
            <w:r w:rsidR="00F016A2" w:rsidRPr="00903B8A">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903B8A">
              <w:rPr>
                <w:rFonts w:ascii="GHEA Grapalat" w:eastAsia="GHEA Grapalat" w:hAnsi="GHEA Grapalat" w:cs="GHEA Grapalat"/>
                <w:lang w:val="hy-AM"/>
              </w:rPr>
              <w:t>б</w:t>
            </w:r>
            <w:r w:rsidR="00F016A2" w:rsidRPr="00903B8A">
              <w:rPr>
                <w:rFonts w:ascii="GHEA Grapalat" w:eastAsia="GHEA Grapalat" w:hAnsi="GHEA Grapalat" w:cs="GHEA Grapalat"/>
              </w:rPr>
              <w:t>"</w:t>
            </w:r>
          </w:p>
        </w:tc>
      </w:tr>
    </w:tbl>
    <w:p w14:paraId="3A4FA581" w14:textId="77777777" w:rsidR="00F016A2" w:rsidRPr="00903B8A"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rPr>
      </w:pPr>
      <w:r w:rsidRPr="00903B8A">
        <w:rPr>
          <w:rFonts w:ascii="GHEA Grapalat" w:eastAsia="GHEA Grapalat" w:hAnsi="GHEA Grapalat" w:cs="GHEA Grapalat"/>
          <w:i/>
        </w:rPr>
        <w:t>Основания являться реальным бенефициаром(для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03B8A" w:rsidRPr="00903B8A" w14:paraId="6EB25ACA" w14:textId="77777777" w:rsidTr="006D2CDF">
        <w:trPr>
          <w:trHeight w:val="924"/>
        </w:trPr>
        <w:tc>
          <w:tcPr>
            <w:tcW w:w="9016" w:type="dxa"/>
            <w:gridSpan w:val="2"/>
            <w:vAlign w:val="center"/>
          </w:tcPr>
          <w:p w14:paraId="1C8D2ADE" w14:textId="77777777" w:rsidR="00F016A2" w:rsidRPr="00903B8A" w:rsidRDefault="00EE6312" w:rsidP="004A6349">
            <w:pPr>
              <w:spacing w:before="240"/>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F016A2" w:rsidRPr="00903B8A">
                  <w:rPr>
                    <w:rFonts w:ascii="Segoe UI Symbol" w:eastAsia="MS Gothic" w:hAnsi="Segoe UI Symbol" w:cs="Segoe UI Symbol"/>
                  </w:rPr>
                  <w:t>☐</w:t>
                </w:r>
              </w:sdtContent>
            </w:sdt>
            <w:r w:rsidR="00F016A2" w:rsidRPr="00903B8A">
              <w:rPr>
                <w:rFonts w:ascii="GHEA Grapalat" w:eastAsia="GHEA Grapalat" w:hAnsi="GHEA Grapalat" w:cs="GHEA Grapalat"/>
              </w:rPr>
              <w:tab/>
            </w:r>
            <w:r w:rsidR="00F016A2" w:rsidRPr="00903B8A">
              <w:rPr>
                <w:rFonts w:ascii="GHEA Grapalat" w:eastAsia="GHEA Grapalat" w:hAnsi="GHEA Grapalat" w:cs="GHEA Grapalat"/>
                <w:lang w:val="hy-AM"/>
              </w:rPr>
              <w:t>а</w:t>
            </w:r>
            <w:r w:rsidR="00F016A2" w:rsidRPr="00903B8A">
              <w:rPr>
                <w:rFonts w:eastAsia="Cambria Math"/>
              </w:rPr>
              <w:t>․</w:t>
            </w:r>
            <w:r w:rsidR="00F016A2" w:rsidRPr="00903B8A">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903B8A" w:rsidRPr="00903B8A" w14:paraId="436FB65F" w14:textId="77777777" w:rsidTr="006D2CDF">
        <w:trPr>
          <w:trHeight w:val="684"/>
        </w:trPr>
        <w:tc>
          <w:tcPr>
            <w:tcW w:w="4508" w:type="dxa"/>
            <w:shd w:val="clear" w:color="auto" w:fill="D9E2F3"/>
            <w:vAlign w:val="center"/>
          </w:tcPr>
          <w:p w14:paraId="4B51F6E9"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Размер участия (%)</w:t>
            </w:r>
          </w:p>
        </w:tc>
        <w:tc>
          <w:tcPr>
            <w:tcW w:w="4508" w:type="dxa"/>
            <w:vAlign w:val="center"/>
          </w:tcPr>
          <w:p w14:paraId="227A287B" w14:textId="77777777" w:rsidR="00F016A2" w:rsidRPr="00903B8A" w:rsidRDefault="00F016A2" w:rsidP="004A6349">
            <w:pPr>
              <w:spacing w:before="240"/>
              <w:rPr>
                <w:rFonts w:ascii="GHEA Grapalat" w:eastAsia="GHEA Grapalat" w:hAnsi="GHEA Grapalat" w:cs="GHEA Grapalat"/>
              </w:rPr>
            </w:pPr>
          </w:p>
        </w:tc>
      </w:tr>
      <w:tr w:rsidR="00903B8A" w:rsidRPr="00903B8A" w14:paraId="05FDDA52" w14:textId="77777777" w:rsidTr="006D2CDF">
        <w:trPr>
          <w:trHeight w:val="1282"/>
        </w:trPr>
        <w:tc>
          <w:tcPr>
            <w:tcW w:w="4508" w:type="dxa"/>
            <w:shd w:val="clear" w:color="auto" w:fill="D9E2F3"/>
            <w:vAlign w:val="center"/>
          </w:tcPr>
          <w:p w14:paraId="2FB4437D"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Вид участия</w:t>
            </w:r>
          </w:p>
        </w:tc>
        <w:tc>
          <w:tcPr>
            <w:tcW w:w="4508" w:type="dxa"/>
            <w:vAlign w:val="center"/>
          </w:tcPr>
          <w:p w14:paraId="318DD83F" w14:textId="77777777" w:rsidR="00F016A2" w:rsidRPr="00903B8A" w:rsidRDefault="00EE6312" w:rsidP="004A6349">
            <w:pPr>
              <w:spacing w:before="240"/>
              <w:rPr>
                <w:rFonts w:ascii="GHEA Grapalat" w:eastAsia="GHEA Grapalat" w:hAnsi="GHEA Grapalat" w:cs="GHEA Grapalat"/>
              </w:rPr>
            </w:pPr>
            <w:sdt>
              <w:sdtPr>
                <w:rPr>
                  <w:rFonts w:ascii="GHEA Grapalat" w:eastAsia="GHEA Grapalat" w:hAnsi="GHEA Grapalat" w:cs="GHEA Grapalat"/>
                </w:rPr>
                <w:id w:val="370194158"/>
              </w:sdtPr>
              <w:sdtEndPr/>
              <w:sdtContent>
                <w:r w:rsidR="00F016A2" w:rsidRPr="00903B8A">
                  <w:rPr>
                    <w:rFonts w:ascii="Segoe UI Symbol" w:eastAsia="MS Gothic" w:hAnsi="Segoe UI Symbol" w:cs="Segoe UI Symbol"/>
                  </w:rPr>
                  <w:t>☐</w:t>
                </w:r>
              </w:sdtContent>
            </w:sdt>
            <w:r w:rsidR="00F016A2" w:rsidRPr="00903B8A">
              <w:rPr>
                <w:rFonts w:ascii="GHEA Grapalat" w:eastAsia="GHEA Grapalat" w:hAnsi="GHEA Grapalat" w:cs="GHEA Grapalat"/>
              </w:rPr>
              <w:tab/>
              <w:t>Прямое участие</w:t>
            </w:r>
          </w:p>
          <w:p w14:paraId="29ADA774" w14:textId="77777777" w:rsidR="00F016A2" w:rsidRPr="00903B8A" w:rsidRDefault="00EE6312" w:rsidP="004A6349">
            <w:pPr>
              <w:spacing w:before="240"/>
              <w:rPr>
                <w:rFonts w:ascii="GHEA Grapalat" w:eastAsia="GHEA Grapalat" w:hAnsi="GHEA Grapalat" w:cs="GHEA Grapalat"/>
              </w:rPr>
            </w:pPr>
            <w:sdt>
              <w:sdtPr>
                <w:rPr>
                  <w:rFonts w:ascii="GHEA Grapalat" w:eastAsia="GHEA Grapalat" w:hAnsi="GHEA Grapalat" w:cs="GHEA Grapalat"/>
                </w:rPr>
                <w:id w:val="1358386919"/>
              </w:sdtPr>
              <w:sdtEndPr/>
              <w:sdtContent>
                <w:r w:rsidR="00F016A2" w:rsidRPr="00903B8A">
                  <w:rPr>
                    <w:rFonts w:ascii="Segoe UI Symbol" w:eastAsia="MS Gothic" w:hAnsi="Segoe UI Symbol" w:cs="Segoe UI Symbol"/>
                  </w:rPr>
                  <w:t>☐</w:t>
                </w:r>
              </w:sdtContent>
            </w:sdt>
            <w:r w:rsidR="00F016A2" w:rsidRPr="00903B8A">
              <w:rPr>
                <w:rFonts w:ascii="GHEA Grapalat" w:eastAsia="GHEA Grapalat" w:hAnsi="GHEA Grapalat" w:cs="GHEA Grapalat"/>
              </w:rPr>
              <w:tab/>
              <w:t>Косвенное участие</w:t>
            </w:r>
          </w:p>
        </w:tc>
      </w:tr>
      <w:tr w:rsidR="00903B8A" w:rsidRPr="00903B8A" w14:paraId="6D7F4F6C" w14:textId="77777777" w:rsidTr="006D2CDF">
        <w:tc>
          <w:tcPr>
            <w:tcW w:w="9016" w:type="dxa"/>
            <w:gridSpan w:val="2"/>
            <w:vAlign w:val="center"/>
          </w:tcPr>
          <w:p w14:paraId="76AD32B5" w14:textId="77777777" w:rsidR="00F016A2" w:rsidRPr="00903B8A" w:rsidRDefault="00EE6312" w:rsidP="004A6349">
            <w:pPr>
              <w:spacing w:before="240"/>
              <w:rPr>
                <w:rFonts w:ascii="GHEA Grapalat" w:eastAsia="GHEA Grapalat" w:hAnsi="GHEA Grapalat" w:cs="GHEA Grapalat"/>
              </w:rPr>
            </w:pPr>
            <w:sdt>
              <w:sdtPr>
                <w:rPr>
                  <w:rFonts w:ascii="GHEA Grapalat" w:eastAsia="GHEA Grapalat" w:hAnsi="GHEA Grapalat" w:cs="GHEA Grapalat"/>
                </w:rPr>
                <w:id w:val="-1350172285"/>
              </w:sdtPr>
              <w:sdtEndPr/>
              <w:sdtContent>
                <w:r w:rsidR="00F016A2" w:rsidRPr="00903B8A">
                  <w:rPr>
                    <w:rFonts w:ascii="Segoe UI Symbol" w:eastAsia="MS Gothic" w:hAnsi="Segoe UI Symbol" w:cs="Segoe UI Symbol"/>
                  </w:rPr>
                  <w:t>☐</w:t>
                </w:r>
              </w:sdtContent>
            </w:sdt>
            <w:r w:rsidR="00F016A2" w:rsidRPr="00903B8A">
              <w:rPr>
                <w:rFonts w:ascii="GHEA Grapalat" w:eastAsia="GHEA Grapalat" w:hAnsi="GHEA Grapalat" w:cs="GHEA Grapalat"/>
              </w:rPr>
              <w:tab/>
            </w:r>
            <w:r w:rsidR="00F016A2" w:rsidRPr="00903B8A">
              <w:rPr>
                <w:rFonts w:ascii="GHEA Grapalat" w:eastAsia="GHEA Grapalat" w:hAnsi="GHEA Grapalat" w:cs="GHEA Grapalat"/>
                <w:lang w:val="hy-AM"/>
              </w:rPr>
              <w:t>б</w:t>
            </w:r>
            <w:r w:rsidR="00F016A2" w:rsidRPr="00903B8A">
              <w:rPr>
                <w:rFonts w:eastAsia="Cambria Math"/>
              </w:rPr>
              <w:t>․</w:t>
            </w:r>
            <w:r w:rsidR="00F016A2" w:rsidRPr="00903B8A">
              <w:rPr>
                <w:rFonts w:ascii="GHEA Grapalat" w:eastAsia="GHEA Grapalat" w:hAnsi="GHEA Grapalat" w:cs="GHEA Grapalat"/>
              </w:rPr>
              <w:t xml:space="preserve">имеет право назначать или </w:t>
            </w:r>
            <w:r w:rsidR="00F016A2" w:rsidRPr="00903B8A">
              <w:rPr>
                <w:rFonts w:ascii="GHEA Grapalat" w:eastAsia="GHEA Grapalat" w:hAnsi="GHEA Grapalat" w:cs="GHEA Grapalat"/>
                <w:lang w:eastAsia="hy-AM"/>
              </w:rPr>
              <w:t>освобождать</w:t>
            </w:r>
            <w:r w:rsidR="00F016A2" w:rsidRPr="00903B8A">
              <w:rPr>
                <w:rFonts w:ascii="GHEA Grapalat" w:eastAsia="GHEA Grapalat" w:hAnsi="GHEA Grapalat" w:cs="GHEA Grapalat"/>
              </w:rPr>
              <w:t xml:space="preserve"> большинство членов органов управления юридического лица</w:t>
            </w:r>
          </w:p>
        </w:tc>
      </w:tr>
      <w:tr w:rsidR="00903B8A" w:rsidRPr="00903B8A" w14:paraId="313EB155" w14:textId="77777777" w:rsidTr="006D2CDF">
        <w:tc>
          <w:tcPr>
            <w:tcW w:w="9016" w:type="dxa"/>
            <w:gridSpan w:val="2"/>
            <w:vAlign w:val="center"/>
          </w:tcPr>
          <w:p w14:paraId="4816E43C" w14:textId="77777777" w:rsidR="00F016A2" w:rsidRPr="00903B8A" w:rsidRDefault="00EE6312" w:rsidP="004A6349">
            <w:pPr>
              <w:spacing w:before="240"/>
              <w:rPr>
                <w:rFonts w:ascii="GHEA Grapalat" w:eastAsia="GHEA Grapalat" w:hAnsi="GHEA Grapalat" w:cs="GHEA Grapalat"/>
              </w:rPr>
            </w:pPr>
            <w:sdt>
              <w:sdtPr>
                <w:rPr>
                  <w:rFonts w:ascii="GHEA Grapalat" w:eastAsia="GHEA Grapalat" w:hAnsi="GHEA Grapalat" w:cs="GHEA Grapalat"/>
                </w:rPr>
                <w:id w:val="-1722589211"/>
              </w:sdtPr>
              <w:sdtEndPr/>
              <w:sdtContent>
                <w:r w:rsidR="00F016A2" w:rsidRPr="00903B8A">
                  <w:rPr>
                    <w:rFonts w:ascii="Segoe UI Symbol" w:eastAsia="MS Gothic" w:hAnsi="Segoe UI Symbol" w:cs="Segoe UI Symbol"/>
                  </w:rPr>
                  <w:t>☐</w:t>
                </w:r>
              </w:sdtContent>
            </w:sdt>
            <w:r w:rsidR="00F016A2" w:rsidRPr="00903B8A">
              <w:rPr>
                <w:rFonts w:ascii="GHEA Grapalat" w:eastAsia="GHEA Grapalat" w:hAnsi="GHEA Grapalat" w:cs="GHEA Grapalat"/>
              </w:rPr>
              <w:tab/>
            </w:r>
            <w:r w:rsidR="00F016A2" w:rsidRPr="00903B8A">
              <w:rPr>
                <w:rFonts w:ascii="GHEA Grapalat" w:eastAsia="GHEA Grapalat" w:hAnsi="GHEA Grapalat" w:cs="GHEA Grapalat"/>
                <w:lang w:val="hy-AM"/>
              </w:rPr>
              <w:t>в</w:t>
            </w:r>
            <w:r w:rsidR="00F016A2" w:rsidRPr="00903B8A">
              <w:rPr>
                <w:rFonts w:eastAsia="Cambria Math"/>
              </w:rPr>
              <w:t>․</w:t>
            </w:r>
            <w:r w:rsidR="00F016A2" w:rsidRPr="00903B8A">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903B8A" w:rsidRPr="00903B8A" w14:paraId="3F45168C" w14:textId="77777777" w:rsidTr="006D2CDF">
        <w:tc>
          <w:tcPr>
            <w:tcW w:w="9016" w:type="dxa"/>
            <w:gridSpan w:val="2"/>
            <w:vAlign w:val="center"/>
          </w:tcPr>
          <w:p w14:paraId="4D25D40F" w14:textId="77777777" w:rsidR="00F016A2" w:rsidRPr="00903B8A" w:rsidRDefault="00EE6312" w:rsidP="004A6349">
            <w:pPr>
              <w:spacing w:before="240"/>
              <w:rPr>
                <w:rFonts w:ascii="GHEA Grapalat" w:eastAsia="GHEA Grapalat" w:hAnsi="GHEA Grapalat" w:cs="GHEA Grapalat"/>
              </w:rPr>
            </w:pPr>
            <w:sdt>
              <w:sdtPr>
                <w:rPr>
                  <w:rFonts w:ascii="GHEA Grapalat" w:eastAsia="GHEA Grapalat" w:hAnsi="GHEA Grapalat" w:cs="GHEA Grapalat"/>
                </w:rPr>
                <w:id w:val="-1583753897"/>
              </w:sdtPr>
              <w:sdtEndPr/>
              <w:sdtContent>
                <w:r w:rsidR="00F016A2" w:rsidRPr="00903B8A">
                  <w:rPr>
                    <w:rFonts w:ascii="Segoe UI Symbol" w:eastAsia="MS Gothic" w:hAnsi="Segoe UI Symbol" w:cs="Segoe UI Symbol"/>
                  </w:rPr>
                  <w:t>☐</w:t>
                </w:r>
              </w:sdtContent>
            </w:sdt>
            <w:r w:rsidR="00F016A2" w:rsidRPr="00903B8A">
              <w:rPr>
                <w:rFonts w:ascii="GHEA Grapalat" w:eastAsia="GHEA Grapalat" w:hAnsi="GHEA Grapalat" w:cs="GHEA Grapalat"/>
              </w:rPr>
              <w:tab/>
            </w:r>
            <w:r w:rsidR="00F016A2" w:rsidRPr="00903B8A">
              <w:rPr>
                <w:rFonts w:ascii="GHEA Grapalat" w:eastAsia="GHEA Grapalat" w:hAnsi="GHEA Grapalat" w:cs="GHEA Grapalat"/>
                <w:lang w:val="hy-AM"/>
              </w:rPr>
              <w:t>г</w:t>
            </w:r>
            <w:r w:rsidR="00F016A2" w:rsidRPr="00903B8A">
              <w:rPr>
                <w:rFonts w:eastAsia="Cambria Math"/>
              </w:rPr>
              <w:t>․</w:t>
            </w:r>
            <w:r w:rsidR="00F016A2" w:rsidRPr="00903B8A">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903B8A" w:rsidRPr="00903B8A" w14:paraId="112CF3D2" w14:textId="77777777" w:rsidTr="006D2CDF">
        <w:tc>
          <w:tcPr>
            <w:tcW w:w="9016" w:type="dxa"/>
            <w:gridSpan w:val="2"/>
            <w:vAlign w:val="center"/>
          </w:tcPr>
          <w:p w14:paraId="587EBD31" w14:textId="77777777" w:rsidR="00F016A2" w:rsidRPr="00903B8A" w:rsidRDefault="00EE6312" w:rsidP="004A6349">
            <w:pPr>
              <w:spacing w:before="240"/>
              <w:rPr>
                <w:rFonts w:ascii="GHEA Grapalat" w:eastAsia="GHEA Grapalat" w:hAnsi="GHEA Grapalat" w:cs="GHEA Grapalat"/>
              </w:rPr>
            </w:pPr>
            <w:sdt>
              <w:sdtPr>
                <w:rPr>
                  <w:rFonts w:ascii="GHEA Grapalat" w:eastAsia="GHEA Grapalat" w:hAnsi="GHEA Grapalat" w:cs="GHEA Grapalat"/>
                </w:rPr>
                <w:id w:val="-1042667163"/>
              </w:sdtPr>
              <w:sdtEndPr/>
              <w:sdtContent>
                <w:r w:rsidR="00F016A2" w:rsidRPr="00903B8A">
                  <w:rPr>
                    <w:rFonts w:ascii="Segoe UI Symbol" w:eastAsia="MS Gothic" w:hAnsi="Segoe UI Symbol" w:cs="Segoe UI Symbol"/>
                  </w:rPr>
                  <w:t>☐</w:t>
                </w:r>
              </w:sdtContent>
            </w:sdt>
            <w:r w:rsidR="00F016A2" w:rsidRPr="00903B8A">
              <w:rPr>
                <w:rFonts w:ascii="GHEA Grapalat" w:eastAsia="GHEA Grapalat" w:hAnsi="GHEA Grapalat" w:cs="GHEA Grapalat"/>
              </w:rPr>
              <w:tab/>
            </w:r>
            <w:r w:rsidR="00F016A2" w:rsidRPr="00903B8A">
              <w:rPr>
                <w:rFonts w:ascii="GHEA Grapalat" w:eastAsia="GHEA Grapalat" w:hAnsi="GHEA Grapalat" w:cs="GHEA Grapalat"/>
                <w:lang w:val="hy-AM"/>
              </w:rPr>
              <w:t>д</w:t>
            </w:r>
            <w:r w:rsidR="00F016A2" w:rsidRPr="00903B8A">
              <w:rPr>
                <w:rFonts w:eastAsia="Cambria Math"/>
              </w:rPr>
              <w:t>․</w:t>
            </w:r>
            <w:r w:rsidR="00F016A2" w:rsidRPr="00903B8A">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04926BCD" w14:textId="77777777" w:rsidR="00F016A2" w:rsidRPr="00903B8A"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rPr>
      </w:pPr>
      <w:r w:rsidRPr="00903B8A">
        <w:rPr>
          <w:rFonts w:ascii="GHEA Grapalat" w:eastAsia="GHEA Grapalat" w:hAnsi="GHEA Grapalat" w:cs="GHEA Grapalat"/>
          <w:i/>
        </w:rPr>
        <w:t>Информация о статусе реального бенефициара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03B8A" w:rsidRPr="00903B8A" w14:paraId="6B857692" w14:textId="77777777" w:rsidTr="006D2CDF">
        <w:tc>
          <w:tcPr>
            <w:tcW w:w="2837" w:type="dxa"/>
            <w:shd w:val="clear" w:color="auto" w:fill="D9E2F3"/>
            <w:vAlign w:val="center"/>
          </w:tcPr>
          <w:p w14:paraId="003E46E8" w14:textId="77777777" w:rsidR="00F016A2" w:rsidRPr="00903B8A"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rPr>
            </w:pPr>
            <w:r w:rsidRPr="00903B8A">
              <w:rPr>
                <w:rFonts w:ascii="GHEA Grapalat" w:eastAsia="GHEA Grapalat" w:hAnsi="GHEA Grapalat" w:cs="GHEA Grapalat"/>
              </w:rPr>
              <w:t>День, месяц, год становления реальным бенефициаром</w:t>
            </w:r>
          </w:p>
        </w:tc>
        <w:tc>
          <w:tcPr>
            <w:tcW w:w="6180" w:type="dxa"/>
            <w:vAlign w:val="center"/>
          </w:tcPr>
          <w:p w14:paraId="7032E4EE" w14:textId="77777777" w:rsidR="00F016A2" w:rsidRPr="00903B8A" w:rsidRDefault="00F016A2" w:rsidP="004A6349">
            <w:pPr>
              <w:spacing w:before="240"/>
              <w:rPr>
                <w:rFonts w:ascii="GHEA Grapalat" w:eastAsia="GHEA Grapalat" w:hAnsi="GHEA Grapalat" w:cs="GHEA Grapalat"/>
              </w:rPr>
            </w:pPr>
          </w:p>
        </w:tc>
      </w:tr>
      <w:tr w:rsidR="00903B8A" w:rsidRPr="00903B8A" w14:paraId="577E0288" w14:textId="77777777" w:rsidTr="006D2CDF">
        <w:tc>
          <w:tcPr>
            <w:tcW w:w="2837" w:type="dxa"/>
            <w:shd w:val="clear" w:color="auto" w:fill="D9E2F3"/>
            <w:vAlign w:val="center"/>
          </w:tcPr>
          <w:p w14:paraId="7A22ADDB" w14:textId="77777777" w:rsidR="00F016A2" w:rsidRPr="00903B8A"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rPr>
            </w:pPr>
            <w:r w:rsidRPr="00903B8A">
              <w:rPr>
                <w:rFonts w:ascii="GHEA Grapalat" w:eastAsia="GHEA Grapalat" w:hAnsi="GHEA Grapalat" w:cs="GHEA Grapalat"/>
              </w:rPr>
              <w:t>Осуществление контроля за организацией</w:t>
            </w:r>
          </w:p>
        </w:tc>
        <w:tc>
          <w:tcPr>
            <w:tcW w:w="6180" w:type="dxa"/>
            <w:vAlign w:val="center"/>
          </w:tcPr>
          <w:p w14:paraId="1F749D47" w14:textId="77777777" w:rsidR="00F016A2" w:rsidRPr="00903B8A" w:rsidRDefault="00EE6312" w:rsidP="004A6349">
            <w:pPr>
              <w:spacing w:before="240"/>
              <w:rPr>
                <w:rFonts w:ascii="GHEA Grapalat" w:eastAsia="GHEA Grapalat" w:hAnsi="GHEA Grapalat" w:cs="GHEA Grapalat"/>
              </w:rPr>
            </w:pPr>
            <w:sdt>
              <w:sdtPr>
                <w:rPr>
                  <w:rFonts w:ascii="GHEA Grapalat" w:eastAsia="GHEA Grapalat" w:hAnsi="GHEA Grapalat" w:cs="GHEA Grapalat"/>
                </w:rPr>
                <w:id w:val="1769041764"/>
              </w:sdtPr>
              <w:sdtEndPr/>
              <w:sdtContent>
                <w:r w:rsidR="00F016A2" w:rsidRPr="00903B8A">
                  <w:rPr>
                    <w:rFonts w:ascii="Segoe UI Symbol" w:eastAsia="MS Gothic" w:hAnsi="Segoe UI Symbol" w:cs="Segoe UI Symbol"/>
                  </w:rPr>
                  <w:t>☐</w:t>
                </w:r>
              </w:sdtContent>
            </w:sdt>
            <w:r w:rsidR="00F016A2" w:rsidRPr="00903B8A">
              <w:rPr>
                <w:rFonts w:ascii="GHEA Grapalat" w:eastAsia="GHEA Grapalat" w:hAnsi="GHEA Grapalat" w:cs="GHEA Grapalat"/>
              </w:rPr>
              <w:tab/>
              <w:t>Отдельно</w:t>
            </w:r>
          </w:p>
          <w:p w14:paraId="57C263DD" w14:textId="77777777" w:rsidR="00F016A2" w:rsidRPr="00903B8A" w:rsidRDefault="00EE6312" w:rsidP="004A6349">
            <w:pPr>
              <w:rPr>
                <w:rFonts w:ascii="GHEA Grapalat" w:eastAsia="GHEA Grapalat" w:hAnsi="GHEA Grapalat" w:cs="GHEA Grapalat"/>
              </w:rPr>
            </w:pPr>
            <w:sdt>
              <w:sdtPr>
                <w:rPr>
                  <w:rFonts w:ascii="GHEA Grapalat" w:eastAsia="GHEA Grapalat" w:hAnsi="GHEA Grapalat" w:cs="GHEA Grapalat"/>
                </w:rPr>
                <w:id w:val="454287896"/>
              </w:sdtPr>
              <w:sdtEndPr/>
              <w:sdtContent>
                <w:r w:rsidR="00F016A2" w:rsidRPr="00903B8A">
                  <w:rPr>
                    <w:rFonts w:ascii="Segoe UI Symbol" w:eastAsia="MS Gothic" w:hAnsi="Segoe UI Symbol" w:cs="Segoe UI Symbol"/>
                  </w:rPr>
                  <w:t>☐</w:t>
                </w:r>
              </w:sdtContent>
            </w:sdt>
            <w:r w:rsidR="00F016A2" w:rsidRPr="00903B8A">
              <w:rPr>
                <w:rFonts w:ascii="GHEA Grapalat" w:eastAsia="GHEA Grapalat" w:hAnsi="GHEA Grapalat" w:cs="GHEA Grapalat"/>
              </w:rPr>
              <w:tab/>
              <w:t>Совместно с аффилированными лицами</w:t>
            </w:r>
          </w:p>
        </w:tc>
      </w:tr>
      <w:tr w:rsidR="00903B8A" w:rsidRPr="00903B8A" w14:paraId="62144C64" w14:textId="77777777" w:rsidTr="006D2CDF">
        <w:tc>
          <w:tcPr>
            <w:tcW w:w="2837" w:type="dxa"/>
            <w:shd w:val="clear" w:color="auto" w:fill="D9E2F3"/>
            <w:vAlign w:val="center"/>
          </w:tcPr>
          <w:p w14:paraId="1833EECE" w14:textId="77777777" w:rsidR="00F016A2" w:rsidRPr="00903B8A"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rPr>
            </w:pPr>
            <w:r w:rsidRPr="00903B8A">
              <w:rPr>
                <w:rFonts w:ascii="GHEA Grapalat" w:eastAsia="GHEA Grapalat" w:hAnsi="GHEA Grapalat" w:cs="GHEA Grapalat"/>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1B5D0EAF" w14:textId="77777777" w:rsidR="00F016A2" w:rsidRPr="00903B8A" w:rsidRDefault="00EE6312" w:rsidP="004A6349">
            <w:pPr>
              <w:spacing w:before="240"/>
              <w:rPr>
                <w:rFonts w:ascii="GHEA Grapalat" w:eastAsia="GHEA Grapalat" w:hAnsi="GHEA Grapalat" w:cs="GHEA Grapalat"/>
              </w:rPr>
            </w:pPr>
            <w:sdt>
              <w:sdtPr>
                <w:rPr>
                  <w:rFonts w:ascii="GHEA Grapalat" w:eastAsia="GHEA Grapalat" w:hAnsi="GHEA Grapalat" w:cs="GHEA Grapalat"/>
                </w:rPr>
                <w:id w:val="447587436"/>
              </w:sdtPr>
              <w:sdtEndPr/>
              <w:sdtContent>
                <w:r w:rsidR="00F016A2" w:rsidRPr="00903B8A">
                  <w:rPr>
                    <w:rFonts w:ascii="Segoe UI Symbol" w:eastAsia="MS Gothic" w:hAnsi="Segoe UI Symbol" w:cs="Segoe UI Symbol"/>
                  </w:rPr>
                  <w:t>☐</w:t>
                </w:r>
              </w:sdtContent>
            </w:sdt>
            <w:r w:rsidR="00F016A2" w:rsidRPr="00903B8A">
              <w:rPr>
                <w:rFonts w:ascii="GHEA Grapalat" w:eastAsia="GHEA Grapalat" w:hAnsi="GHEA Grapalat" w:cs="GHEA Grapalat"/>
              </w:rPr>
              <w:tab/>
              <w:t>Да</w:t>
            </w:r>
          </w:p>
          <w:p w14:paraId="5C090BBE" w14:textId="77777777" w:rsidR="00F016A2" w:rsidRPr="00903B8A" w:rsidRDefault="00EE6312" w:rsidP="004A6349">
            <w:pPr>
              <w:spacing w:before="240"/>
              <w:rPr>
                <w:rFonts w:ascii="GHEA Grapalat" w:eastAsia="GHEA Grapalat" w:hAnsi="GHEA Grapalat" w:cs="GHEA Grapalat"/>
              </w:rPr>
            </w:pPr>
            <w:sdt>
              <w:sdtPr>
                <w:rPr>
                  <w:rFonts w:ascii="GHEA Grapalat" w:eastAsia="GHEA Grapalat" w:hAnsi="GHEA Grapalat" w:cs="GHEA Grapalat"/>
                </w:rPr>
                <w:id w:val="-1236392488"/>
              </w:sdtPr>
              <w:sdtEndPr/>
              <w:sdtContent>
                <w:r w:rsidR="00F016A2" w:rsidRPr="00903B8A">
                  <w:rPr>
                    <w:rFonts w:ascii="Segoe UI Symbol" w:eastAsia="MS Gothic" w:hAnsi="Segoe UI Symbol" w:cs="Segoe UI Symbol"/>
                  </w:rPr>
                  <w:t>☐</w:t>
                </w:r>
              </w:sdtContent>
            </w:sdt>
            <w:r w:rsidR="00F016A2" w:rsidRPr="00903B8A">
              <w:rPr>
                <w:rFonts w:ascii="GHEA Grapalat" w:eastAsia="GHEA Grapalat" w:hAnsi="GHEA Grapalat" w:cs="GHEA Grapalat"/>
              </w:rPr>
              <w:tab/>
              <w:t>Нет</w:t>
            </w:r>
          </w:p>
        </w:tc>
      </w:tr>
    </w:tbl>
    <w:p w14:paraId="3FC38666" w14:textId="77777777" w:rsidR="00F016A2" w:rsidRPr="00903B8A"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rPr>
      </w:pPr>
      <w:r w:rsidRPr="00903B8A">
        <w:rPr>
          <w:rFonts w:ascii="GHEA Grapalat" w:eastAsia="GHEA Grapalat" w:hAnsi="GHEA Grapalat" w:cs="GHEA Grapalat"/>
          <w:i/>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03B8A" w:rsidRPr="00903B8A" w14:paraId="5E1DA52F" w14:textId="77777777" w:rsidTr="006D2CDF">
        <w:tc>
          <w:tcPr>
            <w:tcW w:w="2837" w:type="dxa"/>
            <w:shd w:val="clear" w:color="auto" w:fill="D9E2F3"/>
            <w:vAlign w:val="center"/>
          </w:tcPr>
          <w:p w14:paraId="4B07CA60"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Адрес  электронной почты</w:t>
            </w:r>
          </w:p>
        </w:tc>
        <w:tc>
          <w:tcPr>
            <w:tcW w:w="6180" w:type="dxa"/>
            <w:vAlign w:val="center"/>
          </w:tcPr>
          <w:p w14:paraId="04EB9E1E" w14:textId="77777777" w:rsidR="00F016A2" w:rsidRPr="00903B8A" w:rsidRDefault="00F016A2" w:rsidP="004A6349">
            <w:pPr>
              <w:spacing w:before="240"/>
              <w:rPr>
                <w:rFonts w:ascii="GHEA Grapalat" w:eastAsia="GHEA Grapalat" w:hAnsi="GHEA Grapalat" w:cs="GHEA Grapalat"/>
              </w:rPr>
            </w:pPr>
          </w:p>
        </w:tc>
      </w:tr>
      <w:tr w:rsidR="00903B8A" w:rsidRPr="00903B8A" w14:paraId="16E5C827" w14:textId="77777777" w:rsidTr="006D2CDF">
        <w:tc>
          <w:tcPr>
            <w:tcW w:w="2837" w:type="dxa"/>
            <w:shd w:val="clear" w:color="auto" w:fill="D9E2F3"/>
            <w:vAlign w:val="center"/>
          </w:tcPr>
          <w:p w14:paraId="3256F66F"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Номер телефона</w:t>
            </w:r>
          </w:p>
        </w:tc>
        <w:tc>
          <w:tcPr>
            <w:tcW w:w="6180" w:type="dxa"/>
            <w:vAlign w:val="center"/>
          </w:tcPr>
          <w:p w14:paraId="4D38CB8D" w14:textId="77777777" w:rsidR="00F016A2" w:rsidRPr="00903B8A" w:rsidRDefault="00F016A2" w:rsidP="004A6349">
            <w:pPr>
              <w:spacing w:before="240"/>
              <w:rPr>
                <w:rFonts w:ascii="GHEA Grapalat" w:eastAsia="GHEA Grapalat" w:hAnsi="GHEA Grapalat" w:cs="GHEA Grapalat"/>
              </w:rPr>
            </w:pPr>
          </w:p>
        </w:tc>
      </w:tr>
    </w:tbl>
    <w:p w14:paraId="083C312D" w14:textId="77777777" w:rsidR="00F016A2" w:rsidRPr="00903B8A" w:rsidRDefault="00F016A2" w:rsidP="004A6349">
      <w:pPr>
        <w:pBdr>
          <w:top w:val="nil"/>
          <w:left w:val="nil"/>
          <w:bottom w:val="nil"/>
          <w:right w:val="nil"/>
          <w:between w:val="nil"/>
        </w:pBdr>
        <w:ind w:left="792"/>
        <w:rPr>
          <w:rFonts w:ascii="GHEA Grapalat" w:eastAsia="GHEA Grapalat" w:hAnsi="GHEA Grapalat" w:cs="GHEA Grapalat"/>
          <w:i/>
        </w:rPr>
      </w:pPr>
      <w:r w:rsidRPr="00903B8A">
        <w:rPr>
          <w:rFonts w:ascii="GHEA Grapalat" w:hAnsi="GHEA Grapalat"/>
        </w:rPr>
        <w:br w:type="page"/>
      </w:r>
    </w:p>
    <w:p w14:paraId="083736E2" w14:textId="77777777" w:rsidR="00F016A2" w:rsidRPr="00903B8A" w:rsidRDefault="00F016A2" w:rsidP="004A6349">
      <w:pPr>
        <w:numPr>
          <w:ilvl w:val="0"/>
          <w:numId w:val="25"/>
        </w:numPr>
        <w:pBdr>
          <w:top w:val="nil"/>
          <w:left w:val="nil"/>
          <w:bottom w:val="nil"/>
          <w:right w:val="nil"/>
          <w:between w:val="nil"/>
        </w:pBdr>
        <w:rPr>
          <w:rFonts w:ascii="GHEA Grapalat" w:eastAsia="GHEA Grapalat" w:hAnsi="GHEA Grapalat" w:cs="GHEA Grapalat"/>
          <w:b/>
        </w:rPr>
      </w:pPr>
      <w:r w:rsidRPr="00903B8A">
        <w:rPr>
          <w:rFonts w:ascii="GHEA Grapalat" w:eastAsia="GHEA Grapalat" w:hAnsi="GHEA Grapalat" w:cs="GHEA Grapalat"/>
          <w:b/>
        </w:rPr>
        <w:lastRenderedPageBreak/>
        <w:t>Промежуточные юридические лица</w:t>
      </w:r>
    </w:p>
    <w:p w14:paraId="49414408" w14:textId="77777777" w:rsidR="00F016A2" w:rsidRPr="00903B8A"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rPr>
      </w:pPr>
      <w:r w:rsidRPr="00903B8A">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03B8A" w:rsidRPr="00903B8A" w14:paraId="5CFC50D8" w14:textId="77777777" w:rsidTr="006D2CDF">
        <w:tc>
          <w:tcPr>
            <w:tcW w:w="2835" w:type="dxa"/>
            <w:shd w:val="clear" w:color="auto" w:fill="D9E2F3"/>
            <w:vAlign w:val="center"/>
          </w:tcPr>
          <w:p w14:paraId="67DBCF21"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Наименование</w:t>
            </w:r>
          </w:p>
        </w:tc>
        <w:tc>
          <w:tcPr>
            <w:tcW w:w="6180" w:type="dxa"/>
            <w:vAlign w:val="center"/>
          </w:tcPr>
          <w:p w14:paraId="76A6183A" w14:textId="77777777" w:rsidR="00F016A2" w:rsidRPr="00903B8A" w:rsidRDefault="00F016A2" w:rsidP="004A6349">
            <w:pPr>
              <w:spacing w:before="240"/>
              <w:rPr>
                <w:rFonts w:ascii="GHEA Grapalat" w:eastAsia="GHEA Grapalat" w:hAnsi="GHEA Grapalat" w:cs="GHEA Grapalat"/>
              </w:rPr>
            </w:pPr>
          </w:p>
        </w:tc>
      </w:tr>
      <w:tr w:rsidR="00903B8A" w:rsidRPr="00903B8A" w14:paraId="212441C2" w14:textId="77777777" w:rsidTr="006D2CDF">
        <w:tc>
          <w:tcPr>
            <w:tcW w:w="2835" w:type="dxa"/>
            <w:shd w:val="clear" w:color="auto" w:fill="D9E2F3"/>
            <w:vAlign w:val="center"/>
          </w:tcPr>
          <w:p w14:paraId="56B65E56"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Наименование латинскими буквами</w:t>
            </w:r>
          </w:p>
        </w:tc>
        <w:tc>
          <w:tcPr>
            <w:tcW w:w="6180" w:type="dxa"/>
            <w:vAlign w:val="center"/>
          </w:tcPr>
          <w:p w14:paraId="2D4DEA5A" w14:textId="77777777" w:rsidR="00F016A2" w:rsidRPr="00903B8A" w:rsidRDefault="00F016A2" w:rsidP="004A6349">
            <w:pPr>
              <w:spacing w:before="240"/>
              <w:rPr>
                <w:rFonts w:ascii="GHEA Grapalat" w:eastAsia="GHEA Grapalat" w:hAnsi="GHEA Grapalat" w:cs="GHEA Grapalat"/>
              </w:rPr>
            </w:pPr>
          </w:p>
        </w:tc>
      </w:tr>
      <w:tr w:rsidR="00903B8A" w:rsidRPr="00903B8A" w14:paraId="5B59C0A2" w14:textId="77777777" w:rsidTr="006D2CDF">
        <w:tc>
          <w:tcPr>
            <w:tcW w:w="2835" w:type="dxa"/>
            <w:shd w:val="clear" w:color="auto" w:fill="D9E2F3"/>
            <w:vAlign w:val="center"/>
          </w:tcPr>
          <w:p w14:paraId="06FB78C3"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Номер государственной регистрации</w:t>
            </w:r>
          </w:p>
        </w:tc>
        <w:tc>
          <w:tcPr>
            <w:tcW w:w="6180" w:type="dxa"/>
            <w:vAlign w:val="center"/>
          </w:tcPr>
          <w:p w14:paraId="785476AD" w14:textId="77777777" w:rsidR="00F016A2" w:rsidRPr="00903B8A" w:rsidRDefault="00F016A2" w:rsidP="004A6349">
            <w:pPr>
              <w:spacing w:before="240"/>
              <w:rPr>
                <w:rFonts w:ascii="GHEA Grapalat" w:eastAsia="GHEA Grapalat" w:hAnsi="GHEA Grapalat" w:cs="GHEA Grapalat"/>
              </w:rPr>
            </w:pPr>
          </w:p>
        </w:tc>
      </w:tr>
      <w:tr w:rsidR="00903B8A" w:rsidRPr="00903B8A" w14:paraId="72D7CEAB" w14:textId="77777777" w:rsidTr="006D2CDF">
        <w:tc>
          <w:tcPr>
            <w:tcW w:w="2835" w:type="dxa"/>
            <w:shd w:val="clear" w:color="auto" w:fill="D9E2F3"/>
            <w:vAlign w:val="center"/>
          </w:tcPr>
          <w:p w14:paraId="1D3FF560"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День, месяц, год регистрации</w:t>
            </w:r>
          </w:p>
        </w:tc>
        <w:tc>
          <w:tcPr>
            <w:tcW w:w="6180" w:type="dxa"/>
            <w:vAlign w:val="center"/>
          </w:tcPr>
          <w:p w14:paraId="39B51448" w14:textId="77777777" w:rsidR="00F016A2" w:rsidRPr="00903B8A" w:rsidRDefault="00F016A2" w:rsidP="004A6349">
            <w:pPr>
              <w:spacing w:before="240"/>
              <w:rPr>
                <w:rFonts w:ascii="GHEA Grapalat" w:eastAsia="GHEA Grapalat" w:hAnsi="GHEA Grapalat" w:cs="GHEA Grapalat"/>
              </w:rPr>
            </w:pPr>
          </w:p>
        </w:tc>
      </w:tr>
      <w:tr w:rsidR="00903B8A" w:rsidRPr="00903B8A" w14:paraId="120F170C" w14:textId="77777777" w:rsidTr="006D2CDF">
        <w:tc>
          <w:tcPr>
            <w:tcW w:w="2835" w:type="dxa"/>
            <w:shd w:val="clear" w:color="auto" w:fill="D9E2F3"/>
            <w:vAlign w:val="center"/>
          </w:tcPr>
          <w:p w14:paraId="5C205F05"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Адрес регистрации</w:t>
            </w:r>
          </w:p>
        </w:tc>
        <w:tc>
          <w:tcPr>
            <w:tcW w:w="6180" w:type="dxa"/>
            <w:vAlign w:val="center"/>
          </w:tcPr>
          <w:p w14:paraId="60EA280B" w14:textId="77777777" w:rsidR="00F016A2" w:rsidRPr="00903B8A" w:rsidRDefault="00F016A2" w:rsidP="004A6349">
            <w:pPr>
              <w:spacing w:before="240"/>
              <w:rPr>
                <w:rFonts w:ascii="GHEA Grapalat" w:eastAsia="GHEA Grapalat" w:hAnsi="GHEA Grapalat" w:cs="GHEA Grapalat"/>
              </w:rPr>
            </w:pPr>
          </w:p>
        </w:tc>
      </w:tr>
      <w:tr w:rsidR="00903B8A" w:rsidRPr="00903B8A" w14:paraId="097D2BF2" w14:textId="77777777" w:rsidTr="006D2CDF">
        <w:tc>
          <w:tcPr>
            <w:tcW w:w="2835" w:type="dxa"/>
            <w:shd w:val="clear" w:color="auto" w:fill="D9E2F3"/>
            <w:vAlign w:val="center"/>
          </w:tcPr>
          <w:p w14:paraId="67F3F429"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Государство регистрации</w:t>
            </w:r>
          </w:p>
        </w:tc>
        <w:tc>
          <w:tcPr>
            <w:tcW w:w="6180" w:type="dxa"/>
            <w:vAlign w:val="center"/>
          </w:tcPr>
          <w:p w14:paraId="14EAA9B4" w14:textId="77777777" w:rsidR="00F016A2" w:rsidRPr="00903B8A" w:rsidRDefault="00F016A2" w:rsidP="004A6349">
            <w:pPr>
              <w:spacing w:before="240"/>
              <w:rPr>
                <w:rFonts w:ascii="GHEA Grapalat" w:eastAsia="GHEA Grapalat" w:hAnsi="GHEA Grapalat" w:cs="GHEA Grapalat"/>
              </w:rPr>
            </w:pPr>
          </w:p>
        </w:tc>
      </w:tr>
      <w:tr w:rsidR="00903B8A" w:rsidRPr="00903B8A" w14:paraId="594B0B7F" w14:textId="77777777" w:rsidTr="006D2CDF">
        <w:tc>
          <w:tcPr>
            <w:tcW w:w="2835" w:type="dxa"/>
            <w:shd w:val="clear" w:color="auto" w:fill="D9E2F3"/>
            <w:vAlign w:val="center"/>
          </w:tcPr>
          <w:p w14:paraId="220B9651"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Имя и фамилия руководителя исполнительного органа</w:t>
            </w:r>
          </w:p>
        </w:tc>
        <w:tc>
          <w:tcPr>
            <w:tcW w:w="6180" w:type="dxa"/>
            <w:vAlign w:val="center"/>
          </w:tcPr>
          <w:p w14:paraId="31926C21" w14:textId="77777777" w:rsidR="00F016A2" w:rsidRPr="00903B8A" w:rsidRDefault="00F016A2" w:rsidP="004A6349">
            <w:pPr>
              <w:spacing w:before="240"/>
              <w:rPr>
                <w:rFonts w:ascii="GHEA Grapalat" w:eastAsia="GHEA Grapalat" w:hAnsi="GHEA Grapalat" w:cs="GHEA Grapalat"/>
              </w:rPr>
            </w:pPr>
          </w:p>
        </w:tc>
      </w:tr>
    </w:tbl>
    <w:p w14:paraId="2F04FB5A" w14:textId="77777777" w:rsidR="00F016A2" w:rsidRPr="00903B8A"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rPr>
      </w:pPr>
      <w:r w:rsidRPr="00903B8A">
        <w:rPr>
          <w:rFonts w:ascii="GHEA Grapalat" w:eastAsia="GHEA Grapalat" w:hAnsi="GHEA Grapalat" w:cs="GHEA Grapalat"/>
          <w:i/>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03B8A" w:rsidRPr="00903B8A" w14:paraId="400537EF" w14:textId="77777777" w:rsidTr="006D2CDF">
        <w:trPr>
          <w:trHeight w:val="853"/>
        </w:trPr>
        <w:tc>
          <w:tcPr>
            <w:tcW w:w="2835" w:type="dxa"/>
            <w:vMerge w:val="restart"/>
            <w:shd w:val="clear" w:color="auto" w:fill="D9E2F3"/>
            <w:vAlign w:val="center"/>
          </w:tcPr>
          <w:p w14:paraId="6D2B7AF8" w14:textId="77777777" w:rsidR="00F016A2" w:rsidRPr="00903B8A"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rPr>
            </w:pPr>
            <w:r w:rsidRPr="00903B8A">
              <w:rPr>
                <w:rFonts w:ascii="GHEA Grapalat" w:eastAsia="GHEA Grapalat" w:hAnsi="GHEA Grapalat" w:cs="GHEA Grapalat"/>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8195CAD" w14:textId="77777777" w:rsidR="00F016A2" w:rsidRPr="00903B8A" w:rsidRDefault="00F016A2" w:rsidP="004A6349">
            <w:pPr>
              <w:spacing w:before="240"/>
              <w:rPr>
                <w:rFonts w:ascii="GHEA Grapalat" w:eastAsia="GHEA Grapalat" w:hAnsi="GHEA Grapalat" w:cs="GHEA Grapalat"/>
              </w:rPr>
            </w:pPr>
          </w:p>
        </w:tc>
      </w:tr>
      <w:tr w:rsidR="00903B8A" w:rsidRPr="00903B8A" w14:paraId="13CEA73C" w14:textId="77777777" w:rsidTr="006D2CDF">
        <w:trPr>
          <w:trHeight w:val="850"/>
        </w:trPr>
        <w:tc>
          <w:tcPr>
            <w:tcW w:w="2835" w:type="dxa"/>
            <w:vMerge/>
            <w:shd w:val="clear" w:color="auto" w:fill="D9E2F3"/>
            <w:vAlign w:val="center"/>
          </w:tcPr>
          <w:p w14:paraId="233F928F"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58E63D68" w14:textId="77777777" w:rsidR="00F016A2" w:rsidRPr="00903B8A" w:rsidRDefault="00F016A2" w:rsidP="004A6349">
            <w:pPr>
              <w:spacing w:before="240"/>
              <w:rPr>
                <w:rFonts w:ascii="GHEA Grapalat" w:eastAsia="GHEA Grapalat" w:hAnsi="GHEA Grapalat" w:cs="GHEA Grapalat"/>
              </w:rPr>
            </w:pPr>
          </w:p>
        </w:tc>
      </w:tr>
      <w:tr w:rsidR="00903B8A" w:rsidRPr="00903B8A" w14:paraId="62A0863E" w14:textId="77777777" w:rsidTr="006D2CDF">
        <w:trPr>
          <w:trHeight w:val="850"/>
        </w:trPr>
        <w:tc>
          <w:tcPr>
            <w:tcW w:w="2835" w:type="dxa"/>
            <w:vMerge/>
            <w:shd w:val="clear" w:color="auto" w:fill="D9E2F3"/>
            <w:vAlign w:val="center"/>
          </w:tcPr>
          <w:p w14:paraId="79F26436"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62FB6D64" w14:textId="77777777" w:rsidR="00F016A2" w:rsidRPr="00903B8A" w:rsidRDefault="00F016A2" w:rsidP="004A6349">
            <w:pPr>
              <w:spacing w:before="240"/>
              <w:rPr>
                <w:rFonts w:ascii="GHEA Grapalat" w:eastAsia="GHEA Grapalat" w:hAnsi="GHEA Grapalat" w:cs="GHEA Grapalat"/>
              </w:rPr>
            </w:pPr>
          </w:p>
        </w:tc>
      </w:tr>
      <w:tr w:rsidR="00903B8A" w:rsidRPr="00903B8A" w14:paraId="366A7DE5" w14:textId="77777777" w:rsidTr="006D2CDF">
        <w:trPr>
          <w:trHeight w:val="850"/>
        </w:trPr>
        <w:tc>
          <w:tcPr>
            <w:tcW w:w="2835" w:type="dxa"/>
            <w:vMerge/>
            <w:shd w:val="clear" w:color="auto" w:fill="D9E2F3"/>
            <w:vAlign w:val="center"/>
          </w:tcPr>
          <w:p w14:paraId="434AEE76"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2CAAFAF6" w14:textId="77777777" w:rsidR="00F016A2" w:rsidRPr="00903B8A" w:rsidRDefault="00F016A2" w:rsidP="004A6349">
            <w:pPr>
              <w:spacing w:before="240"/>
              <w:rPr>
                <w:rFonts w:ascii="GHEA Grapalat" w:eastAsia="GHEA Grapalat" w:hAnsi="GHEA Grapalat" w:cs="GHEA Grapalat"/>
              </w:rPr>
            </w:pPr>
          </w:p>
        </w:tc>
      </w:tr>
      <w:tr w:rsidR="00903B8A" w:rsidRPr="00903B8A" w14:paraId="421F0305" w14:textId="77777777" w:rsidTr="006D2CDF">
        <w:trPr>
          <w:trHeight w:val="850"/>
        </w:trPr>
        <w:tc>
          <w:tcPr>
            <w:tcW w:w="2835" w:type="dxa"/>
            <w:vMerge/>
            <w:shd w:val="clear" w:color="auto" w:fill="D9E2F3"/>
            <w:vAlign w:val="center"/>
          </w:tcPr>
          <w:p w14:paraId="2E6C7B75"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12C8F300" w14:textId="77777777" w:rsidR="00F016A2" w:rsidRPr="00903B8A" w:rsidRDefault="00F016A2" w:rsidP="004A6349">
            <w:pPr>
              <w:spacing w:before="240"/>
              <w:rPr>
                <w:rFonts w:ascii="GHEA Grapalat" w:eastAsia="GHEA Grapalat" w:hAnsi="GHEA Grapalat" w:cs="GHEA Grapalat"/>
              </w:rPr>
            </w:pPr>
          </w:p>
        </w:tc>
      </w:tr>
    </w:tbl>
    <w:p w14:paraId="3AC39D40" w14:textId="77777777" w:rsidR="00F016A2" w:rsidRPr="00903B8A"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rPr>
      </w:pPr>
      <w:r w:rsidRPr="00903B8A">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03B8A" w:rsidRPr="00903B8A" w14:paraId="0245CA85" w14:textId="77777777" w:rsidTr="006D2CDF">
        <w:tc>
          <w:tcPr>
            <w:tcW w:w="2835" w:type="dxa"/>
            <w:shd w:val="clear" w:color="auto" w:fill="D9E2F3"/>
            <w:vAlign w:val="center"/>
          </w:tcPr>
          <w:p w14:paraId="7D747032"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Наименование фондовой биржи</w:t>
            </w:r>
          </w:p>
        </w:tc>
        <w:tc>
          <w:tcPr>
            <w:tcW w:w="6180" w:type="dxa"/>
            <w:vAlign w:val="center"/>
          </w:tcPr>
          <w:p w14:paraId="77012718" w14:textId="77777777" w:rsidR="00F016A2" w:rsidRPr="00903B8A" w:rsidRDefault="00F016A2" w:rsidP="004A6349">
            <w:pPr>
              <w:spacing w:before="240"/>
              <w:rPr>
                <w:rFonts w:ascii="GHEA Grapalat" w:eastAsia="GHEA Grapalat" w:hAnsi="GHEA Grapalat" w:cs="GHEA Grapalat"/>
              </w:rPr>
            </w:pPr>
          </w:p>
        </w:tc>
      </w:tr>
      <w:tr w:rsidR="00903B8A" w:rsidRPr="00903B8A" w14:paraId="7EA081F1" w14:textId="77777777" w:rsidTr="006D2CDF">
        <w:tc>
          <w:tcPr>
            <w:tcW w:w="2835" w:type="dxa"/>
            <w:shd w:val="clear" w:color="auto" w:fill="D9E2F3"/>
            <w:vAlign w:val="center"/>
          </w:tcPr>
          <w:p w14:paraId="4A76FB1A" w14:textId="77777777" w:rsidR="00F016A2" w:rsidRPr="00903B8A"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rPr>
            </w:pPr>
            <w:r w:rsidRPr="00903B8A">
              <w:rPr>
                <w:rFonts w:ascii="GHEA Grapalat" w:eastAsia="GHEA Grapalat" w:hAnsi="GHEA Grapalat" w:cs="GHEA Grapalat"/>
              </w:rPr>
              <w:t>Ссылка на документы, наличествующие на бирже</w:t>
            </w:r>
          </w:p>
        </w:tc>
        <w:tc>
          <w:tcPr>
            <w:tcW w:w="6180" w:type="dxa"/>
            <w:vAlign w:val="center"/>
          </w:tcPr>
          <w:p w14:paraId="518BE36C" w14:textId="77777777" w:rsidR="00F016A2" w:rsidRPr="00903B8A" w:rsidRDefault="00F016A2" w:rsidP="004A6349">
            <w:pPr>
              <w:spacing w:before="240"/>
              <w:rPr>
                <w:rFonts w:ascii="GHEA Grapalat" w:eastAsia="GHEA Grapalat" w:hAnsi="GHEA Grapalat" w:cs="GHEA Grapalat"/>
              </w:rPr>
            </w:pPr>
          </w:p>
        </w:tc>
      </w:tr>
    </w:tbl>
    <w:p w14:paraId="6EA60757" w14:textId="77777777" w:rsidR="00F016A2" w:rsidRPr="00903B8A" w:rsidRDefault="00F016A2" w:rsidP="004A6349">
      <w:pPr>
        <w:pBdr>
          <w:top w:val="nil"/>
          <w:left w:val="nil"/>
          <w:bottom w:val="nil"/>
          <w:right w:val="nil"/>
          <w:between w:val="nil"/>
        </w:pBdr>
        <w:spacing w:before="240"/>
        <w:rPr>
          <w:rFonts w:ascii="GHEA Grapalat" w:eastAsia="GHEA Grapalat" w:hAnsi="GHEA Grapalat" w:cs="GHEA Grapalat"/>
          <w:i/>
        </w:rPr>
      </w:pPr>
      <w:r w:rsidRPr="00903B8A">
        <w:rPr>
          <w:rFonts w:ascii="GHEA Grapalat" w:eastAsia="GHEA Grapalat" w:hAnsi="GHEA Grapalat" w:cs="GHEA Grapalat"/>
          <w:i/>
        </w:rPr>
        <w:br w:type="page"/>
      </w:r>
    </w:p>
    <w:p w14:paraId="72747A21" w14:textId="77777777" w:rsidR="00F016A2" w:rsidRPr="00903B8A" w:rsidRDefault="00F016A2" w:rsidP="004A6349">
      <w:pPr>
        <w:pStyle w:val="aff3"/>
        <w:numPr>
          <w:ilvl w:val="0"/>
          <w:numId w:val="25"/>
        </w:numPr>
        <w:pBdr>
          <w:top w:val="nil"/>
          <w:left w:val="nil"/>
          <w:bottom w:val="nil"/>
          <w:right w:val="nil"/>
          <w:between w:val="nil"/>
        </w:pBdr>
        <w:rPr>
          <w:rFonts w:ascii="GHEA Grapalat" w:eastAsia="GHEA Grapalat" w:hAnsi="GHEA Grapalat" w:cs="GHEA Grapalat"/>
          <w:b/>
        </w:rPr>
      </w:pPr>
      <w:r w:rsidRPr="00903B8A">
        <w:rPr>
          <w:rFonts w:ascii="GHEA Grapalat" w:eastAsia="GHEA Grapalat" w:hAnsi="GHEA Grapalat" w:cs="GHEA Grapalat"/>
          <w:b/>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903B8A" w:rsidRPr="00903B8A" w14:paraId="7CC2D544" w14:textId="77777777" w:rsidTr="006D2CDF">
        <w:tc>
          <w:tcPr>
            <w:tcW w:w="9016" w:type="dxa"/>
            <w:shd w:val="clear" w:color="auto" w:fill="DBE5F1" w:themeFill="accent1" w:themeFillTint="33"/>
          </w:tcPr>
          <w:p w14:paraId="797E48FC" w14:textId="77777777" w:rsidR="00F016A2" w:rsidRPr="00903B8A" w:rsidRDefault="00F016A2" w:rsidP="004A6349">
            <w:pPr>
              <w:spacing w:before="240"/>
              <w:rPr>
                <w:rFonts w:ascii="GHEA Grapalat" w:eastAsia="GHEA Grapalat" w:hAnsi="GHEA Grapalat" w:cs="GHEA Grapalat"/>
                <w:i/>
              </w:rPr>
            </w:pPr>
            <w:r w:rsidRPr="00903B8A">
              <w:rPr>
                <w:rFonts w:ascii="GHEA Grapalat" w:eastAsia="GHEA Grapalat" w:hAnsi="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903B8A" w14:paraId="1CAB2F5F" w14:textId="77777777" w:rsidTr="006D2CDF">
        <w:trPr>
          <w:trHeight w:val="10187"/>
        </w:trPr>
        <w:tc>
          <w:tcPr>
            <w:tcW w:w="9016" w:type="dxa"/>
          </w:tcPr>
          <w:p w14:paraId="597C9D4B" w14:textId="77777777" w:rsidR="00F016A2" w:rsidRPr="00903B8A" w:rsidRDefault="00F016A2" w:rsidP="004A6349">
            <w:pPr>
              <w:rPr>
                <w:rFonts w:ascii="GHEA Grapalat" w:eastAsia="GHEA Grapalat" w:hAnsi="GHEA Grapalat" w:cs="GHEA Grapalat"/>
                <w:b/>
              </w:rPr>
            </w:pPr>
          </w:p>
        </w:tc>
      </w:tr>
    </w:tbl>
    <w:p w14:paraId="6E452347" w14:textId="77777777" w:rsidR="00F016A2" w:rsidRPr="00903B8A" w:rsidRDefault="00F016A2" w:rsidP="004A6349">
      <w:pPr>
        <w:pBdr>
          <w:top w:val="nil"/>
          <w:left w:val="nil"/>
          <w:bottom w:val="nil"/>
          <w:right w:val="nil"/>
          <w:between w:val="nil"/>
        </w:pBdr>
        <w:rPr>
          <w:rFonts w:ascii="GHEA Grapalat" w:eastAsia="GHEA Grapalat" w:hAnsi="GHEA Grapalat" w:cs="GHEA Grapalat"/>
          <w:b/>
        </w:rPr>
      </w:pPr>
    </w:p>
    <w:p w14:paraId="6D675DD7" w14:textId="77777777" w:rsidR="00F016A2" w:rsidRPr="00903B8A" w:rsidRDefault="00F016A2" w:rsidP="004A6349">
      <w:pPr>
        <w:rPr>
          <w:rFonts w:ascii="GHEA Grapalat" w:hAnsi="GHEA Grapalat"/>
          <w:b/>
        </w:rPr>
      </w:pPr>
    </w:p>
    <w:p w14:paraId="3187F578" w14:textId="77777777" w:rsidR="00F016A2" w:rsidRPr="00903B8A" w:rsidRDefault="00F016A2" w:rsidP="004A6349">
      <w:pPr>
        <w:rPr>
          <w:ins w:id="7" w:author="Inesa Kocharyan" w:date="2021-09-01T11:45:00Z"/>
          <w:rFonts w:ascii="GHEA Grapalat" w:hAnsi="GHEA Grapalat"/>
          <w:b/>
        </w:rPr>
      </w:pPr>
    </w:p>
    <w:p w14:paraId="47E0D9E1" w14:textId="77777777" w:rsidR="00F016A2" w:rsidRPr="00903B8A" w:rsidRDefault="00F016A2" w:rsidP="004A6349">
      <w:pPr>
        <w:rPr>
          <w:rFonts w:ascii="GHEA Grapalat" w:hAnsi="GHEA Grapalat"/>
          <w:b/>
        </w:rPr>
      </w:pPr>
      <w:r w:rsidRPr="00903B8A">
        <w:rPr>
          <w:rFonts w:ascii="GHEA Grapalat" w:hAnsi="GHEA Grapalat"/>
          <w:b/>
        </w:rPr>
        <w:br w:type="page"/>
      </w:r>
    </w:p>
    <w:p w14:paraId="18136C0D" w14:textId="77777777" w:rsidR="00F016A2" w:rsidRPr="00903B8A" w:rsidRDefault="00F016A2" w:rsidP="004A6349">
      <w:pPr>
        <w:contextualSpacing/>
        <w:jc w:val="center"/>
        <w:rPr>
          <w:rFonts w:ascii="GHEA Grapalat" w:hAnsi="GHEA Grapalat"/>
          <w:b/>
          <w:lang w:val="hy-AM"/>
        </w:rPr>
      </w:pPr>
      <w:r w:rsidRPr="00903B8A">
        <w:rPr>
          <w:rFonts w:ascii="GHEA Grapalat" w:hAnsi="GHEA Grapalat"/>
          <w:b/>
        </w:rPr>
        <w:lastRenderedPageBreak/>
        <w:t>Порядок заполнения декларации</w:t>
      </w:r>
    </w:p>
    <w:p w14:paraId="3C24E3FF" w14:textId="77777777" w:rsidR="00F016A2" w:rsidRPr="00903B8A" w:rsidRDefault="00F016A2" w:rsidP="004A6349">
      <w:pPr>
        <w:pStyle w:val="aff3"/>
        <w:numPr>
          <w:ilvl w:val="0"/>
          <w:numId w:val="26"/>
        </w:numPr>
        <w:ind w:left="0"/>
        <w:contextualSpacing/>
        <w:jc w:val="both"/>
        <w:rPr>
          <w:rFonts w:ascii="GHEA Grapalat" w:hAnsi="GHEA Grapalat"/>
        </w:rPr>
      </w:pPr>
      <w:r w:rsidRPr="00903B8A">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E4B8D18" w14:textId="77777777" w:rsidR="00F016A2" w:rsidRPr="00903B8A" w:rsidRDefault="00F016A2" w:rsidP="004A6349">
      <w:pPr>
        <w:pStyle w:val="aff3"/>
        <w:numPr>
          <w:ilvl w:val="0"/>
          <w:numId w:val="27"/>
        </w:numPr>
        <w:ind w:left="0" w:firstLine="142"/>
        <w:contextualSpacing/>
        <w:jc w:val="both"/>
        <w:rPr>
          <w:rFonts w:ascii="GHEA Grapalat" w:hAnsi="GHEA Grapalat"/>
        </w:rPr>
      </w:pPr>
      <w:r w:rsidRPr="00903B8A">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370BB4A" w14:textId="77777777" w:rsidR="00F016A2" w:rsidRPr="00903B8A" w:rsidRDefault="00F016A2" w:rsidP="004A6349">
      <w:pPr>
        <w:pStyle w:val="aff3"/>
        <w:numPr>
          <w:ilvl w:val="0"/>
          <w:numId w:val="27"/>
        </w:numPr>
        <w:contextualSpacing/>
        <w:jc w:val="both"/>
        <w:rPr>
          <w:rFonts w:ascii="GHEA Grapalat" w:hAnsi="GHEA Grapalat"/>
        </w:rPr>
      </w:pPr>
      <w:r w:rsidRPr="00903B8A">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6CE0389" w14:textId="77777777" w:rsidR="00F016A2" w:rsidRPr="00903B8A" w:rsidRDefault="00F016A2" w:rsidP="004A6349">
      <w:pPr>
        <w:pStyle w:val="aff3"/>
        <w:numPr>
          <w:ilvl w:val="0"/>
          <w:numId w:val="27"/>
        </w:numPr>
        <w:ind w:left="0" w:firstLine="0"/>
        <w:contextualSpacing/>
        <w:jc w:val="both"/>
        <w:rPr>
          <w:rFonts w:ascii="GHEA Grapalat" w:hAnsi="GHEA Grapalat"/>
        </w:rPr>
      </w:pPr>
      <w:r w:rsidRPr="00903B8A">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86A900F" w14:textId="77777777" w:rsidR="00F016A2" w:rsidRPr="00903B8A" w:rsidRDefault="00F016A2" w:rsidP="004A6349">
      <w:pPr>
        <w:pStyle w:val="aff3"/>
        <w:numPr>
          <w:ilvl w:val="0"/>
          <w:numId w:val="26"/>
        </w:numPr>
        <w:ind w:left="142" w:hanging="284"/>
        <w:contextualSpacing/>
        <w:jc w:val="both"/>
        <w:rPr>
          <w:rFonts w:ascii="GHEA Grapalat" w:hAnsi="GHEA Grapalat"/>
        </w:rPr>
      </w:pPr>
      <w:r w:rsidRPr="00903B8A">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B2581DE" w14:textId="77777777" w:rsidR="00F016A2" w:rsidRPr="00903B8A" w:rsidRDefault="00F016A2" w:rsidP="004A6349">
      <w:pPr>
        <w:pStyle w:val="aff3"/>
        <w:numPr>
          <w:ilvl w:val="0"/>
          <w:numId w:val="28"/>
        </w:numPr>
        <w:contextualSpacing/>
        <w:jc w:val="both"/>
        <w:rPr>
          <w:rFonts w:ascii="GHEA Grapalat" w:hAnsi="GHEA Grapalat"/>
        </w:rPr>
      </w:pPr>
      <w:r w:rsidRPr="00903B8A">
        <w:rPr>
          <w:rFonts w:ascii="GHEA Grapalat" w:hAnsi="GHEA Grapalat"/>
        </w:rPr>
        <w:t>в подразделе "Данные листинга акций" заполняется наименование фондовой биржи, указывая в скобках код биржи (MarketIdentifierCode),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8F3E323" w14:textId="77777777" w:rsidR="00F016A2" w:rsidRPr="00903B8A" w:rsidRDefault="00F016A2" w:rsidP="004A6349">
      <w:pPr>
        <w:pStyle w:val="aff3"/>
        <w:numPr>
          <w:ilvl w:val="0"/>
          <w:numId w:val="28"/>
        </w:numPr>
        <w:contextualSpacing/>
        <w:jc w:val="both"/>
        <w:rPr>
          <w:rFonts w:ascii="GHEA Grapalat" w:hAnsi="GHEA Grapalat"/>
        </w:rPr>
      </w:pPr>
      <w:r w:rsidRPr="00903B8A">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F5D861C" w14:textId="77777777" w:rsidR="00F016A2" w:rsidRPr="00903B8A" w:rsidRDefault="00F016A2" w:rsidP="004A6349">
      <w:pPr>
        <w:pStyle w:val="aff3"/>
        <w:numPr>
          <w:ilvl w:val="0"/>
          <w:numId w:val="28"/>
        </w:numPr>
        <w:contextualSpacing/>
        <w:jc w:val="both"/>
        <w:rPr>
          <w:rFonts w:ascii="GHEA Grapalat" w:hAnsi="GHEA Grapalat"/>
        </w:rPr>
      </w:pPr>
      <w:r w:rsidRPr="00903B8A">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1EEDC8E" w14:textId="77777777" w:rsidR="00F016A2" w:rsidRPr="00903B8A" w:rsidRDefault="00F016A2" w:rsidP="004A6349">
      <w:pPr>
        <w:pStyle w:val="aff3"/>
        <w:numPr>
          <w:ilvl w:val="0"/>
          <w:numId w:val="26"/>
        </w:numPr>
        <w:ind w:left="0"/>
        <w:contextualSpacing/>
        <w:jc w:val="both"/>
        <w:rPr>
          <w:rFonts w:ascii="GHEA Grapalat" w:hAnsi="GHEA Grapalat"/>
        </w:rPr>
      </w:pPr>
      <w:r w:rsidRPr="00903B8A">
        <w:rPr>
          <w:rFonts w:ascii="GHEA Grapalat" w:hAnsi="GHEA Grapalat"/>
        </w:rPr>
        <w:lastRenderedPageBreak/>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903B8A">
        <w:rPr>
          <w:rFonts w:ascii="MS Mincho" w:eastAsia="MS Mincho" w:hAnsi="MS Mincho" w:cs="MS Mincho" w:hint="eastAsia"/>
        </w:rPr>
        <w:t>․</w:t>
      </w:r>
    </w:p>
    <w:p w14:paraId="038FFB25" w14:textId="77777777" w:rsidR="00F016A2" w:rsidRPr="00903B8A" w:rsidRDefault="00F016A2" w:rsidP="004A6349">
      <w:pPr>
        <w:pStyle w:val="aff3"/>
        <w:numPr>
          <w:ilvl w:val="0"/>
          <w:numId w:val="29"/>
        </w:numPr>
        <w:ind w:left="0" w:hanging="426"/>
        <w:contextualSpacing/>
        <w:jc w:val="both"/>
        <w:rPr>
          <w:rFonts w:ascii="GHEA Grapalat" w:hAnsi="GHEA Grapalat"/>
        </w:rPr>
      </w:pPr>
      <w:r w:rsidRPr="00903B8A">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5A27FD3" w14:textId="77777777" w:rsidR="00F016A2" w:rsidRPr="00903B8A" w:rsidRDefault="00F016A2" w:rsidP="004A6349">
      <w:pPr>
        <w:ind w:left="-360"/>
        <w:contextualSpacing/>
        <w:jc w:val="both"/>
        <w:rPr>
          <w:rFonts w:ascii="GHEA Grapalat" w:hAnsi="GHEA Grapalat"/>
        </w:rPr>
      </w:pPr>
      <w:r w:rsidRPr="00903B8A">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60EA323" w14:textId="77777777" w:rsidR="00F016A2" w:rsidRPr="00903B8A" w:rsidRDefault="00F016A2" w:rsidP="004A6349">
      <w:pPr>
        <w:pStyle w:val="aff3"/>
        <w:numPr>
          <w:ilvl w:val="0"/>
          <w:numId w:val="26"/>
        </w:numPr>
        <w:ind w:left="0"/>
        <w:contextualSpacing/>
        <w:jc w:val="both"/>
        <w:rPr>
          <w:rFonts w:ascii="GHEA Grapalat" w:hAnsi="GHEA Grapalat"/>
        </w:rPr>
      </w:pPr>
      <w:r w:rsidRPr="00903B8A">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03B8A">
        <w:rPr>
          <w:rFonts w:ascii="MS Mincho" w:eastAsia="MS Mincho" w:hAnsi="MS Mincho" w:cs="MS Mincho" w:hint="eastAsia"/>
        </w:rPr>
        <w:t>․</w:t>
      </w:r>
    </w:p>
    <w:p w14:paraId="7A953540" w14:textId="77777777" w:rsidR="00F016A2" w:rsidRPr="00903B8A" w:rsidRDefault="00F016A2" w:rsidP="004A6349">
      <w:pPr>
        <w:pStyle w:val="aff3"/>
        <w:numPr>
          <w:ilvl w:val="0"/>
          <w:numId w:val="30"/>
        </w:numPr>
        <w:ind w:left="0"/>
        <w:contextualSpacing/>
        <w:jc w:val="both"/>
        <w:rPr>
          <w:rFonts w:ascii="GHEA Grapalat" w:hAnsi="GHEA Grapalat"/>
        </w:rPr>
      </w:pPr>
      <w:r w:rsidRPr="00903B8A">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928D9A7" w14:textId="77777777" w:rsidR="00F016A2" w:rsidRPr="00903B8A" w:rsidRDefault="00F016A2" w:rsidP="004A6349">
      <w:pPr>
        <w:ind w:left="-375"/>
        <w:contextualSpacing/>
        <w:jc w:val="both"/>
        <w:rPr>
          <w:rFonts w:ascii="GHEA Grapalat" w:hAnsi="GHEA Grapalat"/>
          <w:highlight w:val="yellow"/>
        </w:rPr>
      </w:pPr>
      <w:r w:rsidRPr="00903B8A">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3F32A9D2" w14:textId="77777777" w:rsidR="00F016A2" w:rsidRPr="00903B8A" w:rsidRDefault="00F016A2" w:rsidP="004A6349">
      <w:pPr>
        <w:ind w:left="-375"/>
        <w:contextualSpacing/>
        <w:jc w:val="both"/>
        <w:rPr>
          <w:rFonts w:ascii="GHEA Grapalat" w:hAnsi="GHEA Grapalat"/>
          <w:highlight w:val="yellow"/>
        </w:rPr>
      </w:pPr>
      <w:r w:rsidRPr="00903B8A">
        <w:rPr>
          <w:rFonts w:ascii="GHEA Grapalat" w:hAnsi="GHEA Grapalat"/>
        </w:rPr>
        <w:t>3) в подразделе "Адрес учета лица" заполняется адрес места учета реального бенефициара;</w:t>
      </w:r>
    </w:p>
    <w:p w14:paraId="15A9A213" w14:textId="77777777" w:rsidR="00F016A2" w:rsidRPr="00903B8A" w:rsidRDefault="00F016A2" w:rsidP="004A6349">
      <w:pPr>
        <w:ind w:left="-375"/>
        <w:contextualSpacing/>
        <w:jc w:val="both"/>
        <w:rPr>
          <w:rFonts w:ascii="GHEA Grapalat" w:hAnsi="GHEA Grapalat"/>
          <w:highlight w:val="yellow"/>
        </w:rPr>
      </w:pPr>
      <w:r w:rsidRPr="00903B8A">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7BB8301" w14:textId="77777777" w:rsidR="00F016A2" w:rsidRPr="00903B8A" w:rsidRDefault="00F016A2" w:rsidP="004A6349">
      <w:pPr>
        <w:ind w:left="-375"/>
        <w:contextualSpacing/>
        <w:jc w:val="both"/>
        <w:rPr>
          <w:rFonts w:ascii="GHEA Grapalat" w:hAnsi="GHEA Grapalat"/>
        </w:rPr>
      </w:pPr>
      <w:r w:rsidRPr="00903B8A">
        <w:rPr>
          <w:rFonts w:ascii="GHEA Grapalat" w:hAnsi="GHEA Grapalat"/>
        </w:rPr>
        <w:t xml:space="preserve">5) подраздел "Основания </w:t>
      </w:r>
      <w:r w:rsidRPr="00903B8A">
        <w:rPr>
          <w:rFonts w:ascii="GHEA Grapalat" w:eastAsiaTheme="minorHAnsi" w:hAnsi="GHEA Grapalat" w:cstheme="minorBidi"/>
        </w:rPr>
        <w:t>являться</w:t>
      </w:r>
      <w:r w:rsidRPr="00903B8A">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w:t>
      </w:r>
      <w:r w:rsidRPr="00903B8A">
        <w:rPr>
          <w:rFonts w:ascii="GHEA Grapalat" w:hAnsi="GHEA Grapalat"/>
        </w:rPr>
        <w:lastRenderedPageBreak/>
        <w:t>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F9D7782" w14:textId="77777777" w:rsidR="00F016A2" w:rsidRPr="00903B8A" w:rsidRDefault="00F016A2" w:rsidP="004A6349">
      <w:pPr>
        <w:contextualSpacing/>
        <w:jc w:val="both"/>
        <w:rPr>
          <w:rFonts w:ascii="GHEA Grapalat" w:eastAsia="GHEA Grapalat" w:hAnsi="GHEA Grapalat" w:cs="GHEA Grapalat"/>
        </w:rPr>
      </w:pPr>
      <w:r w:rsidRPr="00903B8A">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903B8A">
        <w:rPr>
          <w:rFonts w:ascii="GHEA Grapalat" w:hAnsi="GHEA Grapalat"/>
          <w:lang w:val="hy-AM"/>
        </w:rPr>
        <w:t>Օ</w:t>
      </w:r>
      <w:r w:rsidRPr="00903B8A">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903B8A">
        <w:rPr>
          <w:rFonts w:ascii="GHEA Grapalat" w:hAnsi="GHEA Grapalat"/>
          <w:lang w:val="hy-AM"/>
        </w:rPr>
        <w:t>Օ</w:t>
      </w:r>
      <w:r w:rsidRPr="00903B8A">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903B8A">
        <w:rPr>
          <w:rFonts w:ascii="GHEA Grapalat" w:hAnsi="GHEA Grapalat"/>
          <w:lang w:val="hy-AM"/>
        </w:rPr>
        <w:t>Օ</w:t>
      </w:r>
      <w:r w:rsidRPr="00903B8A">
        <w:rPr>
          <w:rFonts w:ascii="GHEA Grapalat" w:hAnsi="GHEA Grapalat"/>
        </w:rPr>
        <w:t>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w:t>
      </w:r>
      <w:r w:rsidRPr="00903B8A">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6FE8E45" w14:textId="77777777" w:rsidR="00F016A2" w:rsidRPr="00903B8A" w:rsidRDefault="00F016A2" w:rsidP="004A6349">
      <w:pPr>
        <w:contextualSpacing/>
        <w:jc w:val="both"/>
        <w:rPr>
          <w:rFonts w:ascii="GHEA Grapalat" w:hAnsi="GHEA Grapalat"/>
          <w:lang w:val="hy-AM"/>
        </w:rPr>
      </w:pPr>
      <w:r w:rsidRPr="00903B8A">
        <w:rPr>
          <w:rFonts w:ascii="GHEA Grapalat" w:hAnsi="GHEA Grapalat"/>
        </w:rPr>
        <w:t xml:space="preserve">б. в пункте </w:t>
      </w:r>
      <w:r w:rsidRPr="00903B8A">
        <w:rPr>
          <w:rFonts w:ascii="GHEA Grapalat" w:eastAsia="GHEA Grapalat" w:hAnsi="GHEA Grapalat" w:cs="GHEA Grapalat"/>
        </w:rPr>
        <w:t>"</w:t>
      </w:r>
      <w:r w:rsidRPr="00903B8A">
        <w:rPr>
          <w:rFonts w:ascii="GHEA Grapalat" w:hAnsi="GHEA Grapalat"/>
        </w:rPr>
        <w:t>б</w:t>
      </w:r>
      <w:r w:rsidRPr="00903B8A">
        <w:rPr>
          <w:rFonts w:ascii="GHEA Grapalat" w:eastAsia="GHEA Grapalat" w:hAnsi="GHEA Grapalat" w:cs="GHEA Grapalat"/>
        </w:rPr>
        <w:t>"</w:t>
      </w:r>
      <w:r w:rsidRPr="00903B8A">
        <w:rPr>
          <w:rFonts w:ascii="GHEA Grapalat" w:hAnsi="GHEA Grapalat"/>
        </w:rPr>
        <w:t xml:space="preserve"> этого подраздела делается отметка, если лицо по смыслу пункта </w:t>
      </w:r>
      <w:r w:rsidRPr="00903B8A">
        <w:rPr>
          <w:rFonts w:ascii="GHEA Grapalat" w:eastAsia="GHEA Grapalat" w:hAnsi="GHEA Grapalat" w:cs="GHEA Grapalat"/>
        </w:rPr>
        <w:t>"</w:t>
      </w:r>
      <w:r w:rsidRPr="00903B8A">
        <w:rPr>
          <w:rFonts w:ascii="GHEA Grapalat" w:hAnsi="GHEA Grapalat"/>
        </w:rPr>
        <w:t>а</w:t>
      </w:r>
      <w:r w:rsidRPr="00903B8A">
        <w:rPr>
          <w:rFonts w:ascii="GHEA Grapalat" w:eastAsia="GHEA Grapalat" w:hAnsi="GHEA Grapalat" w:cs="GHEA Grapalat"/>
        </w:rPr>
        <w:t>"</w:t>
      </w:r>
      <w:r w:rsidRPr="00903B8A">
        <w:rPr>
          <w:rFonts w:ascii="GHEA Grapalat" w:hAnsi="GHEA Grapalat"/>
        </w:rPr>
        <w:t xml:space="preserve"> не является реальным бенефициаром Организации, но контролирует </w:t>
      </w:r>
      <w:r w:rsidRPr="00903B8A">
        <w:rPr>
          <w:rFonts w:ascii="GHEA Grapalat" w:hAnsi="GHEA Grapalat"/>
          <w:lang w:val="hy-AM"/>
        </w:rPr>
        <w:t>Օ</w:t>
      </w:r>
      <w:r w:rsidRPr="00903B8A">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5EA4B0F3" w14:textId="77777777" w:rsidR="00F016A2" w:rsidRPr="00903B8A" w:rsidRDefault="00F016A2" w:rsidP="004A6349">
      <w:pPr>
        <w:contextualSpacing/>
        <w:jc w:val="both"/>
        <w:rPr>
          <w:rFonts w:ascii="GHEA Grapalat" w:hAnsi="GHEA Grapalat"/>
        </w:rPr>
      </w:pPr>
      <w:r w:rsidRPr="00903B8A">
        <w:rPr>
          <w:rFonts w:ascii="GHEA Grapalat" w:hAnsi="GHEA Grapalat"/>
        </w:rPr>
        <w:t>в</w:t>
      </w:r>
      <w:r w:rsidRPr="00903B8A">
        <w:rPr>
          <w:rFonts w:ascii="GHEA Grapalat" w:hAnsi="GHEA Grapalat"/>
          <w:lang w:val="hy-AM"/>
        </w:rPr>
        <w:t xml:space="preserve">. </w:t>
      </w:r>
      <w:r w:rsidRPr="00903B8A">
        <w:rPr>
          <w:rFonts w:ascii="GHEA Grapalat" w:hAnsi="GHEA Grapalat"/>
        </w:rPr>
        <w:t>в</w:t>
      </w:r>
      <w:r w:rsidRPr="00903B8A">
        <w:rPr>
          <w:rFonts w:ascii="GHEA Grapalat" w:hAnsi="GHEA Grapalat"/>
          <w:lang w:val="hy-AM"/>
        </w:rPr>
        <w:t xml:space="preserve"> пункте </w:t>
      </w:r>
      <w:r w:rsidRPr="00903B8A">
        <w:rPr>
          <w:rFonts w:ascii="GHEA Grapalat" w:eastAsia="GHEA Grapalat" w:hAnsi="GHEA Grapalat" w:cs="GHEA Grapalat"/>
        </w:rPr>
        <w:t>"</w:t>
      </w:r>
      <w:r w:rsidRPr="00903B8A">
        <w:rPr>
          <w:rFonts w:ascii="GHEA Grapalat" w:hAnsi="GHEA Grapalat"/>
        </w:rPr>
        <w:t>в</w:t>
      </w:r>
      <w:r w:rsidRPr="00903B8A">
        <w:rPr>
          <w:rFonts w:ascii="GHEA Grapalat" w:eastAsia="GHEA Grapalat" w:hAnsi="GHEA Grapalat" w:cs="GHEA Grapalat"/>
        </w:rPr>
        <w:t>"</w:t>
      </w:r>
      <w:r w:rsidRPr="00903B8A">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03B8A">
        <w:rPr>
          <w:rFonts w:ascii="GHEA Grapalat" w:hAnsi="GHEA Grapalat"/>
        </w:rPr>
        <w:t>О</w:t>
      </w:r>
      <w:r w:rsidRPr="00903B8A">
        <w:rPr>
          <w:rFonts w:ascii="GHEA Grapalat" w:hAnsi="GHEA Grapalat"/>
          <w:lang w:val="hy-AM"/>
        </w:rPr>
        <w:t xml:space="preserve">рганизации, в случае если не имеется физическое лицо, соответствующее требованиям пунктов </w:t>
      </w:r>
      <w:r w:rsidRPr="00903B8A">
        <w:rPr>
          <w:rFonts w:ascii="GHEA Grapalat" w:eastAsia="GHEA Grapalat" w:hAnsi="GHEA Grapalat" w:cs="GHEA Grapalat"/>
        </w:rPr>
        <w:t>"</w:t>
      </w:r>
      <w:r w:rsidRPr="00903B8A">
        <w:rPr>
          <w:rFonts w:ascii="GHEA Grapalat" w:hAnsi="GHEA Grapalat"/>
        </w:rPr>
        <w:t>а</w:t>
      </w:r>
      <w:r w:rsidRPr="00903B8A">
        <w:rPr>
          <w:rFonts w:ascii="GHEA Grapalat" w:eastAsia="GHEA Grapalat" w:hAnsi="GHEA Grapalat" w:cs="GHEA Grapalat"/>
        </w:rPr>
        <w:t>"</w:t>
      </w:r>
      <w:r w:rsidRPr="00903B8A">
        <w:rPr>
          <w:rFonts w:ascii="GHEA Grapalat" w:hAnsi="GHEA Grapalat"/>
          <w:lang w:val="hy-AM"/>
        </w:rPr>
        <w:t xml:space="preserve">и </w:t>
      </w:r>
      <w:r w:rsidRPr="00903B8A">
        <w:rPr>
          <w:rFonts w:ascii="GHEA Grapalat" w:eastAsia="GHEA Grapalat" w:hAnsi="GHEA Grapalat" w:cs="GHEA Grapalat"/>
        </w:rPr>
        <w:t>"</w:t>
      </w:r>
      <w:r w:rsidRPr="00903B8A">
        <w:rPr>
          <w:rFonts w:ascii="GHEA Grapalat" w:hAnsi="GHEA Grapalat"/>
        </w:rPr>
        <w:t>б</w:t>
      </w:r>
      <w:r w:rsidRPr="00903B8A">
        <w:rPr>
          <w:rFonts w:ascii="GHEA Grapalat" w:eastAsia="GHEA Grapalat" w:hAnsi="GHEA Grapalat" w:cs="GHEA Grapalat"/>
        </w:rPr>
        <w:t>"</w:t>
      </w:r>
      <w:r w:rsidRPr="00903B8A">
        <w:rPr>
          <w:rFonts w:ascii="GHEA Grapalat" w:hAnsi="GHEA Grapalat"/>
          <w:lang w:val="hy-AM"/>
        </w:rPr>
        <w:t>этого подраздела</w:t>
      </w:r>
      <w:r w:rsidRPr="00903B8A">
        <w:rPr>
          <w:rFonts w:ascii="GHEA Grapalat" w:hAnsi="GHEA Grapalat"/>
        </w:rPr>
        <w:t>.</w:t>
      </w:r>
    </w:p>
    <w:p w14:paraId="6F2549D8" w14:textId="77777777" w:rsidR="00F016A2" w:rsidRPr="00903B8A" w:rsidRDefault="00F016A2" w:rsidP="004A6349">
      <w:pPr>
        <w:contextualSpacing/>
        <w:jc w:val="both"/>
        <w:rPr>
          <w:rFonts w:ascii="Cambria Math" w:hAnsi="Cambria Math" w:cs="Cambria Math"/>
        </w:rPr>
      </w:pPr>
      <w:r w:rsidRPr="00903B8A">
        <w:rPr>
          <w:rFonts w:ascii="GHEA Grapalat" w:hAnsi="GHEA Grapalat"/>
          <w:lang w:val="hy-AM"/>
        </w:rPr>
        <w:t xml:space="preserve">6) </w:t>
      </w:r>
      <w:r w:rsidRPr="00903B8A">
        <w:rPr>
          <w:rFonts w:ascii="GHEA Grapalat" w:hAnsi="GHEA Grapalat"/>
        </w:rPr>
        <w:t>П</w:t>
      </w:r>
      <w:r w:rsidRPr="00903B8A">
        <w:rPr>
          <w:rFonts w:ascii="GHEA Grapalat" w:hAnsi="GHEA Grapalat"/>
          <w:lang w:val="hy-AM"/>
        </w:rPr>
        <w:t xml:space="preserve">одраздел </w:t>
      </w:r>
      <w:r w:rsidRPr="00903B8A">
        <w:rPr>
          <w:rFonts w:ascii="GHEA Grapalat" w:eastAsia="GHEA Grapalat" w:hAnsi="GHEA Grapalat" w:cs="GHEA Grapalat"/>
        </w:rPr>
        <w:t>"</w:t>
      </w:r>
      <w:r w:rsidRPr="00903B8A">
        <w:rPr>
          <w:rFonts w:ascii="GHEA Grapalat" w:hAnsi="GHEA Grapalat"/>
        </w:rPr>
        <w:t>О</w:t>
      </w:r>
      <w:r w:rsidRPr="00903B8A">
        <w:rPr>
          <w:rFonts w:ascii="GHEA Grapalat" w:hAnsi="GHEA Grapalat"/>
          <w:lang w:val="hy-AM"/>
        </w:rPr>
        <w:t xml:space="preserve">снования </w:t>
      </w:r>
      <w:r w:rsidRPr="00903B8A">
        <w:rPr>
          <w:rFonts w:ascii="GHEA Grapalat" w:hAnsi="GHEA Grapalat"/>
        </w:rPr>
        <w:t>являться</w:t>
      </w:r>
      <w:r w:rsidRPr="00903B8A">
        <w:rPr>
          <w:rFonts w:ascii="GHEA Grapalat" w:hAnsi="GHEA Grapalat"/>
          <w:lang w:val="hy-AM"/>
        </w:rPr>
        <w:t xml:space="preserve"> реальн</w:t>
      </w:r>
      <w:r w:rsidRPr="00903B8A">
        <w:rPr>
          <w:rFonts w:ascii="GHEA Grapalat" w:hAnsi="GHEA Grapalat"/>
        </w:rPr>
        <w:t>ымбенефициаром</w:t>
      </w:r>
      <w:r w:rsidRPr="00903B8A">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недропользования.Раскрытие реальных </w:t>
      </w:r>
      <w:r w:rsidRPr="00903B8A">
        <w:rPr>
          <w:rFonts w:ascii="GHEA Grapalat" w:hAnsi="GHEA Grapalat"/>
        </w:rPr>
        <w:t>бенефициаров</w:t>
      </w:r>
      <w:r w:rsidRPr="00903B8A">
        <w:rPr>
          <w:rFonts w:ascii="GHEA Grapalat" w:hAnsi="GHEA Grapalat"/>
          <w:lang w:val="hy-AM"/>
        </w:rPr>
        <w:t xml:space="preserve"> осуществляется по критериям, установленным Кодексом О недрах</w:t>
      </w:r>
      <w:r w:rsidRPr="00903B8A">
        <w:rPr>
          <w:rFonts w:ascii="GHEA Grapalat" w:hAnsi="GHEA Grapalat"/>
        </w:rPr>
        <w:t xml:space="preserve">.В этом подразделе отметки </w:t>
      </w:r>
      <w:r w:rsidRPr="00903B8A">
        <w:rPr>
          <w:rFonts w:ascii="GHEA Grapalat" w:hAnsi="GHEA Grapalat"/>
        </w:rPr>
        <w:lastRenderedPageBreak/>
        <w:t>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903B8A">
        <w:rPr>
          <w:rFonts w:ascii="Cambria Math" w:hAnsi="Cambria Math" w:cs="Cambria Math"/>
        </w:rPr>
        <w:t>:</w:t>
      </w:r>
    </w:p>
    <w:p w14:paraId="048ECF12" w14:textId="77777777" w:rsidR="00F016A2" w:rsidRPr="00903B8A" w:rsidRDefault="00F016A2" w:rsidP="004A6349">
      <w:pPr>
        <w:contextualSpacing/>
        <w:jc w:val="both"/>
        <w:rPr>
          <w:rFonts w:ascii="GHEA Grapalat" w:hAnsi="GHEA Grapalat"/>
        </w:rPr>
      </w:pPr>
      <w:r w:rsidRPr="00903B8A">
        <w:rPr>
          <w:rFonts w:ascii="GHEA Grapalat" w:hAnsi="GHEA Grapalat"/>
        </w:rPr>
        <w:t xml:space="preserve">а. в пункте </w:t>
      </w:r>
      <w:r w:rsidRPr="00903B8A">
        <w:rPr>
          <w:rFonts w:ascii="GHEA Grapalat" w:eastAsia="GHEA Grapalat" w:hAnsi="GHEA Grapalat" w:cs="GHEA Grapalat"/>
        </w:rPr>
        <w:t>"</w:t>
      </w:r>
      <w:r w:rsidRPr="00903B8A">
        <w:rPr>
          <w:rFonts w:ascii="GHEA Grapalat" w:hAnsi="GHEA Grapalat"/>
        </w:rPr>
        <w:t>а</w:t>
      </w:r>
      <w:r w:rsidRPr="00903B8A">
        <w:rPr>
          <w:rFonts w:ascii="GHEA Grapalat" w:eastAsia="GHEA Grapalat" w:hAnsi="GHEA Grapalat" w:cs="GHEA Grapalat"/>
        </w:rPr>
        <w:t>"</w:t>
      </w:r>
      <w:r w:rsidRPr="00903B8A">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903B8A">
        <w:rPr>
          <w:rFonts w:ascii="GHEA Grapalat" w:eastAsia="GHEA Grapalat" w:hAnsi="GHEA Grapalat" w:cs="GHEA Grapalat"/>
        </w:rPr>
        <w:t>"</w:t>
      </w:r>
      <w:r w:rsidRPr="00903B8A">
        <w:rPr>
          <w:rFonts w:ascii="GHEA Grapalat" w:hAnsi="GHEA Grapalat"/>
        </w:rPr>
        <w:t>а</w:t>
      </w:r>
      <w:r w:rsidRPr="00903B8A">
        <w:rPr>
          <w:rFonts w:ascii="GHEA Grapalat" w:eastAsia="GHEA Grapalat" w:hAnsi="GHEA Grapalat" w:cs="GHEA Grapalat"/>
        </w:rPr>
        <w:t>"</w:t>
      </w:r>
      <w:r w:rsidRPr="00903B8A">
        <w:rPr>
          <w:rFonts w:ascii="GHEA Grapalat" w:hAnsi="GHEA Grapalat"/>
        </w:rPr>
        <w:t xml:space="preserve"> подпункта 5 пункта 4 настоящего Порядка;</w:t>
      </w:r>
    </w:p>
    <w:p w14:paraId="75AA92B8" w14:textId="77777777" w:rsidR="00F016A2" w:rsidRPr="00903B8A" w:rsidRDefault="00F016A2" w:rsidP="004A6349">
      <w:pPr>
        <w:contextualSpacing/>
        <w:jc w:val="both"/>
        <w:rPr>
          <w:rFonts w:ascii="GHEA Grapalat" w:hAnsi="GHEA Grapalat"/>
          <w:lang w:val="hy-AM"/>
        </w:rPr>
      </w:pPr>
      <w:r w:rsidRPr="00903B8A">
        <w:rPr>
          <w:rFonts w:ascii="GHEA Grapalat" w:hAnsi="GHEA Grapalat"/>
          <w:lang w:val="hy-AM"/>
        </w:rPr>
        <w:t xml:space="preserve">б.в пункте </w:t>
      </w:r>
      <w:r w:rsidRPr="00903B8A">
        <w:rPr>
          <w:rFonts w:ascii="GHEA Grapalat" w:eastAsia="GHEA Grapalat" w:hAnsi="GHEA Grapalat" w:cs="GHEA Grapalat"/>
        </w:rPr>
        <w:t>"</w:t>
      </w:r>
      <w:r w:rsidRPr="00903B8A">
        <w:rPr>
          <w:rFonts w:ascii="GHEA Grapalat" w:hAnsi="GHEA Grapalat"/>
        </w:rPr>
        <w:t>б</w:t>
      </w:r>
      <w:r w:rsidRPr="00903B8A">
        <w:rPr>
          <w:rFonts w:ascii="GHEA Grapalat" w:eastAsia="GHEA Grapalat" w:hAnsi="GHEA Grapalat" w:cs="GHEA Grapalat"/>
        </w:rPr>
        <w:t>"</w:t>
      </w:r>
      <w:r w:rsidRPr="00903B8A">
        <w:rPr>
          <w:rFonts w:ascii="GHEA Grapalat" w:hAnsi="GHEA Grapalat"/>
          <w:lang w:val="hy-AM"/>
        </w:rPr>
        <w:t xml:space="preserve">этого подраздела производится отметка, если лицо имеет право назначать или </w:t>
      </w:r>
      <w:r w:rsidRPr="00903B8A">
        <w:rPr>
          <w:rFonts w:ascii="GHEA Grapalat" w:hAnsi="GHEA Grapalat"/>
        </w:rPr>
        <w:t>отстраня</w:t>
      </w:r>
      <w:r w:rsidRPr="00903B8A">
        <w:rPr>
          <w:rFonts w:ascii="GHEA Grapalat" w:hAnsi="GHEA Grapalat"/>
          <w:lang w:val="hy-AM"/>
        </w:rPr>
        <w:t>ть большинство членов органов управления юридического лица;</w:t>
      </w:r>
    </w:p>
    <w:p w14:paraId="2BCB8AFD" w14:textId="77777777" w:rsidR="00F016A2" w:rsidRPr="00903B8A" w:rsidRDefault="00F016A2" w:rsidP="004A6349">
      <w:pPr>
        <w:contextualSpacing/>
        <w:jc w:val="both"/>
        <w:rPr>
          <w:rFonts w:ascii="GHEA Grapalat" w:hAnsi="GHEA Grapalat"/>
        </w:rPr>
      </w:pPr>
      <w:r w:rsidRPr="00903B8A">
        <w:rPr>
          <w:rFonts w:ascii="GHEA Grapalat" w:hAnsi="GHEA Grapalat"/>
        </w:rPr>
        <w:t xml:space="preserve">в. В пункте </w:t>
      </w:r>
      <w:r w:rsidRPr="00903B8A">
        <w:rPr>
          <w:rFonts w:ascii="GHEA Grapalat" w:eastAsia="GHEA Grapalat" w:hAnsi="GHEA Grapalat" w:cs="GHEA Grapalat"/>
        </w:rPr>
        <w:t>"</w:t>
      </w:r>
      <w:r w:rsidRPr="00903B8A">
        <w:rPr>
          <w:rFonts w:ascii="GHEA Grapalat" w:hAnsi="GHEA Grapalat"/>
        </w:rPr>
        <w:t>в</w:t>
      </w:r>
      <w:r w:rsidRPr="00903B8A">
        <w:rPr>
          <w:rFonts w:ascii="GHEA Grapalat" w:eastAsia="GHEA Grapalat" w:hAnsi="GHEA Grapalat" w:cs="GHEA Grapalat"/>
        </w:rPr>
        <w:t>"</w:t>
      </w:r>
      <w:r w:rsidRPr="00903B8A">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A9FE659" w14:textId="77777777" w:rsidR="00F016A2" w:rsidRPr="00903B8A" w:rsidRDefault="00F016A2" w:rsidP="004A6349">
      <w:pPr>
        <w:contextualSpacing/>
        <w:jc w:val="both"/>
        <w:rPr>
          <w:rFonts w:ascii="GHEA Grapalat" w:hAnsi="GHEA Grapalat"/>
        </w:rPr>
      </w:pPr>
      <w:r w:rsidRPr="00903B8A">
        <w:rPr>
          <w:rFonts w:ascii="GHEA Grapalat" w:hAnsi="GHEA Grapalat"/>
        </w:rPr>
        <w:t xml:space="preserve">г. в пункте </w:t>
      </w:r>
      <w:r w:rsidRPr="00903B8A">
        <w:rPr>
          <w:rFonts w:ascii="GHEA Grapalat" w:eastAsia="GHEA Grapalat" w:hAnsi="GHEA Grapalat" w:cs="GHEA Grapalat"/>
        </w:rPr>
        <w:t>"</w:t>
      </w:r>
      <w:r w:rsidRPr="00903B8A">
        <w:rPr>
          <w:rFonts w:ascii="GHEA Grapalat" w:hAnsi="GHEA Grapalat"/>
        </w:rPr>
        <w:t>г</w:t>
      </w:r>
      <w:r w:rsidRPr="00903B8A">
        <w:rPr>
          <w:rFonts w:ascii="GHEA Grapalat" w:eastAsia="GHEA Grapalat" w:hAnsi="GHEA Grapalat" w:cs="GHEA Grapalat"/>
        </w:rPr>
        <w:t>"</w:t>
      </w:r>
      <w:r w:rsidRPr="00903B8A">
        <w:rPr>
          <w:rFonts w:ascii="GHEA Grapalat" w:hAnsi="GHEA Grapalat"/>
        </w:rPr>
        <w:t xml:space="preserve"> этого подраздела производится отметка, если лицо по смыслу пунктов </w:t>
      </w:r>
      <w:r w:rsidRPr="00903B8A">
        <w:rPr>
          <w:rFonts w:ascii="GHEA Grapalat" w:eastAsia="GHEA Grapalat" w:hAnsi="GHEA Grapalat" w:cs="GHEA Grapalat"/>
        </w:rPr>
        <w:t>"</w:t>
      </w:r>
      <w:r w:rsidRPr="00903B8A">
        <w:rPr>
          <w:rFonts w:ascii="GHEA Grapalat" w:hAnsi="GHEA Grapalat"/>
        </w:rPr>
        <w:t>а</w:t>
      </w:r>
      <w:r w:rsidRPr="00903B8A">
        <w:rPr>
          <w:rFonts w:ascii="GHEA Grapalat" w:eastAsia="GHEA Grapalat" w:hAnsi="GHEA Grapalat" w:cs="GHEA Grapalat"/>
        </w:rPr>
        <w:t>"</w:t>
      </w:r>
      <w:r w:rsidRPr="00903B8A">
        <w:rPr>
          <w:rFonts w:ascii="GHEA Grapalat" w:hAnsi="GHEA Grapalat"/>
        </w:rPr>
        <w:t>-</w:t>
      </w:r>
      <w:r w:rsidRPr="00903B8A">
        <w:rPr>
          <w:rFonts w:ascii="GHEA Grapalat" w:eastAsia="GHEA Grapalat" w:hAnsi="GHEA Grapalat" w:cs="GHEA Grapalat"/>
        </w:rPr>
        <w:t>"</w:t>
      </w:r>
      <w:r w:rsidRPr="00903B8A">
        <w:rPr>
          <w:rFonts w:ascii="GHEA Grapalat" w:hAnsi="GHEA Grapalat"/>
        </w:rPr>
        <w:t>в</w:t>
      </w:r>
      <w:r w:rsidRPr="00903B8A">
        <w:rPr>
          <w:rFonts w:ascii="GHEA Grapalat" w:eastAsia="GHEA Grapalat" w:hAnsi="GHEA Grapalat" w:cs="GHEA Grapalat"/>
        </w:rPr>
        <w:t>"</w:t>
      </w:r>
      <w:r w:rsidRPr="00903B8A">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354C764" w14:textId="77777777" w:rsidR="00F016A2" w:rsidRPr="00903B8A" w:rsidRDefault="00F016A2" w:rsidP="004A6349">
      <w:pPr>
        <w:contextualSpacing/>
        <w:jc w:val="both"/>
        <w:rPr>
          <w:rFonts w:ascii="GHEA Grapalat" w:hAnsi="GHEA Grapalat"/>
        </w:rPr>
      </w:pPr>
      <w:r w:rsidRPr="00903B8A">
        <w:rPr>
          <w:rFonts w:ascii="GHEA Grapalat" w:hAnsi="GHEA Grapalat"/>
        </w:rPr>
        <w:t xml:space="preserve">д. в пункте </w:t>
      </w:r>
      <w:r w:rsidRPr="00903B8A">
        <w:rPr>
          <w:rFonts w:ascii="GHEA Grapalat" w:eastAsia="GHEA Grapalat" w:hAnsi="GHEA Grapalat" w:cs="GHEA Grapalat"/>
        </w:rPr>
        <w:t>"</w:t>
      </w:r>
      <w:r w:rsidRPr="00903B8A">
        <w:rPr>
          <w:rFonts w:ascii="GHEA Grapalat" w:hAnsi="GHEA Grapalat"/>
        </w:rPr>
        <w:t>д</w:t>
      </w:r>
      <w:r w:rsidRPr="00903B8A">
        <w:rPr>
          <w:rFonts w:ascii="GHEA Grapalat" w:eastAsia="GHEA Grapalat" w:hAnsi="GHEA Grapalat" w:cs="GHEA Grapalat"/>
        </w:rPr>
        <w:t>"</w:t>
      </w:r>
      <w:r w:rsidRPr="00903B8A">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903B8A">
        <w:rPr>
          <w:rFonts w:ascii="GHEA Grapalat" w:eastAsia="GHEA Grapalat" w:hAnsi="GHEA Grapalat" w:cs="GHEA Grapalat"/>
        </w:rPr>
        <w:t>"</w:t>
      </w:r>
      <w:r w:rsidRPr="00903B8A">
        <w:rPr>
          <w:rFonts w:ascii="GHEA Grapalat" w:hAnsi="GHEA Grapalat"/>
        </w:rPr>
        <w:t>а</w:t>
      </w:r>
      <w:r w:rsidRPr="00903B8A">
        <w:rPr>
          <w:rFonts w:ascii="GHEA Grapalat" w:eastAsia="GHEA Grapalat" w:hAnsi="GHEA Grapalat" w:cs="GHEA Grapalat"/>
        </w:rPr>
        <w:t xml:space="preserve">" </w:t>
      </w:r>
      <w:r w:rsidRPr="00903B8A">
        <w:rPr>
          <w:rFonts w:ascii="GHEA Grapalat" w:hAnsi="GHEA Grapalat"/>
        </w:rPr>
        <w:t xml:space="preserve">- </w:t>
      </w:r>
      <w:r w:rsidRPr="00903B8A">
        <w:rPr>
          <w:rFonts w:ascii="GHEA Grapalat" w:eastAsia="GHEA Grapalat" w:hAnsi="GHEA Grapalat" w:cs="GHEA Grapalat"/>
        </w:rPr>
        <w:t>"</w:t>
      </w:r>
      <w:r w:rsidRPr="00903B8A">
        <w:rPr>
          <w:rFonts w:ascii="GHEA Grapalat" w:hAnsi="GHEA Grapalat"/>
        </w:rPr>
        <w:t>г</w:t>
      </w:r>
      <w:r w:rsidRPr="00903B8A">
        <w:rPr>
          <w:rFonts w:ascii="GHEA Grapalat" w:eastAsia="GHEA Grapalat" w:hAnsi="GHEA Grapalat" w:cs="GHEA Grapalat"/>
        </w:rPr>
        <w:t>"</w:t>
      </w:r>
      <w:r w:rsidRPr="00903B8A">
        <w:rPr>
          <w:rFonts w:ascii="GHEA Grapalat" w:hAnsi="GHEA Grapalat"/>
        </w:rPr>
        <w:t xml:space="preserve"> этого подраздела.</w:t>
      </w:r>
    </w:p>
    <w:p w14:paraId="0671FFC1" w14:textId="77777777" w:rsidR="00F016A2" w:rsidRPr="00903B8A" w:rsidRDefault="00F016A2" w:rsidP="004A6349">
      <w:pPr>
        <w:contextualSpacing/>
        <w:jc w:val="both"/>
        <w:rPr>
          <w:rFonts w:ascii="GHEA Grapalat" w:hAnsi="GHEA Grapalat"/>
        </w:rPr>
      </w:pPr>
      <w:r w:rsidRPr="00903B8A">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03B8A">
        <w:rPr>
          <w:rFonts w:ascii="GHEA Grapalat" w:hAnsi="GHEA Grapalat"/>
          <w:lang w:val="hy-AM"/>
        </w:rPr>
        <w:t>Օ</w:t>
      </w:r>
      <w:r w:rsidRPr="00903B8A">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E6D39F9" w14:textId="77777777" w:rsidR="00F016A2" w:rsidRPr="00903B8A" w:rsidRDefault="00F016A2" w:rsidP="004A6349">
      <w:pPr>
        <w:contextualSpacing/>
        <w:jc w:val="both"/>
        <w:rPr>
          <w:rFonts w:ascii="GHEA Grapalat" w:eastAsia="GHEA Grapalat" w:hAnsi="GHEA Grapalat" w:cs="GHEA Grapalat"/>
        </w:rPr>
      </w:pPr>
      <w:r w:rsidRPr="00903B8A">
        <w:rPr>
          <w:rFonts w:ascii="GHEA Grapalat" w:eastAsia="GHEA Grapalat" w:hAnsi="GHEA Grapalat" w:cs="GHEA Grapalat"/>
        </w:rPr>
        <w:t xml:space="preserve">8) в подразделе"Контактные данные реального </w:t>
      </w:r>
      <w:r w:rsidRPr="00903B8A">
        <w:rPr>
          <w:rFonts w:ascii="GHEA Grapalat" w:hAnsi="GHEA Grapalat"/>
        </w:rPr>
        <w:t>бенефициара</w:t>
      </w:r>
      <w:r w:rsidRPr="00903B8A">
        <w:rPr>
          <w:rFonts w:ascii="GHEA Grapalat" w:eastAsia="GHEA Grapalat" w:hAnsi="GHEA Grapalat" w:cs="GHEA Grapalat"/>
        </w:rPr>
        <w:t xml:space="preserve">" заполняются адрес электронной почты и номер телефона реального </w:t>
      </w:r>
      <w:r w:rsidRPr="00903B8A">
        <w:rPr>
          <w:rFonts w:ascii="GHEA Grapalat" w:hAnsi="GHEA Grapalat"/>
        </w:rPr>
        <w:t>бенефициара</w:t>
      </w:r>
      <w:r w:rsidRPr="00903B8A">
        <w:rPr>
          <w:rFonts w:ascii="GHEA Grapalat" w:eastAsia="GHEA Grapalat" w:hAnsi="GHEA Grapalat" w:cs="GHEA Grapalat"/>
        </w:rPr>
        <w:t>.</w:t>
      </w:r>
    </w:p>
    <w:p w14:paraId="1F55DB67" w14:textId="77777777" w:rsidR="00F016A2" w:rsidRPr="00903B8A" w:rsidRDefault="00F016A2" w:rsidP="004A6349">
      <w:pPr>
        <w:contextualSpacing/>
        <w:jc w:val="both"/>
        <w:rPr>
          <w:rFonts w:ascii="GHEA Grapalat" w:hAnsi="GHEA Grapalat"/>
        </w:rPr>
      </w:pPr>
      <w:r w:rsidRPr="00903B8A">
        <w:rPr>
          <w:rFonts w:ascii="GHEA Grapalat" w:hAnsi="GHEA Grapalat"/>
        </w:rPr>
        <w:t xml:space="preserve">5. Раздел 5 декларации (Промежуточные юридические лица) заполняется, </w:t>
      </w:r>
    </w:p>
    <w:p w14:paraId="3BCEBF02" w14:textId="77777777" w:rsidR="00F016A2" w:rsidRPr="00903B8A" w:rsidRDefault="00F016A2" w:rsidP="004A6349">
      <w:pPr>
        <w:contextualSpacing/>
        <w:jc w:val="both"/>
        <w:rPr>
          <w:rFonts w:ascii="GHEA Grapalat" w:hAnsi="GHEA Grapalat"/>
        </w:rPr>
      </w:pPr>
      <w:r w:rsidRPr="00903B8A">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w:t>
      </w:r>
      <w:r w:rsidRPr="00903B8A">
        <w:rPr>
          <w:rFonts w:ascii="GHEA Grapalat" w:hAnsi="GHEA Grapalat"/>
        </w:rPr>
        <w:lastRenderedPageBreak/>
        <w:t>количеству всех промежуточных юридических лиц. В этом разделе подразделы заполняются следующими правилами</w:t>
      </w:r>
      <w:r w:rsidRPr="00903B8A">
        <w:rPr>
          <w:rFonts w:ascii="MS Mincho" w:eastAsia="MS Mincho" w:hAnsi="MS Mincho" w:cs="MS Mincho" w:hint="eastAsia"/>
        </w:rPr>
        <w:t>․</w:t>
      </w:r>
    </w:p>
    <w:p w14:paraId="0582793C" w14:textId="77777777" w:rsidR="00F016A2" w:rsidRPr="00903B8A" w:rsidRDefault="00F016A2" w:rsidP="004A6349">
      <w:pPr>
        <w:contextualSpacing/>
        <w:jc w:val="both"/>
        <w:rPr>
          <w:rFonts w:ascii="GHEA Grapalat" w:hAnsi="GHEA Grapalat"/>
        </w:rPr>
      </w:pPr>
      <w:r w:rsidRPr="00903B8A">
        <w:rPr>
          <w:rFonts w:ascii="GHEA Grapalat" w:hAnsi="GHEA Grapalat"/>
        </w:rPr>
        <w:t>1) в подразделе</w:t>
      </w:r>
      <w:r w:rsidRPr="00903B8A">
        <w:rPr>
          <w:rFonts w:ascii="GHEA Grapalat" w:eastAsia="GHEA Grapalat" w:hAnsi="GHEA Grapalat" w:cs="GHEA Grapalat"/>
        </w:rPr>
        <w:t>"</w:t>
      </w:r>
      <w:r w:rsidRPr="00903B8A">
        <w:rPr>
          <w:rFonts w:ascii="GHEA Grapalat" w:hAnsi="GHEA Grapalat"/>
        </w:rPr>
        <w:t>Данные организации"заполняются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971AD8A" w14:textId="77777777" w:rsidR="00F016A2" w:rsidRPr="00903B8A" w:rsidRDefault="00F016A2" w:rsidP="004A6349">
      <w:pPr>
        <w:contextualSpacing/>
        <w:jc w:val="both"/>
        <w:rPr>
          <w:rFonts w:ascii="GHEA Grapalat" w:hAnsi="GHEA Grapalat"/>
        </w:rPr>
      </w:pPr>
      <w:r w:rsidRPr="00903B8A">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91B708F" w14:textId="77777777" w:rsidR="00F016A2" w:rsidRPr="00903B8A" w:rsidRDefault="00F016A2" w:rsidP="004A6349">
      <w:pPr>
        <w:contextualSpacing/>
        <w:jc w:val="both"/>
        <w:rPr>
          <w:rFonts w:ascii="GHEA Grapalat" w:hAnsi="GHEA Grapalat"/>
        </w:rPr>
      </w:pPr>
      <w:r w:rsidRPr="00903B8A">
        <w:rPr>
          <w:rFonts w:ascii="GHEA Grapalat" w:hAnsi="GHEA Grapalat"/>
        </w:rPr>
        <w:t>3) Подраздел</w:t>
      </w:r>
      <w:r w:rsidRPr="00903B8A">
        <w:rPr>
          <w:rFonts w:ascii="GHEA Grapalat" w:eastAsia="GHEA Grapalat" w:hAnsi="GHEA Grapalat" w:cs="GHEA Grapalat"/>
        </w:rPr>
        <w:t>"</w:t>
      </w:r>
      <w:r w:rsidRPr="00903B8A">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(MarketIdentifierCode), где листингуются акции юридического лица, а также ссылается на имеющиеся на бирже документы.</w:t>
      </w:r>
    </w:p>
    <w:p w14:paraId="4CB9E74E" w14:textId="77777777" w:rsidR="00F016A2" w:rsidRPr="00903B8A" w:rsidRDefault="00F016A2" w:rsidP="004A6349">
      <w:pPr>
        <w:contextualSpacing/>
        <w:jc w:val="both"/>
        <w:rPr>
          <w:rFonts w:ascii="GHEA Grapalat" w:hAnsi="GHEA Grapalat"/>
        </w:rPr>
      </w:pPr>
      <w:r w:rsidRPr="00903B8A">
        <w:rPr>
          <w:rFonts w:ascii="GHEA Grapalat" w:hAnsi="GHEA Grapalat"/>
        </w:rPr>
        <w:t xml:space="preserve">6. Раздел 6 декларации (Дополнительные </w:t>
      </w:r>
      <w:r w:rsidR="007F4126" w:rsidRPr="00903B8A">
        <w:rPr>
          <w:rFonts w:ascii="GHEA Grapalat" w:hAnsi="GHEA Grapalat"/>
        </w:rPr>
        <w:t>примечания</w:t>
      </w:r>
      <w:r w:rsidRPr="00903B8A">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2EB6E82" w14:textId="77777777" w:rsidR="00F016A2" w:rsidRPr="00903B8A" w:rsidRDefault="00F016A2" w:rsidP="004A6349">
      <w:pPr>
        <w:contextualSpacing/>
        <w:jc w:val="both"/>
        <w:rPr>
          <w:rFonts w:ascii="GHEA Grapalat" w:hAnsi="GHEA Grapalat"/>
        </w:rPr>
      </w:pPr>
      <w:r w:rsidRPr="00903B8A">
        <w:rPr>
          <w:rFonts w:ascii="GHEA Grapalat" w:hAnsi="GHEA Grapalat"/>
        </w:rPr>
        <w:t>7. Декларация заполняется и подписывается лицом, подающим заявку.</w:t>
      </w:r>
    </w:p>
    <w:p w14:paraId="6CFB3C87" w14:textId="77777777" w:rsidR="00F016A2" w:rsidRPr="00903B8A" w:rsidRDefault="00F016A2" w:rsidP="004A6349">
      <w:pPr>
        <w:contextualSpacing/>
        <w:jc w:val="both"/>
        <w:rPr>
          <w:rFonts w:ascii="GHEA Grapalat" w:hAnsi="GHEA Grapalat"/>
          <w:i/>
          <w:sz w:val="18"/>
          <w:szCs w:val="18"/>
        </w:rPr>
      </w:pPr>
      <w:r w:rsidRPr="00903B8A">
        <w:rPr>
          <w:rFonts w:ascii="GHEA Grapalat" w:hAnsi="GHEA Grapalat"/>
          <w:sz w:val="18"/>
          <w:szCs w:val="18"/>
        </w:rPr>
        <w:t xml:space="preserve">* </w:t>
      </w:r>
      <w:r w:rsidRPr="00903B8A">
        <w:rPr>
          <w:rFonts w:ascii="GHEA Grapalat" w:hAnsi="GHEA Grapalat"/>
          <w:i/>
          <w:sz w:val="18"/>
          <w:szCs w:val="18"/>
        </w:rPr>
        <w:t>заполняется секретарем комиссии до публикации приглашения в бюллетене:</w:t>
      </w:r>
    </w:p>
    <w:p w14:paraId="7D4DF5EF" w14:textId="77777777" w:rsidR="00F016A2" w:rsidRPr="00903B8A" w:rsidRDefault="00F016A2" w:rsidP="004A6349">
      <w:pPr>
        <w:contextualSpacing/>
        <w:jc w:val="both"/>
        <w:rPr>
          <w:rFonts w:ascii="GHEA Grapalat" w:hAnsi="GHEA Grapalat"/>
          <w:i/>
          <w:sz w:val="18"/>
          <w:szCs w:val="18"/>
        </w:rPr>
      </w:pPr>
      <w:r w:rsidRPr="00903B8A">
        <w:rPr>
          <w:rFonts w:ascii="GHEA Grapalat" w:hAnsi="GHEA Grapalat"/>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32E0CB6F" w14:textId="77777777" w:rsidR="00B2572B" w:rsidRPr="00903B8A" w:rsidRDefault="00AF0EF7" w:rsidP="004A6349">
      <w:pPr>
        <w:jc w:val="right"/>
        <w:rPr>
          <w:rFonts w:ascii="GHEA Grapalat" w:hAnsi="GHEA Grapalat" w:cs="Arial"/>
          <w:b/>
        </w:rPr>
      </w:pPr>
      <w:r w:rsidRPr="00903B8A">
        <w:rPr>
          <w:rFonts w:ascii="GHEA Grapalat" w:hAnsi="GHEA Grapalat"/>
          <w:b/>
        </w:rPr>
        <w:br w:type="page"/>
      </w:r>
      <w:r w:rsidR="00B2572B" w:rsidRPr="00903B8A">
        <w:rPr>
          <w:rFonts w:ascii="GHEA Grapalat" w:hAnsi="GHEA Grapalat"/>
          <w:b/>
        </w:rPr>
        <w:lastRenderedPageBreak/>
        <w:t xml:space="preserve">Приложение № </w:t>
      </w:r>
      <w:r w:rsidR="00B048B2" w:rsidRPr="00903B8A">
        <w:rPr>
          <w:rFonts w:ascii="GHEA Grapalat" w:hAnsi="GHEA Grapalat"/>
          <w:b/>
        </w:rPr>
        <w:t>2</w:t>
      </w:r>
    </w:p>
    <w:p w14:paraId="74E933AB" w14:textId="77777777" w:rsidR="005B04A6" w:rsidRPr="00903B8A" w:rsidRDefault="005B04A6" w:rsidP="005B04A6">
      <w:pPr>
        <w:pStyle w:val="a3"/>
        <w:spacing w:line="240" w:lineRule="auto"/>
        <w:jc w:val="right"/>
        <w:rPr>
          <w:rFonts w:ascii="Sylfaen" w:hAnsi="Sylfaen"/>
        </w:rPr>
      </w:pPr>
      <w:r w:rsidRPr="00903B8A">
        <w:rPr>
          <w:rFonts w:ascii="Sylfaen" w:hAnsi="Sylfaen"/>
        </w:rPr>
        <w:t xml:space="preserve">к Приглашению на запроса котировок </w:t>
      </w:r>
    </w:p>
    <w:p w14:paraId="317018DD" w14:textId="5B089BC1" w:rsidR="005B04A6" w:rsidRPr="00903B8A" w:rsidRDefault="005B04A6" w:rsidP="00BF359B">
      <w:pPr>
        <w:jc w:val="right"/>
        <w:rPr>
          <w:sz w:val="16"/>
          <w:szCs w:val="16"/>
        </w:rPr>
      </w:pPr>
      <w:r w:rsidRPr="00903B8A">
        <w:rPr>
          <w:rFonts w:ascii="Sylfaen" w:hAnsi="Sylfaen"/>
        </w:rPr>
        <w:t xml:space="preserve">под кодом </w:t>
      </w:r>
      <w:r w:rsidR="00413C36" w:rsidRPr="00413C36">
        <w:rPr>
          <w:rFonts w:ascii="GHEA Grapalat" w:hAnsi="GHEA Grapalat"/>
          <w:lang w:val="es-ES"/>
        </w:rPr>
        <w:t>«</w:t>
      </w:r>
      <w:r w:rsidR="00413C36" w:rsidRPr="00413C36">
        <w:rPr>
          <w:rFonts w:ascii="GHEA Grapalat" w:hAnsi="GHEA Grapalat"/>
        </w:rPr>
        <w:t>ՎԾԻԱՀԴ</w:t>
      </w:r>
      <w:r w:rsidR="00413C36" w:rsidRPr="00413C36">
        <w:rPr>
          <w:rFonts w:ascii="GHEA Grapalat" w:hAnsi="GHEA Grapalat"/>
          <w:lang w:val="hy-AM"/>
        </w:rPr>
        <w:t>-ԳՀԱՊՁԲ-26/</w:t>
      </w:r>
      <w:r w:rsidR="00413C36" w:rsidRPr="00413C36">
        <w:rPr>
          <w:rFonts w:ascii="GHEA Grapalat" w:hAnsi="GHEA Grapalat"/>
          <w:lang w:val="es-ES"/>
        </w:rPr>
        <w:t>0</w:t>
      </w:r>
      <w:r w:rsidR="00413C36" w:rsidRPr="00413C36">
        <w:rPr>
          <w:rFonts w:ascii="GHEA Grapalat" w:hAnsi="GHEA Grapalat"/>
          <w:lang w:val="hy-AM"/>
        </w:rPr>
        <w:t>1»</w:t>
      </w:r>
      <w:r w:rsidRPr="00903B8A">
        <w:rPr>
          <w:rFonts w:ascii="Sylfaen" w:hAnsi="Sylfaen" w:cs="Times Armenian"/>
        </w:rPr>
        <w:br/>
      </w:r>
    </w:p>
    <w:p w14:paraId="3476A5EF" w14:textId="77777777" w:rsidR="00B2572B" w:rsidRPr="00903B8A" w:rsidRDefault="00B2572B" w:rsidP="004A6349">
      <w:pPr>
        <w:widowControl w:val="0"/>
        <w:ind w:firstLine="567"/>
        <w:jc w:val="center"/>
        <w:rPr>
          <w:rFonts w:ascii="GHEA Grapalat" w:hAnsi="GHEA Grapalat"/>
          <w:lang w:val="af-ZA"/>
        </w:rPr>
      </w:pPr>
    </w:p>
    <w:p w14:paraId="46C89EE3" w14:textId="77777777" w:rsidR="00B2572B" w:rsidRPr="00903B8A" w:rsidRDefault="00B2572B" w:rsidP="004A6349">
      <w:pPr>
        <w:widowControl w:val="0"/>
        <w:ind w:left="-66"/>
        <w:jc w:val="center"/>
        <w:rPr>
          <w:rFonts w:ascii="GHEA Grapalat" w:hAnsi="GHEA Grapalat"/>
          <w:b/>
        </w:rPr>
      </w:pPr>
      <w:r w:rsidRPr="00903B8A">
        <w:rPr>
          <w:rFonts w:ascii="GHEA Grapalat" w:hAnsi="GHEA Grapalat"/>
          <w:b/>
        </w:rPr>
        <w:t>ЦЕНОВОЕ ПРЕДЛОЖЕНИЕ</w:t>
      </w:r>
    </w:p>
    <w:p w14:paraId="198434DF" w14:textId="77777777" w:rsidR="00B2572B" w:rsidRPr="00903B8A" w:rsidRDefault="00B2572B" w:rsidP="004A6349">
      <w:pPr>
        <w:widowControl w:val="0"/>
        <w:ind w:firstLine="567"/>
        <w:jc w:val="center"/>
        <w:rPr>
          <w:rFonts w:ascii="GHEA Grapalat" w:hAnsi="GHEA Grapalat"/>
        </w:rPr>
      </w:pPr>
    </w:p>
    <w:p w14:paraId="7FED10A5" w14:textId="0A7BBED4" w:rsidR="005744FC" w:rsidRPr="00413C36" w:rsidRDefault="00B2572B" w:rsidP="00BF359B">
      <w:pPr>
        <w:rPr>
          <w:sz w:val="16"/>
          <w:szCs w:val="16"/>
        </w:rPr>
      </w:pPr>
      <w:r w:rsidRPr="00903B8A">
        <w:rPr>
          <w:rFonts w:ascii="GHEA Grapalat" w:hAnsi="GHEA Grapalat"/>
          <w:spacing w:val="-6"/>
        </w:rPr>
        <w:t xml:space="preserve">Рассмотрев приглашение на </w:t>
      </w:r>
      <w:r w:rsidR="005B04A6" w:rsidRPr="00903B8A">
        <w:rPr>
          <w:rFonts w:ascii="GHEA Grapalat" w:hAnsi="GHEA Grapalat"/>
          <w:spacing w:val="-6"/>
        </w:rPr>
        <w:t xml:space="preserve">запрос котировок </w:t>
      </w:r>
      <w:r w:rsidRPr="00903B8A">
        <w:rPr>
          <w:rFonts w:ascii="GHEA Grapalat" w:hAnsi="GHEA Grapalat"/>
          <w:spacing w:val="-6"/>
        </w:rPr>
        <w:t xml:space="preserve"> под </w:t>
      </w:r>
      <w:r w:rsidRPr="00413C36">
        <w:rPr>
          <w:rFonts w:ascii="GHEA Grapalat" w:hAnsi="GHEA Grapalat"/>
          <w:spacing w:val="-6"/>
        </w:rPr>
        <w:t xml:space="preserve">кодом </w:t>
      </w:r>
      <w:r w:rsidR="00413C36">
        <w:rPr>
          <w:rFonts w:ascii="GHEA Grapalat" w:hAnsi="GHEA Grapalat"/>
          <w:spacing w:val="-6"/>
        </w:rPr>
        <w:br/>
      </w:r>
      <w:r w:rsidR="00413C36" w:rsidRPr="00413C36">
        <w:rPr>
          <w:rFonts w:ascii="GHEA Grapalat" w:hAnsi="GHEA Grapalat"/>
          <w:lang w:val="es-ES"/>
        </w:rPr>
        <w:t>«</w:t>
      </w:r>
      <w:r w:rsidR="00413C36" w:rsidRPr="00413C36">
        <w:rPr>
          <w:rFonts w:ascii="GHEA Grapalat" w:hAnsi="GHEA Grapalat"/>
        </w:rPr>
        <w:t>ՎԾԻԱՀԴ</w:t>
      </w:r>
      <w:r w:rsidR="00413C36" w:rsidRPr="00413C36">
        <w:rPr>
          <w:rFonts w:ascii="GHEA Grapalat" w:hAnsi="GHEA Grapalat"/>
          <w:lang w:val="hy-AM"/>
        </w:rPr>
        <w:t>-ԳՀԱՊՁԲ-26/</w:t>
      </w:r>
      <w:r w:rsidR="00413C36" w:rsidRPr="00413C36">
        <w:rPr>
          <w:rFonts w:ascii="GHEA Grapalat" w:hAnsi="GHEA Grapalat"/>
          <w:lang w:val="es-ES"/>
        </w:rPr>
        <w:t>0</w:t>
      </w:r>
      <w:r w:rsidR="00413C36" w:rsidRPr="00413C36">
        <w:rPr>
          <w:rFonts w:ascii="GHEA Grapalat" w:hAnsi="GHEA Grapalat"/>
          <w:lang w:val="hy-AM"/>
        </w:rPr>
        <w:t>1»</w:t>
      </w:r>
      <w:r w:rsidR="00413C36" w:rsidRPr="00413C36">
        <w:rPr>
          <w:rFonts w:ascii="GHEA Grapalat" w:hAnsi="GHEA Grapalat"/>
        </w:rPr>
        <w:t>,</w:t>
      </w:r>
      <w:r w:rsidR="00413C36">
        <w:rPr>
          <w:rFonts w:ascii="GHEA Grapalat" w:hAnsi="GHEA Grapalat"/>
        </w:rPr>
        <w:t xml:space="preserve"> </w:t>
      </w:r>
    </w:p>
    <w:p w14:paraId="44A48EA4" w14:textId="77777777" w:rsidR="005646FC" w:rsidRPr="00903B8A" w:rsidRDefault="005744FC" w:rsidP="004A6349">
      <w:pPr>
        <w:widowControl w:val="0"/>
        <w:jc w:val="both"/>
        <w:rPr>
          <w:rFonts w:ascii="GHEA Grapalat" w:hAnsi="GHEA Grapalat"/>
        </w:rPr>
      </w:pPr>
      <w:r w:rsidRPr="00903B8A">
        <w:rPr>
          <w:rFonts w:ascii="GHEA Grapalat" w:hAnsi="GHEA Grapalat"/>
        </w:rPr>
        <w:t xml:space="preserve">в </w:t>
      </w:r>
      <w:r w:rsidR="00B2572B" w:rsidRPr="00903B8A">
        <w:rPr>
          <w:rFonts w:ascii="GHEA Grapalat" w:hAnsi="GHEA Grapalat"/>
        </w:rPr>
        <w:t>том числе проект заключаемого договора___</w:t>
      </w:r>
      <w:r w:rsidRPr="00903B8A">
        <w:rPr>
          <w:rFonts w:ascii="GHEA Grapalat" w:hAnsi="GHEA Grapalat"/>
        </w:rPr>
        <w:t>________________________</w:t>
      </w:r>
      <w:r w:rsidR="00B2572B" w:rsidRPr="00903B8A">
        <w:rPr>
          <w:rFonts w:ascii="GHEA Grapalat" w:hAnsi="GHEA Grapalat"/>
        </w:rPr>
        <w:t>____</w:t>
      </w:r>
      <w:r w:rsidR="00191D27" w:rsidRPr="00903B8A">
        <w:rPr>
          <w:rFonts w:ascii="GHEA Grapalat" w:hAnsi="GHEA Grapalat"/>
        </w:rPr>
        <w:t>___</w:t>
      </w:r>
    </w:p>
    <w:p w14:paraId="7800F76D" w14:textId="77777777" w:rsidR="005646FC" w:rsidRPr="00903B8A" w:rsidRDefault="005646FC" w:rsidP="004A6349">
      <w:pPr>
        <w:widowControl w:val="0"/>
        <w:ind w:left="6237"/>
        <w:jc w:val="both"/>
        <w:rPr>
          <w:rFonts w:ascii="GHEA Grapalat" w:hAnsi="GHEA Grapalat"/>
          <w:vertAlign w:val="superscript"/>
        </w:rPr>
      </w:pPr>
      <w:r w:rsidRPr="00903B8A">
        <w:rPr>
          <w:rFonts w:ascii="GHEA Grapalat" w:hAnsi="GHEA Grapalat"/>
          <w:vertAlign w:val="superscript"/>
        </w:rPr>
        <w:t>наименование участника</w:t>
      </w:r>
    </w:p>
    <w:p w14:paraId="5821063C" w14:textId="77777777" w:rsidR="00B2572B" w:rsidRPr="00903B8A" w:rsidRDefault="00B2572B" w:rsidP="004A6349">
      <w:pPr>
        <w:widowControl w:val="0"/>
        <w:jc w:val="both"/>
        <w:rPr>
          <w:rFonts w:ascii="GHEA Grapalat" w:hAnsi="GHEA Grapalat"/>
        </w:rPr>
      </w:pPr>
      <w:r w:rsidRPr="00903B8A">
        <w:rPr>
          <w:rFonts w:ascii="GHEA Grapalat" w:hAnsi="GHEA Grapalat"/>
        </w:rPr>
        <w:t>предлагаетвыполнить договор по нижеуказанным общим ценам:</w:t>
      </w:r>
    </w:p>
    <w:p w14:paraId="05F90C88" w14:textId="77777777" w:rsidR="00B2572B" w:rsidRPr="00903B8A" w:rsidRDefault="005646FC" w:rsidP="004A6349">
      <w:pPr>
        <w:widowControl w:val="0"/>
        <w:jc w:val="right"/>
        <w:rPr>
          <w:rFonts w:ascii="GHEA Grapalat" w:hAnsi="GHEA Grapalat"/>
        </w:rPr>
      </w:pPr>
      <w:r w:rsidRPr="00903B8A">
        <w:rPr>
          <w:rFonts w:ascii="GHEA Grapalat" w:hAnsi="GHEA Grapalat"/>
        </w:rPr>
        <w:t>д</w:t>
      </w:r>
      <w:r w:rsidR="00B2572B" w:rsidRPr="00903B8A">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903B8A" w:rsidRPr="00903B8A" w14:paraId="0BFB116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E6283FD" w14:textId="77777777" w:rsidR="0009191C" w:rsidRPr="00903B8A" w:rsidRDefault="0009191C" w:rsidP="004A6349">
            <w:pPr>
              <w:widowControl w:val="0"/>
              <w:jc w:val="center"/>
              <w:rPr>
                <w:rFonts w:ascii="GHEA Grapalat" w:hAnsi="GHEA Grapalat"/>
                <w:b/>
                <w:bCs/>
                <w:sz w:val="20"/>
                <w:szCs w:val="20"/>
                <w:lang w:val="en-US"/>
              </w:rPr>
            </w:pPr>
            <w:r w:rsidRPr="00903B8A">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46E5ECB" w14:textId="77777777" w:rsidR="0009191C" w:rsidRPr="00903B8A" w:rsidRDefault="0009191C" w:rsidP="004A6349">
            <w:pPr>
              <w:widowControl w:val="0"/>
              <w:jc w:val="center"/>
              <w:rPr>
                <w:rFonts w:ascii="GHEA Grapalat" w:hAnsi="GHEA Grapalat"/>
                <w:b/>
                <w:bCs/>
                <w:sz w:val="20"/>
                <w:szCs w:val="20"/>
              </w:rPr>
            </w:pPr>
            <w:r w:rsidRPr="00903B8A">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7937826F" w14:textId="77777777" w:rsidR="0009191C" w:rsidRPr="00903B8A" w:rsidRDefault="0009191C" w:rsidP="004A6349">
            <w:pPr>
              <w:widowControl w:val="0"/>
              <w:jc w:val="center"/>
              <w:rPr>
                <w:rFonts w:ascii="GHEA Grapalat" w:hAnsi="GHEA Grapalat"/>
                <w:b/>
                <w:sz w:val="20"/>
                <w:szCs w:val="20"/>
              </w:rPr>
            </w:pPr>
            <w:r w:rsidRPr="00903B8A">
              <w:rPr>
                <w:rFonts w:ascii="GHEA Grapalat" w:hAnsi="GHEA Grapalat"/>
                <w:b/>
                <w:sz w:val="20"/>
                <w:szCs w:val="20"/>
              </w:rPr>
              <w:t>Стоимость</w:t>
            </w:r>
          </w:p>
          <w:p w14:paraId="6193E3B8" w14:textId="77777777" w:rsidR="0009191C" w:rsidRPr="00903B8A" w:rsidRDefault="0009191C" w:rsidP="004A6349">
            <w:pPr>
              <w:widowControl w:val="0"/>
              <w:jc w:val="center"/>
              <w:rPr>
                <w:rFonts w:ascii="GHEA Grapalat" w:hAnsi="GHEA Grapalat"/>
                <w:b/>
                <w:sz w:val="16"/>
                <w:szCs w:val="16"/>
              </w:rPr>
            </w:pPr>
            <w:r w:rsidRPr="00903B8A">
              <w:rPr>
                <w:rFonts w:ascii="GHEA Grapalat" w:hAnsi="GHEA Grapalat"/>
                <w:sz w:val="16"/>
                <w:szCs w:val="16"/>
              </w:rPr>
              <w:t>(совокупность себестоимости и прогнозируемой прибыли)</w:t>
            </w:r>
          </w:p>
          <w:p w14:paraId="0193EC61" w14:textId="77777777" w:rsidR="0009191C" w:rsidRPr="00903B8A" w:rsidRDefault="0009191C" w:rsidP="004A6349">
            <w:pPr>
              <w:widowControl w:val="0"/>
              <w:jc w:val="center"/>
              <w:rPr>
                <w:rFonts w:ascii="GHEA Grapalat" w:hAnsi="GHEA Grapalat"/>
                <w:b/>
                <w:bCs/>
                <w:sz w:val="20"/>
                <w:szCs w:val="20"/>
              </w:rPr>
            </w:pPr>
            <w:r w:rsidRPr="00903B8A">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2DFF33F" w14:textId="77777777" w:rsidR="004825CB" w:rsidRPr="00903B8A" w:rsidRDefault="0009191C" w:rsidP="004A6349">
            <w:pPr>
              <w:widowControl w:val="0"/>
              <w:jc w:val="center"/>
              <w:rPr>
                <w:rFonts w:ascii="GHEA Grapalat" w:hAnsi="GHEA Grapalat"/>
                <w:b/>
                <w:sz w:val="20"/>
                <w:szCs w:val="20"/>
                <w:lang w:val="en-US"/>
              </w:rPr>
            </w:pPr>
            <w:r w:rsidRPr="00903B8A">
              <w:rPr>
                <w:rFonts w:ascii="GHEA Grapalat" w:hAnsi="GHEA Grapalat"/>
                <w:b/>
                <w:sz w:val="20"/>
                <w:szCs w:val="20"/>
              </w:rPr>
              <w:t>НДС</w:t>
            </w:r>
            <w:r w:rsidRPr="00903B8A">
              <w:rPr>
                <w:rStyle w:val="af6"/>
                <w:rFonts w:ascii="GHEA Grapalat" w:hAnsi="GHEA Grapalat"/>
                <w:b/>
                <w:sz w:val="20"/>
                <w:szCs w:val="20"/>
              </w:rPr>
              <w:footnoteReference w:customMarkFollows="1" w:id="16"/>
              <w:t>**</w:t>
            </w:r>
          </w:p>
          <w:p w14:paraId="04837F99" w14:textId="77777777" w:rsidR="0009191C" w:rsidRPr="00903B8A" w:rsidRDefault="0009191C" w:rsidP="004A6349">
            <w:pPr>
              <w:widowControl w:val="0"/>
              <w:jc w:val="center"/>
              <w:rPr>
                <w:rFonts w:ascii="GHEA Grapalat" w:hAnsi="GHEA Grapalat"/>
                <w:b/>
                <w:bCs/>
                <w:sz w:val="20"/>
                <w:szCs w:val="20"/>
              </w:rPr>
            </w:pPr>
            <w:r w:rsidRPr="00903B8A">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43C2C90A" w14:textId="77777777" w:rsidR="0009191C" w:rsidRPr="00903B8A" w:rsidRDefault="0009191C" w:rsidP="004A6349">
            <w:pPr>
              <w:widowControl w:val="0"/>
              <w:jc w:val="center"/>
              <w:rPr>
                <w:rFonts w:ascii="GHEA Grapalat" w:hAnsi="GHEA Grapalat"/>
                <w:b/>
                <w:bCs/>
                <w:sz w:val="20"/>
                <w:szCs w:val="20"/>
              </w:rPr>
            </w:pPr>
            <w:r w:rsidRPr="00903B8A">
              <w:rPr>
                <w:rFonts w:ascii="GHEA Grapalat" w:hAnsi="GHEA Grapalat"/>
                <w:b/>
                <w:sz w:val="20"/>
                <w:szCs w:val="20"/>
              </w:rPr>
              <w:t>Общая цена</w:t>
            </w:r>
          </w:p>
          <w:p w14:paraId="22A76C86" w14:textId="77777777" w:rsidR="0009191C" w:rsidRPr="00903B8A" w:rsidRDefault="0009191C" w:rsidP="004A6349">
            <w:pPr>
              <w:widowControl w:val="0"/>
              <w:jc w:val="center"/>
              <w:rPr>
                <w:rFonts w:ascii="GHEA Grapalat" w:hAnsi="GHEA Grapalat"/>
                <w:b/>
                <w:bCs/>
                <w:sz w:val="20"/>
                <w:szCs w:val="20"/>
              </w:rPr>
            </w:pPr>
            <w:r w:rsidRPr="00903B8A">
              <w:rPr>
                <w:rFonts w:ascii="GHEA Grapalat" w:hAnsi="GHEA Grapalat"/>
                <w:b/>
                <w:sz w:val="20"/>
                <w:szCs w:val="20"/>
              </w:rPr>
              <w:t>/прописью и цифрами/</w:t>
            </w:r>
          </w:p>
        </w:tc>
      </w:tr>
      <w:tr w:rsidR="00903B8A" w:rsidRPr="00903B8A" w14:paraId="6CD7CB7D"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9D80D50" w14:textId="77777777" w:rsidR="0009191C" w:rsidRPr="00903B8A" w:rsidRDefault="0009191C" w:rsidP="004A6349">
            <w:pPr>
              <w:widowControl w:val="0"/>
              <w:jc w:val="center"/>
              <w:rPr>
                <w:rFonts w:ascii="GHEA Grapalat" w:hAnsi="GHEA Grapalat"/>
                <w:b/>
                <w:i/>
                <w:sz w:val="20"/>
                <w:szCs w:val="20"/>
              </w:rPr>
            </w:pPr>
            <w:r w:rsidRPr="00903B8A">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0838EEE" w14:textId="77777777" w:rsidR="0009191C" w:rsidRPr="00903B8A" w:rsidRDefault="0009191C" w:rsidP="004A6349">
            <w:pPr>
              <w:widowControl w:val="0"/>
              <w:jc w:val="center"/>
              <w:rPr>
                <w:rFonts w:ascii="GHEA Grapalat" w:hAnsi="GHEA Grapalat"/>
                <w:b/>
                <w:i/>
                <w:sz w:val="20"/>
                <w:szCs w:val="20"/>
              </w:rPr>
            </w:pPr>
            <w:r w:rsidRPr="00903B8A">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20F0445" w14:textId="77777777" w:rsidR="0009191C" w:rsidRPr="00903B8A" w:rsidRDefault="0009191C" w:rsidP="004A6349">
            <w:pPr>
              <w:widowControl w:val="0"/>
              <w:jc w:val="center"/>
              <w:rPr>
                <w:rFonts w:ascii="GHEA Grapalat" w:hAnsi="GHEA Grapalat"/>
                <w:i/>
                <w:sz w:val="20"/>
                <w:szCs w:val="20"/>
              </w:rPr>
            </w:pPr>
            <w:r w:rsidRPr="00903B8A">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523B3AA" w14:textId="77777777" w:rsidR="0009191C" w:rsidRPr="00903B8A" w:rsidRDefault="00E02389" w:rsidP="004A6349">
            <w:pPr>
              <w:widowControl w:val="0"/>
              <w:jc w:val="center"/>
              <w:rPr>
                <w:rFonts w:ascii="GHEA Grapalat" w:hAnsi="GHEA Grapalat"/>
                <w:i/>
                <w:sz w:val="20"/>
                <w:szCs w:val="20"/>
                <w:lang w:val="en-US"/>
              </w:rPr>
            </w:pPr>
            <w:r w:rsidRPr="00903B8A">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5B0707A" w14:textId="77777777" w:rsidR="0009191C" w:rsidRPr="00903B8A" w:rsidRDefault="00E02389" w:rsidP="004A6349">
            <w:pPr>
              <w:widowControl w:val="0"/>
              <w:jc w:val="center"/>
              <w:rPr>
                <w:rFonts w:ascii="GHEA Grapalat" w:hAnsi="GHEA Grapalat"/>
                <w:i/>
                <w:sz w:val="20"/>
                <w:szCs w:val="20"/>
              </w:rPr>
            </w:pPr>
            <w:r w:rsidRPr="00903B8A">
              <w:rPr>
                <w:rFonts w:ascii="GHEA Grapalat" w:hAnsi="GHEA Grapalat"/>
                <w:b/>
                <w:i/>
                <w:sz w:val="20"/>
                <w:szCs w:val="20"/>
                <w:lang w:val="en-US"/>
              </w:rPr>
              <w:t>5</w:t>
            </w:r>
            <w:r w:rsidR="0009191C" w:rsidRPr="00903B8A">
              <w:rPr>
                <w:rFonts w:ascii="GHEA Grapalat" w:hAnsi="GHEA Grapalat"/>
                <w:b/>
                <w:i/>
                <w:sz w:val="20"/>
                <w:szCs w:val="20"/>
              </w:rPr>
              <w:t>=3+4</w:t>
            </w:r>
          </w:p>
        </w:tc>
      </w:tr>
      <w:tr w:rsidR="00903B8A" w:rsidRPr="00903B8A" w14:paraId="3F5EE7DF"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DA66C14" w14:textId="77777777" w:rsidR="0009191C" w:rsidRPr="00903B8A" w:rsidRDefault="0009191C" w:rsidP="004A6349">
            <w:pPr>
              <w:widowControl w:val="0"/>
              <w:jc w:val="center"/>
              <w:rPr>
                <w:rFonts w:ascii="GHEA Grapalat" w:hAnsi="GHEA Grapalat"/>
                <w:b/>
                <w:bCs/>
                <w:sz w:val="20"/>
                <w:szCs w:val="20"/>
              </w:rPr>
            </w:pPr>
            <w:r w:rsidRPr="00903B8A">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648D03DF" w14:textId="77777777" w:rsidR="0009191C" w:rsidRPr="00903B8A" w:rsidRDefault="0009191C" w:rsidP="004A6349">
            <w:pPr>
              <w:widowControl w:val="0"/>
              <w:rPr>
                <w:rFonts w:ascii="GHEA Grapalat" w:hAnsi="GHEA Grapalat"/>
                <w:sz w:val="20"/>
                <w:szCs w:val="20"/>
              </w:rPr>
            </w:pPr>
            <w:r w:rsidRPr="00903B8A">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10DA5C3B" w14:textId="77777777" w:rsidR="0009191C" w:rsidRPr="00903B8A"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410EB39" w14:textId="77777777" w:rsidR="0009191C" w:rsidRPr="00903B8A"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81CAE7E" w14:textId="77777777" w:rsidR="0009191C" w:rsidRPr="00903B8A" w:rsidRDefault="0009191C" w:rsidP="004A6349">
            <w:pPr>
              <w:widowControl w:val="0"/>
              <w:jc w:val="center"/>
              <w:rPr>
                <w:rFonts w:ascii="GHEA Grapalat" w:hAnsi="GHEA Grapalat"/>
                <w:sz w:val="20"/>
                <w:szCs w:val="20"/>
              </w:rPr>
            </w:pPr>
          </w:p>
        </w:tc>
      </w:tr>
      <w:tr w:rsidR="00903B8A" w:rsidRPr="00903B8A" w14:paraId="226F9C80"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6F23685" w14:textId="77777777" w:rsidR="0009191C" w:rsidRPr="00903B8A" w:rsidRDefault="0009191C" w:rsidP="004A6349">
            <w:pPr>
              <w:widowControl w:val="0"/>
              <w:jc w:val="center"/>
              <w:rPr>
                <w:rFonts w:ascii="GHEA Grapalat" w:hAnsi="GHEA Grapalat"/>
                <w:b/>
                <w:bCs/>
                <w:sz w:val="20"/>
                <w:szCs w:val="20"/>
              </w:rPr>
            </w:pPr>
            <w:r w:rsidRPr="00903B8A">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0522645C" w14:textId="77777777" w:rsidR="0009191C" w:rsidRPr="00903B8A" w:rsidRDefault="0009191C" w:rsidP="004A6349">
            <w:pPr>
              <w:widowControl w:val="0"/>
              <w:rPr>
                <w:rFonts w:ascii="GHEA Grapalat" w:hAnsi="GHEA Grapalat"/>
                <w:sz w:val="20"/>
                <w:szCs w:val="20"/>
              </w:rPr>
            </w:pPr>
            <w:r w:rsidRPr="00903B8A">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1370E14F" w14:textId="77777777" w:rsidR="0009191C" w:rsidRPr="00903B8A"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C805CE7" w14:textId="77777777" w:rsidR="0009191C" w:rsidRPr="00903B8A"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378F585" w14:textId="77777777" w:rsidR="0009191C" w:rsidRPr="00903B8A" w:rsidRDefault="0009191C" w:rsidP="004A6349">
            <w:pPr>
              <w:widowControl w:val="0"/>
              <w:rPr>
                <w:rFonts w:ascii="GHEA Grapalat" w:hAnsi="GHEA Grapalat"/>
                <w:sz w:val="20"/>
                <w:szCs w:val="20"/>
              </w:rPr>
            </w:pPr>
          </w:p>
        </w:tc>
      </w:tr>
      <w:tr w:rsidR="00903B8A" w:rsidRPr="00903B8A" w14:paraId="31A6D11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ED3A248" w14:textId="77777777" w:rsidR="0009191C" w:rsidRPr="00903B8A" w:rsidRDefault="0009191C" w:rsidP="004A6349">
            <w:pPr>
              <w:widowControl w:val="0"/>
              <w:jc w:val="center"/>
              <w:rPr>
                <w:rFonts w:ascii="GHEA Grapalat" w:hAnsi="GHEA Grapalat"/>
                <w:b/>
                <w:bCs/>
                <w:sz w:val="20"/>
                <w:szCs w:val="20"/>
              </w:rPr>
            </w:pPr>
            <w:r w:rsidRPr="00903B8A">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8057E73" w14:textId="77777777" w:rsidR="0009191C" w:rsidRPr="00903B8A" w:rsidRDefault="0009191C" w:rsidP="004A6349">
            <w:pPr>
              <w:widowControl w:val="0"/>
              <w:rPr>
                <w:rFonts w:ascii="GHEA Grapalat" w:hAnsi="GHEA Grapalat"/>
                <w:sz w:val="20"/>
                <w:szCs w:val="20"/>
              </w:rPr>
            </w:pPr>
            <w:r w:rsidRPr="00903B8A">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55D0B088" w14:textId="77777777" w:rsidR="0009191C" w:rsidRPr="00903B8A"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211386F" w14:textId="77777777" w:rsidR="0009191C" w:rsidRPr="00903B8A"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9AECACD" w14:textId="77777777" w:rsidR="0009191C" w:rsidRPr="00903B8A" w:rsidRDefault="0009191C" w:rsidP="004A6349">
            <w:pPr>
              <w:widowControl w:val="0"/>
              <w:jc w:val="center"/>
              <w:rPr>
                <w:rFonts w:ascii="GHEA Grapalat" w:hAnsi="GHEA Grapalat"/>
                <w:sz w:val="20"/>
                <w:szCs w:val="20"/>
              </w:rPr>
            </w:pPr>
          </w:p>
        </w:tc>
      </w:tr>
      <w:tr w:rsidR="00903B8A" w:rsidRPr="00903B8A" w14:paraId="3DA5EF3F"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7B06F84" w14:textId="77777777" w:rsidR="0009191C" w:rsidRPr="00903B8A" w:rsidRDefault="0009191C" w:rsidP="004A6349">
            <w:pPr>
              <w:widowControl w:val="0"/>
              <w:jc w:val="center"/>
              <w:rPr>
                <w:rFonts w:ascii="GHEA Grapalat" w:hAnsi="GHEA Grapalat"/>
                <w:b/>
                <w:bCs/>
                <w:sz w:val="20"/>
                <w:szCs w:val="20"/>
              </w:rPr>
            </w:pPr>
            <w:r w:rsidRPr="00903B8A">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6B30712" w14:textId="77777777" w:rsidR="0009191C" w:rsidRPr="00903B8A" w:rsidRDefault="0009191C" w:rsidP="004A6349">
            <w:pPr>
              <w:widowControl w:val="0"/>
              <w:rPr>
                <w:rFonts w:ascii="GHEA Grapalat" w:hAnsi="GHEA Grapalat"/>
                <w:sz w:val="20"/>
                <w:szCs w:val="20"/>
              </w:rPr>
            </w:pPr>
            <w:r w:rsidRPr="00903B8A">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4D2341DD" w14:textId="77777777" w:rsidR="0009191C" w:rsidRPr="00903B8A"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CA28CBB" w14:textId="77777777" w:rsidR="0009191C" w:rsidRPr="00903B8A"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2FDCCC8" w14:textId="77777777" w:rsidR="0009191C" w:rsidRPr="00903B8A" w:rsidRDefault="0009191C" w:rsidP="004A6349">
            <w:pPr>
              <w:widowControl w:val="0"/>
              <w:jc w:val="center"/>
              <w:rPr>
                <w:rFonts w:ascii="GHEA Grapalat" w:hAnsi="GHEA Grapalat"/>
                <w:sz w:val="20"/>
                <w:szCs w:val="20"/>
              </w:rPr>
            </w:pPr>
          </w:p>
        </w:tc>
      </w:tr>
      <w:tr w:rsidR="00903B8A" w:rsidRPr="00903B8A" w14:paraId="4A25D820"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1D80E84" w14:textId="77777777" w:rsidR="0009191C" w:rsidRPr="00903B8A" w:rsidRDefault="0009191C" w:rsidP="004A6349">
            <w:pPr>
              <w:widowControl w:val="0"/>
              <w:jc w:val="center"/>
              <w:rPr>
                <w:rFonts w:ascii="GHEA Grapalat" w:hAnsi="GHEA Grapalat"/>
                <w:b/>
                <w:bCs/>
                <w:sz w:val="20"/>
                <w:szCs w:val="20"/>
              </w:rPr>
            </w:pPr>
            <w:r w:rsidRPr="00903B8A">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8B1B47E" w14:textId="77777777" w:rsidR="0009191C" w:rsidRPr="00903B8A" w:rsidRDefault="0009191C" w:rsidP="004A6349">
            <w:pPr>
              <w:widowControl w:val="0"/>
              <w:rPr>
                <w:rFonts w:ascii="GHEA Grapalat" w:hAnsi="GHEA Grapalat"/>
                <w:sz w:val="20"/>
                <w:szCs w:val="20"/>
              </w:rPr>
            </w:pPr>
            <w:r w:rsidRPr="00903B8A">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54663E1B" w14:textId="77777777" w:rsidR="0009191C" w:rsidRPr="00903B8A"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1698738" w14:textId="77777777" w:rsidR="0009191C" w:rsidRPr="00903B8A"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8756162" w14:textId="77777777" w:rsidR="0009191C" w:rsidRPr="00903B8A" w:rsidRDefault="0009191C" w:rsidP="004A6349">
            <w:pPr>
              <w:widowControl w:val="0"/>
              <w:jc w:val="center"/>
              <w:rPr>
                <w:rFonts w:ascii="GHEA Grapalat" w:hAnsi="GHEA Grapalat"/>
                <w:sz w:val="20"/>
                <w:szCs w:val="20"/>
              </w:rPr>
            </w:pPr>
          </w:p>
        </w:tc>
      </w:tr>
    </w:tbl>
    <w:p w14:paraId="28E11047" w14:textId="77777777" w:rsidR="00374F4A" w:rsidRPr="00903B8A" w:rsidRDefault="00374F4A" w:rsidP="004A6349">
      <w:pPr>
        <w:widowControl w:val="0"/>
        <w:tabs>
          <w:tab w:val="left" w:pos="6804"/>
        </w:tabs>
        <w:jc w:val="center"/>
        <w:rPr>
          <w:rFonts w:ascii="GHEA Grapalat" w:hAnsi="GHEA Grapalat"/>
        </w:rPr>
      </w:pPr>
      <w:r w:rsidRPr="00903B8A">
        <w:rPr>
          <w:rFonts w:ascii="GHEA Grapalat" w:hAnsi="GHEA Grapalat"/>
        </w:rPr>
        <w:t>_________________________________________________</w:t>
      </w:r>
      <w:r w:rsidRPr="00903B8A">
        <w:rPr>
          <w:rFonts w:ascii="GHEA Grapalat" w:hAnsi="GHEA Grapalat"/>
        </w:rPr>
        <w:tab/>
        <w:t>_________________</w:t>
      </w:r>
    </w:p>
    <w:p w14:paraId="5D3A46AA" w14:textId="77777777" w:rsidR="00374F4A" w:rsidRPr="00903B8A" w:rsidRDefault="00374F4A" w:rsidP="004A6349">
      <w:pPr>
        <w:widowControl w:val="0"/>
        <w:tabs>
          <w:tab w:val="left" w:pos="7513"/>
        </w:tabs>
        <w:ind w:left="709"/>
        <w:jc w:val="both"/>
        <w:rPr>
          <w:rFonts w:ascii="GHEA Grapalat" w:hAnsi="GHEA Grapalat" w:cs="Arial"/>
          <w:sz w:val="16"/>
        </w:rPr>
      </w:pPr>
      <w:r w:rsidRPr="00903B8A">
        <w:rPr>
          <w:rFonts w:ascii="GHEA Grapalat" w:hAnsi="GHEA Grapalat"/>
          <w:sz w:val="16"/>
        </w:rPr>
        <w:t>наименование участника (должность, имя, фамилия руководителя</w:t>
      </w:r>
      <w:r w:rsidR="00335DAA" w:rsidRPr="00903B8A">
        <w:rPr>
          <w:rFonts w:ascii="GHEA Grapalat" w:hAnsi="GHEA Grapalat"/>
          <w:sz w:val="16"/>
        </w:rPr>
        <w:t>)</w:t>
      </w:r>
      <w:r w:rsidRPr="00903B8A">
        <w:rPr>
          <w:rFonts w:ascii="GHEA Grapalat" w:hAnsi="GHEA Grapalat"/>
          <w:sz w:val="16"/>
        </w:rPr>
        <w:tab/>
        <w:t>подпись</w:t>
      </w:r>
    </w:p>
    <w:p w14:paraId="1FB5BD8E" w14:textId="77777777" w:rsidR="00DC619D" w:rsidRPr="00903B8A" w:rsidRDefault="00DC619D" w:rsidP="004A6349">
      <w:pPr>
        <w:widowControl w:val="0"/>
        <w:jc w:val="both"/>
        <w:rPr>
          <w:rFonts w:ascii="GHEA Grapalat" w:hAnsi="GHEA Grapalat"/>
          <w:lang w:val="es-ES"/>
        </w:rPr>
      </w:pPr>
    </w:p>
    <w:p w14:paraId="1A35A33D" w14:textId="77777777" w:rsidR="00B2572B" w:rsidRPr="00903B8A" w:rsidRDefault="00B2572B" w:rsidP="004A6349">
      <w:pPr>
        <w:widowControl w:val="0"/>
        <w:jc w:val="right"/>
        <w:rPr>
          <w:rFonts w:ascii="GHEA Grapalat" w:hAnsi="GHEA Grapalat"/>
        </w:rPr>
      </w:pPr>
      <w:r w:rsidRPr="00903B8A">
        <w:rPr>
          <w:rFonts w:ascii="GHEA Grapalat" w:hAnsi="GHEA Grapalat"/>
        </w:rPr>
        <w:t>М. П.</w:t>
      </w:r>
    </w:p>
    <w:p w14:paraId="16C42CE9" w14:textId="77777777" w:rsidR="00B217BB" w:rsidRPr="00903B8A" w:rsidRDefault="00B217BB" w:rsidP="004A6349">
      <w:pPr>
        <w:rPr>
          <w:rFonts w:ascii="GHEA Grapalat" w:hAnsi="GHEA Grapalat"/>
          <w:b/>
        </w:rPr>
      </w:pPr>
      <w:r w:rsidRPr="00903B8A">
        <w:rPr>
          <w:rFonts w:ascii="GHEA Grapalat" w:hAnsi="GHEA Grapalat"/>
          <w:b/>
        </w:rPr>
        <w:br w:type="page"/>
      </w:r>
    </w:p>
    <w:p w14:paraId="7EFBA0A3" w14:textId="77777777" w:rsidR="003D2FE2" w:rsidRPr="00903B8A" w:rsidRDefault="003D2FE2" w:rsidP="004A6349">
      <w:pPr>
        <w:widowControl w:val="0"/>
        <w:jc w:val="right"/>
        <w:rPr>
          <w:rFonts w:ascii="GHEA Grapalat" w:hAnsi="GHEA Grapalat" w:cs="GHEA Grapalat"/>
          <w:i/>
          <w:sz w:val="22"/>
          <w:szCs w:val="22"/>
        </w:rPr>
      </w:pPr>
      <w:r w:rsidRPr="00903B8A">
        <w:rPr>
          <w:rFonts w:ascii="GHEA Grapalat" w:hAnsi="GHEA Grapalat"/>
          <w:i/>
          <w:sz w:val="22"/>
          <w:szCs w:val="22"/>
        </w:rPr>
        <w:lastRenderedPageBreak/>
        <w:t>Приложение № 4.</w:t>
      </w:r>
      <w:r w:rsidR="00A13428" w:rsidRPr="00903B8A">
        <w:rPr>
          <w:rFonts w:ascii="GHEA Grapalat" w:hAnsi="GHEA Grapalat"/>
          <w:i/>
          <w:sz w:val="22"/>
          <w:szCs w:val="22"/>
        </w:rPr>
        <w:t>2</w:t>
      </w:r>
    </w:p>
    <w:p w14:paraId="164E7DAF" w14:textId="77777777" w:rsidR="001B060C" w:rsidRPr="00903B8A" w:rsidRDefault="001B060C" w:rsidP="001B060C">
      <w:pPr>
        <w:pStyle w:val="a3"/>
        <w:spacing w:line="240" w:lineRule="auto"/>
        <w:jc w:val="right"/>
        <w:rPr>
          <w:rFonts w:ascii="Sylfaen" w:hAnsi="Sylfaen"/>
        </w:rPr>
      </w:pPr>
      <w:r w:rsidRPr="00903B8A">
        <w:rPr>
          <w:rFonts w:ascii="Sylfaen" w:hAnsi="Sylfaen"/>
        </w:rPr>
        <w:t xml:space="preserve">к Приглашению на запроса котировок </w:t>
      </w:r>
    </w:p>
    <w:p w14:paraId="7BFE97B7" w14:textId="1FC31B81" w:rsidR="001B060C" w:rsidRPr="00903B8A" w:rsidRDefault="001B060C" w:rsidP="00E05654">
      <w:pPr>
        <w:jc w:val="right"/>
        <w:rPr>
          <w:rFonts w:ascii="GHEA Grapalat" w:hAnsi="GHEA Grapalat"/>
          <w:b/>
          <w:sz w:val="22"/>
          <w:szCs w:val="22"/>
        </w:rPr>
      </w:pPr>
      <w:r w:rsidRPr="00903B8A">
        <w:rPr>
          <w:rFonts w:ascii="Sylfaen" w:hAnsi="Sylfaen"/>
          <w:i/>
          <w:sz w:val="20"/>
          <w:szCs w:val="20"/>
        </w:rPr>
        <w:t xml:space="preserve">под кодом </w:t>
      </w:r>
      <w:r w:rsidR="00E05654" w:rsidRPr="00E05654">
        <w:rPr>
          <w:rFonts w:ascii="Sylfaen" w:hAnsi="Sylfaen"/>
          <w:i/>
          <w:sz w:val="20"/>
          <w:szCs w:val="20"/>
        </w:rPr>
        <w:t>«ՎԾԻԱՀԴ-ԳՀԱՊՁԲ-26/01»</w:t>
      </w:r>
    </w:p>
    <w:p w14:paraId="710F35FF" w14:textId="77777777" w:rsidR="003D2FE2" w:rsidRPr="00903B8A" w:rsidRDefault="003D2FE2" w:rsidP="004A6349">
      <w:pPr>
        <w:widowControl w:val="0"/>
        <w:jc w:val="center"/>
        <w:rPr>
          <w:rFonts w:ascii="GHEA Grapalat" w:hAnsi="GHEA Grapalat" w:cs="GHEA Grapalat"/>
          <w:b/>
          <w:sz w:val="22"/>
          <w:szCs w:val="22"/>
        </w:rPr>
      </w:pPr>
      <w:r w:rsidRPr="00903B8A">
        <w:rPr>
          <w:rFonts w:ascii="GHEA Grapalat" w:hAnsi="GHEA Grapalat"/>
          <w:b/>
          <w:sz w:val="22"/>
          <w:szCs w:val="22"/>
        </w:rPr>
        <w:t xml:space="preserve">СОГЛАШЕНИЕ О НЕУСТОЙКЕ </w:t>
      </w:r>
    </w:p>
    <w:p w14:paraId="6F9774D7" w14:textId="77777777" w:rsidR="003D2FE2" w:rsidRPr="00903B8A" w:rsidRDefault="003D2FE2" w:rsidP="004A6349">
      <w:pPr>
        <w:widowControl w:val="0"/>
        <w:jc w:val="center"/>
        <w:rPr>
          <w:rFonts w:ascii="GHEA Grapalat" w:hAnsi="GHEA Grapalat" w:cs="GHEA Grapalat"/>
          <w:b/>
          <w:sz w:val="22"/>
          <w:szCs w:val="22"/>
        </w:rPr>
      </w:pPr>
      <w:r w:rsidRPr="00903B8A">
        <w:rPr>
          <w:rFonts w:ascii="GHEA Grapalat" w:hAnsi="GHEA Grapalat"/>
          <w:b/>
          <w:sz w:val="22"/>
          <w:szCs w:val="22"/>
        </w:rPr>
        <w:t>(обеспечение квалификации)</w:t>
      </w:r>
    </w:p>
    <w:tbl>
      <w:tblPr>
        <w:tblW w:w="0" w:type="auto"/>
        <w:tblLook w:val="04A0" w:firstRow="1" w:lastRow="0" w:firstColumn="1" w:lastColumn="0" w:noHBand="0" w:noVBand="1"/>
      </w:tblPr>
      <w:tblGrid>
        <w:gridCol w:w="4786"/>
        <w:gridCol w:w="4500"/>
      </w:tblGrid>
      <w:tr w:rsidR="00B932B8" w:rsidRPr="00903B8A" w14:paraId="1E544C74" w14:textId="77777777" w:rsidTr="00B932B8">
        <w:tc>
          <w:tcPr>
            <w:tcW w:w="4786" w:type="dxa"/>
          </w:tcPr>
          <w:p w14:paraId="206A4A07" w14:textId="77777777" w:rsidR="003D2FE2" w:rsidRPr="00903B8A" w:rsidRDefault="003D2FE2" w:rsidP="004A6349">
            <w:pPr>
              <w:widowControl w:val="0"/>
              <w:rPr>
                <w:rFonts w:ascii="GHEA Grapalat" w:hAnsi="GHEA Grapalat" w:cs="GHEA Grapalat"/>
                <w:b/>
                <w:sz w:val="22"/>
                <w:szCs w:val="22"/>
                <w:lang w:val="en-US"/>
              </w:rPr>
            </w:pPr>
            <w:r w:rsidRPr="00903B8A">
              <w:rPr>
                <w:rFonts w:ascii="GHEA Grapalat" w:hAnsi="GHEA Grapalat"/>
                <w:sz w:val="22"/>
                <w:szCs w:val="22"/>
              </w:rPr>
              <w:t>г. Ереван</w:t>
            </w:r>
          </w:p>
        </w:tc>
        <w:tc>
          <w:tcPr>
            <w:tcW w:w="4500" w:type="dxa"/>
          </w:tcPr>
          <w:p w14:paraId="28A6B401" w14:textId="77777777" w:rsidR="003D2FE2" w:rsidRPr="00903B8A" w:rsidRDefault="003D2FE2" w:rsidP="004A6349">
            <w:pPr>
              <w:widowControl w:val="0"/>
              <w:jc w:val="right"/>
              <w:rPr>
                <w:rFonts w:ascii="GHEA Grapalat" w:hAnsi="GHEA Grapalat" w:cs="GHEA Grapalat"/>
                <w:b/>
                <w:sz w:val="22"/>
                <w:szCs w:val="22"/>
              </w:rPr>
            </w:pPr>
            <w:r w:rsidRPr="00903B8A">
              <w:rPr>
                <w:rFonts w:ascii="GHEA Grapalat" w:hAnsi="GHEA Grapalat"/>
                <w:sz w:val="22"/>
                <w:szCs w:val="22"/>
              </w:rPr>
              <w:t>"</w:t>
            </w:r>
            <w:r w:rsidRPr="00903B8A">
              <w:rPr>
                <w:rFonts w:ascii="GHEA Grapalat" w:hAnsi="GHEA Grapalat"/>
                <w:sz w:val="22"/>
                <w:szCs w:val="22"/>
                <w:lang w:val="en-US"/>
              </w:rPr>
              <w:tab/>
            </w:r>
            <w:r w:rsidRPr="00903B8A">
              <w:rPr>
                <w:rFonts w:ascii="GHEA Grapalat" w:hAnsi="GHEA Grapalat"/>
                <w:sz w:val="22"/>
                <w:szCs w:val="22"/>
              </w:rPr>
              <w:t xml:space="preserve">" </w:t>
            </w:r>
            <w:r w:rsidRPr="00903B8A">
              <w:rPr>
                <w:rFonts w:ascii="GHEA Grapalat" w:hAnsi="GHEA Grapalat"/>
                <w:sz w:val="22"/>
                <w:szCs w:val="22"/>
                <w:lang w:val="en-US"/>
              </w:rPr>
              <w:tab/>
            </w:r>
            <w:r w:rsidRPr="00903B8A">
              <w:rPr>
                <w:rFonts w:ascii="GHEA Grapalat" w:hAnsi="GHEA Grapalat"/>
                <w:sz w:val="22"/>
                <w:szCs w:val="22"/>
              </w:rPr>
              <w:t>20</w:t>
            </w:r>
            <w:r w:rsidRPr="00903B8A">
              <w:rPr>
                <w:rFonts w:ascii="GHEA Grapalat" w:hAnsi="GHEA Grapalat"/>
                <w:sz w:val="22"/>
                <w:szCs w:val="22"/>
                <w:lang w:val="en-US"/>
              </w:rPr>
              <w:tab/>
            </w:r>
            <w:r w:rsidRPr="00903B8A">
              <w:rPr>
                <w:rFonts w:ascii="GHEA Grapalat" w:hAnsi="GHEA Grapalat"/>
                <w:sz w:val="22"/>
                <w:szCs w:val="22"/>
              </w:rPr>
              <w:t>г.</w:t>
            </w:r>
            <w:r w:rsidRPr="00903B8A">
              <w:rPr>
                <w:rStyle w:val="af6"/>
                <w:rFonts w:ascii="GHEA Grapalat" w:hAnsi="GHEA Grapalat"/>
                <w:sz w:val="22"/>
                <w:szCs w:val="22"/>
              </w:rPr>
              <w:footnoteReference w:customMarkFollows="1" w:id="17"/>
              <w:t>**</w:t>
            </w:r>
          </w:p>
        </w:tc>
      </w:tr>
    </w:tbl>
    <w:p w14:paraId="2305B990" w14:textId="77777777" w:rsidR="003D2FE2" w:rsidRPr="00903B8A" w:rsidRDefault="003D2FE2" w:rsidP="004A6349">
      <w:pPr>
        <w:widowControl w:val="0"/>
        <w:rPr>
          <w:rFonts w:ascii="GHEA Grapalat" w:hAnsi="GHEA Grapalat" w:cs="GHEA Grapalat"/>
          <w:b/>
          <w:sz w:val="22"/>
          <w:szCs w:val="22"/>
        </w:rPr>
      </w:pPr>
    </w:p>
    <w:p w14:paraId="2DAC7E5D" w14:textId="77777777" w:rsidR="003D2FE2" w:rsidRPr="00903B8A" w:rsidRDefault="003D2FE2" w:rsidP="004A6349">
      <w:pPr>
        <w:widowControl w:val="0"/>
        <w:jc w:val="both"/>
        <w:rPr>
          <w:rFonts w:ascii="GHEA Grapalat" w:hAnsi="GHEA Grapalat" w:cs="GHEA Grapalat"/>
          <w:sz w:val="22"/>
          <w:szCs w:val="22"/>
          <w:u w:val="single"/>
          <w:vertAlign w:val="subscript"/>
        </w:rPr>
      </w:pPr>
      <w:r w:rsidRPr="00903B8A">
        <w:rPr>
          <w:rFonts w:ascii="GHEA Grapalat" w:hAnsi="GHEA Grapalat"/>
          <w:sz w:val="22"/>
          <w:szCs w:val="22"/>
        </w:rPr>
        <w:t>_______________________________________________, в лице директора Компании,</w:t>
      </w:r>
    </w:p>
    <w:p w14:paraId="4D788057" w14:textId="77777777" w:rsidR="003D2FE2" w:rsidRPr="00903B8A" w:rsidRDefault="003D2FE2" w:rsidP="004A6349">
      <w:pPr>
        <w:widowControl w:val="0"/>
        <w:ind w:left="1843"/>
        <w:jc w:val="both"/>
        <w:rPr>
          <w:rFonts w:ascii="GHEA Grapalat" w:hAnsi="GHEA Grapalat"/>
          <w:sz w:val="22"/>
          <w:szCs w:val="22"/>
          <w:vertAlign w:val="superscript"/>
          <w:lang w:val="en-US"/>
        </w:rPr>
      </w:pPr>
      <w:r w:rsidRPr="00903B8A">
        <w:rPr>
          <w:rFonts w:ascii="GHEA Grapalat" w:hAnsi="GHEA Grapalat"/>
          <w:sz w:val="22"/>
          <w:szCs w:val="22"/>
          <w:vertAlign w:val="superscript"/>
        </w:rPr>
        <w:t>наименование Компании</w:t>
      </w:r>
    </w:p>
    <w:p w14:paraId="22E0592E" w14:textId="77777777" w:rsidR="003D2FE2" w:rsidRPr="00903B8A" w:rsidRDefault="003D2FE2" w:rsidP="004A6349">
      <w:pPr>
        <w:widowControl w:val="0"/>
        <w:jc w:val="both"/>
        <w:rPr>
          <w:rFonts w:ascii="GHEA Grapalat" w:hAnsi="GHEA Grapalat"/>
          <w:sz w:val="22"/>
          <w:szCs w:val="22"/>
          <w:lang w:val="en-US"/>
        </w:rPr>
      </w:pPr>
      <w:r w:rsidRPr="00903B8A">
        <w:rPr>
          <w:rFonts w:ascii="GHEA Grapalat" w:hAnsi="GHEA Grapalat"/>
          <w:sz w:val="22"/>
          <w:szCs w:val="22"/>
          <w:lang w:val="en-US"/>
        </w:rPr>
        <w:t>_________________________________________________________________________</w:t>
      </w:r>
    </w:p>
    <w:p w14:paraId="13CA0FCE" w14:textId="77777777" w:rsidR="003D2FE2" w:rsidRPr="00903B8A" w:rsidRDefault="003D2FE2" w:rsidP="004A6349">
      <w:pPr>
        <w:widowControl w:val="0"/>
        <w:jc w:val="center"/>
        <w:rPr>
          <w:rFonts w:ascii="GHEA Grapalat" w:hAnsi="GHEA Grapalat"/>
          <w:sz w:val="22"/>
          <w:szCs w:val="22"/>
          <w:vertAlign w:val="superscript"/>
        </w:rPr>
      </w:pPr>
      <w:r w:rsidRPr="00903B8A">
        <w:rPr>
          <w:rFonts w:ascii="GHEA Grapalat" w:hAnsi="GHEA Grapalat"/>
          <w:sz w:val="22"/>
          <w:szCs w:val="22"/>
          <w:vertAlign w:val="superscript"/>
        </w:rPr>
        <w:t>имя, фамилия, паспортные данные директора компании</w:t>
      </w:r>
    </w:p>
    <w:p w14:paraId="49CD205C" w14:textId="77777777" w:rsidR="003D2FE2" w:rsidRPr="00903B8A" w:rsidRDefault="003D2FE2" w:rsidP="004A6349">
      <w:pPr>
        <w:widowControl w:val="0"/>
        <w:jc w:val="both"/>
        <w:rPr>
          <w:rFonts w:ascii="GHEA Grapalat" w:hAnsi="GHEA Grapalat" w:cs="GHEA Grapalat"/>
          <w:sz w:val="22"/>
          <w:szCs w:val="22"/>
        </w:rPr>
      </w:pPr>
      <w:r w:rsidRPr="00903B8A">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D5F510C" w14:textId="77777777" w:rsidR="003D2FE2" w:rsidRPr="00903B8A" w:rsidRDefault="003D2FE2" w:rsidP="004A6349">
      <w:pPr>
        <w:widowControl w:val="0"/>
        <w:ind w:firstLine="709"/>
        <w:jc w:val="both"/>
        <w:rPr>
          <w:rFonts w:ascii="GHEA Grapalat" w:hAnsi="GHEA Grapalat" w:cs="GHEA Grapalat"/>
          <w:sz w:val="22"/>
          <w:szCs w:val="22"/>
        </w:rPr>
      </w:pPr>
    </w:p>
    <w:p w14:paraId="2CB51B38" w14:textId="77777777" w:rsidR="003D2FE2" w:rsidRPr="00903B8A" w:rsidRDefault="003D2FE2" w:rsidP="004A6349">
      <w:pPr>
        <w:widowControl w:val="0"/>
        <w:jc w:val="center"/>
        <w:rPr>
          <w:rFonts w:ascii="GHEA Grapalat" w:hAnsi="GHEA Grapalat" w:cs="GHEA Grapalat"/>
          <w:b/>
          <w:bCs/>
          <w:sz w:val="22"/>
          <w:szCs w:val="22"/>
        </w:rPr>
      </w:pPr>
      <w:r w:rsidRPr="00903B8A">
        <w:rPr>
          <w:rFonts w:ascii="GHEA Grapalat" w:hAnsi="GHEA Grapalat"/>
          <w:b/>
          <w:sz w:val="22"/>
          <w:szCs w:val="22"/>
        </w:rPr>
        <w:t>1. Предмет соглашения</w:t>
      </w:r>
    </w:p>
    <w:p w14:paraId="3AE1EF5D" w14:textId="4B2B99AB" w:rsidR="003D2FE2" w:rsidRPr="00903B8A" w:rsidRDefault="003D2FE2" w:rsidP="00075F06">
      <w:pPr>
        <w:pStyle w:val="aa"/>
        <w:widowControl w:val="0"/>
        <w:spacing w:after="0"/>
        <w:ind w:right="-7" w:firstLine="567"/>
        <w:jc w:val="both"/>
        <w:rPr>
          <w:rFonts w:ascii="GHEA Grapalat" w:hAnsi="GHEA Grapalat"/>
          <w:b/>
        </w:rPr>
      </w:pPr>
      <w:r w:rsidRPr="00903B8A">
        <w:rPr>
          <w:rFonts w:ascii="GHEA Grapalat" w:hAnsi="GHEA Grapalat"/>
          <w:sz w:val="22"/>
          <w:szCs w:val="22"/>
        </w:rPr>
        <w:t>1</w:t>
      </w:r>
      <w:r w:rsidRPr="00903B8A">
        <w:rPr>
          <w:rFonts w:ascii="GHEA Grapalat" w:hAnsi="GHEA Grapalat"/>
          <w:spacing w:val="-6"/>
          <w:sz w:val="22"/>
          <w:szCs w:val="22"/>
        </w:rPr>
        <w:t>.1.</w:t>
      </w:r>
      <w:r w:rsidRPr="00903B8A">
        <w:rPr>
          <w:rFonts w:ascii="GHEA Grapalat" w:hAnsi="GHEA Grapalat"/>
          <w:spacing w:val="-6"/>
          <w:sz w:val="22"/>
          <w:szCs w:val="22"/>
        </w:rPr>
        <w:tab/>
        <w:t xml:space="preserve">Компания участвует в организованной </w:t>
      </w:r>
      <w:r w:rsidR="00BF359B" w:rsidRPr="00903B8A">
        <w:rPr>
          <w:rFonts w:ascii="Sylfaen" w:hAnsi="Sylfaen" w:cs="Sylfaen"/>
        </w:rPr>
        <w:t>“</w:t>
      </w:r>
      <w:r w:rsidR="00BF359B" w:rsidRPr="00E05654">
        <w:rPr>
          <w:rFonts w:ascii="GHEA Grapalat" w:hAnsi="GHEA Grapalat" w:cs="Sylfaen"/>
        </w:rPr>
        <w:t>Ванадзорской основной школы №</w:t>
      </w:r>
      <w:r w:rsidR="00E05654" w:rsidRPr="00E05654">
        <w:rPr>
          <w:rFonts w:ascii="GHEA Grapalat" w:hAnsi="GHEA Grapalat" w:cs="Sylfaen"/>
        </w:rPr>
        <w:t xml:space="preserve">23 </w:t>
      </w:r>
      <w:r w:rsidR="008364A9" w:rsidRPr="00E05654">
        <w:rPr>
          <w:rFonts w:ascii="GHEA Grapalat" w:hAnsi="GHEA Grapalat" w:cs="Sylfaen"/>
        </w:rPr>
        <w:t xml:space="preserve">им. </w:t>
      </w:r>
      <w:r w:rsidR="00E05654" w:rsidRPr="00E05654">
        <w:rPr>
          <w:rFonts w:ascii="GHEA Grapalat" w:hAnsi="GHEA Grapalat" w:cs="Sylfaen"/>
        </w:rPr>
        <w:t>адмирала Исакова</w:t>
      </w:r>
      <w:r w:rsidR="00BF359B" w:rsidRPr="00E05654">
        <w:rPr>
          <w:rFonts w:ascii="GHEA Grapalat" w:hAnsi="GHEA Grapalat" w:cs="Sylfaen"/>
        </w:rPr>
        <w:t>” ГНКО</w:t>
      </w:r>
      <w:r w:rsidRPr="00903B8A">
        <w:rPr>
          <w:rFonts w:ascii="GHEA Grapalat" w:hAnsi="GHEA Grapalat"/>
          <w:spacing w:val="-6"/>
          <w:sz w:val="22"/>
          <w:szCs w:val="22"/>
        </w:rPr>
        <w:t xml:space="preserve"> *(далее — Заказчик) </w:t>
      </w:r>
      <w:r w:rsidRPr="00903B8A">
        <w:rPr>
          <w:rFonts w:ascii="GHEA Grapalat" w:hAnsi="GHEA Grapalat"/>
          <w:sz w:val="22"/>
          <w:szCs w:val="22"/>
        </w:rPr>
        <w:t xml:space="preserve">процедуре закупок под кодом </w:t>
      </w:r>
      <w:r w:rsidR="00E05654" w:rsidRPr="00E05654">
        <w:rPr>
          <w:rFonts w:ascii="GHEA Grapalat" w:hAnsi="GHEA Grapalat"/>
          <w:lang w:val="es-ES"/>
        </w:rPr>
        <w:t>«</w:t>
      </w:r>
      <w:r w:rsidR="00E05654" w:rsidRPr="00E05654">
        <w:rPr>
          <w:rFonts w:ascii="GHEA Grapalat" w:hAnsi="GHEA Grapalat"/>
        </w:rPr>
        <w:t>ՎԾԻԱՀԴ</w:t>
      </w:r>
      <w:r w:rsidR="00E05654" w:rsidRPr="00E05654">
        <w:rPr>
          <w:rFonts w:ascii="GHEA Grapalat" w:hAnsi="GHEA Grapalat"/>
          <w:lang w:val="hy-AM"/>
        </w:rPr>
        <w:t>-ԳՀԱՊՁԲ-26/</w:t>
      </w:r>
      <w:r w:rsidR="00E05654" w:rsidRPr="00E05654">
        <w:rPr>
          <w:rFonts w:ascii="GHEA Grapalat" w:hAnsi="GHEA Grapalat"/>
          <w:lang w:val="es-ES"/>
        </w:rPr>
        <w:t>0</w:t>
      </w:r>
      <w:r w:rsidR="00E05654" w:rsidRPr="00E05654">
        <w:rPr>
          <w:rFonts w:ascii="GHEA Grapalat" w:hAnsi="GHEA Grapalat"/>
          <w:lang w:val="hy-AM"/>
        </w:rPr>
        <w:t>1»</w:t>
      </w:r>
      <w:r w:rsidRPr="00903B8A">
        <w:rPr>
          <w:rFonts w:ascii="GHEA Grapalat" w:hAnsi="GHEA Grapalat"/>
          <w:sz w:val="22"/>
          <w:szCs w:val="22"/>
        </w:rPr>
        <w:t>*.</w:t>
      </w:r>
    </w:p>
    <w:p w14:paraId="08A88939" w14:textId="77777777" w:rsidR="003D2FE2" w:rsidRPr="00903B8A" w:rsidRDefault="003D2FE2" w:rsidP="004A6349">
      <w:pPr>
        <w:widowControl w:val="0"/>
        <w:tabs>
          <w:tab w:val="left" w:pos="1134"/>
        </w:tabs>
        <w:ind w:firstLine="567"/>
        <w:jc w:val="both"/>
        <w:rPr>
          <w:rFonts w:ascii="GHEA Grapalat" w:hAnsi="GHEA Grapalat"/>
          <w:sz w:val="22"/>
          <w:szCs w:val="22"/>
        </w:rPr>
      </w:pPr>
      <w:r w:rsidRPr="00903B8A">
        <w:rPr>
          <w:rFonts w:ascii="GHEA Grapalat" w:hAnsi="GHEA Grapalat"/>
          <w:sz w:val="22"/>
          <w:szCs w:val="22"/>
        </w:rPr>
        <w:t>1.2.</w:t>
      </w:r>
      <w:r w:rsidRPr="00903B8A">
        <w:rPr>
          <w:rFonts w:ascii="GHEA Grapalat" w:hAnsi="GHEA Grapalat"/>
          <w:sz w:val="22"/>
          <w:szCs w:val="22"/>
        </w:rPr>
        <w:tab/>
      </w:r>
      <w:r w:rsidRPr="00903B8A">
        <w:rPr>
          <w:rFonts w:ascii="GHEA Grapalat" w:hAnsi="GHEA Grapalat" w:cs="GHEA Grapalat"/>
          <w:sz w:val="22"/>
          <w:szCs w:val="22"/>
        </w:rPr>
        <w:t xml:space="preserve">В качестве участника, </w:t>
      </w:r>
      <w:r w:rsidRPr="00903B8A">
        <w:rPr>
          <w:rFonts w:ascii="GHEA Grapalat" w:hAnsi="GHEA Grapalat" w:cs="GHEA Grapalat"/>
          <w:sz w:val="22"/>
          <w:szCs w:val="22"/>
          <w:lang w:val="hy-AM"/>
        </w:rPr>
        <w:t>օ</w:t>
      </w:r>
      <w:r w:rsidRPr="00903B8A">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03B8A">
        <w:rPr>
          <w:rFonts w:ascii="GHEA Grapalat" w:hAnsi="GHEA Grapalat" w:cs="GHEA Grapalat"/>
          <w:sz w:val="22"/>
          <w:szCs w:val="22"/>
          <w:lang w:val="en-US"/>
        </w:rPr>
        <w:t>K</w:t>
      </w:r>
      <w:r w:rsidRPr="00903B8A">
        <w:rPr>
          <w:rFonts w:ascii="GHEA Grapalat" w:hAnsi="GHEA Grapalat" w:cs="GHEA Grapalat"/>
          <w:sz w:val="22"/>
          <w:szCs w:val="22"/>
        </w:rPr>
        <w:t>омпания</w:t>
      </w:r>
      <w:r w:rsidRPr="00903B8A">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4A4F94B" w14:textId="77777777" w:rsidR="003D2FE2" w:rsidRPr="00903B8A" w:rsidRDefault="003D2FE2" w:rsidP="004A6349">
      <w:pPr>
        <w:widowControl w:val="0"/>
        <w:tabs>
          <w:tab w:val="left" w:pos="1134"/>
        </w:tabs>
        <w:ind w:firstLine="567"/>
        <w:jc w:val="both"/>
        <w:rPr>
          <w:rFonts w:ascii="GHEA Grapalat" w:hAnsi="GHEA Grapalat" w:cs="GHEA Grapalat"/>
          <w:sz w:val="22"/>
          <w:szCs w:val="22"/>
        </w:rPr>
      </w:pPr>
      <w:r w:rsidRPr="00903B8A">
        <w:rPr>
          <w:rFonts w:ascii="GHEA Grapalat" w:hAnsi="GHEA Grapalat"/>
          <w:sz w:val="22"/>
          <w:szCs w:val="22"/>
        </w:rPr>
        <w:t>1.3.</w:t>
      </w:r>
      <w:r w:rsidRPr="00903B8A">
        <w:rPr>
          <w:rFonts w:ascii="GHEA Grapalat" w:hAnsi="GHEA Grapalat"/>
          <w:sz w:val="22"/>
          <w:szCs w:val="22"/>
        </w:rPr>
        <w:tab/>
        <w:t>Подписав платежное требование (далее — Требование), прилагаемое к</w:t>
      </w:r>
      <w:r w:rsidRPr="00903B8A">
        <w:rPr>
          <w:sz w:val="22"/>
          <w:szCs w:val="22"/>
          <w:lang w:val="en-US"/>
        </w:rPr>
        <w:t> </w:t>
      </w:r>
      <w:r w:rsidRPr="00903B8A">
        <w:rPr>
          <w:rFonts w:ascii="GHEA Grapalat" w:hAnsi="GHEA Grapalat"/>
          <w:sz w:val="22"/>
          <w:szCs w:val="22"/>
        </w:rPr>
        <w:t xml:space="preserve">настоящему Соглашению о неустойке, Компания безотзывно соглашается, что: </w:t>
      </w:r>
    </w:p>
    <w:p w14:paraId="07FC84D2" w14:textId="77777777" w:rsidR="003D2FE2" w:rsidRPr="00903B8A" w:rsidRDefault="003D2FE2" w:rsidP="004A6349">
      <w:pPr>
        <w:widowControl w:val="0"/>
        <w:tabs>
          <w:tab w:val="left" w:pos="1134"/>
        </w:tabs>
        <w:ind w:firstLine="567"/>
        <w:jc w:val="both"/>
        <w:rPr>
          <w:rFonts w:ascii="GHEA Grapalat" w:hAnsi="GHEA Grapalat" w:cs="GHEA Grapalat"/>
          <w:sz w:val="22"/>
          <w:szCs w:val="22"/>
        </w:rPr>
      </w:pPr>
      <w:r w:rsidRPr="00903B8A">
        <w:rPr>
          <w:rFonts w:ascii="GHEA Grapalat" w:hAnsi="GHEA Grapalat"/>
          <w:sz w:val="22"/>
          <w:szCs w:val="22"/>
        </w:rPr>
        <w:t>а)</w:t>
      </w:r>
      <w:r w:rsidRPr="00903B8A">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D802635" w14:textId="77777777" w:rsidR="003D2FE2" w:rsidRPr="00903B8A" w:rsidRDefault="003D2FE2" w:rsidP="004A6349">
      <w:pPr>
        <w:widowControl w:val="0"/>
        <w:tabs>
          <w:tab w:val="left" w:pos="1134"/>
        </w:tabs>
        <w:ind w:firstLine="567"/>
        <w:jc w:val="both"/>
        <w:rPr>
          <w:rFonts w:ascii="GHEA Grapalat" w:hAnsi="GHEA Grapalat" w:cs="GHEA Grapalat"/>
          <w:sz w:val="22"/>
          <w:szCs w:val="22"/>
        </w:rPr>
      </w:pPr>
      <w:r w:rsidRPr="00903B8A">
        <w:rPr>
          <w:rFonts w:ascii="GHEA Grapalat" w:hAnsi="GHEA Grapalat"/>
          <w:sz w:val="22"/>
          <w:szCs w:val="22"/>
        </w:rPr>
        <w:t>б)</w:t>
      </w:r>
      <w:r w:rsidRPr="00903B8A">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846A8C1" w14:textId="77777777" w:rsidR="003D2FE2" w:rsidRPr="00903B8A" w:rsidRDefault="003D2FE2" w:rsidP="004A6349">
      <w:pPr>
        <w:widowControl w:val="0"/>
        <w:tabs>
          <w:tab w:val="left" w:pos="1134"/>
        </w:tabs>
        <w:ind w:firstLine="567"/>
        <w:jc w:val="both"/>
        <w:rPr>
          <w:rFonts w:ascii="GHEA Grapalat" w:hAnsi="GHEA Grapalat" w:cs="GHEA Grapalat"/>
          <w:sz w:val="22"/>
          <w:szCs w:val="22"/>
        </w:rPr>
      </w:pPr>
      <w:r w:rsidRPr="00903B8A">
        <w:rPr>
          <w:rFonts w:ascii="GHEA Grapalat" w:hAnsi="GHEA Grapalat"/>
          <w:sz w:val="22"/>
          <w:szCs w:val="22"/>
        </w:rPr>
        <w:t>в)</w:t>
      </w:r>
      <w:r w:rsidRPr="00903B8A">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9C4C45D" w14:textId="77777777" w:rsidR="003D2FE2" w:rsidRPr="00903B8A" w:rsidRDefault="003D2FE2" w:rsidP="004A6349">
      <w:pPr>
        <w:widowControl w:val="0"/>
        <w:tabs>
          <w:tab w:val="left" w:pos="1134"/>
        </w:tabs>
        <w:ind w:firstLine="567"/>
        <w:jc w:val="both"/>
        <w:rPr>
          <w:rFonts w:ascii="GHEA Grapalat" w:hAnsi="GHEA Grapalat" w:cs="GHEA Grapalat"/>
          <w:sz w:val="22"/>
          <w:szCs w:val="22"/>
        </w:rPr>
      </w:pPr>
      <w:r w:rsidRPr="00903B8A">
        <w:rPr>
          <w:rFonts w:ascii="GHEA Grapalat" w:hAnsi="GHEA Grapalat"/>
          <w:sz w:val="22"/>
          <w:szCs w:val="22"/>
        </w:rPr>
        <w:t>г)</w:t>
      </w:r>
      <w:r w:rsidRPr="00903B8A">
        <w:rPr>
          <w:rFonts w:ascii="GHEA Grapalat" w:hAnsi="GHEA Grapalat"/>
          <w:sz w:val="22"/>
          <w:szCs w:val="22"/>
        </w:rPr>
        <w:tab/>
        <w:t>Компания подтверждает, что акцептовала Требование в полном размере суммы неустойки.</w:t>
      </w:r>
    </w:p>
    <w:p w14:paraId="5CADEBDD" w14:textId="77777777" w:rsidR="003D2FE2" w:rsidRPr="00903B8A" w:rsidRDefault="003D2FE2" w:rsidP="004A6349">
      <w:pPr>
        <w:widowControl w:val="0"/>
        <w:tabs>
          <w:tab w:val="left" w:pos="1134"/>
        </w:tabs>
        <w:ind w:firstLine="567"/>
        <w:jc w:val="both"/>
        <w:rPr>
          <w:rFonts w:ascii="GHEA Grapalat" w:hAnsi="GHEA Grapalat" w:cs="GHEA Grapalat"/>
          <w:sz w:val="22"/>
          <w:szCs w:val="22"/>
        </w:rPr>
      </w:pPr>
      <w:r w:rsidRPr="00903B8A">
        <w:rPr>
          <w:rFonts w:ascii="GHEA Grapalat" w:hAnsi="GHEA Grapalat"/>
          <w:sz w:val="22"/>
          <w:szCs w:val="22"/>
        </w:rPr>
        <w:t>д)</w:t>
      </w:r>
      <w:r w:rsidRPr="00903B8A">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73E7373" w14:textId="77777777" w:rsidR="003D2FE2" w:rsidRPr="00903B8A" w:rsidRDefault="003D2FE2" w:rsidP="004A6349">
      <w:pPr>
        <w:widowControl w:val="0"/>
        <w:tabs>
          <w:tab w:val="left" w:pos="1134"/>
        </w:tabs>
        <w:ind w:firstLine="567"/>
        <w:jc w:val="both"/>
        <w:rPr>
          <w:rFonts w:ascii="GHEA Grapalat" w:hAnsi="GHEA Grapalat" w:cs="GHEA Grapalat"/>
          <w:sz w:val="22"/>
          <w:szCs w:val="22"/>
        </w:rPr>
      </w:pPr>
      <w:r w:rsidRPr="00903B8A">
        <w:rPr>
          <w:rFonts w:ascii="GHEA Grapalat" w:hAnsi="GHEA Grapalat"/>
          <w:sz w:val="22"/>
          <w:szCs w:val="22"/>
        </w:rPr>
        <w:t>1.4.</w:t>
      </w:r>
      <w:r w:rsidRPr="00903B8A">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03B8A">
        <w:rPr>
          <w:rFonts w:ascii="Courier New" w:hAnsi="Courier New" w:cs="Courier New"/>
          <w:sz w:val="22"/>
          <w:szCs w:val="22"/>
          <w:lang w:val="en-US"/>
        </w:rPr>
        <w:t> </w:t>
      </w:r>
      <w:r w:rsidRPr="00903B8A">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w:t>
      </w:r>
      <w:r w:rsidRPr="00903B8A">
        <w:rPr>
          <w:rFonts w:ascii="GHEA Grapalat" w:hAnsi="GHEA Grapalat"/>
          <w:sz w:val="22"/>
          <w:szCs w:val="22"/>
        </w:rPr>
        <w:lastRenderedPageBreak/>
        <w:t>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1DFC769" w14:textId="77777777" w:rsidR="003D2FE2" w:rsidRPr="00903B8A" w:rsidRDefault="003D2FE2" w:rsidP="004A6349">
      <w:pPr>
        <w:widowControl w:val="0"/>
        <w:tabs>
          <w:tab w:val="left" w:pos="1134"/>
        </w:tabs>
        <w:ind w:firstLine="567"/>
        <w:jc w:val="both"/>
        <w:rPr>
          <w:rFonts w:ascii="GHEA Grapalat" w:hAnsi="GHEA Grapalat" w:cs="GHEA Grapalat"/>
          <w:sz w:val="22"/>
          <w:szCs w:val="22"/>
        </w:rPr>
      </w:pPr>
      <w:r w:rsidRPr="00903B8A">
        <w:rPr>
          <w:rFonts w:ascii="GHEA Grapalat" w:hAnsi="GHEA Grapalat"/>
          <w:sz w:val="22"/>
          <w:szCs w:val="22"/>
        </w:rPr>
        <w:t>1.5.</w:t>
      </w:r>
      <w:r w:rsidRPr="00903B8A">
        <w:rPr>
          <w:rFonts w:ascii="GHEA Grapalat" w:hAnsi="GHEA Grapalat"/>
          <w:sz w:val="22"/>
          <w:szCs w:val="22"/>
        </w:rPr>
        <w:tab/>
        <w:t>Заказчик может представить вБанк-плательщик иные дополнительные документы.</w:t>
      </w:r>
    </w:p>
    <w:p w14:paraId="10F1EFAC" w14:textId="77777777" w:rsidR="003D2FE2" w:rsidRPr="00903B8A" w:rsidRDefault="003D2FE2" w:rsidP="004A6349">
      <w:pPr>
        <w:widowControl w:val="0"/>
        <w:tabs>
          <w:tab w:val="left" w:pos="1134"/>
        </w:tabs>
        <w:ind w:firstLine="567"/>
        <w:jc w:val="both"/>
        <w:rPr>
          <w:rFonts w:ascii="GHEA Grapalat" w:hAnsi="GHEA Grapalat" w:cs="GHEA Grapalat"/>
          <w:sz w:val="22"/>
          <w:szCs w:val="22"/>
        </w:rPr>
      </w:pPr>
      <w:r w:rsidRPr="00903B8A">
        <w:rPr>
          <w:rFonts w:ascii="GHEA Grapalat" w:hAnsi="GHEA Grapalat"/>
          <w:sz w:val="22"/>
          <w:szCs w:val="22"/>
        </w:rPr>
        <w:t>1.6. Банк не несет какой-либо ответственности за риски (понесенные</w:t>
      </w:r>
      <w:r w:rsidRPr="00903B8A">
        <w:rPr>
          <w:rFonts w:ascii="Courier New" w:hAnsi="Courier New" w:cs="Courier New"/>
          <w:sz w:val="22"/>
          <w:szCs w:val="22"/>
          <w:lang w:val="en-US"/>
        </w:rPr>
        <w:t> </w:t>
      </w:r>
      <w:r w:rsidRPr="00903B8A">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903B8A">
        <w:rPr>
          <w:rFonts w:ascii="Courier New" w:hAnsi="Courier New" w:cs="Courier New"/>
          <w:sz w:val="22"/>
          <w:szCs w:val="22"/>
          <w:lang w:val="en-US"/>
        </w:rPr>
        <w:t> </w:t>
      </w:r>
      <w:r w:rsidRPr="00903B8A">
        <w:rPr>
          <w:rFonts w:ascii="GHEA Grapalat" w:hAnsi="GHEA Grapalat"/>
          <w:sz w:val="22"/>
          <w:szCs w:val="22"/>
        </w:rPr>
        <w:t>Требовании. Банк не обязан проверять факты нарушения Компанией условий договора.</w:t>
      </w:r>
    </w:p>
    <w:p w14:paraId="2C845BDF" w14:textId="77777777" w:rsidR="003D2FE2" w:rsidRPr="00903B8A" w:rsidRDefault="003D2FE2" w:rsidP="004A6349">
      <w:pPr>
        <w:widowControl w:val="0"/>
        <w:tabs>
          <w:tab w:val="left" w:pos="1134"/>
        </w:tabs>
        <w:ind w:firstLine="567"/>
        <w:jc w:val="both"/>
        <w:rPr>
          <w:rFonts w:ascii="GHEA Grapalat" w:hAnsi="GHEA Grapalat" w:cs="GHEA Grapalat"/>
          <w:sz w:val="22"/>
          <w:szCs w:val="22"/>
        </w:rPr>
      </w:pPr>
      <w:r w:rsidRPr="00903B8A">
        <w:rPr>
          <w:rFonts w:ascii="GHEA Grapalat" w:hAnsi="GHEA Grapalat"/>
          <w:sz w:val="22"/>
          <w:szCs w:val="22"/>
        </w:rPr>
        <w:t>1.7.</w:t>
      </w:r>
      <w:r w:rsidRPr="00903B8A">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CC5514D" w14:textId="77777777" w:rsidR="003D2FE2" w:rsidRPr="00903B8A" w:rsidRDefault="003D2FE2" w:rsidP="004A6349">
      <w:pPr>
        <w:widowControl w:val="0"/>
        <w:tabs>
          <w:tab w:val="left" w:pos="1134"/>
        </w:tabs>
        <w:ind w:firstLine="567"/>
        <w:jc w:val="both"/>
        <w:rPr>
          <w:rFonts w:ascii="GHEA Grapalat" w:hAnsi="GHEA Grapalat" w:cs="GHEA Grapalat"/>
          <w:sz w:val="22"/>
          <w:szCs w:val="22"/>
        </w:rPr>
      </w:pPr>
      <w:r w:rsidRPr="00903B8A">
        <w:rPr>
          <w:rFonts w:ascii="GHEA Grapalat" w:hAnsi="GHEA Grapalat"/>
          <w:sz w:val="22"/>
          <w:szCs w:val="22"/>
        </w:rPr>
        <w:t>1.8.</w:t>
      </w:r>
      <w:r w:rsidRPr="00903B8A">
        <w:rPr>
          <w:rFonts w:ascii="GHEA Grapalat" w:hAnsi="GHEA Grapalat"/>
          <w:sz w:val="22"/>
          <w:szCs w:val="22"/>
        </w:rPr>
        <w:tab/>
        <w:t>В случае если в течение десяти рабочих дней после представления в</w:t>
      </w:r>
      <w:r w:rsidRPr="00903B8A">
        <w:rPr>
          <w:rFonts w:ascii="Courier New" w:hAnsi="Courier New" w:cs="Courier New"/>
          <w:sz w:val="22"/>
          <w:szCs w:val="22"/>
          <w:lang w:val="en-US"/>
        </w:rPr>
        <w:t> </w:t>
      </w:r>
      <w:r w:rsidRPr="00903B8A">
        <w:rPr>
          <w:rFonts w:ascii="GHEA Grapalat" w:hAnsi="GHEA Grapalat"/>
          <w:sz w:val="22"/>
          <w:szCs w:val="22"/>
        </w:rPr>
        <w:t>Банк настоящего Соглашения и прилагаемого Требования по независящим от</w:t>
      </w:r>
      <w:r w:rsidRPr="00903B8A">
        <w:rPr>
          <w:rFonts w:ascii="Courier New" w:hAnsi="Courier New" w:cs="Courier New"/>
          <w:sz w:val="22"/>
          <w:szCs w:val="22"/>
          <w:lang w:val="en-US"/>
        </w:rPr>
        <w:t> </w:t>
      </w:r>
      <w:r w:rsidRPr="00903B8A">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03B8A">
        <w:rPr>
          <w:rFonts w:ascii="Courier New" w:hAnsi="Courier New" w:cs="Courier New"/>
          <w:sz w:val="22"/>
          <w:szCs w:val="22"/>
          <w:lang w:val="en-US"/>
        </w:rPr>
        <w:t> </w:t>
      </w:r>
      <w:r w:rsidRPr="00903B8A">
        <w:rPr>
          <w:rFonts w:ascii="GHEA Grapalat" w:hAnsi="GHEA Grapalat"/>
          <w:sz w:val="22"/>
          <w:szCs w:val="22"/>
        </w:rPr>
        <w:t>неуплатой.</w:t>
      </w:r>
    </w:p>
    <w:p w14:paraId="68CCE843" w14:textId="77777777" w:rsidR="003D2FE2" w:rsidRPr="00903B8A" w:rsidRDefault="003D2FE2" w:rsidP="004A6349">
      <w:pPr>
        <w:widowControl w:val="0"/>
        <w:jc w:val="center"/>
        <w:rPr>
          <w:rFonts w:ascii="GHEA Grapalat" w:hAnsi="GHEA Grapalat" w:cs="GHEA Grapalat"/>
          <w:b/>
          <w:bCs/>
          <w:sz w:val="22"/>
          <w:szCs w:val="22"/>
        </w:rPr>
      </w:pPr>
      <w:r w:rsidRPr="00903B8A">
        <w:rPr>
          <w:rFonts w:ascii="GHEA Grapalat" w:hAnsi="GHEA Grapalat"/>
          <w:b/>
          <w:sz w:val="22"/>
          <w:szCs w:val="22"/>
        </w:rPr>
        <w:t>2. Иные условия</w:t>
      </w:r>
    </w:p>
    <w:p w14:paraId="17F744C2" w14:textId="77777777" w:rsidR="003D2FE2" w:rsidRPr="00903B8A" w:rsidRDefault="003D2FE2" w:rsidP="004A6349">
      <w:pPr>
        <w:widowControl w:val="0"/>
        <w:tabs>
          <w:tab w:val="left" w:pos="1134"/>
        </w:tabs>
        <w:ind w:firstLine="567"/>
        <w:jc w:val="both"/>
        <w:rPr>
          <w:rFonts w:ascii="GHEA Grapalat" w:hAnsi="GHEA Grapalat"/>
          <w:sz w:val="22"/>
          <w:szCs w:val="22"/>
        </w:rPr>
      </w:pPr>
      <w:r w:rsidRPr="00903B8A">
        <w:rPr>
          <w:rFonts w:ascii="GHEA Grapalat" w:hAnsi="GHEA Grapalat"/>
          <w:sz w:val="22"/>
          <w:szCs w:val="22"/>
        </w:rPr>
        <w:t>2.1.</w:t>
      </w:r>
      <w:r w:rsidRPr="00903B8A">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903B8A">
        <w:rPr>
          <w:rFonts w:ascii="GHEA Grapalat" w:hAnsi="GHEA Grapalat"/>
          <w:sz w:val="22"/>
          <w:szCs w:val="22"/>
        </w:rPr>
        <w:t>двадцатого</w:t>
      </w:r>
      <w:r w:rsidRPr="00903B8A">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41587F8" w14:textId="77777777" w:rsidR="003D2FE2" w:rsidRPr="00903B8A" w:rsidRDefault="003D2FE2" w:rsidP="004A6349">
      <w:pPr>
        <w:widowControl w:val="0"/>
        <w:tabs>
          <w:tab w:val="left" w:pos="1134"/>
        </w:tabs>
        <w:ind w:firstLine="567"/>
        <w:jc w:val="both"/>
        <w:rPr>
          <w:rFonts w:ascii="GHEA Grapalat" w:hAnsi="GHEA Grapalat" w:cs="GHEA Grapalat"/>
          <w:sz w:val="22"/>
          <w:szCs w:val="22"/>
        </w:rPr>
      </w:pPr>
      <w:r w:rsidRPr="00903B8A">
        <w:rPr>
          <w:rFonts w:ascii="GHEA Grapalat" w:hAnsi="GHEA Grapalat"/>
          <w:sz w:val="22"/>
          <w:szCs w:val="22"/>
        </w:rPr>
        <w:t>2.2.</w:t>
      </w:r>
      <w:r w:rsidRPr="00903B8A">
        <w:rPr>
          <w:rFonts w:ascii="GHEA Grapalat" w:hAnsi="GHEA Grapalat"/>
          <w:sz w:val="22"/>
          <w:szCs w:val="22"/>
        </w:rPr>
        <w:tab/>
        <w:t xml:space="preserve">Представив настоящее Соглашение и прилагаемое Требование в Банк-плательщик: </w:t>
      </w:r>
    </w:p>
    <w:p w14:paraId="490DDF21" w14:textId="77777777" w:rsidR="003D2FE2" w:rsidRPr="00903B8A" w:rsidRDefault="003D2FE2" w:rsidP="004A6349">
      <w:pPr>
        <w:widowControl w:val="0"/>
        <w:tabs>
          <w:tab w:val="left" w:pos="1134"/>
        </w:tabs>
        <w:ind w:firstLine="567"/>
        <w:jc w:val="both"/>
        <w:rPr>
          <w:rFonts w:ascii="GHEA Grapalat" w:hAnsi="GHEA Grapalat" w:cs="GHEA Grapalat"/>
          <w:sz w:val="22"/>
          <w:szCs w:val="22"/>
        </w:rPr>
      </w:pPr>
      <w:r w:rsidRPr="00903B8A">
        <w:rPr>
          <w:rFonts w:ascii="GHEA Grapalat" w:hAnsi="GHEA Grapalat"/>
          <w:sz w:val="22"/>
          <w:szCs w:val="22"/>
        </w:rPr>
        <w:t>2.2.1.</w:t>
      </w:r>
      <w:r w:rsidRPr="00903B8A">
        <w:rPr>
          <w:rFonts w:ascii="GHEA Grapalat" w:hAnsi="GHEA Grapalat"/>
          <w:sz w:val="22"/>
          <w:szCs w:val="22"/>
        </w:rPr>
        <w:tab/>
        <w:t>Заказчик подтверждает, что Компания допустила нарушение договорных обязательств, а</w:t>
      </w:r>
    </w:p>
    <w:p w14:paraId="3435CB02" w14:textId="77777777" w:rsidR="003D2FE2" w:rsidRPr="00903B8A" w:rsidDel="00A13215" w:rsidRDefault="003D2FE2" w:rsidP="004A6349">
      <w:pPr>
        <w:widowControl w:val="0"/>
        <w:tabs>
          <w:tab w:val="left" w:pos="1134"/>
        </w:tabs>
        <w:ind w:firstLine="567"/>
        <w:jc w:val="both"/>
        <w:rPr>
          <w:rFonts w:ascii="GHEA Grapalat" w:hAnsi="GHEA Grapalat" w:cs="GHEA Grapalat"/>
          <w:sz w:val="22"/>
          <w:szCs w:val="22"/>
        </w:rPr>
      </w:pPr>
      <w:r w:rsidRPr="00903B8A">
        <w:rPr>
          <w:rFonts w:ascii="GHEA Grapalat" w:hAnsi="GHEA Grapalat"/>
          <w:sz w:val="22"/>
          <w:szCs w:val="22"/>
        </w:rPr>
        <w:t>2.2.2.</w:t>
      </w:r>
      <w:r w:rsidRPr="00903B8A">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EB9D349" w14:textId="77777777" w:rsidR="003D2FE2" w:rsidRPr="00903B8A" w:rsidRDefault="003D2FE2" w:rsidP="004A6349">
      <w:pPr>
        <w:widowControl w:val="0"/>
        <w:tabs>
          <w:tab w:val="left" w:pos="1134"/>
        </w:tabs>
        <w:ind w:firstLine="567"/>
        <w:jc w:val="both"/>
        <w:rPr>
          <w:rFonts w:ascii="GHEA Grapalat" w:hAnsi="GHEA Grapalat"/>
          <w:sz w:val="22"/>
          <w:szCs w:val="22"/>
        </w:rPr>
      </w:pPr>
      <w:r w:rsidRPr="00903B8A">
        <w:rPr>
          <w:rFonts w:ascii="GHEA Grapalat" w:hAnsi="GHEA Grapalat"/>
          <w:sz w:val="22"/>
          <w:szCs w:val="22"/>
        </w:rPr>
        <w:t>2.3.</w:t>
      </w:r>
      <w:r w:rsidRPr="00903B8A">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9EB5CE8" w14:textId="77777777" w:rsidR="003D2FE2" w:rsidRPr="00903B8A" w:rsidRDefault="003D2FE2" w:rsidP="004A6349">
      <w:pPr>
        <w:widowControl w:val="0"/>
        <w:ind w:firstLine="567"/>
        <w:jc w:val="center"/>
        <w:rPr>
          <w:rFonts w:ascii="GHEA Grapalat" w:hAnsi="GHEA Grapalat"/>
          <w:b/>
          <w:sz w:val="22"/>
          <w:szCs w:val="22"/>
        </w:rPr>
      </w:pPr>
      <w:r w:rsidRPr="00903B8A">
        <w:rPr>
          <w:rFonts w:ascii="GHEA Grapalat" w:hAnsi="GHEA Grapalat"/>
          <w:b/>
          <w:sz w:val="22"/>
          <w:szCs w:val="22"/>
        </w:rPr>
        <w:t>3. Адрес, банковские реквизиты Компании</w:t>
      </w:r>
    </w:p>
    <w:p w14:paraId="2557EB67" w14:textId="77777777" w:rsidR="003D2FE2" w:rsidRPr="00903B8A" w:rsidRDefault="003D2FE2" w:rsidP="004A6349">
      <w:pPr>
        <w:widowControl w:val="0"/>
        <w:jc w:val="both"/>
        <w:rPr>
          <w:rFonts w:ascii="GHEA Grapalat" w:hAnsi="GHEA Grapalat"/>
          <w:sz w:val="22"/>
          <w:szCs w:val="22"/>
        </w:rPr>
      </w:pPr>
      <w:r w:rsidRPr="00903B8A">
        <w:rPr>
          <w:rFonts w:ascii="GHEA Grapalat" w:hAnsi="GHEA Grapalat"/>
          <w:sz w:val="22"/>
          <w:szCs w:val="22"/>
        </w:rPr>
        <w:t>_______________________________________</w:t>
      </w:r>
    </w:p>
    <w:p w14:paraId="38EE8DF5" w14:textId="77777777" w:rsidR="003D2FE2" w:rsidRPr="00903B8A" w:rsidRDefault="003D2FE2" w:rsidP="004A6349">
      <w:pPr>
        <w:widowControl w:val="0"/>
        <w:ind w:right="4250"/>
        <w:jc w:val="center"/>
        <w:rPr>
          <w:rFonts w:ascii="GHEA Grapalat" w:hAnsi="GHEA Grapalat"/>
          <w:sz w:val="22"/>
          <w:szCs w:val="22"/>
          <w:vertAlign w:val="superscript"/>
        </w:rPr>
      </w:pPr>
      <w:r w:rsidRPr="00903B8A">
        <w:rPr>
          <w:rFonts w:ascii="GHEA Grapalat" w:hAnsi="GHEA Grapalat"/>
          <w:sz w:val="22"/>
          <w:szCs w:val="22"/>
          <w:vertAlign w:val="superscript"/>
        </w:rPr>
        <w:t>наименование компании</w:t>
      </w:r>
    </w:p>
    <w:p w14:paraId="32C8CB0B" w14:textId="77777777" w:rsidR="003D2FE2" w:rsidRPr="00903B8A" w:rsidRDefault="003D2FE2" w:rsidP="004A6349">
      <w:pPr>
        <w:widowControl w:val="0"/>
        <w:jc w:val="both"/>
        <w:rPr>
          <w:rFonts w:ascii="GHEA Grapalat" w:hAnsi="GHEA Grapalat"/>
          <w:sz w:val="22"/>
          <w:szCs w:val="22"/>
        </w:rPr>
      </w:pPr>
      <w:r w:rsidRPr="00903B8A">
        <w:rPr>
          <w:rFonts w:ascii="GHEA Grapalat" w:hAnsi="GHEA Grapalat"/>
          <w:sz w:val="22"/>
          <w:szCs w:val="22"/>
        </w:rPr>
        <w:t>_______________________________________</w:t>
      </w:r>
    </w:p>
    <w:p w14:paraId="5C223312" w14:textId="77777777" w:rsidR="003D2FE2" w:rsidRPr="00903B8A" w:rsidRDefault="003D2FE2" w:rsidP="004A6349">
      <w:pPr>
        <w:widowControl w:val="0"/>
        <w:ind w:right="4250"/>
        <w:jc w:val="center"/>
        <w:rPr>
          <w:rFonts w:ascii="GHEA Grapalat" w:hAnsi="GHEA Grapalat"/>
          <w:sz w:val="22"/>
          <w:szCs w:val="22"/>
          <w:vertAlign w:val="superscript"/>
        </w:rPr>
      </w:pPr>
      <w:r w:rsidRPr="00903B8A">
        <w:rPr>
          <w:rFonts w:ascii="GHEA Grapalat" w:hAnsi="GHEA Grapalat"/>
          <w:sz w:val="22"/>
          <w:szCs w:val="22"/>
          <w:vertAlign w:val="superscript"/>
        </w:rPr>
        <w:t>адрес компании</w:t>
      </w:r>
    </w:p>
    <w:p w14:paraId="270E1DB8" w14:textId="77777777" w:rsidR="003D2FE2" w:rsidRPr="00903B8A" w:rsidRDefault="003D2FE2" w:rsidP="004A6349">
      <w:pPr>
        <w:widowControl w:val="0"/>
        <w:jc w:val="both"/>
        <w:rPr>
          <w:rFonts w:ascii="GHEA Grapalat" w:hAnsi="GHEA Grapalat"/>
          <w:sz w:val="22"/>
          <w:szCs w:val="22"/>
        </w:rPr>
      </w:pPr>
      <w:r w:rsidRPr="00903B8A">
        <w:rPr>
          <w:rFonts w:ascii="GHEA Grapalat" w:hAnsi="GHEA Grapalat"/>
          <w:sz w:val="22"/>
          <w:szCs w:val="22"/>
        </w:rPr>
        <w:t>_______________________________________</w:t>
      </w:r>
    </w:p>
    <w:p w14:paraId="6396F010" w14:textId="77777777" w:rsidR="003D2FE2" w:rsidRPr="00903B8A" w:rsidRDefault="003D2FE2" w:rsidP="004A6349">
      <w:pPr>
        <w:widowControl w:val="0"/>
        <w:ind w:right="4250"/>
        <w:jc w:val="center"/>
        <w:rPr>
          <w:rFonts w:ascii="GHEA Grapalat" w:hAnsi="GHEA Grapalat"/>
          <w:sz w:val="22"/>
          <w:szCs w:val="22"/>
          <w:vertAlign w:val="superscript"/>
        </w:rPr>
      </w:pPr>
      <w:r w:rsidRPr="00903B8A">
        <w:rPr>
          <w:rFonts w:ascii="GHEA Grapalat" w:hAnsi="GHEA Grapalat"/>
          <w:sz w:val="22"/>
          <w:szCs w:val="22"/>
          <w:vertAlign w:val="superscript"/>
        </w:rPr>
        <w:t>наименование обслуживающего компанию банка</w:t>
      </w:r>
    </w:p>
    <w:p w14:paraId="308475F2" w14:textId="77777777" w:rsidR="003D2FE2" w:rsidRPr="00903B8A" w:rsidRDefault="003D2FE2" w:rsidP="004A6349">
      <w:pPr>
        <w:widowControl w:val="0"/>
        <w:jc w:val="right"/>
        <w:rPr>
          <w:rFonts w:ascii="GHEA Grapalat" w:hAnsi="GHEA Grapalat"/>
          <w:sz w:val="22"/>
          <w:szCs w:val="22"/>
        </w:rPr>
      </w:pPr>
    </w:p>
    <w:p w14:paraId="64ADA079" w14:textId="77777777" w:rsidR="003D2FE2" w:rsidRPr="00903B8A" w:rsidRDefault="003D2FE2" w:rsidP="004A6349">
      <w:pPr>
        <w:widowControl w:val="0"/>
        <w:jc w:val="right"/>
        <w:rPr>
          <w:rFonts w:ascii="GHEA Grapalat" w:hAnsi="GHEA Grapalat"/>
          <w:sz w:val="22"/>
          <w:szCs w:val="22"/>
        </w:rPr>
      </w:pPr>
      <w:r w:rsidRPr="00903B8A">
        <w:rPr>
          <w:rFonts w:ascii="GHEA Grapalat" w:hAnsi="GHEA Grapalat"/>
          <w:sz w:val="22"/>
          <w:szCs w:val="22"/>
        </w:rPr>
        <w:t>М. П.</w:t>
      </w:r>
    </w:p>
    <w:p w14:paraId="73F240CF" w14:textId="77777777" w:rsidR="003D2FE2" w:rsidRPr="00903B8A" w:rsidRDefault="003D2FE2" w:rsidP="004A6349">
      <w:pPr>
        <w:widowControl w:val="0"/>
        <w:jc w:val="both"/>
        <w:rPr>
          <w:rFonts w:ascii="GHEA Grapalat" w:hAnsi="GHEA Grapalat"/>
          <w:sz w:val="22"/>
          <w:szCs w:val="22"/>
        </w:rPr>
      </w:pPr>
      <w:r w:rsidRPr="00903B8A">
        <w:rPr>
          <w:rFonts w:ascii="GHEA Grapalat" w:hAnsi="GHEA Grapalat"/>
          <w:sz w:val="22"/>
          <w:szCs w:val="22"/>
        </w:rPr>
        <w:t>День/месяц/год</w:t>
      </w:r>
    </w:p>
    <w:p w14:paraId="2FAD32E5" w14:textId="77777777" w:rsidR="003D2FE2" w:rsidRPr="00903B8A" w:rsidRDefault="003D2FE2" w:rsidP="004A6349">
      <w:pPr>
        <w:widowControl w:val="0"/>
        <w:jc w:val="both"/>
        <w:rPr>
          <w:rFonts w:ascii="GHEA Grapalat" w:hAnsi="GHEA Grapalat"/>
          <w:sz w:val="22"/>
          <w:szCs w:val="22"/>
        </w:rPr>
      </w:pPr>
    </w:p>
    <w:p w14:paraId="22865209" w14:textId="77777777" w:rsidR="003D2FE2" w:rsidRPr="00903B8A" w:rsidRDefault="003D2FE2" w:rsidP="004A6349">
      <w:pPr>
        <w:widowControl w:val="0"/>
        <w:jc w:val="both"/>
        <w:rPr>
          <w:rFonts w:ascii="GHEA Grapalat" w:hAnsi="GHEA Grapalat"/>
          <w:sz w:val="22"/>
          <w:szCs w:val="22"/>
        </w:rPr>
      </w:pPr>
    </w:p>
    <w:p w14:paraId="1605EAC1" w14:textId="77777777" w:rsidR="003D2FE2" w:rsidRPr="00903B8A" w:rsidRDefault="003D2FE2" w:rsidP="004A6349">
      <w:pPr>
        <w:rPr>
          <w:sz w:val="22"/>
          <w:szCs w:val="22"/>
        </w:rPr>
      </w:pPr>
    </w:p>
    <w:p w14:paraId="7C0BAC86" w14:textId="77777777" w:rsidR="001005B0" w:rsidRPr="00903B8A" w:rsidRDefault="001005B0" w:rsidP="004A6349">
      <w:pPr>
        <w:widowControl w:val="0"/>
        <w:ind w:left="567" w:right="565"/>
        <w:jc w:val="both"/>
        <w:rPr>
          <w:rFonts w:ascii="GHEA Grapalat" w:hAnsi="GHEA Grapalat"/>
          <w:sz w:val="22"/>
          <w:szCs w:val="22"/>
        </w:rPr>
      </w:pPr>
    </w:p>
    <w:p w14:paraId="66E69CA5" w14:textId="77777777" w:rsidR="001005B0" w:rsidRPr="00903B8A" w:rsidRDefault="001005B0" w:rsidP="004A6349">
      <w:pPr>
        <w:widowControl w:val="0"/>
        <w:ind w:left="567" w:right="565"/>
        <w:jc w:val="center"/>
        <w:rPr>
          <w:rFonts w:ascii="GHEA Grapalat" w:hAnsi="GHEA Grapalat"/>
          <w:b/>
          <w:sz w:val="22"/>
          <w:szCs w:val="22"/>
        </w:rPr>
      </w:pPr>
    </w:p>
    <w:p w14:paraId="38144B78" w14:textId="77777777" w:rsidR="001005B0" w:rsidRPr="00903B8A" w:rsidRDefault="001005B0" w:rsidP="004A6349">
      <w:pPr>
        <w:widowControl w:val="0"/>
        <w:ind w:left="567" w:right="565"/>
        <w:jc w:val="center"/>
        <w:rPr>
          <w:rFonts w:ascii="GHEA Grapalat" w:hAnsi="GHEA Grapalat"/>
          <w:b/>
          <w:sz w:val="22"/>
          <w:szCs w:val="22"/>
        </w:rPr>
      </w:pPr>
    </w:p>
    <w:p w14:paraId="7DA01926" w14:textId="77777777" w:rsidR="001005B0" w:rsidRPr="00903B8A" w:rsidRDefault="001005B0" w:rsidP="004A6349">
      <w:pPr>
        <w:widowControl w:val="0"/>
        <w:ind w:left="567" w:right="565"/>
        <w:jc w:val="center"/>
        <w:rPr>
          <w:rFonts w:ascii="GHEA Grapalat" w:hAnsi="GHEA Grapalat"/>
          <w:b/>
          <w:sz w:val="22"/>
          <w:szCs w:val="22"/>
        </w:rPr>
      </w:pPr>
    </w:p>
    <w:p w14:paraId="01F1CFDA" w14:textId="77777777" w:rsidR="001005B0" w:rsidRPr="00903B8A" w:rsidRDefault="001005B0" w:rsidP="004A6349">
      <w:pPr>
        <w:widowControl w:val="0"/>
        <w:ind w:left="567" w:right="565"/>
        <w:jc w:val="center"/>
        <w:rPr>
          <w:rFonts w:ascii="GHEA Grapalat" w:hAnsi="GHEA Grapalat"/>
          <w:b/>
          <w:sz w:val="22"/>
          <w:szCs w:val="22"/>
        </w:rPr>
      </w:pPr>
    </w:p>
    <w:p w14:paraId="34BF9A37" w14:textId="77777777" w:rsidR="001005B0" w:rsidRPr="00903B8A" w:rsidRDefault="001005B0" w:rsidP="004A6349">
      <w:pPr>
        <w:widowControl w:val="0"/>
        <w:ind w:left="567" w:right="565"/>
        <w:jc w:val="center"/>
        <w:rPr>
          <w:rFonts w:ascii="GHEA Grapalat" w:hAnsi="GHEA Grapalat"/>
          <w:b/>
          <w:sz w:val="22"/>
          <w:szCs w:val="22"/>
        </w:rPr>
      </w:pPr>
    </w:p>
    <w:p w14:paraId="358BF66B" w14:textId="77777777" w:rsidR="001005B0" w:rsidRPr="00903B8A" w:rsidRDefault="001005B0" w:rsidP="004A6349">
      <w:pPr>
        <w:widowControl w:val="0"/>
        <w:ind w:left="567" w:right="565"/>
        <w:jc w:val="center"/>
        <w:rPr>
          <w:rFonts w:ascii="GHEA Grapalat" w:hAnsi="GHEA Grapalat"/>
          <w:b/>
        </w:rPr>
      </w:pPr>
    </w:p>
    <w:p w14:paraId="55792775" w14:textId="77777777" w:rsidR="001005B0" w:rsidRPr="00903B8A" w:rsidRDefault="001005B0" w:rsidP="004A6349">
      <w:pPr>
        <w:widowControl w:val="0"/>
        <w:ind w:left="567" w:right="565"/>
        <w:jc w:val="center"/>
        <w:rPr>
          <w:rFonts w:ascii="GHEA Grapalat" w:hAnsi="GHEA Grapalat"/>
          <w:b/>
        </w:rPr>
      </w:pPr>
    </w:p>
    <w:p w14:paraId="23EBA360" w14:textId="77777777" w:rsidR="001005B0" w:rsidRPr="00903B8A" w:rsidRDefault="001005B0" w:rsidP="004A6349">
      <w:pPr>
        <w:widowControl w:val="0"/>
        <w:ind w:left="567" w:right="565"/>
        <w:jc w:val="center"/>
        <w:rPr>
          <w:rFonts w:ascii="GHEA Grapalat" w:hAnsi="GHEA Grapalat"/>
          <w:b/>
        </w:rPr>
      </w:pPr>
    </w:p>
    <w:p w14:paraId="21E7549F" w14:textId="77777777" w:rsidR="001005B0" w:rsidRPr="00903B8A" w:rsidRDefault="001005B0" w:rsidP="004A6349">
      <w:pPr>
        <w:widowControl w:val="0"/>
        <w:ind w:left="567" w:right="565"/>
        <w:jc w:val="center"/>
        <w:rPr>
          <w:rFonts w:ascii="GHEA Grapalat" w:hAnsi="GHEA Grapalat"/>
          <w:b/>
        </w:rPr>
      </w:pPr>
    </w:p>
    <w:p w14:paraId="42A61AD3" w14:textId="77777777" w:rsidR="001005B0" w:rsidRPr="00903B8A" w:rsidRDefault="001005B0" w:rsidP="004A6349">
      <w:pPr>
        <w:widowControl w:val="0"/>
        <w:ind w:left="567" w:right="565"/>
        <w:jc w:val="center"/>
        <w:rPr>
          <w:rFonts w:ascii="GHEA Grapalat" w:hAnsi="GHEA Grapalat"/>
          <w:b/>
        </w:rPr>
      </w:pPr>
    </w:p>
    <w:p w14:paraId="795FD9EE" w14:textId="77777777" w:rsidR="001005B0" w:rsidRPr="00903B8A" w:rsidRDefault="001005B0" w:rsidP="004A6349">
      <w:pPr>
        <w:widowControl w:val="0"/>
        <w:ind w:left="567" w:right="565"/>
        <w:jc w:val="center"/>
        <w:rPr>
          <w:rFonts w:ascii="GHEA Grapalat" w:hAnsi="GHEA Grapalat"/>
          <w:b/>
        </w:rPr>
      </w:pPr>
    </w:p>
    <w:p w14:paraId="6D387206" w14:textId="77777777" w:rsidR="001005B0" w:rsidRPr="00903B8A" w:rsidRDefault="001005B0" w:rsidP="004A6349">
      <w:pPr>
        <w:widowControl w:val="0"/>
        <w:ind w:left="567" w:right="565"/>
        <w:jc w:val="center"/>
        <w:rPr>
          <w:rFonts w:ascii="GHEA Grapalat" w:hAnsi="GHEA Grapalat"/>
          <w:b/>
        </w:rPr>
      </w:pPr>
    </w:p>
    <w:p w14:paraId="297B460B" w14:textId="77777777" w:rsidR="001005B0" w:rsidRPr="00903B8A" w:rsidRDefault="001005B0" w:rsidP="004A6349">
      <w:pPr>
        <w:widowControl w:val="0"/>
        <w:ind w:left="567" w:right="565"/>
        <w:jc w:val="center"/>
        <w:rPr>
          <w:rFonts w:ascii="GHEA Grapalat" w:hAnsi="GHEA Grapalat"/>
          <w:b/>
        </w:rPr>
      </w:pPr>
    </w:p>
    <w:p w14:paraId="793AE331" w14:textId="77777777" w:rsidR="001005B0" w:rsidRPr="00903B8A" w:rsidRDefault="001005B0" w:rsidP="004A6349">
      <w:pPr>
        <w:widowControl w:val="0"/>
        <w:ind w:left="567" w:right="565"/>
        <w:jc w:val="center"/>
        <w:rPr>
          <w:rFonts w:ascii="GHEA Grapalat" w:hAnsi="GHEA Grapalat"/>
          <w:b/>
        </w:rPr>
      </w:pPr>
    </w:p>
    <w:p w14:paraId="632ACEC7" w14:textId="77777777" w:rsidR="001005B0" w:rsidRPr="00903B8A" w:rsidRDefault="001005B0" w:rsidP="004A6349">
      <w:pPr>
        <w:widowControl w:val="0"/>
        <w:ind w:left="567" w:right="565"/>
        <w:jc w:val="center"/>
        <w:rPr>
          <w:rFonts w:ascii="GHEA Grapalat" w:hAnsi="GHEA Grapalat"/>
          <w:b/>
        </w:rPr>
      </w:pPr>
    </w:p>
    <w:p w14:paraId="7C4B8B6B" w14:textId="77777777" w:rsidR="001005B0" w:rsidRPr="00903B8A" w:rsidRDefault="001005B0" w:rsidP="004A6349">
      <w:pPr>
        <w:widowControl w:val="0"/>
        <w:ind w:left="567" w:right="565"/>
        <w:jc w:val="center"/>
        <w:rPr>
          <w:rFonts w:ascii="GHEA Grapalat" w:hAnsi="GHEA Grapalat"/>
          <w:b/>
        </w:rPr>
      </w:pPr>
    </w:p>
    <w:p w14:paraId="793093FC" w14:textId="77777777" w:rsidR="001005B0" w:rsidRPr="00903B8A" w:rsidRDefault="001005B0" w:rsidP="004A6349">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03B8A" w:rsidRPr="00903B8A" w14:paraId="3453EF3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AA1E29" w14:textId="77777777" w:rsidR="00C3421C" w:rsidRPr="00903B8A" w:rsidRDefault="00C3421C" w:rsidP="004A6349">
            <w:pPr>
              <w:widowControl w:val="0"/>
              <w:tabs>
                <w:tab w:val="left" w:pos="3402"/>
              </w:tabs>
              <w:ind w:left="360"/>
              <w:rPr>
                <w:rFonts w:ascii="GHEA Grapalat" w:hAnsi="GHEA Grapalat" w:cs="Sylfaen"/>
                <w:b/>
                <w:bCs/>
                <w:lang w:val="en-US"/>
              </w:rPr>
            </w:pPr>
            <w:r w:rsidRPr="00903B8A">
              <w:rPr>
                <w:rFonts w:ascii="GHEA Grapalat" w:hAnsi="GHEA Grapalat"/>
                <w:b/>
                <w:lang w:val="en-US"/>
              </w:rPr>
              <w:t>1.</w:t>
            </w:r>
            <w:r w:rsidRPr="00903B8A">
              <w:rPr>
                <w:rFonts w:ascii="GHEA Grapalat" w:hAnsi="GHEA Grapalat"/>
                <w:b/>
                <w:lang w:val="en-US"/>
              </w:rPr>
              <w:tab/>
            </w:r>
            <w:r w:rsidRPr="00903B8A">
              <w:rPr>
                <w:rFonts w:ascii="GHEA Grapalat" w:hAnsi="GHEA Grapalat"/>
                <w:b/>
              </w:rPr>
              <w:t xml:space="preserve">ПЛАТЕЖНОЕ ТРЕБОВАНИЕ </w:t>
            </w:r>
            <w:r w:rsidRPr="00903B8A">
              <w:rPr>
                <w:rFonts w:ascii="GHEA Grapalat" w:hAnsi="GHEA Grapalat"/>
                <w:b/>
                <w:lang w:val="en-US"/>
              </w:rPr>
              <w:t>*</w:t>
            </w:r>
          </w:p>
        </w:tc>
      </w:tr>
      <w:tr w:rsidR="00903B8A" w:rsidRPr="00903B8A" w14:paraId="7E57D92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0D3FDE" w14:textId="77777777" w:rsidR="00C3421C" w:rsidRPr="00903B8A" w:rsidRDefault="00C3421C" w:rsidP="004A6349">
            <w:pPr>
              <w:widowControl w:val="0"/>
              <w:tabs>
                <w:tab w:val="left" w:pos="855"/>
              </w:tabs>
              <w:ind w:left="360"/>
              <w:rPr>
                <w:rFonts w:ascii="GHEA Grapalat" w:hAnsi="GHEA Grapalat" w:cs="Sylfaen"/>
              </w:rPr>
            </w:pPr>
            <w:r w:rsidRPr="00903B8A">
              <w:rPr>
                <w:rFonts w:ascii="GHEA Grapalat" w:hAnsi="GHEA Grapalat"/>
              </w:rPr>
              <w:lastRenderedPageBreak/>
              <w:t>2.</w:t>
            </w:r>
            <w:r w:rsidRPr="00903B8A">
              <w:rPr>
                <w:rFonts w:ascii="GHEA Grapalat" w:hAnsi="GHEA Grapalat"/>
              </w:rPr>
              <w:tab/>
              <w:t xml:space="preserve">Номер </w:t>
            </w:r>
          </w:p>
        </w:tc>
      </w:tr>
      <w:tr w:rsidR="00903B8A" w:rsidRPr="00903B8A" w14:paraId="4F4F77D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336FAA" w14:textId="77777777" w:rsidR="00C3421C" w:rsidRPr="00903B8A" w:rsidRDefault="00C3421C" w:rsidP="004A6349">
            <w:pPr>
              <w:widowControl w:val="0"/>
              <w:tabs>
                <w:tab w:val="left" w:pos="3390"/>
              </w:tabs>
              <w:ind w:left="322"/>
              <w:rPr>
                <w:rFonts w:ascii="GHEA Grapalat" w:hAnsi="GHEA Grapalat" w:cs="Sylfaen"/>
              </w:rPr>
            </w:pPr>
            <w:r w:rsidRPr="00903B8A">
              <w:rPr>
                <w:rFonts w:ascii="GHEA Grapalat" w:hAnsi="GHEA Grapalat"/>
              </w:rPr>
              <w:t>3</w:t>
            </w:r>
            <w:r w:rsidRPr="00903B8A">
              <w:rPr>
                <w:rFonts w:ascii="GHEA Grapalat" w:hAnsi="GHEA Grapalat"/>
              </w:rPr>
              <w:tab/>
              <w:t>Дата представления: "___" ___ 20___г.</w:t>
            </w:r>
          </w:p>
        </w:tc>
      </w:tr>
      <w:tr w:rsidR="00903B8A" w:rsidRPr="00903B8A" w14:paraId="66E2343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B55DF4" w14:textId="77777777" w:rsidR="00C3421C" w:rsidRPr="00903B8A" w:rsidRDefault="00C3421C" w:rsidP="004A6349">
            <w:pPr>
              <w:widowControl w:val="0"/>
              <w:tabs>
                <w:tab w:val="left" w:pos="855"/>
              </w:tabs>
              <w:ind w:left="360"/>
              <w:rPr>
                <w:rFonts w:ascii="GHEA Grapalat" w:hAnsi="GHEA Grapalat"/>
              </w:rPr>
            </w:pPr>
            <w:r w:rsidRPr="00903B8A">
              <w:rPr>
                <w:rFonts w:ascii="GHEA Grapalat" w:hAnsi="GHEA Grapalat"/>
              </w:rPr>
              <w:t>4.</w:t>
            </w:r>
            <w:r w:rsidRPr="00903B8A">
              <w:rPr>
                <w:rFonts w:ascii="GHEA Grapalat" w:hAnsi="GHEA Grapalat"/>
              </w:rPr>
              <w:tab/>
              <w:t>Наименование, или имя, фамилия плательщика (Компания:</w:t>
            </w:r>
          </w:p>
        </w:tc>
      </w:tr>
      <w:tr w:rsidR="00903B8A" w:rsidRPr="00903B8A" w14:paraId="3BF5EA5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FA8611" w14:textId="77777777" w:rsidR="00C3421C" w:rsidRPr="00903B8A" w:rsidRDefault="00C3421C" w:rsidP="004A6349">
            <w:pPr>
              <w:widowControl w:val="0"/>
              <w:tabs>
                <w:tab w:val="left" w:pos="855"/>
              </w:tabs>
              <w:ind w:left="360"/>
              <w:rPr>
                <w:rFonts w:ascii="GHEA Grapalat" w:hAnsi="GHEA Grapalat"/>
              </w:rPr>
            </w:pPr>
            <w:r w:rsidRPr="00903B8A">
              <w:rPr>
                <w:rFonts w:ascii="GHEA Grapalat" w:hAnsi="GHEA Grapalat"/>
              </w:rPr>
              <w:t>5.</w:t>
            </w:r>
            <w:r w:rsidRPr="00903B8A">
              <w:rPr>
                <w:rFonts w:ascii="GHEA Grapalat" w:hAnsi="GHEA Grapalat"/>
              </w:rPr>
              <w:tab/>
              <w:t>Обслуживающая плательщика Финансовая организация (банк):</w:t>
            </w:r>
          </w:p>
        </w:tc>
      </w:tr>
      <w:tr w:rsidR="00903B8A" w:rsidRPr="00903B8A" w14:paraId="18DF3CC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C7707" w14:textId="77777777" w:rsidR="00C3421C" w:rsidRPr="00903B8A" w:rsidRDefault="00C3421C" w:rsidP="004A6349">
            <w:pPr>
              <w:widowControl w:val="0"/>
              <w:tabs>
                <w:tab w:val="left" w:pos="855"/>
              </w:tabs>
              <w:ind w:left="360"/>
              <w:rPr>
                <w:rFonts w:ascii="GHEA Grapalat" w:hAnsi="GHEA Grapalat"/>
              </w:rPr>
            </w:pPr>
            <w:r w:rsidRPr="00903B8A">
              <w:rPr>
                <w:rFonts w:ascii="GHEA Grapalat" w:hAnsi="GHEA Grapalat"/>
              </w:rPr>
              <w:t>6.</w:t>
            </w:r>
            <w:r w:rsidRPr="00903B8A">
              <w:rPr>
                <w:rFonts w:ascii="GHEA Grapalat" w:hAnsi="GHEA Grapalat"/>
              </w:rPr>
              <w:tab/>
              <w:t>Номер счета плательщика:</w:t>
            </w:r>
          </w:p>
        </w:tc>
      </w:tr>
      <w:tr w:rsidR="00903B8A" w:rsidRPr="00903B8A" w14:paraId="137480C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2C8EF1" w14:textId="77777777" w:rsidR="00C3421C" w:rsidRPr="00903B8A" w:rsidRDefault="00C3421C" w:rsidP="004A6349">
            <w:pPr>
              <w:widowControl w:val="0"/>
              <w:tabs>
                <w:tab w:val="left" w:pos="855"/>
              </w:tabs>
              <w:ind w:left="360"/>
              <w:rPr>
                <w:rFonts w:ascii="GHEA Grapalat" w:hAnsi="GHEA Grapalat"/>
              </w:rPr>
            </w:pPr>
            <w:r w:rsidRPr="00903B8A">
              <w:rPr>
                <w:rFonts w:ascii="GHEA Grapalat" w:hAnsi="GHEA Grapalat"/>
              </w:rPr>
              <w:t>7.</w:t>
            </w:r>
            <w:r w:rsidRPr="00903B8A">
              <w:rPr>
                <w:rFonts w:ascii="GHEA Grapalat" w:hAnsi="GHEA Grapalat"/>
              </w:rPr>
              <w:tab/>
              <w:t>УНН плательщика:</w:t>
            </w:r>
          </w:p>
        </w:tc>
      </w:tr>
      <w:tr w:rsidR="00903B8A" w:rsidRPr="00903B8A" w14:paraId="3C20E6C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7E1CB9" w14:textId="77777777" w:rsidR="00C3421C" w:rsidRPr="00903B8A" w:rsidRDefault="00C3421C" w:rsidP="004A6349">
            <w:pPr>
              <w:widowControl w:val="0"/>
              <w:tabs>
                <w:tab w:val="left" w:pos="855"/>
              </w:tabs>
              <w:ind w:left="360"/>
              <w:rPr>
                <w:rFonts w:ascii="GHEA Grapalat" w:hAnsi="GHEA Grapalat"/>
              </w:rPr>
            </w:pPr>
            <w:r w:rsidRPr="00903B8A">
              <w:rPr>
                <w:rFonts w:ascii="GHEA Grapalat" w:hAnsi="GHEA Grapalat"/>
              </w:rPr>
              <w:t>8.</w:t>
            </w:r>
            <w:r w:rsidRPr="00903B8A">
              <w:rPr>
                <w:rFonts w:ascii="GHEA Grapalat" w:hAnsi="GHEA Grapalat"/>
              </w:rPr>
              <w:tab/>
              <w:t>НЗОУ плательщика:</w:t>
            </w:r>
          </w:p>
        </w:tc>
      </w:tr>
      <w:tr w:rsidR="00903B8A" w:rsidRPr="00903B8A" w14:paraId="613ACC3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417C90" w14:textId="68893FC8" w:rsidR="00BF359B" w:rsidRPr="00E05654" w:rsidRDefault="007D037F" w:rsidP="007D037F">
            <w:pPr>
              <w:pStyle w:val="aa"/>
              <w:widowControl w:val="0"/>
              <w:spacing w:after="0"/>
              <w:ind w:right="-7"/>
              <w:rPr>
                <w:rFonts w:ascii="GHEA Grapalat" w:hAnsi="GHEA Grapalat"/>
                <w:b/>
              </w:rPr>
            </w:pPr>
            <w:r>
              <w:rPr>
                <w:rFonts w:ascii="GHEA Grapalat" w:hAnsi="GHEA Grapalat"/>
              </w:rPr>
              <w:t xml:space="preserve">    </w:t>
            </w:r>
            <w:r w:rsidR="00C3421C" w:rsidRPr="00903B8A">
              <w:rPr>
                <w:rFonts w:ascii="GHEA Grapalat" w:hAnsi="GHEA Grapalat"/>
              </w:rPr>
              <w:t>9.</w:t>
            </w:r>
            <w:r w:rsidR="00C3421C" w:rsidRPr="00903B8A">
              <w:rPr>
                <w:rFonts w:ascii="GHEA Grapalat" w:hAnsi="GHEA Grapalat"/>
              </w:rPr>
              <w:tab/>
              <w:t>Наименование, или имя, фамилия бенефициара:</w:t>
            </w:r>
            <w:r w:rsidR="00E05654">
              <w:rPr>
                <w:rFonts w:ascii="GHEA Grapalat" w:hAnsi="GHEA Grapalat"/>
              </w:rPr>
              <w:t xml:space="preserve"> </w:t>
            </w:r>
            <w:r w:rsidR="00BF359B" w:rsidRPr="00E05654">
              <w:rPr>
                <w:rFonts w:ascii="GHEA Grapalat" w:hAnsi="GHEA Grapalat" w:cs="Sylfaen"/>
              </w:rPr>
              <w:t xml:space="preserve">“Ванадзорской основной школы </w:t>
            </w:r>
            <w:r w:rsidR="00075F06" w:rsidRPr="00E05654">
              <w:rPr>
                <w:rFonts w:ascii="GHEA Grapalat" w:hAnsi="GHEA Grapalat" w:cs="Sylfaen"/>
              </w:rPr>
              <w:t>№</w:t>
            </w:r>
            <w:r>
              <w:rPr>
                <w:rFonts w:ascii="GHEA Grapalat" w:hAnsi="GHEA Grapalat" w:cs="Sylfaen"/>
              </w:rPr>
              <w:t xml:space="preserve"> </w:t>
            </w:r>
            <w:r w:rsidR="00E05654" w:rsidRPr="00E05654">
              <w:rPr>
                <w:rFonts w:ascii="GHEA Grapalat" w:hAnsi="GHEA Grapalat" w:cs="Sylfaen"/>
              </w:rPr>
              <w:t>23</w:t>
            </w:r>
            <w:r w:rsidR="008364A9" w:rsidRPr="00E05654">
              <w:rPr>
                <w:rFonts w:ascii="GHEA Grapalat" w:hAnsi="GHEA Grapalat" w:cs="Sylfaen"/>
              </w:rPr>
              <w:t xml:space="preserve"> им. </w:t>
            </w:r>
            <w:r w:rsidR="00E05654" w:rsidRPr="00E05654">
              <w:rPr>
                <w:rFonts w:ascii="GHEA Grapalat" w:hAnsi="GHEA Grapalat" w:cs="Sylfaen"/>
              </w:rPr>
              <w:t>Адмирала Исакова</w:t>
            </w:r>
            <w:r w:rsidR="00BF359B" w:rsidRPr="00E05654">
              <w:rPr>
                <w:rFonts w:ascii="GHEA Grapalat" w:hAnsi="GHEA Grapalat" w:cs="Sylfaen"/>
              </w:rPr>
              <w:t>” ГНКО</w:t>
            </w:r>
          </w:p>
          <w:p w14:paraId="4C548338" w14:textId="77777777" w:rsidR="00C3421C" w:rsidRPr="00903B8A" w:rsidRDefault="00C3421C" w:rsidP="00BF359B">
            <w:pPr>
              <w:ind w:left="-142"/>
              <w:rPr>
                <w:rFonts w:ascii="Sylfaen" w:eastAsia="Calibri" w:hAnsi="Sylfaen" w:cs="Sylfaen"/>
                <w:sz w:val="16"/>
                <w:szCs w:val="16"/>
              </w:rPr>
            </w:pPr>
          </w:p>
        </w:tc>
      </w:tr>
      <w:tr w:rsidR="00903B8A" w:rsidRPr="00903B8A" w14:paraId="6478FEE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B84D44" w14:textId="77777777" w:rsidR="00C3421C" w:rsidRPr="00903B8A" w:rsidRDefault="00C3421C" w:rsidP="004A6349">
            <w:pPr>
              <w:widowControl w:val="0"/>
              <w:tabs>
                <w:tab w:val="left" w:pos="855"/>
              </w:tabs>
              <w:ind w:left="360"/>
              <w:rPr>
                <w:rFonts w:ascii="GHEA Grapalat" w:hAnsi="GHEA Grapalat"/>
              </w:rPr>
            </w:pPr>
            <w:r w:rsidRPr="00903B8A">
              <w:rPr>
                <w:rFonts w:ascii="GHEA Grapalat" w:hAnsi="GHEA Grapalat"/>
              </w:rPr>
              <w:t>10.</w:t>
            </w:r>
            <w:r w:rsidRPr="00903B8A">
              <w:rPr>
                <w:rFonts w:ascii="GHEA Grapalat" w:hAnsi="GHEA Grapalat"/>
              </w:rPr>
              <w:tab/>
              <w:t>НЗОУ бенефициара (не заполняется)</w:t>
            </w:r>
          </w:p>
        </w:tc>
      </w:tr>
      <w:tr w:rsidR="00903B8A" w:rsidRPr="00903B8A" w14:paraId="371D4ECA"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D78530" w14:textId="02374E2E" w:rsidR="00C3421C" w:rsidRPr="00903B8A" w:rsidRDefault="00C3421C" w:rsidP="004A6349">
            <w:pPr>
              <w:widowControl w:val="0"/>
              <w:tabs>
                <w:tab w:val="left" w:pos="855"/>
              </w:tabs>
              <w:ind w:left="360"/>
              <w:rPr>
                <w:rFonts w:ascii="GHEA Grapalat" w:hAnsi="GHEA Grapalat"/>
                <w:lang w:val="en-US"/>
              </w:rPr>
            </w:pPr>
            <w:r w:rsidRPr="00903B8A">
              <w:rPr>
                <w:rFonts w:ascii="GHEA Grapalat" w:hAnsi="GHEA Grapalat"/>
              </w:rPr>
              <w:t>11.</w:t>
            </w:r>
            <w:r w:rsidRPr="00903B8A">
              <w:rPr>
                <w:rFonts w:ascii="GHEA Grapalat" w:hAnsi="GHEA Grapalat"/>
              </w:rPr>
              <w:tab/>
              <w:t>УНН бенефициара:</w:t>
            </w:r>
            <w:r w:rsidR="00E05654" w:rsidRPr="007D037F">
              <w:rPr>
                <w:rFonts w:ascii="GHEA Grapalat" w:hAnsi="GHEA Grapalat"/>
              </w:rPr>
              <w:t xml:space="preserve"> </w:t>
            </w:r>
            <w:r w:rsidR="00E05654" w:rsidRPr="00487B40">
              <w:rPr>
                <w:rFonts w:ascii="GHEA Grapalat" w:hAnsi="GHEA Grapalat" w:cs="Sylfaen"/>
                <w:bCs/>
                <w:sz w:val="22"/>
                <w:szCs w:val="18"/>
                <w:highlight w:val="yellow"/>
                <w:lang w:val="nb-NO"/>
              </w:rPr>
              <w:t>069</w:t>
            </w:r>
            <w:r w:rsidR="00487B40" w:rsidRPr="00487B40">
              <w:rPr>
                <w:rFonts w:ascii="GHEA Grapalat" w:hAnsi="GHEA Grapalat" w:cs="Sylfaen"/>
                <w:bCs/>
                <w:sz w:val="22"/>
                <w:szCs w:val="18"/>
                <w:highlight w:val="yellow"/>
                <w:lang w:val="nb-NO"/>
              </w:rPr>
              <w:t>10153</w:t>
            </w:r>
          </w:p>
        </w:tc>
      </w:tr>
      <w:tr w:rsidR="00903B8A" w:rsidRPr="00903B8A" w14:paraId="7B78F74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6478BD" w14:textId="77777777" w:rsidR="00C3421C" w:rsidRPr="00903B8A" w:rsidRDefault="00C3421C" w:rsidP="00C7719E">
            <w:pPr>
              <w:rPr>
                <w:rFonts w:ascii="GHEA Grapalat" w:hAnsi="GHEA Grapalat"/>
              </w:rPr>
            </w:pPr>
            <w:r w:rsidRPr="00903B8A">
              <w:rPr>
                <w:rFonts w:ascii="GHEA Grapalat" w:hAnsi="GHEA Grapalat"/>
              </w:rPr>
              <w:t>12.</w:t>
            </w:r>
            <w:r w:rsidRPr="00903B8A">
              <w:rPr>
                <w:rFonts w:ascii="GHEA Grapalat" w:hAnsi="GHEA Grapalat"/>
              </w:rPr>
              <w:tab/>
              <w:t>Обслуживающая бенефициара Финансовая организация (банк):</w:t>
            </w:r>
            <w:r w:rsidR="00C7719E" w:rsidRPr="00903B8A">
              <w:t xml:space="preserve"> “</w:t>
            </w:r>
            <w:r w:rsidR="00C7719E" w:rsidRPr="00903B8A">
              <w:rPr>
                <w:rFonts w:ascii="GHEA Grapalat" w:hAnsi="GHEA Grapalat"/>
              </w:rPr>
              <w:t xml:space="preserve">Система  Казначейства РА. </w:t>
            </w:r>
          </w:p>
        </w:tc>
      </w:tr>
      <w:tr w:rsidR="00903B8A" w:rsidRPr="00903B8A" w14:paraId="38F2C55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B8A731" w14:textId="7178FD3E" w:rsidR="00C3421C" w:rsidRPr="007D037F" w:rsidRDefault="00C3421C" w:rsidP="007D037F">
            <w:pPr>
              <w:rPr>
                <w:rFonts w:ascii="Sylfaen" w:eastAsia="Calibri" w:hAnsi="Sylfaen" w:cs="Sylfaen"/>
                <w:sz w:val="16"/>
                <w:szCs w:val="16"/>
              </w:rPr>
            </w:pPr>
            <w:r w:rsidRPr="00903B8A">
              <w:rPr>
                <w:rFonts w:ascii="GHEA Grapalat" w:hAnsi="GHEA Grapalat"/>
              </w:rPr>
              <w:t>13.</w:t>
            </w:r>
            <w:r w:rsidRPr="00903B8A">
              <w:rPr>
                <w:rFonts w:ascii="GHEA Grapalat" w:hAnsi="GHEA Grapalat"/>
              </w:rPr>
              <w:tab/>
              <w:t>Номер счета бенефициара (сч.№)</w:t>
            </w:r>
            <w:r w:rsidR="007D037F" w:rsidRPr="007D037F">
              <w:rPr>
                <w:rFonts w:ascii="GHEA Grapalat" w:hAnsi="GHEA Grapalat"/>
              </w:rPr>
              <w:t xml:space="preserve"> </w:t>
            </w:r>
            <w:r w:rsidR="00487B40" w:rsidRPr="00487B40">
              <w:rPr>
                <w:rFonts w:ascii="GHEA Grapalat" w:hAnsi="GHEA Grapalat" w:cs="Sylfaen"/>
                <w:bCs/>
                <w:sz w:val="22"/>
                <w:szCs w:val="18"/>
                <w:highlight w:val="yellow"/>
                <w:lang w:val="nb-NO"/>
              </w:rPr>
              <w:t>900238000443</w:t>
            </w:r>
          </w:p>
        </w:tc>
      </w:tr>
      <w:tr w:rsidR="00903B8A" w:rsidRPr="00903B8A" w14:paraId="343A39A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895978" w14:textId="77777777" w:rsidR="00C3421C" w:rsidRPr="00903B8A" w:rsidRDefault="00C3421C" w:rsidP="004A6349">
            <w:pPr>
              <w:widowControl w:val="0"/>
              <w:tabs>
                <w:tab w:val="left" w:pos="855"/>
              </w:tabs>
              <w:ind w:left="360"/>
              <w:rPr>
                <w:rFonts w:ascii="GHEA Grapalat" w:hAnsi="GHEA Grapalat"/>
              </w:rPr>
            </w:pPr>
            <w:r w:rsidRPr="00903B8A">
              <w:rPr>
                <w:rFonts w:ascii="GHEA Grapalat" w:hAnsi="GHEA Grapalat"/>
              </w:rPr>
              <w:t>14.</w:t>
            </w:r>
            <w:r w:rsidRPr="00903B8A">
              <w:rPr>
                <w:rFonts w:ascii="GHEA Grapalat" w:hAnsi="GHEA Grapalat"/>
              </w:rPr>
              <w:tab/>
              <w:t>Сумма (цифрами и прописью):</w:t>
            </w:r>
          </w:p>
        </w:tc>
      </w:tr>
      <w:tr w:rsidR="00903B8A" w:rsidRPr="00903B8A" w14:paraId="0E7AC8D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C23BBE" w14:textId="77777777" w:rsidR="00C3421C" w:rsidRPr="00903B8A" w:rsidRDefault="00C3421C" w:rsidP="004A6349">
            <w:pPr>
              <w:widowControl w:val="0"/>
              <w:tabs>
                <w:tab w:val="left" w:pos="855"/>
              </w:tabs>
              <w:ind w:left="360"/>
              <w:rPr>
                <w:rFonts w:ascii="GHEA Grapalat" w:hAnsi="GHEA Grapalat"/>
              </w:rPr>
            </w:pPr>
            <w:r w:rsidRPr="00903B8A">
              <w:rPr>
                <w:rFonts w:ascii="GHEA Grapalat" w:hAnsi="GHEA Grapalat"/>
              </w:rPr>
              <w:t>15.</w:t>
            </w:r>
            <w:r w:rsidRPr="00903B8A">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903B8A" w:rsidRPr="00903B8A" w14:paraId="59CE643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7760EF" w14:textId="77777777" w:rsidR="00C3421C" w:rsidRPr="00903B8A" w:rsidRDefault="00C3421C" w:rsidP="004A6349">
            <w:pPr>
              <w:widowControl w:val="0"/>
              <w:tabs>
                <w:tab w:val="left" w:pos="855"/>
              </w:tabs>
              <w:ind w:left="360"/>
              <w:rPr>
                <w:rFonts w:ascii="GHEA Grapalat" w:hAnsi="GHEA Grapalat"/>
              </w:rPr>
            </w:pPr>
            <w:r w:rsidRPr="00903B8A">
              <w:rPr>
                <w:rFonts w:ascii="GHEA Grapalat" w:hAnsi="GHEA Grapalat"/>
              </w:rPr>
              <w:t>16.</w:t>
            </w:r>
            <w:r w:rsidRPr="00903B8A">
              <w:rPr>
                <w:rFonts w:ascii="GHEA Grapalat" w:hAnsi="GHEA Grapalat"/>
              </w:rPr>
              <w:tab/>
              <w:t>Валюта (прописью и по коду):</w:t>
            </w:r>
          </w:p>
        </w:tc>
      </w:tr>
      <w:tr w:rsidR="00903B8A" w:rsidRPr="00903B8A" w14:paraId="211ABC7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E7CFC6" w14:textId="41870374" w:rsidR="00C3421C" w:rsidRPr="00903B8A" w:rsidRDefault="00C3421C" w:rsidP="004A6349">
            <w:pPr>
              <w:widowControl w:val="0"/>
              <w:tabs>
                <w:tab w:val="left" w:pos="855"/>
              </w:tabs>
              <w:ind w:left="360"/>
              <w:rPr>
                <w:rFonts w:ascii="GHEA Grapalat" w:hAnsi="GHEA Grapalat"/>
              </w:rPr>
            </w:pPr>
            <w:r w:rsidRPr="00903B8A">
              <w:rPr>
                <w:rFonts w:ascii="GHEA Grapalat" w:hAnsi="GHEA Grapalat"/>
              </w:rPr>
              <w:t>17.</w:t>
            </w:r>
            <w:r w:rsidRPr="00903B8A">
              <w:rPr>
                <w:rFonts w:ascii="GHEA Grapalat" w:hAnsi="GHEA Grapalat"/>
              </w:rPr>
              <w:tab/>
              <w:t xml:space="preserve">Цель сделки (уплаты): (для обеспечения </w:t>
            </w:r>
            <w:r w:rsidR="00391852" w:rsidRPr="00903B8A">
              <w:rPr>
                <w:rFonts w:ascii="GHEA Grapalat" w:hAnsi="GHEA Grapalat"/>
              </w:rPr>
              <w:t>квалификации</w:t>
            </w:r>
            <w:r w:rsidRPr="00903B8A">
              <w:rPr>
                <w:rFonts w:ascii="GHEA Grapalat" w:hAnsi="GHEA Grapalat"/>
              </w:rPr>
              <w:t>)</w:t>
            </w:r>
            <w:r w:rsidR="007D037F">
              <w:rPr>
                <w:rFonts w:ascii="GHEA Grapalat" w:hAnsi="GHEA Grapalat"/>
              </w:rPr>
              <w:t xml:space="preserve"> </w:t>
            </w:r>
            <w:r w:rsidR="007D037F" w:rsidRPr="00B23A21">
              <w:rPr>
                <w:rFonts w:ascii="GHEA Grapalat" w:hAnsi="GHEA Grapalat"/>
                <w:highlight w:val="yellow"/>
              </w:rPr>
              <w:t>«ՎԾԻԱՀ</w:t>
            </w:r>
            <w:r w:rsidR="007D037F">
              <w:rPr>
                <w:rFonts w:ascii="GHEA Grapalat" w:hAnsi="GHEA Grapalat"/>
                <w:highlight w:val="yellow"/>
              </w:rPr>
              <w:t>Դ</w:t>
            </w:r>
            <w:r w:rsidR="007D037F" w:rsidRPr="00B23A21">
              <w:rPr>
                <w:rFonts w:ascii="GHEA Grapalat" w:hAnsi="GHEA Grapalat"/>
                <w:highlight w:val="yellow"/>
                <w:lang w:val="hy-AM"/>
              </w:rPr>
              <w:t>-ԳՀԱՊՁԲ-26/</w:t>
            </w:r>
            <w:r w:rsidR="007D037F" w:rsidRPr="00B23A21">
              <w:rPr>
                <w:rFonts w:ascii="GHEA Grapalat" w:hAnsi="GHEA Grapalat"/>
                <w:highlight w:val="yellow"/>
              </w:rPr>
              <w:t>0</w:t>
            </w:r>
            <w:r w:rsidR="007D037F" w:rsidRPr="00B23A21">
              <w:rPr>
                <w:rFonts w:ascii="GHEA Grapalat" w:hAnsi="GHEA Grapalat"/>
                <w:highlight w:val="yellow"/>
                <w:lang w:val="hy-AM"/>
              </w:rPr>
              <w:t>1»</w:t>
            </w:r>
          </w:p>
        </w:tc>
      </w:tr>
      <w:tr w:rsidR="00903B8A" w:rsidRPr="00903B8A" w14:paraId="5DAE5531"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9BC08E7" w14:textId="77777777" w:rsidR="00C3421C" w:rsidRPr="00903B8A" w:rsidRDefault="00C3421C" w:rsidP="004A6349">
            <w:pPr>
              <w:widowControl w:val="0"/>
              <w:tabs>
                <w:tab w:val="left" w:pos="855"/>
              </w:tabs>
              <w:ind w:left="360"/>
              <w:rPr>
                <w:rFonts w:ascii="GHEA Grapalat" w:hAnsi="GHEA Grapalat"/>
              </w:rPr>
            </w:pPr>
            <w:r w:rsidRPr="00903B8A">
              <w:rPr>
                <w:rFonts w:ascii="GHEA Grapalat" w:hAnsi="GHEA Grapalat"/>
              </w:rPr>
              <w:t>18.</w:t>
            </w:r>
            <w:r w:rsidRPr="00903B8A">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03B8A" w:rsidRPr="00903B8A" w14:paraId="1F65A39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071963" w14:textId="77777777" w:rsidR="00C3421C" w:rsidRPr="00903B8A" w:rsidRDefault="00C3421C" w:rsidP="004A6349">
            <w:pPr>
              <w:widowControl w:val="0"/>
              <w:tabs>
                <w:tab w:val="left" w:pos="855"/>
              </w:tabs>
              <w:ind w:left="360"/>
              <w:rPr>
                <w:rFonts w:ascii="GHEA Grapalat" w:hAnsi="GHEA Grapalat"/>
              </w:rPr>
            </w:pPr>
            <w:r w:rsidRPr="00903B8A">
              <w:rPr>
                <w:rFonts w:ascii="GHEA Grapalat" w:hAnsi="GHEA Grapalat"/>
              </w:rPr>
              <w:t>19.</w:t>
            </w:r>
            <w:r w:rsidRPr="00903B8A">
              <w:rPr>
                <w:rFonts w:ascii="GHEA Grapalat" w:hAnsi="GHEA Grapalat"/>
                <w:lang w:val="en-US"/>
              </w:rPr>
              <w:tab/>
            </w:r>
            <w:r w:rsidRPr="00903B8A">
              <w:rPr>
                <w:rFonts w:ascii="GHEA Grapalat" w:hAnsi="GHEA Grapalat"/>
              </w:rPr>
              <w:t>Условия оплаты: &lt;акцептованный платеж&gt;</w:t>
            </w:r>
          </w:p>
        </w:tc>
      </w:tr>
      <w:tr w:rsidR="00903B8A" w:rsidRPr="00903B8A" w14:paraId="26E0EB0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27DCD" w14:textId="77777777" w:rsidR="00C3421C" w:rsidRPr="00903B8A" w:rsidRDefault="00C3421C" w:rsidP="004A6349">
            <w:pPr>
              <w:widowControl w:val="0"/>
              <w:tabs>
                <w:tab w:val="left" w:pos="855"/>
              </w:tabs>
              <w:ind w:left="360"/>
              <w:rPr>
                <w:rFonts w:ascii="GHEA Grapalat" w:hAnsi="GHEA Grapalat"/>
                <w:lang w:val="en-US"/>
              </w:rPr>
            </w:pPr>
            <w:r w:rsidRPr="00903B8A">
              <w:rPr>
                <w:rFonts w:ascii="GHEA Grapalat" w:hAnsi="GHEA Grapalat"/>
              </w:rPr>
              <w:t>20.</w:t>
            </w:r>
            <w:r w:rsidRPr="00903B8A">
              <w:rPr>
                <w:rFonts w:ascii="GHEA Grapalat" w:hAnsi="GHEA Grapalat"/>
                <w:lang w:val="en-US"/>
              </w:rPr>
              <w:tab/>
            </w:r>
            <w:r w:rsidRPr="00903B8A">
              <w:rPr>
                <w:rFonts w:ascii="GHEA Grapalat" w:hAnsi="GHEA Grapalat"/>
              </w:rPr>
              <w:t>Количество прилагаемых страниц: --- страниц</w:t>
            </w:r>
          </w:p>
        </w:tc>
      </w:tr>
      <w:tr w:rsidR="00903B8A" w:rsidRPr="00903B8A" w14:paraId="7D9D52E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DA639CD" w14:textId="77777777" w:rsidR="00C3421C" w:rsidRPr="00903B8A" w:rsidRDefault="00C3421C" w:rsidP="004A6349">
            <w:pPr>
              <w:widowControl w:val="0"/>
              <w:tabs>
                <w:tab w:val="left" w:pos="851"/>
              </w:tabs>
              <w:rPr>
                <w:rFonts w:ascii="GHEA Grapalat" w:hAnsi="GHEA Grapalat" w:cs="Sylfaen"/>
              </w:rPr>
            </w:pPr>
            <w:r w:rsidRPr="00903B8A">
              <w:rPr>
                <w:rFonts w:ascii="GHEA Grapalat" w:hAnsi="GHEA Grapalat"/>
              </w:rPr>
              <w:t>22.а.</w:t>
            </w:r>
            <w:r w:rsidRPr="00903B8A">
              <w:rPr>
                <w:rFonts w:ascii="GHEA Grapalat" w:hAnsi="GHEA Grapalat"/>
              </w:rPr>
              <w:tab/>
              <w:t>Подписи бенефициара</w:t>
            </w:r>
          </w:p>
          <w:p w14:paraId="0D042C6A" w14:textId="77777777" w:rsidR="00C3421C" w:rsidRPr="00903B8A" w:rsidRDefault="00C3421C" w:rsidP="004A6349">
            <w:pPr>
              <w:widowControl w:val="0"/>
              <w:rPr>
                <w:rFonts w:ascii="GHEA Grapalat" w:hAnsi="GHEA Grapalat" w:cs="Sylfaen"/>
              </w:rPr>
            </w:pPr>
          </w:p>
          <w:p w14:paraId="7428A829" w14:textId="77777777" w:rsidR="00C3421C" w:rsidRPr="00903B8A" w:rsidRDefault="00C3421C" w:rsidP="004A6349">
            <w:pPr>
              <w:widowControl w:val="0"/>
              <w:jc w:val="right"/>
              <w:rPr>
                <w:rFonts w:ascii="GHEA Grapalat" w:hAnsi="GHEA Grapalat" w:cs="Tahoma"/>
              </w:rPr>
            </w:pPr>
            <w:r w:rsidRPr="00903B8A">
              <w:rPr>
                <w:rFonts w:ascii="GHEA Grapalat" w:hAnsi="GHEA Grapalat"/>
              </w:rPr>
              <w:t>/____________________/</w:t>
            </w:r>
          </w:p>
          <w:p w14:paraId="56C81BF0" w14:textId="77777777" w:rsidR="00C3421C" w:rsidRPr="00903B8A" w:rsidRDefault="00C3421C" w:rsidP="004A6349">
            <w:pPr>
              <w:widowControl w:val="0"/>
              <w:rPr>
                <w:rFonts w:ascii="GHEA Grapalat" w:hAnsi="GHEA Grapalat" w:cs="Sylfaen"/>
              </w:rPr>
            </w:pPr>
          </w:p>
          <w:p w14:paraId="55E4A785" w14:textId="77777777" w:rsidR="00C3421C" w:rsidRPr="00903B8A" w:rsidRDefault="00C3421C" w:rsidP="004A6349">
            <w:pPr>
              <w:widowControl w:val="0"/>
              <w:jc w:val="right"/>
              <w:rPr>
                <w:rFonts w:ascii="GHEA Grapalat" w:hAnsi="GHEA Grapalat" w:cs="Sylfaen"/>
              </w:rPr>
            </w:pPr>
            <w:r w:rsidRPr="00903B8A">
              <w:rPr>
                <w:rFonts w:ascii="GHEA Grapalat" w:hAnsi="GHEA Grapalat"/>
              </w:rPr>
              <w:t>/____________________/</w:t>
            </w:r>
          </w:p>
          <w:p w14:paraId="3FFB7148" w14:textId="77777777" w:rsidR="00C3421C" w:rsidRPr="00903B8A" w:rsidRDefault="00C3421C" w:rsidP="004A6349">
            <w:pPr>
              <w:widowControl w:val="0"/>
              <w:rPr>
                <w:rFonts w:ascii="GHEA Grapalat" w:hAnsi="GHEA Grapalat" w:cs="Sylfaen"/>
              </w:rPr>
            </w:pPr>
          </w:p>
          <w:p w14:paraId="2C35BA70" w14:textId="77777777" w:rsidR="00C3421C" w:rsidRPr="00903B8A" w:rsidRDefault="00C3421C" w:rsidP="004A6349">
            <w:pPr>
              <w:widowControl w:val="0"/>
              <w:tabs>
                <w:tab w:val="left" w:pos="4545"/>
              </w:tabs>
              <w:rPr>
                <w:rFonts w:ascii="GHEA Grapalat" w:hAnsi="GHEA Grapalat" w:cs="Sylfaen"/>
              </w:rPr>
            </w:pPr>
            <w:r w:rsidRPr="00903B8A">
              <w:rPr>
                <w:rFonts w:ascii="GHEA Grapalat" w:hAnsi="GHEA Grapalat"/>
              </w:rPr>
              <w:t>22.б.</w:t>
            </w:r>
            <w:r w:rsidRPr="00903B8A">
              <w:rPr>
                <w:rFonts w:ascii="GHEA Grapalat" w:hAnsi="GHEA Grapalat"/>
              </w:rPr>
              <w:tab/>
              <w:t>М. П.</w:t>
            </w:r>
          </w:p>
          <w:p w14:paraId="243E2804" w14:textId="77777777" w:rsidR="00C3421C" w:rsidRPr="00903B8A" w:rsidRDefault="00C3421C" w:rsidP="004A6349">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7F91E64F" w14:textId="77777777" w:rsidR="00C3421C" w:rsidRPr="00903B8A" w:rsidRDefault="00C3421C" w:rsidP="004A6349">
            <w:pPr>
              <w:widowControl w:val="0"/>
              <w:tabs>
                <w:tab w:val="left" w:pos="905"/>
              </w:tabs>
              <w:rPr>
                <w:rFonts w:ascii="GHEA Grapalat" w:hAnsi="GHEA Grapalat" w:cs="Sylfaen"/>
              </w:rPr>
            </w:pPr>
            <w:r w:rsidRPr="00903B8A">
              <w:rPr>
                <w:rFonts w:ascii="GHEA Grapalat" w:hAnsi="GHEA Grapalat"/>
              </w:rPr>
              <w:t>21.а.</w:t>
            </w:r>
            <w:r w:rsidRPr="00903B8A">
              <w:rPr>
                <w:rFonts w:ascii="GHEA Grapalat" w:hAnsi="GHEA Grapalat"/>
              </w:rPr>
              <w:tab/>
            </w:r>
            <w:r w:rsidRPr="00903B8A">
              <w:rPr>
                <w:rFonts w:ascii="Courier New" w:hAnsi="Courier New"/>
              </w:rPr>
              <w:t> </w:t>
            </w:r>
            <w:r w:rsidRPr="00903B8A">
              <w:rPr>
                <w:rFonts w:ascii="GHEA Grapalat" w:hAnsi="GHEA Grapalat"/>
              </w:rPr>
              <w:t>Подписи плательщика:</w:t>
            </w:r>
          </w:p>
          <w:p w14:paraId="1B3D6222" w14:textId="77777777" w:rsidR="00C3421C" w:rsidRPr="00903B8A" w:rsidRDefault="00C3421C" w:rsidP="004A6349">
            <w:pPr>
              <w:widowControl w:val="0"/>
              <w:rPr>
                <w:rFonts w:ascii="GHEA Grapalat" w:hAnsi="GHEA Grapalat" w:cs="Sylfaen"/>
              </w:rPr>
            </w:pPr>
          </w:p>
          <w:p w14:paraId="1CEA6887" w14:textId="77777777" w:rsidR="00C3421C" w:rsidRPr="00903B8A" w:rsidRDefault="00C3421C" w:rsidP="004A6349">
            <w:pPr>
              <w:widowControl w:val="0"/>
              <w:jc w:val="right"/>
              <w:rPr>
                <w:rFonts w:ascii="GHEA Grapalat" w:hAnsi="GHEA Grapalat" w:cs="Sylfaen"/>
              </w:rPr>
            </w:pPr>
            <w:r w:rsidRPr="00903B8A">
              <w:rPr>
                <w:rFonts w:ascii="GHEA Grapalat" w:hAnsi="GHEA Grapalat"/>
              </w:rPr>
              <w:t>/____________________/</w:t>
            </w:r>
          </w:p>
          <w:p w14:paraId="67B8C308" w14:textId="77777777" w:rsidR="00C3421C" w:rsidRPr="00903B8A" w:rsidRDefault="00C3421C" w:rsidP="004A6349">
            <w:pPr>
              <w:widowControl w:val="0"/>
              <w:jc w:val="right"/>
              <w:rPr>
                <w:rFonts w:ascii="GHEA Grapalat" w:hAnsi="GHEA Grapalat" w:cs="Tahoma"/>
              </w:rPr>
            </w:pPr>
          </w:p>
          <w:p w14:paraId="361EE864" w14:textId="77777777" w:rsidR="00C3421C" w:rsidRPr="00903B8A" w:rsidRDefault="00C3421C" w:rsidP="004A6349">
            <w:pPr>
              <w:widowControl w:val="0"/>
              <w:jc w:val="right"/>
              <w:rPr>
                <w:rFonts w:ascii="GHEA Grapalat" w:hAnsi="GHEA Grapalat" w:cs="Sylfaen"/>
              </w:rPr>
            </w:pPr>
            <w:r w:rsidRPr="00903B8A">
              <w:rPr>
                <w:rFonts w:ascii="GHEA Grapalat" w:hAnsi="GHEA Grapalat"/>
              </w:rPr>
              <w:t>/____________________/</w:t>
            </w:r>
          </w:p>
          <w:p w14:paraId="5AC6200A" w14:textId="77777777" w:rsidR="00C3421C" w:rsidRPr="00903B8A" w:rsidRDefault="00C3421C" w:rsidP="004A6349">
            <w:pPr>
              <w:widowControl w:val="0"/>
              <w:rPr>
                <w:rFonts w:ascii="GHEA Grapalat" w:hAnsi="GHEA Grapalat" w:cs="Sylfaen"/>
              </w:rPr>
            </w:pPr>
          </w:p>
          <w:p w14:paraId="7DC8060E" w14:textId="77777777" w:rsidR="00C3421C" w:rsidRPr="00903B8A" w:rsidRDefault="00C3421C" w:rsidP="004A6349">
            <w:pPr>
              <w:widowControl w:val="0"/>
              <w:tabs>
                <w:tab w:val="left" w:pos="4539"/>
              </w:tabs>
              <w:rPr>
                <w:rFonts w:ascii="GHEA Grapalat" w:hAnsi="GHEA Grapalat" w:cs="Sylfaen"/>
              </w:rPr>
            </w:pPr>
            <w:r w:rsidRPr="00903B8A">
              <w:rPr>
                <w:rFonts w:ascii="GHEA Grapalat" w:hAnsi="GHEA Grapalat"/>
              </w:rPr>
              <w:t>21.б.</w:t>
            </w:r>
            <w:r w:rsidRPr="00903B8A">
              <w:rPr>
                <w:rFonts w:ascii="GHEA Grapalat" w:hAnsi="GHEA Grapalat"/>
              </w:rPr>
              <w:tab/>
              <w:t>М. П.</w:t>
            </w:r>
          </w:p>
        </w:tc>
      </w:tr>
      <w:tr w:rsidR="00903B8A" w:rsidRPr="00903B8A" w14:paraId="16D25A6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7823FA9" w14:textId="77777777" w:rsidR="00C3421C" w:rsidRPr="00903B8A" w:rsidRDefault="00C3421C" w:rsidP="004A6349">
            <w:pPr>
              <w:widowControl w:val="0"/>
              <w:rPr>
                <w:rFonts w:ascii="GHEA Grapalat" w:hAnsi="GHEA Grapalat" w:cs="Tahoma"/>
              </w:rPr>
            </w:pPr>
            <w:r w:rsidRPr="00903B8A">
              <w:rPr>
                <w:rFonts w:ascii="GHEA Grapalat" w:hAnsi="GHEA Grapalat"/>
              </w:rPr>
              <w:t>24.а.</w:t>
            </w:r>
            <w:r w:rsidRPr="00903B8A">
              <w:rPr>
                <w:rFonts w:ascii="GHEA Grapalat" w:hAnsi="GHEA Grapalat"/>
              </w:rPr>
              <w:tab/>
              <w:t xml:space="preserve"> Обслуживающая бенефициара финансовая организация </w:t>
            </w:r>
          </w:p>
          <w:p w14:paraId="7AD104D7" w14:textId="77777777" w:rsidR="00C3421C" w:rsidRPr="00903B8A" w:rsidRDefault="00C3421C" w:rsidP="004A6349">
            <w:pPr>
              <w:widowControl w:val="0"/>
              <w:rPr>
                <w:rFonts w:ascii="GHEA Grapalat" w:hAnsi="GHEA Grapalat"/>
              </w:rPr>
            </w:pPr>
          </w:p>
          <w:p w14:paraId="3FB3B320" w14:textId="77777777" w:rsidR="00C3421C" w:rsidRPr="00903B8A" w:rsidRDefault="00C3421C" w:rsidP="004A6349">
            <w:pPr>
              <w:widowControl w:val="0"/>
              <w:jc w:val="right"/>
              <w:rPr>
                <w:rFonts w:ascii="GHEA Grapalat" w:hAnsi="GHEA Grapalat" w:cs="Tahoma"/>
              </w:rPr>
            </w:pPr>
            <w:r w:rsidRPr="00903B8A">
              <w:rPr>
                <w:rFonts w:ascii="GHEA Grapalat" w:hAnsi="GHEA Grapalat"/>
              </w:rPr>
              <w:t>/____________________/</w:t>
            </w:r>
          </w:p>
          <w:p w14:paraId="6BEBB8C0" w14:textId="77777777" w:rsidR="00C3421C" w:rsidRPr="00903B8A" w:rsidRDefault="00C3421C" w:rsidP="004A6349">
            <w:pPr>
              <w:widowControl w:val="0"/>
              <w:ind w:left="3828" w:right="13"/>
              <w:jc w:val="both"/>
              <w:rPr>
                <w:rFonts w:ascii="GHEA Grapalat" w:hAnsi="GHEA Grapalat" w:cs="Sylfaen"/>
                <w:vertAlign w:val="superscript"/>
              </w:rPr>
            </w:pPr>
            <w:r w:rsidRPr="00903B8A">
              <w:rPr>
                <w:rFonts w:ascii="GHEA Grapalat" w:hAnsi="GHEA Grapalat"/>
                <w:vertAlign w:val="superscript"/>
              </w:rPr>
              <w:t>подпись/</w:t>
            </w:r>
          </w:p>
          <w:p w14:paraId="4D1B8DB1" w14:textId="77777777" w:rsidR="00C3421C" w:rsidRPr="00903B8A" w:rsidRDefault="00C3421C" w:rsidP="004A6349">
            <w:pPr>
              <w:widowControl w:val="0"/>
              <w:rPr>
                <w:rFonts w:ascii="GHEA Grapalat" w:hAnsi="GHEA Grapalat" w:cs="Tahoma"/>
              </w:rPr>
            </w:pPr>
          </w:p>
          <w:p w14:paraId="3517A787" w14:textId="77777777" w:rsidR="00C3421C" w:rsidRPr="00903B8A" w:rsidRDefault="00C3421C" w:rsidP="004A6349">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6782B2EB" w14:textId="77777777" w:rsidR="00C3421C" w:rsidRPr="00903B8A" w:rsidRDefault="00C3421C" w:rsidP="004A6349">
            <w:pPr>
              <w:widowControl w:val="0"/>
              <w:rPr>
                <w:rFonts w:ascii="GHEA Grapalat" w:hAnsi="GHEA Grapalat" w:cs="Tahoma"/>
              </w:rPr>
            </w:pPr>
            <w:r w:rsidRPr="00903B8A">
              <w:rPr>
                <w:rFonts w:ascii="GHEA Grapalat" w:hAnsi="GHEA Grapalat"/>
              </w:rPr>
              <w:t>23.а.</w:t>
            </w:r>
            <w:r w:rsidRPr="00903B8A">
              <w:rPr>
                <w:rFonts w:ascii="GHEA Grapalat" w:hAnsi="GHEA Grapalat"/>
              </w:rPr>
              <w:tab/>
              <w:t xml:space="preserve"> Обслуживающая плательщика финансовая организация </w:t>
            </w:r>
          </w:p>
          <w:p w14:paraId="1C16C926" w14:textId="77777777" w:rsidR="00C3421C" w:rsidRPr="00903B8A" w:rsidRDefault="00C3421C" w:rsidP="004A6349">
            <w:pPr>
              <w:widowControl w:val="0"/>
              <w:rPr>
                <w:rFonts w:ascii="GHEA Grapalat" w:hAnsi="GHEA Grapalat" w:cs="Tahoma"/>
              </w:rPr>
            </w:pPr>
          </w:p>
          <w:p w14:paraId="312F803C" w14:textId="77777777" w:rsidR="00C3421C" w:rsidRPr="00903B8A" w:rsidRDefault="00C3421C" w:rsidP="004A6349">
            <w:pPr>
              <w:widowControl w:val="0"/>
              <w:jc w:val="right"/>
              <w:rPr>
                <w:rFonts w:ascii="GHEA Grapalat" w:hAnsi="GHEA Grapalat" w:cs="Tahoma"/>
              </w:rPr>
            </w:pPr>
            <w:r w:rsidRPr="00903B8A">
              <w:rPr>
                <w:rFonts w:ascii="GHEA Grapalat" w:hAnsi="GHEA Grapalat"/>
              </w:rPr>
              <w:t>/____________________/</w:t>
            </w:r>
          </w:p>
          <w:p w14:paraId="065757F1" w14:textId="77777777" w:rsidR="00C3421C" w:rsidRPr="00903B8A" w:rsidRDefault="00C3421C" w:rsidP="004A6349">
            <w:pPr>
              <w:widowControl w:val="0"/>
              <w:ind w:right="983"/>
              <w:jc w:val="right"/>
              <w:rPr>
                <w:rFonts w:ascii="GHEA Grapalat" w:hAnsi="GHEA Grapalat" w:cs="Sylfaen"/>
                <w:vertAlign w:val="superscript"/>
              </w:rPr>
            </w:pPr>
            <w:r w:rsidRPr="00903B8A">
              <w:rPr>
                <w:rFonts w:ascii="GHEA Grapalat" w:hAnsi="GHEA Grapalat"/>
                <w:vertAlign w:val="superscript"/>
              </w:rPr>
              <w:t>/подпись/</w:t>
            </w:r>
          </w:p>
          <w:p w14:paraId="5FD5595E" w14:textId="77777777" w:rsidR="00C3421C" w:rsidRPr="00903B8A" w:rsidRDefault="00C3421C" w:rsidP="004A6349">
            <w:pPr>
              <w:widowControl w:val="0"/>
              <w:rPr>
                <w:rFonts w:ascii="GHEA Grapalat" w:hAnsi="GHEA Grapalat" w:cs="Arial"/>
              </w:rPr>
            </w:pPr>
          </w:p>
        </w:tc>
      </w:tr>
      <w:tr w:rsidR="00903B8A" w:rsidRPr="00903B8A" w14:paraId="69C3830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EE38A99" w14:textId="77777777" w:rsidR="00C3421C" w:rsidRPr="00903B8A" w:rsidRDefault="00C3421C" w:rsidP="004A6349">
            <w:pPr>
              <w:widowControl w:val="0"/>
              <w:tabs>
                <w:tab w:val="left" w:pos="4678"/>
              </w:tabs>
              <w:rPr>
                <w:rFonts w:ascii="GHEA Grapalat" w:hAnsi="GHEA Grapalat" w:cs="Sylfaen"/>
              </w:rPr>
            </w:pPr>
            <w:r w:rsidRPr="00903B8A">
              <w:rPr>
                <w:rFonts w:ascii="GHEA Grapalat" w:hAnsi="GHEA Grapalat"/>
              </w:rPr>
              <w:lastRenderedPageBreak/>
              <w:t>24.б.</w:t>
            </w:r>
            <w:r w:rsidRPr="00903B8A">
              <w:rPr>
                <w:rFonts w:ascii="GHEA Grapalat" w:hAnsi="GHEA Grapalat"/>
              </w:rPr>
              <w:tab/>
              <w:t>М. П.</w:t>
            </w:r>
          </w:p>
          <w:p w14:paraId="1A48CD40" w14:textId="77777777" w:rsidR="00C3421C" w:rsidRPr="00903B8A" w:rsidRDefault="00C3421C" w:rsidP="004A6349">
            <w:pPr>
              <w:widowControl w:val="0"/>
              <w:rPr>
                <w:rFonts w:ascii="GHEA Grapalat" w:hAnsi="GHEA Grapalat" w:cs="Sylfaen"/>
              </w:rPr>
            </w:pPr>
          </w:p>
          <w:p w14:paraId="75F6D688" w14:textId="77777777" w:rsidR="00C3421C" w:rsidRPr="00903B8A" w:rsidRDefault="00C3421C" w:rsidP="004A6349">
            <w:pPr>
              <w:widowControl w:val="0"/>
              <w:ind w:right="155"/>
              <w:jc w:val="right"/>
              <w:rPr>
                <w:rFonts w:ascii="GHEA Grapalat" w:hAnsi="GHEA Grapalat" w:cs="Sylfaen"/>
                <w:lang w:val="en-US"/>
              </w:rPr>
            </w:pPr>
            <w:r w:rsidRPr="00903B8A">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99107C9" w14:textId="77777777" w:rsidR="00C3421C" w:rsidRPr="00903B8A" w:rsidRDefault="00C3421C" w:rsidP="004A6349">
            <w:pPr>
              <w:widowControl w:val="0"/>
              <w:tabs>
                <w:tab w:val="left" w:pos="4554"/>
              </w:tabs>
              <w:rPr>
                <w:rFonts w:ascii="GHEA Grapalat" w:hAnsi="GHEA Grapalat" w:cs="Sylfaen"/>
              </w:rPr>
            </w:pPr>
            <w:r w:rsidRPr="00903B8A">
              <w:rPr>
                <w:rFonts w:ascii="GHEA Grapalat" w:hAnsi="GHEA Grapalat"/>
              </w:rPr>
              <w:t>23.б.</w:t>
            </w:r>
            <w:r w:rsidRPr="00903B8A">
              <w:rPr>
                <w:rFonts w:ascii="GHEA Grapalat" w:hAnsi="GHEA Grapalat"/>
              </w:rPr>
              <w:tab/>
              <w:t>М. П.</w:t>
            </w:r>
          </w:p>
          <w:p w14:paraId="6BE45E8B" w14:textId="77777777" w:rsidR="00C3421C" w:rsidRPr="00903B8A" w:rsidRDefault="00C3421C" w:rsidP="004A6349">
            <w:pPr>
              <w:widowControl w:val="0"/>
              <w:rPr>
                <w:rFonts w:ascii="GHEA Grapalat" w:hAnsi="GHEA Grapalat"/>
              </w:rPr>
            </w:pPr>
          </w:p>
          <w:p w14:paraId="330BE100" w14:textId="77777777" w:rsidR="00C3421C" w:rsidRPr="00903B8A" w:rsidRDefault="00C3421C" w:rsidP="004A6349">
            <w:pPr>
              <w:widowControl w:val="0"/>
              <w:jc w:val="right"/>
              <w:rPr>
                <w:rFonts w:ascii="GHEA Grapalat" w:hAnsi="GHEA Grapalat" w:cs="Sylfaen"/>
              </w:rPr>
            </w:pPr>
            <w:r w:rsidRPr="00903B8A">
              <w:rPr>
                <w:rFonts w:ascii="GHEA Grapalat" w:hAnsi="GHEA Grapalat"/>
              </w:rPr>
              <w:t>23.вДата исполнения: "___" ___ 20___г.</w:t>
            </w:r>
          </w:p>
        </w:tc>
      </w:tr>
    </w:tbl>
    <w:p w14:paraId="0C87A9EC" w14:textId="77777777" w:rsidR="00C3421C" w:rsidRPr="00903B8A" w:rsidRDefault="00C3421C" w:rsidP="004A6349">
      <w:pPr>
        <w:widowControl w:val="0"/>
        <w:jc w:val="center"/>
        <w:rPr>
          <w:rFonts w:ascii="GHEA Grapalat" w:hAnsi="GHEA Grapalat" w:cs="Sylfaen"/>
        </w:rPr>
      </w:pPr>
    </w:p>
    <w:p w14:paraId="4B8E838C" w14:textId="77777777" w:rsidR="00C3421C" w:rsidRPr="00903B8A" w:rsidRDefault="00C3421C" w:rsidP="004A6349">
      <w:pPr>
        <w:rPr>
          <w:rFonts w:ascii="GHEA Grapalat" w:hAnsi="GHEA Grapalat" w:cs="Sylfaen"/>
        </w:rPr>
      </w:pPr>
      <w:r w:rsidRPr="00903B8A">
        <w:rPr>
          <w:rFonts w:ascii="GHEA Grapalat" w:hAnsi="GHEA Grapalat" w:cs="Sylfaen"/>
        </w:rPr>
        <w:t xml:space="preserve">*  </w:t>
      </w:r>
      <w:r w:rsidRPr="00903B8A">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5597045" w14:textId="77777777" w:rsidR="00C3421C" w:rsidRPr="00903B8A" w:rsidRDefault="00C3421C" w:rsidP="004A6349">
      <w:pPr>
        <w:rPr>
          <w:rFonts w:ascii="GHEA Grapalat" w:hAnsi="GHEA Grapalat" w:cs="Sylfaen"/>
        </w:rPr>
      </w:pPr>
      <w:r w:rsidRPr="00903B8A">
        <w:rPr>
          <w:rFonts w:ascii="GHEA Grapalat" w:hAnsi="GHEA Grapalat" w:cs="Sylfaen"/>
        </w:rPr>
        <w:br w:type="page"/>
      </w:r>
    </w:p>
    <w:p w14:paraId="4334DBCF" w14:textId="77777777" w:rsidR="00C3421C" w:rsidRPr="00903B8A" w:rsidRDefault="00C3421C" w:rsidP="004A6349">
      <w:pPr>
        <w:widowControl w:val="0"/>
        <w:ind w:left="567" w:right="565"/>
        <w:jc w:val="center"/>
        <w:rPr>
          <w:rFonts w:ascii="GHEA Grapalat" w:hAnsi="GHEA Grapalat"/>
          <w:b/>
        </w:rPr>
      </w:pPr>
      <w:r w:rsidRPr="00903B8A">
        <w:rPr>
          <w:rFonts w:ascii="GHEA Grapalat" w:hAnsi="GHEA Grapalat"/>
          <w:b/>
        </w:rPr>
        <w:lastRenderedPageBreak/>
        <w:t xml:space="preserve">Обязательные реквизиты платежного требования </w:t>
      </w:r>
      <w:r w:rsidRPr="00903B8A">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03B8A" w:rsidRPr="00903B8A" w14:paraId="01D84AA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E17EBF"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EC84A77" w14:textId="77777777" w:rsidR="00C3421C" w:rsidRPr="00903B8A" w:rsidRDefault="00C3421C" w:rsidP="004A6349">
            <w:pPr>
              <w:widowControl w:val="0"/>
              <w:jc w:val="center"/>
              <w:rPr>
                <w:rFonts w:ascii="GHEA Grapalat" w:hAnsi="GHEA Grapalat"/>
                <w:b/>
                <w:sz w:val="18"/>
                <w:szCs w:val="18"/>
              </w:rPr>
            </w:pPr>
            <w:r w:rsidRPr="00903B8A">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4DD9258" w14:textId="77777777" w:rsidR="00C3421C" w:rsidRPr="00903B8A" w:rsidRDefault="00C3421C" w:rsidP="004A6349">
            <w:pPr>
              <w:widowControl w:val="0"/>
              <w:jc w:val="center"/>
              <w:rPr>
                <w:rFonts w:ascii="GHEA Grapalat" w:hAnsi="GHEA Grapalat"/>
                <w:b/>
                <w:sz w:val="18"/>
                <w:szCs w:val="18"/>
              </w:rPr>
            </w:pPr>
            <w:r w:rsidRPr="00903B8A">
              <w:rPr>
                <w:rFonts w:ascii="GHEA Grapalat" w:hAnsi="GHEA Grapalat"/>
                <w:b/>
                <w:sz w:val="18"/>
                <w:szCs w:val="18"/>
              </w:rPr>
              <w:t>Наличие указанного поля/</w:t>
            </w:r>
          </w:p>
          <w:p w14:paraId="53440F03" w14:textId="77777777" w:rsidR="00C3421C" w:rsidRPr="00903B8A" w:rsidRDefault="00C3421C" w:rsidP="004A6349">
            <w:pPr>
              <w:widowControl w:val="0"/>
              <w:jc w:val="center"/>
              <w:rPr>
                <w:rFonts w:ascii="GHEA Grapalat" w:hAnsi="GHEA Grapalat"/>
                <w:b/>
                <w:sz w:val="18"/>
                <w:szCs w:val="18"/>
              </w:rPr>
            </w:pPr>
            <w:r w:rsidRPr="00903B8A">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500C625" w14:textId="77777777" w:rsidR="00C3421C" w:rsidRPr="00903B8A" w:rsidRDefault="00C3421C" w:rsidP="004A6349">
            <w:pPr>
              <w:widowControl w:val="0"/>
              <w:jc w:val="center"/>
              <w:rPr>
                <w:rFonts w:ascii="GHEA Grapalat" w:hAnsi="GHEA Grapalat"/>
                <w:b/>
                <w:sz w:val="18"/>
                <w:szCs w:val="18"/>
              </w:rPr>
            </w:pPr>
            <w:r w:rsidRPr="00903B8A">
              <w:rPr>
                <w:rFonts w:ascii="GHEA Grapalat" w:hAnsi="GHEA Grapalat"/>
                <w:b/>
                <w:sz w:val="18"/>
                <w:szCs w:val="18"/>
              </w:rPr>
              <w:t xml:space="preserve">Требование о заполнении реквизита </w:t>
            </w:r>
          </w:p>
          <w:p w14:paraId="39BE7466" w14:textId="77777777" w:rsidR="00C3421C" w:rsidRPr="00903B8A" w:rsidRDefault="00C3421C" w:rsidP="004A6349">
            <w:pPr>
              <w:widowControl w:val="0"/>
              <w:jc w:val="center"/>
              <w:rPr>
                <w:rFonts w:ascii="GHEA Grapalat" w:hAnsi="GHEA Grapalat"/>
                <w:b/>
                <w:sz w:val="18"/>
                <w:szCs w:val="18"/>
              </w:rPr>
            </w:pPr>
            <w:r w:rsidRPr="00903B8A">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A8449BD" w14:textId="77777777" w:rsidR="00C3421C" w:rsidRPr="00903B8A" w:rsidRDefault="00C3421C" w:rsidP="004A6349">
            <w:pPr>
              <w:widowControl w:val="0"/>
              <w:jc w:val="center"/>
              <w:rPr>
                <w:rFonts w:ascii="GHEA Grapalat" w:hAnsi="GHEA Grapalat"/>
                <w:b/>
                <w:sz w:val="18"/>
                <w:szCs w:val="18"/>
              </w:rPr>
            </w:pPr>
            <w:r w:rsidRPr="00903B8A">
              <w:rPr>
                <w:rFonts w:ascii="GHEA Grapalat" w:hAnsi="GHEA Grapalat"/>
                <w:b/>
                <w:sz w:val="18"/>
                <w:szCs w:val="18"/>
              </w:rPr>
              <w:t>Сторона,</w:t>
            </w:r>
          </w:p>
          <w:p w14:paraId="200DCBF3" w14:textId="77777777" w:rsidR="00C3421C" w:rsidRPr="00903B8A" w:rsidRDefault="00C3421C" w:rsidP="004A6349">
            <w:pPr>
              <w:widowControl w:val="0"/>
              <w:jc w:val="center"/>
              <w:rPr>
                <w:rFonts w:ascii="GHEA Grapalat" w:hAnsi="GHEA Grapalat"/>
                <w:b/>
                <w:sz w:val="18"/>
                <w:szCs w:val="18"/>
              </w:rPr>
            </w:pPr>
            <w:r w:rsidRPr="00903B8A">
              <w:rPr>
                <w:rFonts w:ascii="GHEA Grapalat" w:hAnsi="GHEA Grapalat"/>
                <w:b/>
                <w:sz w:val="18"/>
                <w:szCs w:val="18"/>
              </w:rPr>
              <w:t xml:space="preserve">заполняющая реквизит </w:t>
            </w:r>
          </w:p>
          <w:p w14:paraId="4C55FF85" w14:textId="77777777" w:rsidR="00C3421C" w:rsidRPr="00903B8A" w:rsidRDefault="00C3421C" w:rsidP="004A6349">
            <w:pPr>
              <w:widowControl w:val="0"/>
              <w:jc w:val="center"/>
              <w:rPr>
                <w:rFonts w:ascii="GHEA Grapalat" w:hAnsi="GHEA Grapalat"/>
                <w:b/>
                <w:sz w:val="18"/>
                <w:szCs w:val="18"/>
              </w:rPr>
            </w:pPr>
            <w:r w:rsidRPr="00903B8A">
              <w:rPr>
                <w:rFonts w:ascii="GHEA Grapalat" w:hAnsi="GHEA Grapalat"/>
                <w:b/>
                <w:sz w:val="18"/>
                <w:szCs w:val="18"/>
              </w:rPr>
              <w:t>бенефициар или плательщик</w:t>
            </w:r>
          </w:p>
          <w:p w14:paraId="1A386DC8" w14:textId="77777777" w:rsidR="00C3421C" w:rsidRPr="00903B8A" w:rsidRDefault="00C3421C" w:rsidP="004A6349">
            <w:pPr>
              <w:widowControl w:val="0"/>
              <w:jc w:val="center"/>
              <w:rPr>
                <w:rFonts w:ascii="GHEA Grapalat" w:hAnsi="GHEA Grapalat"/>
                <w:b/>
                <w:sz w:val="18"/>
                <w:szCs w:val="18"/>
              </w:rPr>
            </w:pPr>
            <w:r w:rsidRPr="00903B8A">
              <w:rPr>
                <w:rFonts w:ascii="GHEA Grapalat" w:hAnsi="GHEA Grapalat"/>
                <w:b/>
                <w:sz w:val="18"/>
                <w:szCs w:val="18"/>
              </w:rPr>
              <w:t>(в связи с процессом закупки)</w:t>
            </w:r>
          </w:p>
        </w:tc>
      </w:tr>
      <w:tr w:rsidR="00903B8A" w:rsidRPr="00903B8A" w14:paraId="1D4B225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B5B174" w14:textId="77777777" w:rsidR="00C3421C" w:rsidRPr="00903B8A" w:rsidRDefault="00C3421C" w:rsidP="004A6349">
            <w:pPr>
              <w:widowControl w:val="0"/>
              <w:jc w:val="center"/>
              <w:rPr>
                <w:rFonts w:ascii="GHEA Grapalat" w:hAnsi="GHEA Grapalat"/>
                <w:b/>
                <w:sz w:val="18"/>
                <w:szCs w:val="18"/>
              </w:rPr>
            </w:pPr>
            <w:r w:rsidRPr="00903B8A">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2658A7C" w14:textId="77777777" w:rsidR="00C3421C" w:rsidRPr="00903B8A" w:rsidRDefault="00C3421C" w:rsidP="004A6349">
            <w:pPr>
              <w:widowControl w:val="0"/>
              <w:jc w:val="center"/>
              <w:rPr>
                <w:rFonts w:ascii="GHEA Grapalat" w:hAnsi="GHEA Grapalat"/>
                <w:b/>
                <w:sz w:val="18"/>
                <w:szCs w:val="18"/>
              </w:rPr>
            </w:pPr>
            <w:r w:rsidRPr="00903B8A">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C7E6B45" w14:textId="77777777" w:rsidR="00C3421C" w:rsidRPr="00903B8A" w:rsidRDefault="00C3421C" w:rsidP="004A6349">
            <w:pPr>
              <w:widowControl w:val="0"/>
              <w:jc w:val="center"/>
              <w:rPr>
                <w:rFonts w:ascii="GHEA Grapalat" w:hAnsi="GHEA Grapalat"/>
                <w:b/>
                <w:sz w:val="18"/>
                <w:szCs w:val="18"/>
              </w:rPr>
            </w:pPr>
            <w:r w:rsidRPr="00903B8A">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8E6270E" w14:textId="77777777" w:rsidR="00C3421C" w:rsidRPr="00903B8A" w:rsidRDefault="00C3421C" w:rsidP="004A6349">
            <w:pPr>
              <w:widowControl w:val="0"/>
              <w:jc w:val="center"/>
              <w:rPr>
                <w:rFonts w:ascii="GHEA Grapalat" w:hAnsi="GHEA Grapalat"/>
                <w:b/>
                <w:sz w:val="18"/>
                <w:szCs w:val="18"/>
              </w:rPr>
            </w:pPr>
            <w:r w:rsidRPr="00903B8A">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07540FE" w14:textId="77777777" w:rsidR="00C3421C" w:rsidRPr="00903B8A" w:rsidRDefault="00C3421C" w:rsidP="004A6349">
            <w:pPr>
              <w:widowControl w:val="0"/>
              <w:jc w:val="center"/>
              <w:rPr>
                <w:rFonts w:ascii="GHEA Grapalat" w:hAnsi="GHEA Grapalat"/>
                <w:b/>
                <w:sz w:val="18"/>
                <w:szCs w:val="18"/>
              </w:rPr>
            </w:pPr>
            <w:r w:rsidRPr="00903B8A">
              <w:rPr>
                <w:rFonts w:ascii="GHEA Grapalat" w:hAnsi="GHEA Grapalat"/>
                <w:b/>
                <w:sz w:val="18"/>
                <w:szCs w:val="18"/>
              </w:rPr>
              <w:t>5</w:t>
            </w:r>
          </w:p>
        </w:tc>
      </w:tr>
      <w:tr w:rsidR="00903B8A" w:rsidRPr="00903B8A" w14:paraId="1704A5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079A8"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3F80205"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C722114"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6BDD00"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20A0F95"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на документе заранее заполнено "Платежное требование"</w:t>
            </w:r>
          </w:p>
        </w:tc>
      </w:tr>
      <w:tr w:rsidR="00903B8A" w:rsidRPr="00903B8A" w14:paraId="6548C8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3B54C9"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7305DB1" w14:textId="77777777" w:rsidR="00C3421C" w:rsidRPr="00903B8A" w:rsidRDefault="00C3421C" w:rsidP="004A6349">
            <w:pPr>
              <w:widowControl w:val="0"/>
              <w:jc w:val="both"/>
              <w:rPr>
                <w:rFonts w:ascii="GHEA Grapalat" w:hAnsi="GHEA Grapalat"/>
                <w:sz w:val="18"/>
                <w:szCs w:val="18"/>
              </w:rPr>
            </w:pPr>
            <w:r w:rsidRPr="00903B8A">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5870B64"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CCEF19"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FD378C"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заполняется бенефициаром при представлении платежного требования в банк плательщика</w:t>
            </w:r>
          </w:p>
        </w:tc>
      </w:tr>
      <w:tr w:rsidR="00903B8A" w:rsidRPr="00903B8A" w14:paraId="2BDF4F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4C6399"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195B979" w14:textId="77777777" w:rsidR="00C3421C" w:rsidRPr="00903B8A" w:rsidRDefault="00C3421C" w:rsidP="004A6349">
            <w:pPr>
              <w:widowControl w:val="0"/>
              <w:jc w:val="both"/>
              <w:rPr>
                <w:rFonts w:ascii="GHEA Grapalat" w:hAnsi="GHEA Grapalat"/>
                <w:sz w:val="18"/>
                <w:szCs w:val="18"/>
              </w:rPr>
            </w:pPr>
            <w:r w:rsidRPr="00903B8A">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7F94F72"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697EE3"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обязательно</w:t>
            </w:r>
          </w:p>
          <w:p w14:paraId="3435A654" w14:textId="77777777" w:rsidR="00C3421C" w:rsidRPr="00903B8A" w:rsidRDefault="00C3421C" w:rsidP="004A6349">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93AB285"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903B8A" w:rsidRPr="00903B8A" w14:paraId="75E66F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CD699"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8F18B58" w14:textId="77777777" w:rsidR="00C3421C" w:rsidRPr="00903B8A" w:rsidRDefault="00C3421C" w:rsidP="004A6349">
            <w:pPr>
              <w:widowControl w:val="0"/>
              <w:jc w:val="both"/>
              <w:rPr>
                <w:rFonts w:ascii="GHEA Grapalat" w:hAnsi="GHEA Grapalat"/>
                <w:sz w:val="18"/>
                <w:szCs w:val="18"/>
              </w:rPr>
            </w:pPr>
            <w:r w:rsidRPr="00903B8A">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57B67B1"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45B808"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обязательно</w:t>
            </w:r>
          </w:p>
          <w:p w14:paraId="3FB1F6BA"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9532606"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заполняется плательщиком</w:t>
            </w:r>
          </w:p>
        </w:tc>
      </w:tr>
      <w:tr w:rsidR="00903B8A" w:rsidRPr="00903B8A" w14:paraId="146B38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541BFF"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9C2D031"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1B9B760"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BCB3F7"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E50FF9E"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заполняется плательщиком</w:t>
            </w:r>
          </w:p>
        </w:tc>
      </w:tr>
      <w:tr w:rsidR="00903B8A" w:rsidRPr="00903B8A" w14:paraId="7B9CD0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512009"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346DBA6"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0655C2E"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8E0157"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обязательно</w:t>
            </w:r>
          </w:p>
          <w:p w14:paraId="21D63C07"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2C99D1A"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заполняется плательщиком</w:t>
            </w:r>
          </w:p>
        </w:tc>
      </w:tr>
      <w:tr w:rsidR="00903B8A" w:rsidRPr="00903B8A" w14:paraId="30CFF8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E47CDF"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D974E01"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09851C9"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864231"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необязательно</w:t>
            </w:r>
          </w:p>
          <w:p w14:paraId="3FA63827"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6C50EA7"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заполняется плательщиком</w:t>
            </w:r>
          </w:p>
        </w:tc>
      </w:tr>
      <w:tr w:rsidR="00903B8A" w:rsidRPr="00903B8A" w14:paraId="72E5B7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7887AB"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BF96A35"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A6C7135"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3FE522"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необязательно</w:t>
            </w:r>
          </w:p>
          <w:p w14:paraId="67460BE3"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542E8B2"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заполняется плательщиком</w:t>
            </w:r>
          </w:p>
        </w:tc>
      </w:tr>
      <w:tr w:rsidR="00903B8A" w:rsidRPr="00903B8A" w14:paraId="50222D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B7C47E"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1FA1D05"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 xml:space="preserve">наименование, или </w:t>
            </w:r>
            <w:r w:rsidRPr="00903B8A">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3381D69"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ACD21C1"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обязательно</w:t>
            </w:r>
          </w:p>
          <w:p w14:paraId="2A94D66F"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AF33AC4"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lastRenderedPageBreak/>
              <w:t xml:space="preserve">заранее заполняется </w:t>
            </w:r>
            <w:r w:rsidRPr="00903B8A">
              <w:rPr>
                <w:rFonts w:ascii="GHEA Grapalat" w:hAnsi="GHEA Grapalat"/>
                <w:sz w:val="18"/>
                <w:szCs w:val="18"/>
              </w:rPr>
              <w:lastRenderedPageBreak/>
              <w:t>бенефициаром — по приглашению</w:t>
            </w:r>
          </w:p>
        </w:tc>
      </w:tr>
      <w:tr w:rsidR="00903B8A" w:rsidRPr="00903B8A" w14:paraId="3B96F7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4788FA"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355EB00B"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C946BF1"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FDBD24"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необязательно</w:t>
            </w:r>
          </w:p>
          <w:p w14:paraId="054DD796"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654503D"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(не заполняется)</w:t>
            </w:r>
          </w:p>
        </w:tc>
      </w:tr>
      <w:tr w:rsidR="00903B8A" w:rsidRPr="00903B8A" w14:paraId="380EBA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70EFD"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326CC1D"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27143F6"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48FC85"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необязательно</w:t>
            </w:r>
          </w:p>
          <w:p w14:paraId="010C7773"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64F3770"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заранее заполняется бенефициаром — по приглашению</w:t>
            </w:r>
          </w:p>
        </w:tc>
      </w:tr>
      <w:tr w:rsidR="00903B8A" w:rsidRPr="00903B8A" w14:paraId="45DD92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168F22"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47DC6C6"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83F4EFA"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C5BDBC"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00CCB3C"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заранее заполняется бенефициаром — по приглашению</w:t>
            </w:r>
          </w:p>
        </w:tc>
      </w:tr>
      <w:tr w:rsidR="00903B8A" w:rsidRPr="00903B8A" w14:paraId="285359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59035A"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1E27B52"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8A1DAA4"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4DCE52"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обязательно</w:t>
            </w:r>
          </w:p>
          <w:p w14:paraId="67F10CA8"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57F8663"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заранее заполняется бенефициаром — по приглашению</w:t>
            </w:r>
          </w:p>
        </w:tc>
      </w:tr>
      <w:tr w:rsidR="00903B8A" w:rsidRPr="00903B8A" w14:paraId="7B1CA2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98E124"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401E212"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74A84A8"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D0231C"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обязательно</w:t>
            </w:r>
          </w:p>
          <w:p w14:paraId="4BDFA93C"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E6C4840"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 xml:space="preserve">заполняется плательщиком </w:t>
            </w:r>
          </w:p>
        </w:tc>
      </w:tr>
      <w:tr w:rsidR="00903B8A" w:rsidRPr="00903B8A" w14:paraId="483B97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B6920"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34C9B8F"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CF899DC"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336FC1"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необязательно</w:t>
            </w:r>
          </w:p>
          <w:p w14:paraId="08530912"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48FB5BA"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(не заполняется и не применяется)</w:t>
            </w:r>
          </w:p>
        </w:tc>
      </w:tr>
      <w:tr w:rsidR="00903B8A" w:rsidRPr="00903B8A" w14:paraId="1BAD0B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34ED75"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6865F8B"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C0C409E"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17E787"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1A293F"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заполняется плательщиком</w:t>
            </w:r>
          </w:p>
        </w:tc>
      </w:tr>
      <w:tr w:rsidR="00903B8A" w:rsidRPr="00903B8A" w14:paraId="66ED66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9D82D6"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DB124D5"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FDED817"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14ECF5"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 xml:space="preserve">В обязательном порядке заполняются слова "для обеспечения </w:t>
            </w:r>
            <w:r w:rsidR="00040F6C" w:rsidRPr="00903B8A">
              <w:rPr>
                <w:rFonts w:ascii="GHEA Grapalat" w:hAnsi="GHEA Grapalat"/>
                <w:sz w:val="18"/>
                <w:szCs w:val="18"/>
              </w:rPr>
              <w:t>квалификации</w:t>
            </w:r>
            <w:r w:rsidRPr="00903B8A">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4D33D8E"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заранее заполняется бенефициаром — по приглашению</w:t>
            </w:r>
          </w:p>
        </w:tc>
      </w:tr>
      <w:tr w:rsidR="00903B8A" w:rsidRPr="00903B8A" w14:paraId="1AFEB9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82F8EC"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7945233"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022278C"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540878"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обязательно</w:t>
            </w:r>
          </w:p>
          <w:p w14:paraId="47D59891"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84ADC9F"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заполняется бенефициаром</w:t>
            </w:r>
          </w:p>
        </w:tc>
      </w:tr>
      <w:tr w:rsidR="00903B8A" w:rsidRPr="00903B8A" w14:paraId="325A2B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2B8302" w14:textId="77777777" w:rsidR="00C3421C" w:rsidRPr="00903B8A" w:rsidDel="0010680B" w:rsidRDefault="00C3421C" w:rsidP="004A6349">
            <w:pPr>
              <w:widowControl w:val="0"/>
              <w:jc w:val="center"/>
              <w:rPr>
                <w:rFonts w:ascii="GHEA Grapalat" w:hAnsi="GHEA Grapalat"/>
                <w:sz w:val="18"/>
                <w:szCs w:val="18"/>
              </w:rPr>
            </w:pPr>
            <w:r w:rsidRPr="00903B8A">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54DB5C6"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14342CD"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666C18" w14:textId="77777777" w:rsidR="00C3421C" w:rsidRPr="00903B8A" w:rsidRDefault="00C3421C" w:rsidP="004A6349">
            <w:pPr>
              <w:widowControl w:val="0"/>
              <w:jc w:val="center"/>
              <w:rPr>
                <w:rFonts w:ascii="GHEA Grapalat" w:hAnsi="GHEA Grapalat" w:cs="Sylfaen"/>
                <w:sz w:val="18"/>
                <w:szCs w:val="18"/>
              </w:rPr>
            </w:pPr>
            <w:r w:rsidRPr="00903B8A">
              <w:rPr>
                <w:rFonts w:ascii="GHEA Grapalat" w:hAnsi="GHEA Grapalat"/>
                <w:sz w:val="18"/>
                <w:szCs w:val="18"/>
              </w:rPr>
              <w:t xml:space="preserve">обязательно </w:t>
            </w:r>
          </w:p>
          <w:p w14:paraId="704DA258" w14:textId="77777777" w:rsidR="00C3421C" w:rsidRPr="00903B8A" w:rsidRDefault="00C3421C" w:rsidP="004A6349">
            <w:pPr>
              <w:widowControl w:val="0"/>
              <w:jc w:val="center"/>
              <w:rPr>
                <w:rFonts w:ascii="GHEA Grapalat" w:hAnsi="GHEA Grapalat" w:cs="Sylfaen"/>
                <w:sz w:val="18"/>
                <w:szCs w:val="18"/>
              </w:rPr>
            </w:pPr>
            <w:r w:rsidRPr="00903B8A">
              <w:rPr>
                <w:rFonts w:ascii="GHEA Grapalat" w:hAnsi="GHEA Grapalat"/>
                <w:sz w:val="18"/>
                <w:szCs w:val="18"/>
              </w:rPr>
              <w:t xml:space="preserve">заполняются слова "акцептованный </w:t>
            </w:r>
            <w:r w:rsidRPr="00903B8A">
              <w:rPr>
                <w:rFonts w:ascii="GHEA Grapalat" w:hAnsi="GHEA Grapalat"/>
                <w:sz w:val="18"/>
                <w:szCs w:val="18"/>
              </w:rPr>
              <w:lastRenderedPageBreak/>
              <w:t xml:space="preserve">платеж", </w:t>
            </w:r>
          </w:p>
          <w:p w14:paraId="6D59EAB3"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D8DC20D"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lastRenderedPageBreak/>
              <w:t xml:space="preserve">заранее заполняется бенефициаром </w:t>
            </w:r>
          </w:p>
        </w:tc>
      </w:tr>
      <w:tr w:rsidR="00903B8A" w:rsidRPr="00903B8A" w14:paraId="1853E6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3B830F"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E1FB3BD"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13F129C"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B99FF2"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необязательно</w:t>
            </w:r>
          </w:p>
          <w:p w14:paraId="5B39E65F"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747B416"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4D48735"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заполняется бенефициаром</w:t>
            </w:r>
          </w:p>
        </w:tc>
      </w:tr>
      <w:tr w:rsidR="00903B8A" w:rsidRPr="00903B8A" w14:paraId="76EC3B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C18C03"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D253D89"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8B68092"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6F25AC"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обязательно</w:t>
            </w:r>
          </w:p>
          <w:p w14:paraId="4F052002"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2A9D58E"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 xml:space="preserve">подписывается плательщиком или </w:t>
            </w:r>
          </w:p>
          <w:p w14:paraId="1872607C"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проставляется электронная подпись плательщика</w:t>
            </w:r>
          </w:p>
        </w:tc>
      </w:tr>
      <w:tr w:rsidR="00903B8A" w:rsidRPr="00903B8A" w14:paraId="018A2A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C10CFC"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C1C03E1"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9CD8A88"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485B4C"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 xml:space="preserve">обязательно: </w:t>
            </w:r>
          </w:p>
          <w:p w14:paraId="6BE34EEB"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при наличии печати, когда плательщик представляет Требование в бумажной форме</w:t>
            </w:r>
          </w:p>
          <w:p w14:paraId="0A57852F" w14:textId="77777777" w:rsidR="00C3421C" w:rsidRPr="00903B8A" w:rsidRDefault="00C3421C" w:rsidP="004A6349">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A9D20A2"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 xml:space="preserve">скрепляется печатью плательщика </w:t>
            </w:r>
          </w:p>
          <w:p w14:paraId="58F9C868"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при представлении в бумажной форме</w:t>
            </w:r>
          </w:p>
        </w:tc>
      </w:tr>
      <w:tr w:rsidR="00903B8A" w:rsidRPr="00903B8A" w14:paraId="767682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931F96"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32F8BF2"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21888B5"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417C62"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 xml:space="preserve">обязательно: </w:t>
            </w:r>
          </w:p>
          <w:p w14:paraId="154D77C6"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7F894EF"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подписывается бенефициаром</w:t>
            </w:r>
          </w:p>
        </w:tc>
      </w:tr>
      <w:tr w:rsidR="00903B8A" w:rsidRPr="00903B8A" w14:paraId="2A3BD9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885E83"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99EA0D4"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58CCBAB"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6E3345"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 xml:space="preserve">обязательно: </w:t>
            </w:r>
          </w:p>
          <w:p w14:paraId="3FB190DE"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A0F7456"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 xml:space="preserve">скрепляется печатью бенефициара </w:t>
            </w:r>
          </w:p>
          <w:p w14:paraId="5DEEB8FE"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при представлении в банк в бумажной форме</w:t>
            </w:r>
          </w:p>
        </w:tc>
      </w:tr>
      <w:tr w:rsidR="00903B8A" w:rsidRPr="00903B8A" w14:paraId="7058CC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37BDB"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7836C87"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7E76D6E"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5DEE80"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обязательно</w:t>
            </w:r>
          </w:p>
          <w:p w14:paraId="629380A9"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FBBBD44" w14:textId="77777777" w:rsidR="00C3421C" w:rsidRPr="00903B8A" w:rsidRDefault="00C3421C" w:rsidP="004A6349">
            <w:pPr>
              <w:widowControl w:val="0"/>
              <w:jc w:val="center"/>
              <w:rPr>
                <w:rFonts w:ascii="GHEA Grapalat" w:hAnsi="GHEA Grapalat"/>
                <w:sz w:val="18"/>
                <w:szCs w:val="18"/>
              </w:rPr>
            </w:pPr>
          </w:p>
        </w:tc>
      </w:tr>
      <w:tr w:rsidR="00903B8A" w:rsidRPr="00903B8A" w14:paraId="1127B2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B56196"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E6D893D"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B36C985"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DDBD6B"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обязательно</w:t>
            </w:r>
          </w:p>
          <w:p w14:paraId="28B8A45D"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E864C3E" w14:textId="77777777" w:rsidR="00C3421C" w:rsidRPr="00903B8A" w:rsidRDefault="00C3421C" w:rsidP="004A6349">
            <w:pPr>
              <w:widowControl w:val="0"/>
              <w:jc w:val="center"/>
              <w:rPr>
                <w:rFonts w:ascii="GHEA Grapalat" w:hAnsi="GHEA Grapalat"/>
                <w:sz w:val="18"/>
                <w:szCs w:val="18"/>
              </w:rPr>
            </w:pPr>
          </w:p>
        </w:tc>
      </w:tr>
      <w:tr w:rsidR="00903B8A" w:rsidRPr="00903B8A" w14:paraId="07FA64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338DE"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5A960B0"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 xml:space="preserve">дата, время, минута </w:t>
            </w:r>
            <w:r w:rsidRPr="00903B8A">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DEEF0B7"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2957FD5"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обязательно</w:t>
            </w:r>
          </w:p>
          <w:p w14:paraId="1C56090A"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BA5855F" w14:textId="77777777" w:rsidR="00C3421C" w:rsidRPr="00903B8A" w:rsidRDefault="00C3421C" w:rsidP="004A6349">
            <w:pPr>
              <w:widowControl w:val="0"/>
              <w:jc w:val="center"/>
              <w:rPr>
                <w:rFonts w:ascii="GHEA Grapalat" w:hAnsi="GHEA Grapalat"/>
                <w:sz w:val="18"/>
                <w:szCs w:val="18"/>
              </w:rPr>
            </w:pPr>
          </w:p>
        </w:tc>
      </w:tr>
      <w:tr w:rsidR="00903B8A" w:rsidRPr="00903B8A" w14:paraId="7C69D0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FBD82"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D15E80A"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C7389DF"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7CF95F"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необязательно</w:t>
            </w:r>
          </w:p>
          <w:p w14:paraId="30775E52"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E6A3B17" w14:textId="77777777" w:rsidR="00C3421C" w:rsidRPr="00903B8A" w:rsidRDefault="00C3421C" w:rsidP="004A6349">
            <w:pPr>
              <w:widowControl w:val="0"/>
              <w:jc w:val="center"/>
              <w:rPr>
                <w:rFonts w:ascii="GHEA Grapalat" w:hAnsi="GHEA Grapalat"/>
                <w:sz w:val="18"/>
                <w:szCs w:val="18"/>
              </w:rPr>
            </w:pPr>
          </w:p>
        </w:tc>
      </w:tr>
      <w:tr w:rsidR="00903B8A" w:rsidRPr="00903B8A" w14:paraId="6B8037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66FA80"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3A4AC7C"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79DC6E"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0A281A"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необязательно</w:t>
            </w:r>
          </w:p>
          <w:p w14:paraId="1DB13381"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211AF56" w14:textId="77777777" w:rsidR="00C3421C" w:rsidRPr="00903B8A" w:rsidRDefault="00C3421C" w:rsidP="004A6349">
            <w:pPr>
              <w:widowControl w:val="0"/>
              <w:jc w:val="center"/>
              <w:rPr>
                <w:rFonts w:ascii="GHEA Grapalat" w:hAnsi="GHEA Grapalat"/>
                <w:sz w:val="18"/>
                <w:szCs w:val="18"/>
              </w:rPr>
            </w:pPr>
          </w:p>
        </w:tc>
      </w:tr>
      <w:tr w:rsidR="00FF3DE9" w:rsidRPr="00903B8A" w14:paraId="3D399D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CF27F"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17FC6E1"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DFD9049"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952599"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необязательно</w:t>
            </w:r>
          </w:p>
          <w:p w14:paraId="6BD039B1" w14:textId="77777777" w:rsidR="00C3421C" w:rsidRPr="00903B8A" w:rsidRDefault="00C3421C" w:rsidP="004A6349">
            <w:pPr>
              <w:widowControl w:val="0"/>
              <w:jc w:val="center"/>
              <w:rPr>
                <w:rFonts w:ascii="GHEA Grapalat" w:hAnsi="GHEA Grapalat"/>
                <w:sz w:val="18"/>
                <w:szCs w:val="18"/>
              </w:rPr>
            </w:pPr>
            <w:r w:rsidRPr="00903B8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4236B6" w14:textId="77777777" w:rsidR="00C3421C" w:rsidRPr="00903B8A" w:rsidRDefault="00C3421C" w:rsidP="004A6349">
            <w:pPr>
              <w:widowControl w:val="0"/>
              <w:jc w:val="center"/>
              <w:rPr>
                <w:rFonts w:ascii="GHEA Grapalat" w:hAnsi="GHEA Grapalat"/>
                <w:sz w:val="18"/>
                <w:szCs w:val="18"/>
              </w:rPr>
            </w:pPr>
          </w:p>
        </w:tc>
      </w:tr>
    </w:tbl>
    <w:p w14:paraId="666AE906" w14:textId="77777777" w:rsidR="001005B0" w:rsidRPr="00903B8A" w:rsidRDefault="001005B0" w:rsidP="004A6349">
      <w:pPr>
        <w:widowControl w:val="0"/>
        <w:ind w:left="567" w:right="565"/>
        <w:jc w:val="center"/>
        <w:rPr>
          <w:rFonts w:ascii="GHEA Grapalat" w:hAnsi="GHEA Grapalat"/>
          <w:b/>
        </w:rPr>
      </w:pPr>
    </w:p>
    <w:p w14:paraId="2E7A8A09" w14:textId="77777777" w:rsidR="001005B0" w:rsidRPr="00903B8A" w:rsidRDefault="001005B0" w:rsidP="004A6349">
      <w:pPr>
        <w:widowControl w:val="0"/>
        <w:ind w:left="567" w:right="565"/>
        <w:jc w:val="center"/>
        <w:rPr>
          <w:rFonts w:ascii="GHEA Grapalat" w:hAnsi="GHEA Grapalat"/>
          <w:b/>
        </w:rPr>
      </w:pPr>
    </w:p>
    <w:p w14:paraId="2E0E429A" w14:textId="77777777" w:rsidR="001005B0" w:rsidRPr="00903B8A" w:rsidRDefault="001005B0" w:rsidP="004A6349">
      <w:pPr>
        <w:widowControl w:val="0"/>
        <w:ind w:left="567" w:right="565"/>
        <w:jc w:val="center"/>
        <w:rPr>
          <w:rFonts w:ascii="GHEA Grapalat" w:hAnsi="GHEA Grapalat"/>
          <w:b/>
        </w:rPr>
      </w:pPr>
    </w:p>
    <w:p w14:paraId="741DE4C9" w14:textId="77777777" w:rsidR="001005B0" w:rsidRPr="00903B8A" w:rsidRDefault="001005B0" w:rsidP="004A6349">
      <w:pPr>
        <w:widowControl w:val="0"/>
        <w:ind w:left="567" w:right="565"/>
        <w:jc w:val="center"/>
        <w:rPr>
          <w:rFonts w:ascii="GHEA Grapalat" w:hAnsi="GHEA Grapalat"/>
          <w:b/>
        </w:rPr>
      </w:pPr>
    </w:p>
    <w:p w14:paraId="39DEE0DD" w14:textId="77777777" w:rsidR="001005B0" w:rsidRPr="00903B8A" w:rsidRDefault="001005B0" w:rsidP="004A6349">
      <w:pPr>
        <w:widowControl w:val="0"/>
        <w:ind w:left="567" w:right="565"/>
        <w:jc w:val="center"/>
        <w:rPr>
          <w:rFonts w:ascii="GHEA Grapalat" w:hAnsi="GHEA Grapalat"/>
          <w:b/>
        </w:rPr>
      </w:pPr>
    </w:p>
    <w:p w14:paraId="36656337" w14:textId="77777777" w:rsidR="001005B0" w:rsidRPr="00903B8A" w:rsidRDefault="001005B0" w:rsidP="004A6349">
      <w:pPr>
        <w:widowControl w:val="0"/>
        <w:ind w:left="567" w:right="565"/>
        <w:jc w:val="center"/>
        <w:rPr>
          <w:rFonts w:ascii="GHEA Grapalat" w:hAnsi="GHEA Grapalat"/>
          <w:b/>
        </w:rPr>
      </w:pPr>
    </w:p>
    <w:p w14:paraId="6A9C0228" w14:textId="77777777" w:rsidR="001005B0" w:rsidRPr="00903B8A" w:rsidRDefault="001005B0" w:rsidP="004A6349">
      <w:pPr>
        <w:widowControl w:val="0"/>
        <w:ind w:left="567" w:right="565"/>
        <w:jc w:val="center"/>
        <w:rPr>
          <w:rFonts w:ascii="GHEA Grapalat" w:hAnsi="GHEA Grapalat"/>
          <w:b/>
        </w:rPr>
      </w:pPr>
    </w:p>
    <w:p w14:paraId="7E0B95D0" w14:textId="77777777" w:rsidR="001005B0" w:rsidRPr="00903B8A" w:rsidRDefault="001005B0" w:rsidP="004A6349">
      <w:pPr>
        <w:widowControl w:val="0"/>
        <w:ind w:left="567" w:right="565"/>
        <w:jc w:val="center"/>
        <w:rPr>
          <w:rFonts w:ascii="GHEA Grapalat" w:hAnsi="GHEA Grapalat"/>
          <w:b/>
        </w:rPr>
      </w:pPr>
    </w:p>
    <w:p w14:paraId="1D7F523D" w14:textId="77777777" w:rsidR="001005B0" w:rsidRPr="00903B8A" w:rsidRDefault="001005B0" w:rsidP="004A6349">
      <w:pPr>
        <w:widowControl w:val="0"/>
        <w:ind w:left="567" w:right="565"/>
        <w:jc w:val="center"/>
        <w:rPr>
          <w:rFonts w:ascii="GHEA Grapalat" w:hAnsi="GHEA Grapalat"/>
          <w:b/>
        </w:rPr>
      </w:pPr>
    </w:p>
    <w:p w14:paraId="3882A36F" w14:textId="77777777" w:rsidR="001005B0" w:rsidRPr="00903B8A" w:rsidRDefault="001005B0" w:rsidP="004A6349">
      <w:pPr>
        <w:widowControl w:val="0"/>
        <w:ind w:left="567" w:right="565"/>
        <w:jc w:val="center"/>
        <w:rPr>
          <w:rFonts w:ascii="GHEA Grapalat" w:hAnsi="GHEA Grapalat"/>
          <w:b/>
        </w:rPr>
      </w:pPr>
    </w:p>
    <w:p w14:paraId="06C4B8C9" w14:textId="77777777" w:rsidR="001005B0" w:rsidRPr="00903B8A" w:rsidRDefault="001005B0" w:rsidP="004A6349">
      <w:pPr>
        <w:widowControl w:val="0"/>
        <w:ind w:left="567" w:right="565"/>
        <w:jc w:val="center"/>
        <w:rPr>
          <w:rFonts w:ascii="GHEA Grapalat" w:hAnsi="GHEA Grapalat"/>
          <w:b/>
        </w:rPr>
      </w:pPr>
    </w:p>
    <w:p w14:paraId="43F1BA3B" w14:textId="77777777" w:rsidR="001005B0" w:rsidRPr="00903B8A" w:rsidRDefault="001005B0" w:rsidP="004A6349">
      <w:pPr>
        <w:widowControl w:val="0"/>
        <w:ind w:left="567" w:right="565"/>
        <w:jc w:val="center"/>
        <w:rPr>
          <w:rFonts w:ascii="GHEA Grapalat" w:hAnsi="GHEA Grapalat"/>
          <w:b/>
        </w:rPr>
      </w:pPr>
    </w:p>
    <w:p w14:paraId="2B8240A7" w14:textId="77777777" w:rsidR="001005B0" w:rsidRPr="00903B8A" w:rsidRDefault="001005B0" w:rsidP="004A6349">
      <w:pPr>
        <w:widowControl w:val="0"/>
        <w:ind w:left="567" w:right="565"/>
        <w:jc w:val="center"/>
        <w:rPr>
          <w:rFonts w:ascii="GHEA Grapalat" w:hAnsi="GHEA Grapalat"/>
          <w:b/>
        </w:rPr>
      </w:pPr>
    </w:p>
    <w:p w14:paraId="3EF70AA1" w14:textId="77777777" w:rsidR="001005B0" w:rsidRPr="00903B8A" w:rsidRDefault="001005B0" w:rsidP="004A6349">
      <w:pPr>
        <w:widowControl w:val="0"/>
        <w:ind w:left="567" w:right="565"/>
        <w:jc w:val="center"/>
        <w:rPr>
          <w:rFonts w:ascii="GHEA Grapalat" w:hAnsi="GHEA Grapalat"/>
          <w:b/>
        </w:rPr>
      </w:pPr>
    </w:p>
    <w:p w14:paraId="265F92AA" w14:textId="77777777" w:rsidR="001005B0" w:rsidRPr="00903B8A" w:rsidRDefault="001005B0" w:rsidP="004A6349">
      <w:pPr>
        <w:widowControl w:val="0"/>
        <w:ind w:left="567" w:right="565"/>
        <w:jc w:val="center"/>
        <w:rPr>
          <w:rFonts w:ascii="GHEA Grapalat" w:hAnsi="GHEA Grapalat"/>
          <w:b/>
        </w:rPr>
      </w:pPr>
    </w:p>
    <w:p w14:paraId="3B8A44DF" w14:textId="77777777" w:rsidR="001005B0" w:rsidRPr="00903B8A" w:rsidRDefault="001005B0" w:rsidP="004A6349">
      <w:pPr>
        <w:widowControl w:val="0"/>
        <w:ind w:left="567" w:right="565"/>
        <w:jc w:val="center"/>
        <w:rPr>
          <w:rFonts w:ascii="GHEA Grapalat" w:hAnsi="GHEA Grapalat"/>
          <w:b/>
        </w:rPr>
      </w:pPr>
    </w:p>
    <w:p w14:paraId="4280F2EE" w14:textId="77777777" w:rsidR="000A214C" w:rsidRPr="00903B8A" w:rsidRDefault="000A214C" w:rsidP="004A6349">
      <w:pPr>
        <w:widowControl w:val="0"/>
        <w:jc w:val="right"/>
        <w:rPr>
          <w:rFonts w:ascii="GHEA Grapalat" w:hAnsi="GHEA Grapalat" w:cs="GHEA Grapalat"/>
          <w:i/>
        </w:rPr>
      </w:pPr>
      <w:r w:rsidRPr="00903B8A">
        <w:rPr>
          <w:rFonts w:ascii="GHEA Grapalat" w:hAnsi="GHEA Grapalat"/>
          <w:i/>
        </w:rPr>
        <w:lastRenderedPageBreak/>
        <w:t>Приложение № 5.1</w:t>
      </w:r>
    </w:p>
    <w:p w14:paraId="67F47F15" w14:textId="77777777" w:rsidR="001B060C" w:rsidRPr="00903B8A" w:rsidRDefault="001B060C" w:rsidP="001B060C">
      <w:pPr>
        <w:pStyle w:val="a3"/>
        <w:spacing w:line="240" w:lineRule="auto"/>
        <w:jc w:val="right"/>
        <w:rPr>
          <w:rFonts w:ascii="Sylfaen" w:hAnsi="Sylfaen"/>
        </w:rPr>
      </w:pPr>
      <w:r w:rsidRPr="00903B8A">
        <w:rPr>
          <w:rFonts w:ascii="Sylfaen" w:hAnsi="Sylfaen"/>
        </w:rPr>
        <w:t xml:space="preserve">к Приглашению на запроса котировок </w:t>
      </w:r>
    </w:p>
    <w:p w14:paraId="29BC34AD" w14:textId="723B9D9A" w:rsidR="001B060C" w:rsidRPr="00903B8A" w:rsidRDefault="001B060C" w:rsidP="001B060C">
      <w:pPr>
        <w:pStyle w:val="a3"/>
        <w:spacing w:line="240" w:lineRule="auto"/>
        <w:jc w:val="right"/>
        <w:rPr>
          <w:rFonts w:ascii="Sylfaen" w:hAnsi="Sylfaen"/>
          <w:i w:val="0"/>
          <w:lang w:val="af-ZA"/>
        </w:rPr>
      </w:pPr>
      <w:r w:rsidRPr="00903B8A">
        <w:rPr>
          <w:rFonts w:ascii="Sylfaen" w:hAnsi="Sylfaen"/>
          <w:i w:val="0"/>
        </w:rPr>
        <w:t xml:space="preserve">под кодом </w:t>
      </w:r>
      <w:r w:rsidR="0012031B" w:rsidRPr="0012031B">
        <w:rPr>
          <w:rFonts w:ascii="GHEA Grapalat" w:hAnsi="GHEA Grapalat"/>
          <w:i w:val="0"/>
          <w:iCs/>
          <w:highlight w:val="yellow"/>
        </w:rPr>
        <w:t>«ՎԾԻԱՀԴ</w:t>
      </w:r>
      <w:r w:rsidR="0012031B" w:rsidRPr="0012031B">
        <w:rPr>
          <w:rFonts w:ascii="GHEA Grapalat" w:hAnsi="GHEA Grapalat"/>
          <w:i w:val="0"/>
          <w:iCs/>
          <w:highlight w:val="yellow"/>
          <w:lang w:val="hy-AM"/>
        </w:rPr>
        <w:t>-ԳՀԱՊՁԲ-26/</w:t>
      </w:r>
      <w:r w:rsidR="0012031B" w:rsidRPr="0012031B">
        <w:rPr>
          <w:rFonts w:ascii="GHEA Grapalat" w:hAnsi="GHEA Grapalat"/>
          <w:i w:val="0"/>
          <w:iCs/>
          <w:highlight w:val="yellow"/>
        </w:rPr>
        <w:t>0</w:t>
      </w:r>
      <w:r w:rsidR="0012031B" w:rsidRPr="0012031B">
        <w:rPr>
          <w:rFonts w:ascii="GHEA Grapalat" w:hAnsi="GHEA Grapalat"/>
          <w:i w:val="0"/>
          <w:iCs/>
          <w:highlight w:val="yellow"/>
          <w:lang w:val="hy-AM"/>
        </w:rPr>
        <w:t>1»</w:t>
      </w:r>
    </w:p>
    <w:p w14:paraId="343DA7D7" w14:textId="77777777" w:rsidR="00AF4211" w:rsidRPr="00903B8A" w:rsidRDefault="00AF4211" w:rsidP="004A6349">
      <w:pPr>
        <w:widowControl w:val="0"/>
        <w:jc w:val="center"/>
        <w:rPr>
          <w:rFonts w:ascii="GHEA Grapalat" w:hAnsi="GHEA Grapalat"/>
          <w:b/>
        </w:rPr>
      </w:pPr>
    </w:p>
    <w:p w14:paraId="3C5CB886" w14:textId="77777777" w:rsidR="000A214C" w:rsidRPr="00903B8A" w:rsidRDefault="000A214C" w:rsidP="004A6349">
      <w:pPr>
        <w:widowControl w:val="0"/>
        <w:jc w:val="center"/>
        <w:rPr>
          <w:rFonts w:ascii="GHEA Grapalat" w:hAnsi="GHEA Grapalat" w:cs="GHEA Grapalat"/>
          <w:b/>
        </w:rPr>
      </w:pPr>
      <w:r w:rsidRPr="00903B8A">
        <w:rPr>
          <w:rFonts w:ascii="GHEA Grapalat" w:hAnsi="GHEA Grapalat"/>
          <w:b/>
        </w:rPr>
        <w:t xml:space="preserve">СОГЛАШЕНИЕ О НЕУСТОЙКЕ </w:t>
      </w:r>
    </w:p>
    <w:p w14:paraId="4C1FC937" w14:textId="77777777" w:rsidR="000A214C" w:rsidRPr="00903B8A" w:rsidRDefault="000A214C" w:rsidP="004A6349">
      <w:pPr>
        <w:widowControl w:val="0"/>
        <w:jc w:val="center"/>
        <w:rPr>
          <w:rFonts w:ascii="GHEA Grapalat" w:hAnsi="GHEA Grapalat" w:cs="GHEA Grapalat"/>
          <w:b/>
        </w:rPr>
      </w:pPr>
      <w:r w:rsidRPr="00903B8A">
        <w:rPr>
          <w:rFonts w:ascii="GHEA Grapalat" w:hAnsi="GHEA Grapalat"/>
          <w:b/>
        </w:rPr>
        <w:t>(обеспечение договора)</w:t>
      </w:r>
    </w:p>
    <w:tbl>
      <w:tblPr>
        <w:tblW w:w="0" w:type="auto"/>
        <w:tblLook w:val="04A0" w:firstRow="1" w:lastRow="0" w:firstColumn="1" w:lastColumn="0" w:noHBand="0" w:noVBand="1"/>
      </w:tblPr>
      <w:tblGrid>
        <w:gridCol w:w="4786"/>
        <w:gridCol w:w="4500"/>
      </w:tblGrid>
      <w:tr w:rsidR="00FF3DE9" w:rsidRPr="00903B8A" w14:paraId="783E4B92" w14:textId="77777777" w:rsidTr="00DE2AE3">
        <w:tc>
          <w:tcPr>
            <w:tcW w:w="4786" w:type="dxa"/>
          </w:tcPr>
          <w:p w14:paraId="7A772954" w14:textId="77777777" w:rsidR="000A214C" w:rsidRPr="00903B8A" w:rsidRDefault="000A214C" w:rsidP="004A6349">
            <w:pPr>
              <w:widowControl w:val="0"/>
              <w:rPr>
                <w:rFonts w:ascii="GHEA Grapalat" w:hAnsi="GHEA Grapalat" w:cs="GHEA Grapalat"/>
                <w:b/>
                <w:lang w:val="en-US"/>
              </w:rPr>
            </w:pPr>
            <w:r w:rsidRPr="00903B8A">
              <w:rPr>
                <w:rFonts w:ascii="GHEA Grapalat" w:hAnsi="GHEA Grapalat"/>
              </w:rPr>
              <w:t>г. Ереван</w:t>
            </w:r>
          </w:p>
        </w:tc>
        <w:tc>
          <w:tcPr>
            <w:tcW w:w="4500" w:type="dxa"/>
          </w:tcPr>
          <w:p w14:paraId="4879805D" w14:textId="77777777" w:rsidR="000A214C" w:rsidRPr="00903B8A" w:rsidRDefault="000A214C" w:rsidP="004A6349">
            <w:pPr>
              <w:widowControl w:val="0"/>
              <w:jc w:val="right"/>
              <w:rPr>
                <w:rFonts w:ascii="GHEA Grapalat" w:hAnsi="GHEA Grapalat" w:cs="GHEA Grapalat"/>
                <w:b/>
              </w:rPr>
            </w:pPr>
            <w:r w:rsidRPr="00903B8A">
              <w:rPr>
                <w:rFonts w:ascii="GHEA Grapalat" w:hAnsi="GHEA Grapalat"/>
              </w:rPr>
              <w:t>"</w:t>
            </w:r>
            <w:r w:rsidRPr="00903B8A">
              <w:rPr>
                <w:rFonts w:ascii="GHEA Grapalat" w:hAnsi="GHEA Grapalat"/>
                <w:lang w:val="en-US"/>
              </w:rPr>
              <w:tab/>
            </w:r>
            <w:r w:rsidRPr="00903B8A">
              <w:rPr>
                <w:rFonts w:ascii="GHEA Grapalat" w:hAnsi="GHEA Grapalat"/>
              </w:rPr>
              <w:t xml:space="preserve">" </w:t>
            </w:r>
            <w:r w:rsidRPr="00903B8A">
              <w:rPr>
                <w:rFonts w:ascii="GHEA Grapalat" w:hAnsi="GHEA Grapalat"/>
                <w:lang w:val="en-US"/>
              </w:rPr>
              <w:tab/>
            </w:r>
            <w:r w:rsidRPr="00903B8A">
              <w:rPr>
                <w:rFonts w:ascii="GHEA Grapalat" w:hAnsi="GHEA Grapalat"/>
              </w:rPr>
              <w:t>20</w:t>
            </w:r>
            <w:r w:rsidRPr="00903B8A">
              <w:rPr>
                <w:rFonts w:ascii="GHEA Grapalat" w:hAnsi="GHEA Grapalat"/>
                <w:lang w:val="en-US"/>
              </w:rPr>
              <w:tab/>
            </w:r>
            <w:r w:rsidRPr="00903B8A">
              <w:rPr>
                <w:rFonts w:ascii="GHEA Grapalat" w:hAnsi="GHEA Grapalat"/>
              </w:rPr>
              <w:t>г.</w:t>
            </w:r>
            <w:r w:rsidRPr="00903B8A">
              <w:rPr>
                <w:rStyle w:val="af6"/>
                <w:rFonts w:ascii="GHEA Grapalat" w:hAnsi="GHEA Grapalat"/>
              </w:rPr>
              <w:footnoteReference w:customMarkFollows="1" w:id="18"/>
              <w:t>**</w:t>
            </w:r>
          </w:p>
        </w:tc>
      </w:tr>
    </w:tbl>
    <w:p w14:paraId="08E60D70" w14:textId="77777777" w:rsidR="000A214C" w:rsidRPr="00903B8A" w:rsidRDefault="000A214C" w:rsidP="004A6349">
      <w:pPr>
        <w:widowControl w:val="0"/>
        <w:rPr>
          <w:rFonts w:ascii="GHEA Grapalat" w:hAnsi="GHEA Grapalat" w:cs="GHEA Grapalat"/>
          <w:b/>
        </w:rPr>
      </w:pPr>
    </w:p>
    <w:p w14:paraId="7C9E3CA7" w14:textId="77777777" w:rsidR="000A214C" w:rsidRPr="00903B8A" w:rsidRDefault="000A214C" w:rsidP="004A6349">
      <w:pPr>
        <w:widowControl w:val="0"/>
        <w:jc w:val="both"/>
        <w:rPr>
          <w:rFonts w:ascii="GHEA Grapalat" w:hAnsi="GHEA Grapalat" w:cs="GHEA Grapalat"/>
          <w:u w:val="single"/>
          <w:vertAlign w:val="subscript"/>
        </w:rPr>
      </w:pPr>
      <w:r w:rsidRPr="00903B8A">
        <w:rPr>
          <w:rFonts w:ascii="GHEA Grapalat" w:hAnsi="GHEA Grapalat"/>
        </w:rPr>
        <w:t>_______________________________________________, в лице директора Компании,</w:t>
      </w:r>
    </w:p>
    <w:p w14:paraId="5D89D0FF" w14:textId="77777777" w:rsidR="000A214C" w:rsidRPr="00903B8A" w:rsidRDefault="000A214C" w:rsidP="004A6349">
      <w:pPr>
        <w:widowControl w:val="0"/>
        <w:ind w:left="1843"/>
        <w:jc w:val="both"/>
        <w:rPr>
          <w:rFonts w:ascii="GHEA Grapalat" w:hAnsi="GHEA Grapalat"/>
          <w:vertAlign w:val="superscript"/>
          <w:lang w:val="en-US"/>
        </w:rPr>
      </w:pPr>
      <w:r w:rsidRPr="00903B8A">
        <w:rPr>
          <w:rFonts w:ascii="GHEA Grapalat" w:hAnsi="GHEA Grapalat"/>
          <w:vertAlign w:val="superscript"/>
        </w:rPr>
        <w:t>наименование Компании</w:t>
      </w:r>
    </w:p>
    <w:p w14:paraId="0B23AA12" w14:textId="77777777" w:rsidR="000A214C" w:rsidRPr="00903B8A" w:rsidRDefault="000A214C" w:rsidP="004A6349">
      <w:pPr>
        <w:widowControl w:val="0"/>
        <w:jc w:val="both"/>
        <w:rPr>
          <w:rFonts w:ascii="GHEA Grapalat" w:hAnsi="GHEA Grapalat"/>
          <w:lang w:val="en-US"/>
        </w:rPr>
      </w:pPr>
      <w:r w:rsidRPr="00903B8A">
        <w:rPr>
          <w:rFonts w:ascii="GHEA Grapalat" w:hAnsi="GHEA Grapalat"/>
          <w:lang w:val="en-US"/>
        </w:rPr>
        <w:t>_________________________________________________________________________</w:t>
      </w:r>
    </w:p>
    <w:p w14:paraId="72402970" w14:textId="77777777" w:rsidR="000A214C" w:rsidRPr="00903B8A" w:rsidRDefault="000A214C" w:rsidP="004A6349">
      <w:pPr>
        <w:widowControl w:val="0"/>
        <w:jc w:val="center"/>
        <w:rPr>
          <w:rFonts w:ascii="GHEA Grapalat" w:hAnsi="GHEA Grapalat"/>
          <w:vertAlign w:val="superscript"/>
        </w:rPr>
      </w:pPr>
      <w:r w:rsidRPr="00903B8A">
        <w:rPr>
          <w:rFonts w:ascii="GHEA Grapalat" w:hAnsi="GHEA Grapalat"/>
          <w:vertAlign w:val="superscript"/>
        </w:rPr>
        <w:t>имя, фамилия, паспортные данные директора компании</w:t>
      </w:r>
    </w:p>
    <w:p w14:paraId="228290AB" w14:textId="77777777" w:rsidR="000A214C" w:rsidRPr="00903B8A" w:rsidRDefault="000A214C" w:rsidP="004A6349">
      <w:pPr>
        <w:widowControl w:val="0"/>
        <w:jc w:val="both"/>
        <w:rPr>
          <w:rFonts w:ascii="GHEA Grapalat" w:hAnsi="GHEA Grapalat" w:cs="GHEA Grapalat"/>
        </w:rPr>
      </w:pPr>
      <w:r w:rsidRPr="00903B8A">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5F4C804" w14:textId="77777777" w:rsidR="000A214C" w:rsidRPr="00903B8A" w:rsidRDefault="000A214C" w:rsidP="004A6349">
      <w:pPr>
        <w:widowControl w:val="0"/>
        <w:jc w:val="center"/>
        <w:rPr>
          <w:rFonts w:ascii="GHEA Grapalat" w:hAnsi="GHEA Grapalat" w:cs="GHEA Grapalat"/>
          <w:b/>
          <w:bCs/>
        </w:rPr>
      </w:pPr>
      <w:r w:rsidRPr="00903B8A">
        <w:rPr>
          <w:rFonts w:ascii="GHEA Grapalat" w:hAnsi="GHEA Grapalat"/>
          <w:b/>
        </w:rPr>
        <w:t>1. Предмет соглашения</w:t>
      </w:r>
    </w:p>
    <w:p w14:paraId="1AA9F767" w14:textId="6814E4FA" w:rsidR="000A214C" w:rsidRPr="00903B8A" w:rsidRDefault="000A214C" w:rsidP="00C7719E">
      <w:pPr>
        <w:pStyle w:val="aa"/>
        <w:widowControl w:val="0"/>
        <w:spacing w:after="0"/>
        <w:ind w:right="-7" w:firstLine="567"/>
        <w:rPr>
          <w:rFonts w:ascii="GHEA Grapalat" w:hAnsi="GHEA Grapalat"/>
          <w:b/>
        </w:rPr>
      </w:pPr>
      <w:r w:rsidRPr="00903B8A">
        <w:rPr>
          <w:rFonts w:ascii="GHEA Grapalat" w:hAnsi="GHEA Grapalat"/>
        </w:rPr>
        <w:t>1</w:t>
      </w:r>
      <w:r w:rsidRPr="00903B8A">
        <w:rPr>
          <w:rFonts w:ascii="GHEA Grapalat" w:hAnsi="GHEA Grapalat"/>
          <w:spacing w:val="-6"/>
        </w:rPr>
        <w:t>.1.</w:t>
      </w:r>
      <w:r w:rsidRPr="00903B8A">
        <w:rPr>
          <w:rFonts w:ascii="GHEA Grapalat" w:hAnsi="GHEA Grapalat"/>
          <w:spacing w:val="-6"/>
        </w:rPr>
        <w:tab/>
        <w:t xml:space="preserve">Компания участвует в организованной </w:t>
      </w:r>
      <w:r w:rsidR="00C7719E" w:rsidRPr="0012031B">
        <w:rPr>
          <w:rFonts w:ascii="GHEA Grapalat" w:hAnsi="GHEA Grapalat" w:cs="Sylfaen"/>
        </w:rPr>
        <w:t>“Ванадзорской основной школы №</w:t>
      </w:r>
      <w:r w:rsidR="0012031B" w:rsidRPr="0012031B">
        <w:rPr>
          <w:rFonts w:ascii="GHEA Grapalat" w:hAnsi="GHEA Grapalat" w:cs="Sylfaen"/>
        </w:rPr>
        <w:t>23</w:t>
      </w:r>
      <w:r w:rsidR="008364A9" w:rsidRPr="0012031B">
        <w:rPr>
          <w:rFonts w:ascii="GHEA Grapalat" w:hAnsi="GHEA Grapalat" w:cs="Sylfaen"/>
        </w:rPr>
        <w:t xml:space="preserve"> им</w:t>
      </w:r>
      <w:r w:rsidR="0012031B" w:rsidRPr="0012031B">
        <w:rPr>
          <w:rFonts w:ascii="GHEA Grapalat" w:hAnsi="GHEA Grapalat" w:cs="Sylfaen"/>
        </w:rPr>
        <w:t>ени Адмирала Исакова</w:t>
      </w:r>
      <w:r w:rsidRPr="0012031B">
        <w:rPr>
          <w:rFonts w:ascii="GHEA Grapalat" w:hAnsi="GHEA Grapalat"/>
          <w:spacing w:val="-6"/>
        </w:rPr>
        <w:t>*</w:t>
      </w:r>
      <w:r w:rsidRPr="00903B8A">
        <w:rPr>
          <w:rFonts w:ascii="GHEA Grapalat" w:hAnsi="GHEA Grapalat"/>
          <w:spacing w:val="-6"/>
        </w:rPr>
        <w:t xml:space="preserve">(далее — Заказчик) </w:t>
      </w:r>
      <w:r w:rsidRPr="00903B8A">
        <w:rPr>
          <w:rFonts w:ascii="GHEA Grapalat" w:hAnsi="GHEA Grapalat"/>
        </w:rPr>
        <w:t xml:space="preserve">процедуре закупок под кодом </w:t>
      </w:r>
      <w:r w:rsidR="0012031B" w:rsidRPr="00B23A21">
        <w:rPr>
          <w:rFonts w:ascii="GHEA Grapalat" w:hAnsi="GHEA Grapalat"/>
          <w:highlight w:val="yellow"/>
        </w:rPr>
        <w:t>«ՎԾԻԱՀ</w:t>
      </w:r>
      <w:r w:rsidR="0012031B">
        <w:rPr>
          <w:rFonts w:ascii="GHEA Grapalat" w:hAnsi="GHEA Grapalat"/>
          <w:highlight w:val="yellow"/>
        </w:rPr>
        <w:t>Դ</w:t>
      </w:r>
      <w:r w:rsidR="0012031B" w:rsidRPr="00B23A21">
        <w:rPr>
          <w:rFonts w:ascii="GHEA Grapalat" w:hAnsi="GHEA Grapalat"/>
          <w:highlight w:val="yellow"/>
          <w:lang w:val="hy-AM"/>
        </w:rPr>
        <w:t>-ԳՀԱՊՁԲ-26/</w:t>
      </w:r>
      <w:r w:rsidR="0012031B" w:rsidRPr="00B23A21">
        <w:rPr>
          <w:rFonts w:ascii="GHEA Grapalat" w:hAnsi="GHEA Grapalat"/>
          <w:highlight w:val="yellow"/>
        </w:rPr>
        <w:t>0</w:t>
      </w:r>
      <w:r w:rsidR="0012031B" w:rsidRPr="00B23A21">
        <w:rPr>
          <w:rFonts w:ascii="GHEA Grapalat" w:hAnsi="GHEA Grapalat"/>
          <w:highlight w:val="yellow"/>
          <w:lang w:val="hy-AM"/>
        </w:rPr>
        <w:t>1»</w:t>
      </w:r>
      <w:r w:rsidRPr="00903B8A">
        <w:rPr>
          <w:rFonts w:ascii="GHEA Grapalat" w:hAnsi="GHEA Grapalat"/>
        </w:rPr>
        <w:t>*.</w:t>
      </w:r>
    </w:p>
    <w:p w14:paraId="0584FBDE" w14:textId="77777777" w:rsidR="000A214C" w:rsidRPr="00903B8A" w:rsidRDefault="000A214C" w:rsidP="004A6349">
      <w:pPr>
        <w:rPr>
          <w:rFonts w:ascii="GHEA Grapalat" w:hAnsi="GHEA Grapalat"/>
        </w:rPr>
      </w:pPr>
      <w:r w:rsidRPr="00903B8A">
        <w:rPr>
          <w:rFonts w:ascii="GHEA Grapalat" w:hAnsi="GHEA Grapalat"/>
        </w:rPr>
        <w:br w:type="page"/>
      </w:r>
    </w:p>
    <w:p w14:paraId="59BF3822" w14:textId="77777777" w:rsidR="000A214C" w:rsidRPr="00903B8A" w:rsidRDefault="000A214C" w:rsidP="004A6349">
      <w:pPr>
        <w:widowControl w:val="0"/>
        <w:tabs>
          <w:tab w:val="left" w:pos="1134"/>
        </w:tabs>
        <w:ind w:firstLine="567"/>
        <w:jc w:val="both"/>
        <w:rPr>
          <w:rFonts w:ascii="GHEA Grapalat" w:hAnsi="GHEA Grapalat" w:cs="GHEA Grapalat"/>
        </w:rPr>
      </w:pPr>
      <w:r w:rsidRPr="00903B8A">
        <w:rPr>
          <w:rFonts w:ascii="GHEA Grapalat" w:hAnsi="GHEA Grapalat"/>
        </w:rPr>
        <w:lastRenderedPageBreak/>
        <w:t>1.2.</w:t>
      </w:r>
      <w:r w:rsidRPr="00903B8A">
        <w:rPr>
          <w:rFonts w:ascii="GHEA Grapalat" w:hAnsi="GHEA Grapalat"/>
        </w:rPr>
        <w:tab/>
        <w:t>В качестве обеспечения исполнения договора, заключаемого в</w:t>
      </w:r>
      <w:r w:rsidRPr="00903B8A">
        <w:rPr>
          <w:rFonts w:ascii="Courier New" w:hAnsi="Courier New" w:cs="Courier New"/>
          <w:lang w:val="en-US"/>
        </w:rPr>
        <w:t> </w:t>
      </w:r>
      <w:r w:rsidRPr="00903B8A">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7D94AF1" w14:textId="77777777" w:rsidR="000A214C" w:rsidRPr="00903B8A" w:rsidRDefault="000A214C" w:rsidP="004A6349">
      <w:pPr>
        <w:widowControl w:val="0"/>
        <w:tabs>
          <w:tab w:val="left" w:pos="1134"/>
        </w:tabs>
        <w:ind w:firstLine="567"/>
        <w:jc w:val="both"/>
        <w:rPr>
          <w:rFonts w:ascii="GHEA Grapalat" w:hAnsi="GHEA Grapalat" w:cs="GHEA Grapalat"/>
        </w:rPr>
      </w:pPr>
      <w:r w:rsidRPr="00903B8A">
        <w:rPr>
          <w:rFonts w:ascii="GHEA Grapalat" w:hAnsi="GHEA Grapalat"/>
        </w:rPr>
        <w:t>1.3.</w:t>
      </w:r>
      <w:r w:rsidRPr="00903B8A">
        <w:rPr>
          <w:rFonts w:ascii="GHEA Grapalat" w:hAnsi="GHEA Grapalat"/>
        </w:rPr>
        <w:tab/>
        <w:t>Подписав платежное требование (далее — Требование), прилагаемое к</w:t>
      </w:r>
      <w:r w:rsidRPr="00903B8A">
        <w:rPr>
          <w:lang w:val="en-US"/>
        </w:rPr>
        <w:t> </w:t>
      </w:r>
      <w:r w:rsidRPr="00903B8A">
        <w:rPr>
          <w:rFonts w:ascii="GHEA Grapalat" w:hAnsi="GHEA Grapalat"/>
        </w:rPr>
        <w:t xml:space="preserve">настоящему Соглашению о неустойке, Компания безотзывно соглашается, что: </w:t>
      </w:r>
    </w:p>
    <w:p w14:paraId="061CCA2F" w14:textId="77777777" w:rsidR="000A214C" w:rsidRPr="00903B8A" w:rsidRDefault="000A214C" w:rsidP="004A6349">
      <w:pPr>
        <w:widowControl w:val="0"/>
        <w:tabs>
          <w:tab w:val="left" w:pos="1134"/>
        </w:tabs>
        <w:ind w:firstLine="567"/>
        <w:jc w:val="both"/>
        <w:rPr>
          <w:rFonts w:ascii="GHEA Grapalat" w:hAnsi="GHEA Grapalat" w:cs="GHEA Grapalat"/>
        </w:rPr>
      </w:pPr>
      <w:r w:rsidRPr="00903B8A">
        <w:rPr>
          <w:rFonts w:ascii="GHEA Grapalat" w:hAnsi="GHEA Grapalat"/>
        </w:rPr>
        <w:t>а)</w:t>
      </w:r>
      <w:r w:rsidRPr="00903B8A">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9851D41" w14:textId="77777777" w:rsidR="000A214C" w:rsidRPr="00903B8A" w:rsidRDefault="000A214C" w:rsidP="004A6349">
      <w:pPr>
        <w:widowControl w:val="0"/>
        <w:tabs>
          <w:tab w:val="left" w:pos="1134"/>
        </w:tabs>
        <w:ind w:firstLine="567"/>
        <w:jc w:val="both"/>
        <w:rPr>
          <w:rFonts w:ascii="GHEA Grapalat" w:hAnsi="GHEA Grapalat" w:cs="GHEA Grapalat"/>
        </w:rPr>
      </w:pPr>
      <w:r w:rsidRPr="00903B8A">
        <w:rPr>
          <w:rFonts w:ascii="GHEA Grapalat" w:hAnsi="GHEA Grapalat"/>
        </w:rPr>
        <w:t>б)</w:t>
      </w:r>
      <w:r w:rsidRPr="00903B8A">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2C01896" w14:textId="77777777" w:rsidR="000A214C" w:rsidRPr="00903B8A" w:rsidRDefault="000A214C" w:rsidP="004A6349">
      <w:pPr>
        <w:widowControl w:val="0"/>
        <w:tabs>
          <w:tab w:val="left" w:pos="1134"/>
        </w:tabs>
        <w:ind w:firstLine="567"/>
        <w:jc w:val="both"/>
        <w:rPr>
          <w:rFonts w:ascii="GHEA Grapalat" w:hAnsi="GHEA Grapalat" w:cs="GHEA Grapalat"/>
        </w:rPr>
      </w:pPr>
      <w:r w:rsidRPr="00903B8A">
        <w:rPr>
          <w:rFonts w:ascii="GHEA Grapalat" w:hAnsi="GHEA Grapalat"/>
        </w:rPr>
        <w:t>в)</w:t>
      </w:r>
      <w:r w:rsidRPr="00903B8A">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E7C0164" w14:textId="77777777" w:rsidR="000A214C" w:rsidRPr="00903B8A" w:rsidRDefault="000A214C" w:rsidP="004A6349">
      <w:pPr>
        <w:widowControl w:val="0"/>
        <w:tabs>
          <w:tab w:val="left" w:pos="1134"/>
        </w:tabs>
        <w:ind w:firstLine="567"/>
        <w:jc w:val="both"/>
        <w:rPr>
          <w:rFonts w:ascii="GHEA Grapalat" w:hAnsi="GHEA Grapalat" w:cs="GHEA Grapalat"/>
        </w:rPr>
      </w:pPr>
      <w:r w:rsidRPr="00903B8A">
        <w:rPr>
          <w:rFonts w:ascii="GHEA Grapalat" w:hAnsi="GHEA Grapalat"/>
        </w:rPr>
        <w:t>г)</w:t>
      </w:r>
      <w:r w:rsidRPr="00903B8A">
        <w:rPr>
          <w:rFonts w:ascii="GHEA Grapalat" w:hAnsi="GHEA Grapalat"/>
        </w:rPr>
        <w:tab/>
        <w:t>Компания подтверждает, что акцептовала Требование в полном размере суммы неустойки.</w:t>
      </w:r>
    </w:p>
    <w:p w14:paraId="364E3D6F" w14:textId="77777777" w:rsidR="000A214C" w:rsidRPr="00903B8A" w:rsidRDefault="000A214C" w:rsidP="004A6349">
      <w:pPr>
        <w:widowControl w:val="0"/>
        <w:tabs>
          <w:tab w:val="left" w:pos="1134"/>
        </w:tabs>
        <w:ind w:firstLine="567"/>
        <w:jc w:val="both"/>
        <w:rPr>
          <w:rFonts w:ascii="GHEA Grapalat" w:hAnsi="GHEA Grapalat" w:cs="GHEA Grapalat"/>
        </w:rPr>
      </w:pPr>
      <w:r w:rsidRPr="00903B8A">
        <w:rPr>
          <w:rFonts w:ascii="GHEA Grapalat" w:hAnsi="GHEA Grapalat"/>
        </w:rPr>
        <w:t>д)</w:t>
      </w:r>
      <w:r w:rsidRPr="00903B8A">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2979893" w14:textId="77777777" w:rsidR="000A214C" w:rsidRPr="00903B8A" w:rsidRDefault="000A214C" w:rsidP="004A6349">
      <w:pPr>
        <w:widowControl w:val="0"/>
        <w:tabs>
          <w:tab w:val="left" w:pos="1134"/>
        </w:tabs>
        <w:ind w:firstLine="567"/>
        <w:jc w:val="both"/>
        <w:rPr>
          <w:rFonts w:ascii="GHEA Grapalat" w:hAnsi="GHEA Grapalat" w:cs="GHEA Grapalat"/>
        </w:rPr>
      </w:pPr>
      <w:r w:rsidRPr="00903B8A">
        <w:rPr>
          <w:rFonts w:ascii="GHEA Grapalat" w:hAnsi="GHEA Grapalat"/>
        </w:rPr>
        <w:t>1.</w:t>
      </w:r>
      <w:r w:rsidR="00762921" w:rsidRPr="00903B8A">
        <w:rPr>
          <w:rFonts w:ascii="GHEA Grapalat" w:hAnsi="GHEA Grapalat"/>
        </w:rPr>
        <w:t>4</w:t>
      </w:r>
      <w:r w:rsidRPr="00903B8A">
        <w:rPr>
          <w:rFonts w:ascii="GHEA Grapalat" w:hAnsi="GHEA Grapalat"/>
        </w:rPr>
        <w:t>.</w:t>
      </w:r>
      <w:r w:rsidRPr="00903B8A">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03B8A">
        <w:rPr>
          <w:rFonts w:ascii="Courier New" w:hAnsi="Courier New" w:cs="Courier New"/>
          <w:lang w:val="en-US"/>
        </w:rPr>
        <w:t> </w:t>
      </w:r>
      <w:r w:rsidRPr="00903B8A">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CC523A8" w14:textId="77777777" w:rsidR="000A214C" w:rsidRPr="00903B8A" w:rsidRDefault="000A214C" w:rsidP="004A6349">
      <w:pPr>
        <w:widowControl w:val="0"/>
        <w:tabs>
          <w:tab w:val="left" w:pos="1134"/>
        </w:tabs>
        <w:ind w:firstLine="567"/>
        <w:jc w:val="both"/>
        <w:rPr>
          <w:rFonts w:ascii="GHEA Grapalat" w:hAnsi="GHEA Grapalat" w:cs="GHEA Grapalat"/>
        </w:rPr>
      </w:pPr>
      <w:r w:rsidRPr="00903B8A">
        <w:rPr>
          <w:rFonts w:ascii="GHEA Grapalat" w:hAnsi="GHEA Grapalat"/>
        </w:rPr>
        <w:t>1.</w:t>
      </w:r>
      <w:r w:rsidR="007A76F3" w:rsidRPr="00903B8A">
        <w:rPr>
          <w:rFonts w:ascii="GHEA Grapalat" w:hAnsi="GHEA Grapalat"/>
        </w:rPr>
        <w:t>5</w:t>
      </w:r>
      <w:r w:rsidRPr="00903B8A">
        <w:rPr>
          <w:rFonts w:ascii="GHEA Grapalat" w:hAnsi="GHEA Grapalat"/>
        </w:rPr>
        <w:t>.</w:t>
      </w:r>
      <w:r w:rsidRPr="00903B8A">
        <w:rPr>
          <w:rFonts w:ascii="GHEA Grapalat" w:hAnsi="GHEA Grapalat"/>
        </w:rPr>
        <w:tab/>
        <w:t>Заказчик может представить вБанк-плательщик иные дополнительные документы.</w:t>
      </w:r>
    </w:p>
    <w:p w14:paraId="71F5BF5E" w14:textId="77777777" w:rsidR="000A214C" w:rsidRPr="00903B8A" w:rsidRDefault="000A214C" w:rsidP="004A6349">
      <w:pPr>
        <w:widowControl w:val="0"/>
        <w:tabs>
          <w:tab w:val="left" w:pos="1134"/>
        </w:tabs>
        <w:ind w:firstLine="567"/>
        <w:jc w:val="both"/>
        <w:rPr>
          <w:rFonts w:ascii="GHEA Grapalat" w:hAnsi="GHEA Grapalat" w:cs="GHEA Grapalat"/>
        </w:rPr>
      </w:pPr>
      <w:r w:rsidRPr="00903B8A">
        <w:rPr>
          <w:rFonts w:ascii="GHEA Grapalat" w:hAnsi="GHEA Grapalat"/>
        </w:rPr>
        <w:t>1.</w:t>
      </w:r>
      <w:r w:rsidR="007A76F3" w:rsidRPr="00903B8A">
        <w:rPr>
          <w:rFonts w:ascii="GHEA Grapalat" w:hAnsi="GHEA Grapalat"/>
        </w:rPr>
        <w:t>6</w:t>
      </w:r>
      <w:r w:rsidRPr="00903B8A">
        <w:rPr>
          <w:rFonts w:ascii="GHEA Grapalat" w:hAnsi="GHEA Grapalat"/>
        </w:rPr>
        <w:t>. Банк не несет какой-либо ответственности за риски (понесенные</w:t>
      </w:r>
      <w:r w:rsidRPr="00903B8A">
        <w:rPr>
          <w:rFonts w:ascii="Courier New" w:hAnsi="Courier New" w:cs="Courier New"/>
          <w:lang w:val="en-US"/>
        </w:rPr>
        <w:t> </w:t>
      </w:r>
      <w:r w:rsidRPr="00903B8A">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903B8A">
        <w:rPr>
          <w:rFonts w:ascii="Courier New" w:hAnsi="Courier New" w:cs="Courier New"/>
          <w:lang w:val="en-US"/>
        </w:rPr>
        <w:t> </w:t>
      </w:r>
      <w:r w:rsidRPr="00903B8A">
        <w:rPr>
          <w:rFonts w:ascii="GHEA Grapalat" w:hAnsi="GHEA Grapalat"/>
        </w:rPr>
        <w:t>Требовании. Банк не обязан проверять факты нарушения Компанией условий договора.</w:t>
      </w:r>
    </w:p>
    <w:p w14:paraId="7BBB6318" w14:textId="77777777" w:rsidR="000A214C" w:rsidRPr="00903B8A" w:rsidRDefault="000A214C" w:rsidP="004A6349">
      <w:pPr>
        <w:widowControl w:val="0"/>
        <w:tabs>
          <w:tab w:val="left" w:pos="1134"/>
        </w:tabs>
        <w:ind w:firstLine="567"/>
        <w:jc w:val="both"/>
        <w:rPr>
          <w:rFonts w:ascii="GHEA Grapalat" w:hAnsi="GHEA Grapalat" w:cs="GHEA Grapalat"/>
        </w:rPr>
      </w:pPr>
      <w:r w:rsidRPr="00903B8A">
        <w:rPr>
          <w:rFonts w:ascii="GHEA Grapalat" w:hAnsi="GHEA Grapalat"/>
        </w:rPr>
        <w:t>1.</w:t>
      </w:r>
      <w:r w:rsidR="007669A4" w:rsidRPr="00903B8A">
        <w:rPr>
          <w:rFonts w:ascii="GHEA Grapalat" w:hAnsi="GHEA Grapalat"/>
        </w:rPr>
        <w:t>7</w:t>
      </w:r>
      <w:r w:rsidRPr="00903B8A">
        <w:rPr>
          <w:rFonts w:ascii="GHEA Grapalat" w:hAnsi="GHEA Grapalat"/>
        </w:rPr>
        <w:t>.</w:t>
      </w:r>
      <w:r w:rsidRPr="00903B8A">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ED589ED" w14:textId="77777777" w:rsidR="000A214C" w:rsidRPr="00903B8A" w:rsidRDefault="000A214C" w:rsidP="004A6349">
      <w:pPr>
        <w:widowControl w:val="0"/>
        <w:tabs>
          <w:tab w:val="left" w:pos="1134"/>
        </w:tabs>
        <w:ind w:firstLine="567"/>
        <w:jc w:val="both"/>
        <w:rPr>
          <w:rFonts w:ascii="GHEA Grapalat" w:hAnsi="GHEA Grapalat" w:cs="GHEA Grapalat"/>
        </w:rPr>
      </w:pPr>
      <w:r w:rsidRPr="00903B8A">
        <w:rPr>
          <w:rFonts w:ascii="GHEA Grapalat" w:hAnsi="GHEA Grapalat"/>
        </w:rPr>
        <w:t>1.</w:t>
      </w:r>
      <w:r w:rsidR="00EF6AA2" w:rsidRPr="00903B8A">
        <w:rPr>
          <w:rFonts w:ascii="GHEA Grapalat" w:hAnsi="GHEA Grapalat"/>
        </w:rPr>
        <w:t>8</w:t>
      </w:r>
      <w:r w:rsidRPr="00903B8A">
        <w:rPr>
          <w:rFonts w:ascii="GHEA Grapalat" w:hAnsi="GHEA Grapalat"/>
        </w:rPr>
        <w:t>.</w:t>
      </w:r>
      <w:r w:rsidRPr="00903B8A">
        <w:rPr>
          <w:rFonts w:ascii="GHEA Grapalat" w:hAnsi="GHEA Grapalat"/>
        </w:rPr>
        <w:tab/>
        <w:t>В случае если в течение десяти рабочих дней после представления в</w:t>
      </w:r>
      <w:r w:rsidRPr="00903B8A">
        <w:rPr>
          <w:rFonts w:ascii="Courier New" w:hAnsi="Courier New" w:cs="Courier New"/>
          <w:lang w:val="en-US"/>
        </w:rPr>
        <w:t> </w:t>
      </w:r>
      <w:r w:rsidRPr="00903B8A">
        <w:rPr>
          <w:rFonts w:ascii="GHEA Grapalat" w:hAnsi="GHEA Grapalat"/>
        </w:rPr>
        <w:t>Банк настоящего Соглашения и прилагаемого Требования по независящим от</w:t>
      </w:r>
      <w:r w:rsidRPr="00903B8A">
        <w:rPr>
          <w:rFonts w:ascii="Courier New" w:hAnsi="Courier New" w:cs="Courier New"/>
          <w:lang w:val="en-US"/>
        </w:rPr>
        <w:t> </w:t>
      </w:r>
      <w:r w:rsidRPr="00903B8A">
        <w:rPr>
          <w:rFonts w:ascii="GHEA Grapalat" w:hAnsi="GHEA Grapalat"/>
        </w:rPr>
        <w:t xml:space="preserve">Банка причинам Заказчику не выплачивается сумма, Заказчик передает в ЗАО </w:t>
      </w:r>
      <w:r w:rsidRPr="00903B8A">
        <w:rPr>
          <w:rFonts w:ascii="GHEA Grapalat" w:hAnsi="GHEA Grapalat"/>
        </w:rPr>
        <w:lastRenderedPageBreak/>
        <w:t>"АКРА Кредит Репортинг" (Кредитное бюро) сведения о Компании в связи с</w:t>
      </w:r>
      <w:r w:rsidRPr="00903B8A">
        <w:rPr>
          <w:rFonts w:ascii="Courier New" w:hAnsi="Courier New" w:cs="Courier New"/>
          <w:lang w:val="en-US"/>
        </w:rPr>
        <w:t> </w:t>
      </w:r>
      <w:r w:rsidRPr="00903B8A">
        <w:rPr>
          <w:rFonts w:ascii="GHEA Grapalat" w:hAnsi="GHEA Grapalat"/>
        </w:rPr>
        <w:t>неуплатой.</w:t>
      </w:r>
    </w:p>
    <w:p w14:paraId="41192CD4" w14:textId="77777777" w:rsidR="000A214C" w:rsidRPr="00903B8A" w:rsidRDefault="000A214C" w:rsidP="004A6349">
      <w:pPr>
        <w:widowControl w:val="0"/>
        <w:jc w:val="center"/>
        <w:rPr>
          <w:rFonts w:ascii="GHEA Grapalat" w:hAnsi="GHEA Grapalat" w:cs="GHEA Grapalat"/>
          <w:b/>
          <w:bCs/>
        </w:rPr>
      </w:pPr>
      <w:r w:rsidRPr="00903B8A">
        <w:rPr>
          <w:rFonts w:ascii="GHEA Grapalat" w:hAnsi="GHEA Grapalat"/>
          <w:b/>
        </w:rPr>
        <w:t>2. Иные условия</w:t>
      </w:r>
    </w:p>
    <w:p w14:paraId="7DD991C9" w14:textId="77777777" w:rsidR="00FE75E6" w:rsidRPr="00903B8A" w:rsidRDefault="000A214C" w:rsidP="004A6349">
      <w:pPr>
        <w:widowControl w:val="0"/>
        <w:tabs>
          <w:tab w:val="left" w:pos="1134"/>
        </w:tabs>
        <w:ind w:firstLine="567"/>
        <w:jc w:val="both"/>
        <w:rPr>
          <w:rFonts w:ascii="GHEA Grapalat" w:hAnsi="GHEA Grapalat"/>
        </w:rPr>
      </w:pPr>
      <w:r w:rsidRPr="00903B8A">
        <w:rPr>
          <w:rFonts w:ascii="GHEA Grapalat" w:hAnsi="GHEA Grapalat"/>
        </w:rPr>
        <w:t>2.1.</w:t>
      </w:r>
      <w:r w:rsidRPr="00903B8A">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903B8A">
        <w:rPr>
          <w:rFonts w:ascii="GHEA Grapalat" w:hAnsi="GHEA Grapalat"/>
        </w:rPr>
        <w:t xml:space="preserve">двадцатого </w:t>
      </w:r>
      <w:r w:rsidRPr="00903B8A">
        <w:rPr>
          <w:rFonts w:ascii="GHEA Grapalat" w:hAnsi="GHEA Grapalat"/>
        </w:rPr>
        <w:t>рабочего дня, следующего</w:t>
      </w:r>
      <w:r w:rsidR="004300C2" w:rsidRPr="00903B8A">
        <w:rPr>
          <w:rFonts w:ascii="GHEA Grapalat" w:hAnsi="GHEA Grapalat"/>
        </w:rPr>
        <w:t xml:space="preserve"> за</w:t>
      </w:r>
      <w:r w:rsidR="00FE75E6" w:rsidRPr="00903B8A">
        <w:rPr>
          <w:rFonts w:ascii="GHEA Grapalat" w:hAnsi="GHEA Grapalat"/>
        </w:rPr>
        <w:t>последним днем полного выполнения взятых Компанией по заключаемому договору обязательств, включительно.</w:t>
      </w:r>
    </w:p>
    <w:p w14:paraId="1EBAC4E2" w14:textId="77777777" w:rsidR="000A214C" w:rsidRPr="00903B8A" w:rsidRDefault="000A214C" w:rsidP="004A6349">
      <w:pPr>
        <w:widowControl w:val="0"/>
        <w:tabs>
          <w:tab w:val="left" w:pos="1134"/>
        </w:tabs>
        <w:ind w:firstLine="567"/>
        <w:jc w:val="both"/>
        <w:rPr>
          <w:rFonts w:ascii="GHEA Grapalat" w:hAnsi="GHEA Grapalat" w:cs="GHEA Grapalat"/>
        </w:rPr>
      </w:pPr>
      <w:r w:rsidRPr="00903B8A">
        <w:rPr>
          <w:rFonts w:ascii="GHEA Grapalat" w:hAnsi="GHEA Grapalat"/>
        </w:rPr>
        <w:t>2.2.</w:t>
      </w:r>
      <w:r w:rsidRPr="00903B8A">
        <w:rPr>
          <w:rFonts w:ascii="GHEA Grapalat" w:hAnsi="GHEA Grapalat"/>
        </w:rPr>
        <w:tab/>
        <w:t xml:space="preserve">Представив настоящее Соглашение и прилагаемое Требование в Банк-плательщик: </w:t>
      </w:r>
    </w:p>
    <w:p w14:paraId="7E1FC520" w14:textId="77777777" w:rsidR="000A214C" w:rsidRPr="00903B8A" w:rsidRDefault="000A214C" w:rsidP="004A6349">
      <w:pPr>
        <w:widowControl w:val="0"/>
        <w:tabs>
          <w:tab w:val="left" w:pos="1134"/>
        </w:tabs>
        <w:ind w:firstLine="567"/>
        <w:jc w:val="both"/>
        <w:rPr>
          <w:rFonts w:ascii="GHEA Grapalat" w:hAnsi="GHEA Grapalat" w:cs="GHEA Grapalat"/>
        </w:rPr>
      </w:pPr>
      <w:r w:rsidRPr="00903B8A">
        <w:rPr>
          <w:rFonts w:ascii="GHEA Grapalat" w:hAnsi="GHEA Grapalat"/>
        </w:rPr>
        <w:t>2.2.1.</w:t>
      </w:r>
      <w:r w:rsidRPr="00903B8A">
        <w:rPr>
          <w:rFonts w:ascii="GHEA Grapalat" w:hAnsi="GHEA Grapalat"/>
        </w:rPr>
        <w:tab/>
        <w:t>Заказчик подтверждает, что Компания допустила нарушение договорных обязательств, а</w:t>
      </w:r>
    </w:p>
    <w:p w14:paraId="23DA5137" w14:textId="77777777" w:rsidR="000A214C" w:rsidRPr="00903B8A" w:rsidDel="00A13215" w:rsidRDefault="000A214C" w:rsidP="004A6349">
      <w:pPr>
        <w:widowControl w:val="0"/>
        <w:tabs>
          <w:tab w:val="left" w:pos="1134"/>
        </w:tabs>
        <w:ind w:firstLine="567"/>
        <w:jc w:val="both"/>
        <w:rPr>
          <w:rFonts w:ascii="GHEA Grapalat" w:hAnsi="GHEA Grapalat" w:cs="GHEA Grapalat"/>
        </w:rPr>
      </w:pPr>
      <w:r w:rsidRPr="00903B8A">
        <w:rPr>
          <w:rFonts w:ascii="GHEA Grapalat" w:hAnsi="GHEA Grapalat"/>
        </w:rPr>
        <w:t>2.2.2.</w:t>
      </w:r>
      <w:r w:rsidRPr="00903B8A">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96A76BD" w14:textId="77777777" w:rsidR="000A214C" w:rsidRPr="00903B8A" w:rsidRDefault="000A214C" w:rsidP="004A6349">
      <w:pPr>
        <w:widowControl w:val="0"/>
        <w:tabs>
          <w:tab w:val="left" w:pos="1134"/>
        </w:tabs>
        <w:ind w:firstLine="567"/>
        <w:jc w:val="both"/>
        <w:rPr>
          <w:rFonts w:ascii="GHEA Grapalat" w:hAnsi="GHEA Grapalat"/>
        </w:rPr>
      </w:pPr>
      <w:r w:rsidRPr="00903B8A">
        <w:rPr>
          <w:rFonts w:ascii="GHEA Grapalat" w:hAnsi="GHEA Grapalat"/>
        </w:rPr>
        <w:t>2.3.</w:t>
      </w:r>
      <w:r w:rsidRPr="00903B8A">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459D646" w14:textId="77777777" w:rsidR="000A214C" w:rsidRPr="00903B8A" w:rsidRDefault="000A214C" w:rsidP="004A6349">
      <w:pPr>
        <w:widowControl w:val="0"/>
        <w:ind w:firstLine="567"/>
        <w:jc w:val="center"/>
        <w:rPr>
          <w:rFonts w:ascii="GHEA Grapalat" w:hAnsi="GHEA Grapalat"/>
          <w:b/>
        </w:rPr>
      </w:pPr>
      <w:r w:rsidRPr="00903B8A">
        <w:rPr>
          <w:rFonts w:ascii="GHEA Grapalat" w:hAnsi="GHEA Grapalat"/>
          <w:b/>
        </w:rPr>
        <w:t>3. Адрес, банковские реквизиты Компании</w:t>
      </w:r>
    </w:p>
    <w:p w14:paraId="157E1C51" w14:textId="77777777" w:rsidR="000A214C" w:rsidRPr="00903B8A" w:rsidRDefault="000A214C" w:rsidP="004A6349">
      <w:pPr>
        <w:widowControl w:val="0"/>
        <w:jc w:val="both"/>
        <w:rPr>
          <w:rFonts w:ascii="GHEA Grapalat" w:hAnsi="GHEA Grapalat"/>
        </w:rPr>
      </w:pPr>
      <w:r w:rsidRPr="00903B8A">
        <w:rPr>
          <w:rFonts w:ascii="GHEA Grapalat" w:hAnsi="GHEA Grapalat"/>
        </w:rPr>
        <w:t>_______________________________________</w:t>
      </w:r>
    </w:p>
    <w:p w14:paraId="2210FD95" w14:textId="77777777" w:rsidR="000A214C" w:rsidRPr="00903B8A" w:rsidRDefault="000A214C" w:rsidP="004A6349">
      <w:pPr>
        <w:widowControl w:val="0"/>
        <w:ind w:right="4250"/>
        <w:jc w:val="center"/>
        <w:rPr>
          <w:rFonts w:ascii="GHEA Grapalat" w:hAnsi="GHEA Grapalat"/>
          <w:vertAlign w:val="superscript"/>
        </w:rPr>
      </w:pPr>
      <w:r w:rsidRPr="00903B8A">
        <w:rPr>
          <w:rFonts w:ascii="GHEA Grapalat" w:hAnsi="GHEA Grapalat"/>
          <w:vertAlign w:val="superscript"/>
        </w:rPr>
        <w:t>наименование компании</w:t>
      </w:r>
    </w:p>
    <w:p w14:paraId="00DD12C7" w14:textId="77777777" w:rsidR="000A214C" w:rsidRPr="00903B8A" w:rsidRDefault="000A214C" w:rsidP="004A6349">
      <w:pPr>
        <w:widowControl w:val="0"/>
        <w:jc w:val="both"/>
        <w:rPr>
          <w:rFonts w:ascii="GHEA Grapalat" w:hAnsi="GHEA Grapalat"/>
        </w:rPr>
      </w:pPr>
      <w:r w:rsidRPr="00903B8A">
        <w:rPr>
          <w:rFonts w:ascii="GHEA Grapalat" w:hAnsi="GHEA Grapalat"/>
        </w:rPr>
        <w:t>_______________________________________</w:t>
      </w:r>
    </w:p>
    <w:p w14:paraId="3C260102" w14:textId="77777777" w:rsidR="000A214C" w:rsidRPr="00903B8A" w:rsidRDefault="000A214C" w:rsidP="004A6349">
      <w:pPr>
        <w:widowControl w:val="0"/>
        <w:ind w:right="4250"/>
        <w:jc w:val="center"/>
        <w:rPr>
          <w:rFonts w:ascii="GHEA Grapalat" w:hAnsi="GHEA Grapalat"/>
          <w:vertAlign w:val="superscript"/>
        </w:rPr>
      </w:pPr>
      <w:r w:rsidRPr="00903B8A">
        <w:rPr>
          <w:rFonts w:ascii="GHEA Grapalat" w:hAnsi="GHEA Grapalat"/>
          <w:vertAlign w:val="superscript"/>
        </w:rPr>
        <w:t>адрес компании</w:t>
      </w:r>
    </w:p>
    <w:p w14:paraId="190183B8" w14:textId="77777777" w:rsidR="000A214C" w:rsidRPr="00903B8A" w:rsidRDefault="000A214C" w:rsidP="004A6349">
      <w:pPr>
        <w:widowControl w:val="0"/>
        <w:jc w:val="both"/>
        <w:rPr>
          <w:rFonts w:ascii="GHEA Grapalat" w:hAnsi="GHEA Grapalat"/>
        </w:rPr>
      </w:pPr>
      <w:r w:rsidRPr="00903B8A">
        <w:rPr>
          <w:rFonts w:ascii="GHEA Grapalat" w:hAnsi="GHEA Grapalat"/>
        </w:rPr>
        <w:t>_______________________________________</w:t>
      </w:r>
    </w:p>
    <w:p w14:paraId="6A26EE8D" w14:textId="77777777" w:rsidR="000A214C" w:rsidRPr="00903B8A" w:rsidRDefault="000A214C" w:rsidP="004A6349">
      <w:pPr>
        <w:widowControl w:val="0"/>
        <w:ind w:right="4250"/>
        <w:jc w:val="center"/>
        <w:rPr>
          <w:rFonts w:ascii="GHEA Grapalat" w:hAnsi="GHEA Grapalat"/>
          <w:vertAlign w:val="superscript"/>
        </w:rPr>
      </w:pPr>
      <w:r w:rsidRPr="00903B8A">
        <w:rPr>
          <w:rFonts w:ascii="GHEA Grapalat" w:hAnsi="GHEA Grapalat"/>
          <w:vertAlign w:val="superscript"/>
        </w:rPr>
        <w:t>наименование обслуживающего компанию банка</w:t>
      </w:r>
    </w:p>
    <w:p w14:paraId="729A86B7" w14:textId="77777777" w:rsidR="000A214C" w:rsidRPr="00903B8A" w:rsidRDefault="000A214C" w:rsidP="004A6349">
      <w:pPr>
        <w:widowControl w:val="0"/>
        <w:jc w:val="both"/>
        <w:rPr>
          <w:rFonts w:ascii="GHEA Grapalat" w:hAnsi="GHEA Grapalat"/>
        </w:rPr>
      </w:pPr>
      <w:r w:rsidRPr="00903B8A">
        <w:rPr>
          <w:rFonts w:ascii="GHEA Grapalat" w:hAnsi="GHEA Grapalat"/>
        </w:rPr>
        <w:t>_______________________________________</w:t>
      </w:r>
    </w:p>
    <w:p w14:paraId="2D2EFF1C" w14:textId="77777777" w:rsidR="000A214C" w:rsidRPr="00903B8A" w:rsidRDefault="000A214C" w:rsidP="004A6349">
      <w:pPr>
        <w:widowControl w:val="0"/>
        <w:ind w:right="4250"/>
        <w:jc w:val="center"/>
        <w:rPr>
          <w:rFonts w:ascii="GHEA Grapalat" w:hAnsi="GHEA Grapalat"/>
          <w:vertAlign w:val="superscript"/>
        </w:rPr>
      </w:pPr>
      <w:r w:rsidRPr="00903B8A">
        <w:rPr>
          <w:rFonts w:ascii="GHEA Grapalat" w:hAnsi="GHEA Grapalat"/>
          <w:vertAlign w:val="superscript"/>
        </w:rPr>
        <w:t>номер банковского счета компании</w:t>
      </w:r>
    </w:p>
    <w:p w14:paraId="7EFDACE9" w14:textId="77777777" w:rsidR="000A214C" w:rsidRPr="00903B8A" w:rsidRDefault="000A214C" w:rsidP="004A6349">
      <w:pPr>
        <w:widowControl w:val="0"/>
        <w:jc w:val="both"/>
        <w:rPr>
          <w:rFonts w:ascii="GHEA Grapalat" w:hAnsi="GHEA Grapalat"/>
        </w:rPr>
      </w:pPr>
      <w:r w:rsidRPr="00903B8A">
        <w:rPr>
          <w:rFonts w:ascii="GHEA Grapalat" w:hAnsi="GHEA Grapalat"/>
        </w:rPr>
        <w:t>_______________________________________</w:t>
      </w:r>
    </w:p>
    <w:p w14:paraId="64DF5B62" w14:textId="77777777" w:rsidR="000A214C" w:rsidRPr="00903B8A" w:rsidRDefault="000A214C" w:rsidP="004A6349">
      <w:pPr>
        <w:widowControl w:val="0"/>
        <w:ind w:right="4250"/>
        <w:jc w:val="center"/>
        <w:rPr>
          <w:rFonts w:ascii="GHEA Grapalat" w:hAnsi="GHEA Grapalat"/>
          <w:vertAlign w:val="superscript"/>
        </w:rPr>
      </w:pPr>
      <w:r w:rsidRPr="00903B8A">
        <w:rPr>
          <w:rFonts w:ascii="GHEA Grapalat" w:hAnsi="GHEA Grapalat"/>
          <w:vertAlign w:val="superscript"/>
        </w:rPr>
        <w:t>учетный номер налогоплательщика компании</w:t>
      </w:r>
    </w:p>
    <w:p w14:paraId="67C19870" w14:textId="77777777" w:rsidR="000A214C" w:rsidRPr="00903B8A" w:rsidRDefault="000A214C" w:rsidP="004A6349">
      <w:pPr>
        <w:widowControl w:val="0"/>
        <w:jc w:val="both"/>
        <w:rPr>
          <w:rFonts w:ascii="GHEA Grapalat" w:hAnsi="GHEA Grapalat"/>
        </w:rPr>
      </w:pPr>
      <w:r w:rsidRPr="00903B8A">
        <w:rPr>
          <w:rFonts w:ascii="GHEA Grapalat" w:hAnsi="GHEA Grapalat"/>
        </w:rPr>
        <w:t>_______________________________________</w:t>
      </w:r>
    </w:p>
    <w:p w14:paraId="0901F8BA" w14:textId="77777777" w:rsidR="000A214C" w:rsidRPr="00903B8A" w:rsidRDefault="000A214C" w:rsidP="004A6349">
      <w:pPr>
        <w:widowControl w:val="0"/>
        <w:ind w:right="4250"/>
        <w:jc w:val="center"/>
        <w:rPr>
          <w:rFonts w:ascii="GHEA Grapalat" w:hAnsi="GHEA Grapalat"/>
        </w:rPr>
      </w:pPr>
      <w:r w:rsidRPr="00903B8A">
        <w:rPr>
          <w:rFonts w:ascii="GHEA Grapalat" w:hAnsi="GHEA Grapalat"/>
          <w:vertAlign w:val="superscript"/>
        </w:rPr>
        <w:t>имя, фамилия и подпись директора компании</w:t>
      </w:r>
    </w:p>
    <w:p w14:paraId="2BAFAA99" w14:textId="77777777" w:rsidR="000A214C" w:rsidRPr="00903B8A" w:rsidRDefault="00632AC2" w:rsidP="004A6349">
      <w:pPr>
        <w:widowControl w:val="0"/>
        <w:rPr>
          <w:rFonts w:ascii="GHEA Grapalat" w:hAnsi="GHEA Grapalat"/>
        </w:rPr>
      </w:pPr>
      <w:r w:rsidRPr="00903B8A">
        <w:rPr>
          <w:rFonts w:ascii="GHEA Grapalat" w:hAnsi="GHEA Grapalat"/>
        </w:rPr>
        <w:t xml:space="preserve">День/месяц/год                                                                                    </w:t>
      </w:r>
      <w:r w:rsidR="000A214C" w:rsidRPr="00903B8A">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03B8A" w:rsidRPr="00903B8A" w14:paraId="185739F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07DD0" w14:textId="77777777" w:rsidR="00BE2572" w:rsidRPr="00903B8A" w:rsidRDefault="00BE2572" w:rsidP="004A6349">
            <w:pPr>
              <w:widowControl w:val="0"/>
              <w:tabs>
                <w:tab w:val="left" w:pos="3402"/>
              </w:tabs>
              <w:ind w:left="360"/>
              <w:rPr>
                <w:rFonts w:ascii="GHEA Grapalat" w:hAnsi="GHEA Grapalat" w:cs="Sylfaen"/>
                <w:b/>
                <w:bCs/>
                <w:lang w:val="en-US"/>
              </w:rPr>
            </w:pPr>
            <w:r w:rsidRPr="00903B8A">
              <w:rPr>
                <w:rFonts w:ascii="GHEA Grapalat" w:hAnsi="GHEA Grapalat"/>
                <w:b/>
                <w:lang w:val="en-US"/>
              </w:rPr>
              <w:t>1.</w:t>
            </w:r>
            <w:r w:rsidRPr="00903B8A">
              <w:rPr>
                <w:rFonts w:ascii="GHEA Grapalat" w:hAnsi="GHEA Grapalat"/>
                <w:b/>
                <w:lang w:val="en-US"/>
              </w:rPr>
              <w:tab/>
            </w:r>
            <w:r w:rsidRPr="00903B8A">
              <w:rPr>
                <w:rFonts w:ascii="GHEA Grapalat" w:hAnsi="GHEA Grapalat"/>
                <w:b/>
              </w:rPr>
              <w:t xml:space="preserve">ПЛАТЕЖНОЕ ТРЕБОВАНИЕ </w:t>
            </w:r>
            <w:r w:rsidRPr="00903B8A">
              <w:rPr>
                <w:rFonts w:ascii="GHEA Grapalat" w:hAnsi="GHEA Grapalat"/>
                <w:b/>
                <w:lang w:val="en-US"/>
              </w:rPr>
              <w:t>*</w:t>
            </w:r>
          </w:p>
        </w:tc>
      </w:tr>
      <w:tr w:rsidR="00903B8A" w:rsidRPr="00903B8A" w14:paraId="584BBB4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7119E" w14:textId="77777777" w:rsidR="00BE2572" w:rsidRPr="00903B8A" w:rsidRDefault="00BE2572" w:rsidP="004A6349">
            <w:pPr>
              <w:widowControl w:val="0"/>
              <w:tabs>
                <w:tab w:val="left" w:pos="855"/>
              </w:tabs>
              <w:ind w:left="360"/>
              <w:rPr>
                <w:rFonts w:ascii="GHEA Grapalat" w:hAnsi="GHEA Grapalat" w:cs="Sylfaen"/>
              </w:rPr>
            </w:pPr>
            <w:r w:rsidRPr="00903B8A">
              <w:rPr>
                <w:rFonts w:ascii="GHEA Grapalat" w:hAnsi="GHEA Grapalat"/>
              </w:rPr>
              <w:lastRenderedPageBreak/>
              <w:t>2.</w:t>
            </w:r>
            <w:r w:rsidRPr="00903B8A">
              <w:rPr>
                <w:rFonts w:ascii="GHEA Grapalat" w:hAnsi="GHEA Grapalat"/>
              </w:rPr>
              <w:tab/>
              <w:t xml:space="preserve">Номер </w:t>
            </w:r>
          </w:p>
        </w:tc>
      </w:tr>
      <w:tr w:rsidR="00903B8A" w:rsidRPr="00903B8A" w14:paraId="35B3FB7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5C8DAC" w14:textId="77777777" w:rsidR="00BE2572" w:rsidRPr="00903B8A" w:rsidRDefault="00BE2572" w:rsidP="004A6349">
            <w:pPr>
              <w:widowControl w:val="0"/>
              <w:tabs>
                <w:tab w:val="left" w:pos="3390"/>
              </w:tabs>
              <w:ind w:left="322"/>
              <w:rPr>
                <w:rFonts w:ascii="GHEA Grapalat" w:hAnsi="GHEA Grapalat" w:cs="Sylfaen"/>
              </w:rPr>
            </w:pPr>
            <w:r w:rsidRPr="00903B8A">
              <w:rPr>
                <w:rFonts w:ascii="GHEA Grapalat" w:hAnsi="GHEA Grapalat"/>
              </w:rPr>
              <w:t>3</w:t>
            </w:r>
            <w:r w:rsidRPr="00903B8A">
              <w:rPr>
                <w:rFonts w:ascii="GHEA Grapalat" w:hAnsi="GHEA Grapalat"/>
              </w:rPr>
              <w:tab/>
              <w:t>Дата представления: "___" ___ 20___г.</w:t>
            </w:r>
          </w:p>
        </w:tc>
      </w:tr>
      <w:tr w:rsidR="00903B8A" w:rsidRPr="00903B8A" w14:paraId="78D8F40D"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C3DBED" w14:textId="77777777" w:rsidR="00BE2572" w:rsidRPr="00903B8A" w:rsidRDefault="00BE2572" w:rsidP="004A6349">
            <w:pPr>
              <w:widowControl w:val="0"/>
              <w:tabs>
                <w:tab w:val="left" w:pos="855"/>
              </w:tabs>
              <w:ind w:left="360"/>
              <w:rPr>
                <w:rFonts w:ascii="GHEA Grapalat" w:hAnsi="GHEA Grapalat"/>
              </w:rPr>
            </w:pPr>
            <w:r w:rsidRPr="00903B8A">
              <w:rPr>
                <w:rFonts w:ascii="GHEA Grapalat" w:hAnsi="GHEA Grapalat"/>
              </w:rPr>
              <w:t>4.</w:t>
            </w:r>
            <w:r w:rsidRPr="00903B8A">
              <w:rPr>
                <w:rFonts w:ascii="GHEA Grapalat" w:hAnsi="GHEA Grapalat"/>
              </w:rPr>
              <w:tab/>
              <w:t>Наименование, или имя, фамилия плательщика (Компания:</w:t>
            </w:r>
          </w:p>
        </w:tc>
      </w:tr>
      <w:tr w:rsidR="00903B8A" w:rsidRPr="00903B8A" w14:paraId="4245110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179893" w14:textId="77777777" w:rsidR="00BE2572" w:rsidRPr="00903B8A" w:rsidRDefault="00BE2572" w:rsidP="004A6349">
            <w:pPr>
              <w:widowControl w:val="0"/>
              <w:tabs>
                <w:tab w:val="left" w:pos="855"/>
              </w:tabs>
              <w:ind w:left="360"/>
              <w:rPr>
                <w:rFonts w:ascii="GHEA Grapalat" w:hAnsi="GHEA Grapalat"/>
              </w:rPr>
            </w:pPr>
            <w:r w:rsidRPr="00903B8A">
              <w:rPr>
                <w:rFonts w:ascii="GHEA Grapalat" w:hAnsi="GHEA Grapalat"/>
              </w:rPr>
              <w:t>5.</w:t>
            </w:r>
            <w:r w:rsidRPr="00903B8A">
              <w:rPr>
                <w:rFonts w:ascii="GHEA Grapalat" w:hAnsi="GHEA Grapalat"/>
              </w:rPr>
              <w:tab/>
              <w:t>Обслуживающая плательщика Финансовая организация (банк):</w:t>
            </w:r>
          </w:p>
        </w:tc>
      </w:tr>
      <w:tr w:rsidR="00903B8A" w:rsidRPr="00903B8A" w14:paraId="0AB8A49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A9FF6B" w14:textId="77777777" w:rsidR="00BE2572" w:rsidRPr="00903B8A" w:rsidRDefault="00BE2572" w:rsidP="004A6349">
            <w:pPr>
              <w:widowControl w:val="0"/>
              <w:tabs>
                <w:tab w:val="left" w:pos="855"/>
              </w:tabs>
              <w:ind w:left="360"/>
              <w:rPr>
                <w:rFonts w:ascii="GHEA Grapalat" w:hAnsi="GHEA Grapalat"/>
              </w:rPr>
            </w:pPr>
            <w:r w:rsidRPr="00903B8A">
              <w:rPr>
                <w:rFonts w:ascii="GHEA Grapalat" w:hAnsi="GHEA Grapalat"/>
              </w:rPr>
              <w:t>6.</w:t>
            </w:r>
            <w:r w:rsidRPr="00903B8A">
              <w:rPr>
                <w:rFonts w:ascii="GHEA Grapalat" w:hAnsi="GHEA Grapalat"/>
              </w:rPr>
              <w:tab/>
              <w:t>Номер счета плательщика:</w:t>
            </w:r>
          </w:p>
        </w:tc>
      </w:tr>
      <w:tr w:rsidR="00903B8A" w:rsidRPr="00903B8A" w14:paraId="458C319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8EB394" w14:textId="77777777" w:rsidR="00BE2572" w:rsidRPr="00903B8A" w:rsidRDefault="00BE2572" w:rsidP="004A6349">
            <w:pPr>
              <w:widowControl w:val="0"/>
              <w:tabs>
                <w:tab w:val="left" w:pos="855"/>
              </w:tabs>
              <w:ind w:left="360"/>
              <w:rPr>
                <w:rFonts w:ascii="GHEA Grapalat" w:hAnsi="GHEA Grapalat"/>
              </w:rPr>
            </w:pPr>
            <w:r w:rsidRPr="00903B8A">
              <w:rPr>
                <w:rFonts w:ascii="GHEA Grapalat" w:hAnsi="GHEA Grapalat"/>
              </w:rPr>
              <w:t>7.</w:t>
            </w:r>
            <w:r w:rsidRPr="00903B8A">
              <w:rPr>
                <w:rFonts w:ascii="GHEA Grapalat" w:hAnsi="GHEA Grapalat"/>
              </w:rPr>
              <w:tab/>
              <w:t>УНН плательщика:</w:t>
            </w:r>
          </w:p>
        </w:tc>
      </w:tr>
      <w:tr w:rsidR="00903B8A" w:rsidRPr="00903B8A" w14:paraId="6EAC9E8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578596" w14:textId="77777777" w:rsidR="00BE2572" w:rsidRPr="00903B8A" w:rsidRDefault="00BE2572" w:rsidP="004A6349">
            <w:pPr>
              <w:widowControl w:val="0"/>
              <w:tabs>
                <w:tab w:val="left" w:pos="855"/>
              </w:tabs>
              <w:ind w:left="360"/>
              <w:rPr>
                <w:rFonts w:ascii="GHEA Grapalat" w:hAnsi="GHEA Grapalat"/>
              </w:rPr>
            </w:pPr>
            <w:r w:rsidRPr="00903B8A">
              <w:rPr>
                <w:rFonts w:ascii="GHEA Grapalat" w:hAnsi="GHEA Grapalat"/>
              </w:rPr>
              <w:t>8.</w:t>
            </w:r>
            <w:r w:rsidRPr="00903B8A">
              <w:rPr>
                <w:rFonts w:ascii="GHEA Grapalat" w:hAnsi="GHEA Grapalat"/>
              </w:rPr>
              <w:tab/>
              <w:t>НЗОУ плательщика:</w:t>
            </w:r>
          </w:p>
        </w:tc>
      </w:tr>
      <w:tr w:rsidR="00903B8A" w:rsidRPr="00903B8A" w14:paraId="75A83BC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49EB51" w14:textId="77777777" w:rsidR="00C7719E" w:rsidRPr="00903B8A" w:rsidRDefault="00BE2572" w:rsidP="00C7719E">
            <w:pPr>
              <w:pStyle w:val="aa"/>
              <w:widowControl w:val="0"/>
              <w:spacing w:after="0"/>
              <w:ind w:right="-7" w:firstLine="567"/>
              <w:rPr>
                <w:rFonts w:ascii="GHEA Grapalat" w:hAnsi="GHEA Grapalat"/>
                <w:b/>
              </w:rPr>
            </w:pPr>
            <w:r w:rsidRPr="00903B8A">
              <w:rPr>
                <w:rFonts w:ascii="GHEA Grapalat" w:hAnsi="GHEA Grapalat"/>
              </w:rPr>
              <w:t>9.</w:t>
            </w:r>
            <w:r w:rsidRPr="00903B8A">
              <w:rPr>
                <w:rFonts w:ascii="GHEA Grapalat" w:hAnsi="GHEA Grapalat"/>
              </w:rPr>
              <w:tab/>
              <w:t>Наименование, или имя, фамилия бенефициара</w:t>
            </w:r>
            <w:r w:rsidR="00D8144F" w:rsidRPr="00903B8A">
              <w:rPr>
                <w:rFonts w:ascii="Arial" w:hAnsi="Arial"/>
                <w:sz w:val="16"/>
                <w:szCs w:val="16"/>
              </w:rPr>
              <w:t>«</w:t>
            </w:r>
            <w:r w:rsidR="00C7719E" w:rsidRPr="00903B8A">
              <w:rPr>
                <w:rFonts w:ascii="Sylfaen" w:hAnsi="Sylfaen" w:cs="Sylfaen"/>
              </w:rPr>
              <w:t>“Ванадзорской основной школ</w:t>
            </w:r>
            <w:r w:rsidR="00075F06" w:rsidRPr="00903B8A">
              <w:rPr>
                <w:rFonts w:ascii="Sylfaen" w:hAnsi="Sylfaen" w:cs="Sylfaen"/>
              </w:rPr>
              <w:t>ы №</w:t>
            </w:r>
            <w:r w:rsidR="008364A9" w:rsidRPr="00903B8A">
              <w:rPr>
                <w:rFonts w:ascii="Sylfaen" w:hAnsi="Sylfaen" w:cs="Sylfaen"/>
              </w:rPr>
              <w:t>4 им А. С. Пушкина</w:t>
            </w:r>
            <w:r w:rsidR="00C7719E" w:rsidRPr="00903B8A">
              <w:rPr>
                <w:rFonts w:ascii="Sylfaen" w:hAnsi="Sylfaen" w:cs="Sylfaen"/>
              </w:rPr>
              <w:t>” ГНКО</w:t>
            </w:r>
          </w:p>
          <w:p w14:paraId="01D579A4" w14:textId="77777777" w:rsidR="00BE2572" w:rsidRPr="00903B8A" w:rsidRDefault="00BE2572" w:rsidP="004A6349">
            <w:pPr>
              <w:widowControl w:val="0"/>
              <w:tabs>
                <w:tab w:val="left" w:pos="855"/>
              </w:tabs>
              <w:ind w:left="360"/>
              <w:rPr>
                <w:rFonts w:ascii="GHEA Grapalat" w:hAnsi="GHEA Grapalat"/>
              </w:rPr>
            </w:pPr>
          </w:p>
        </w:tc>
      </w:tr>
      <w:tr w:rsidR="00903B8A" w:rsidRPr="00903B8A" w14:paraId="469A796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093747" w14:textId="77777777" w:rsidR="00BE2572" w:rsidRPr="00903B8A" w:rsidRDefault="00BE2572" w:rsidP="004A6349">
            <w:pPr>
              <w:widowControl w:val="0"/>
              <w:tabs>
                <w:tab w:val="left" w:pos="855"/>
              </w:tabs>
              <w:ind w:left="360"/>
              <w:rPr>
                <w:rFonts w:ascii="GHEA Grapalat" w:hAnsi="GHEA Grapalat"/>
              </w:rPr>
            </w:pPr>
            <w:r w:rsidRPr="00903B8A">
              <w:rPr>
                <w:rFonts w:ascii="GHEA Grapalat" w:hAnsi="GHEA Grapalat"/>
              </w:rPr>
              <w:t>10.</w:t>
            </w:r>
            <w:r w:rsidRPr="00903B8A">
              <w:rPr>
                <w:rFonts w:ascii="GHEA Grapalat" w:hAnsi="GHEA Grapalat"/>
              </w:rPr>
              <w:tab/>
              <w:t>НЗОУ бенефициара (не заполняется)</w:t>
            </w:r>
          </w:p>
        </w:tc>
      </w:tr>
      <w:tr w:rsidR="00903B8A" w:rsidRPr="00903B8A" w14:paraId="49CB00FA"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2F6F3B" w14:textId="071E296B" w:rsidR="00BE2572" w:rsidRPr="00903B8A" w:rsidRDefault="00BE2572" w:rsidP="00C7719E">
            <w:pPr>
              <w:widowControl w:val="0"/>
              <w:tabs>
                <w:tab w:val="left" w:pos="855"/>
              </w:tabs>
              <w:ind w:left="360"/>
              <w:rPr>
                <w:rFonts w:ascii="GHEA Grapalat" w:hAnsi="GHEA Grapalat"/>
              </w:rPr>
            </w:pPr>
            <w:r w:rsidRPr="00903B8A">
              <w:rPr>
                <w:rFonts w:ascii="GHEA Grapalat" w:hAnsi="GHEA Grapalat"/>
              </w:rPr>
              <w:t>11.</w:t>
            </w:r>
            <w:r w:rsidRPr="00903B8A">
              <w:rPr>
                <w:rFonts w:ascii="GHEA Grapalat" w:hAnsi="GHEA Grapalat"/>
              </w:rPr>
              <w:tab/>
              <w:t>УНН бенефициара</w:t>
            </w:r>
            <w:r w:rsidRPr="00487B40">
              <w:rPr>
                <w:rFonts w:ascii="GHEA Grapalat" w:hAnsi="GHEA Grapalat"/>
                <w:highlight w:val="yellow"/>
              </w:rPr>
              <w:t>:</w:t>
            </w:r>
            <w:r w:rsidR="0023674F" w:rsidRPr="00487B40">
              <w:rPr>
                <w:rFonts w:ascii="GHEA Grapalat" w:hAnsi="GHEA Grapalat"/>
                <w:highlight w:val="yellow"/>
              </w:rPr>
              <w:t xml:space="preserve"> </w:t>
            </w:r>
            <w:r w:rsidR="0023674F" w:rsidRPr="00487B40">
              <w:rPr>
                <w:rFonts w:ascii="GHEA Grapalat" w:hAnsi="GHEA Grapalat" w:cs="Sylfaen"/>
                <w:bCs/>
                <w:sz w:val="22"/>
                <w:szCs w:val="18"/>
                <w:highlight w:val="yellow"/>
                <w:lang w:val="nb-NO"/>
              </w:rPr>
              <w:t>06</w:t>
            </w:r>
            <w:r w:rsidR="00487B40" w:rsidRPr="00487B40">
              <w:rPr>
                <w:rFonts w:ascii="GHEA Grapalat" w:hAnsi="GHEA Grapalat" w:cs="Sylfaen"/>
                <w:bCs/>
                <w:sz w:val="22"/>
                <w:szCs w:val="18"/>
                <w:highlight w:val="yellow"/>
                <w:lang w:val="nb-NO"/>
              </w:rPr>
              <w:t>910153</w:t>
            </w:r>
          </w:p>
        </w:tc>
      </w:tr>
      <w:tr w:rsidR="00903B8A" w:rsidRPr="00903B8A" w14:paraId="428262A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F148CC" w14:textId="77777777" w:rsidR="00BE2572" w:rsidRPr="00903B8A" w:rsidRDefault="00BE2572" w:rsidP="00C7719E">
            <w:pPr>
              <w:rPr>
                <w:rFonts w:ascii="Sylfaen" w:eastAsia="Calibri" w:hAnsi="Sylfaen"/>
                <w:sz w:val="16"/>
                <w:szCs w:val="16"/>
              </w:rPr>
            </w:pPr>
            <w:r w:rsidRPr="00903B8A">
              <w:rPr>
                <w:rFonts w:ascii="GHEA Grapalat" w:hAnsi="GHEA Grapalat"/>
              </w:rPr>
              <w:t>12.</w:t>
            </w:r>
            <w:r w:rsidRPr="00903B8A">
              <w:rPr>
                <w:rFonts w:ascii="GHEA Grapalat" w:hAnsi="GHEA Grapalat"/>
              </w:rPr>
              <w:tab/>
              <w:t>Обслуживающая бенефициара Финансовая организация (банк):</w:t>
            </w:r>
            <w:r w:rsidR="008364A9" w:rsidRPr="00903B8A">
              <w:rPr>
                <w:rFonts w:ascii="GHEA Grapalat" w:hAnsi="GHEA Grapalat"/>
              </w:rPr>
              <w:t>&lt;&lt;</w:t>
            </w:r>
            <w:r w:rsidR="00C7719E" w:rsidRPr="00903B8A">
              <w:rPr>
                <w:rFonts w:ascii="Arial" w:eastAsia="Calibri" w:hAnsi="Arial" w:cs="Sylfaen"/>
                <w:sz w:val="16"/>
                <w:szCs w:val="16"/>
              </w:rPr>
              <w:t>Система Казначейства РА</w:t>
            </w:r>
            <w:r w:rsidR="008364A9" w:rsidRPr="00903B8A">
              <w:rPr>
                <w:rFonts w:ascii="Arial" w:eastAsia="Calibri" w:hAnsi="Arial" w:cs="Sylfaen"/>
                <w:sz w:val="16"/>
                <w:szCs w:val="16"/>
              </w:rPr>
              <w:t>&gt;&gt;</w:t>
            </w:r>
          </w:p>
        </w:tc>
      </w:tr>
      <w:tr w:rsidR="00903B8A" w:rsidRPr="00903B8A" w14:paraId="25E5F19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0F380C" w14:textId="73F68AE4" w:rsidR="00BE2572" w:rsidRPr="00487B40" w:rsidRDefault="00BE2572" w:rsidP="004A6349">
            <w:pPr>
              <w:widowControl w:val="0"/>
              <w:tabs>
                <w:tab w:val="left" w:pos="855"/>
              </w:tabs>
              <w:ind w:left="360"/>
              <w:rPr>
                <w:rFonts w:ascii="GHEA Grapalat" w:hAnsi="GHEA Grapalat"/>
              </w:rPr>
            </w:pPr>
            <w:r w:rsidRPr="00903B8A">
              <w:rPr>
                <w:rFonts w:ascii="GHEA Grapalat" w:hAnsi="GHEA Grapalat"/>
              </w:rPr>
              <w:t>13.</w:t>
            </w:r>
            <w:r w:rsidRPr="00903B8A">
              <w:rPr>
                <w:rFonts w:ascii="GHEA Grapalat" w:hAnsi="GHEA Grapalat"/>
              </w:rPr>
              <w:tab/>
              <w:t>Номер счета бенефициара (сч.№</w:t>
            </w:r>
            <w:r w:rsidRPr="0023674F">
              <w:rPr>
                <w:rFonts w:ascii="GHEA Grapalat" w:hAnsi="GHEA Grapalat"/>
              </w:rPr>
              <w:t>)</w:t>
            </w:r>
            <w:r w:rsidR="0023674F" w:rsidRPr="0023674F">
              <w:rPr>
                <w:rFonts w:ascii="GHEA Grapalat" w:hAnsi="GHEA Grapalat"/>
              </w:rPr>
              <w:t xml:space="preserve"> </w:t>
            </w:r>
            <w:r w:rsidR="0023674F" w:rsidRPr="00487B40">
              <w:rPr>
                <w:rFonts w:ascii="GHEA Grapalat" w:hAnsi="GHEA Grapalat" w:cs="Sylfaen"/>
                <w:bCs/>
                <w:sz w:val="22"/>
                <w:szCs w:val="18"/>
                <w:highlight w:val="yellow"/>
                <w:lang w:val="nb-NO"/>
              </w:rPr>
              <w:t>900</w:t>
            </w:r>
            <w:r w:rsidR="00487B40" w:rsidRPr="00487B40">
              <w:rPr>
                <w:rFonts w:ascii="GHEA Grapalat" w:hAnsi="GHEA Grapalat" w:cs="Sylfaen"/>
                <w:bCs/>
                <w:sz w:val="22"/>
                <w:szCs w:val="18"/>
                <w:highlight w:val="yellow"/>
                <w:lang w:val="nb-NO"/>
              </w:rPr>
              <w:t>238000443</w:t>
            </w:r>
          </w:p>
        </w:tc>
      </w:tr>
      <w:tr w:rsidR="00903B8A" w:rsidRPr="00903B8A" w14:paraId="2CEC4C4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72D1EE" w14:textId="77777777" w:rsidR="00BE2572" w:rsidRPr="00903B8A" w:rsidRDefault="00BE2572" w:rsidP="004A6349">
            <w:pPr>
              <w:widowControl w:val="0"/>
              <w:tabs>
                <w:tab w:val="left" w:pos="855"/>
              </w:tabs>
              <w:ind w:left="360"/>
              <w:rPr>
                <w:rFonts w:ascii="GHEA Grapalat" w:hAnsi="GHEA Grapalat"/>
              </w:rPr>
            </w:pPr>
            <w:r w:rsidRPr="00903B8A">
              <w:rPr>
                <w:rFonts w:ascii="GHEA Grapalat" w:hAnsi="GHEA Grapalat"/>
              </w:rPr>
              <w:t>14.</w:t>
            </w:r>
            <w:r w:rsidRPr="00903B8A">
              <w:rPr>
                <w:rFonts w:ascii="GHEA Grapalat" w:hAnsi="GHEA Grapalat"/>
              </w:rPr>
              <w:tab/>
              <w:t>Сумма (цифрами и прописью):</w:t>
            </w:r>
          </w:p>
        </w:tc>
      </w:tr>
      <w:tr w:rsidR="00903B8A" w:rsidRPr="00903B8A" w14:paraId="68B210D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376889" w14:textId="77777777" w:rsidR="00BE2572" w:rsidRPr="00903B8A" w:rsidRDefault="00BE2572" w:rsidP="004A6349">
            <w:pPr>
              <w:widowControl w:val="0"/>
              <w:tabs>
                <w:tab w:val="left" w:pos="855"/>
              </w:tabs>
              <w:ind w:left="360"/>
              <w:rPr>
                <w:rFonts w:ascii="GHEA Grapalat" w:hAnsi="GHEA Grapalat"/>
              </w:rPr>
            </w:pPr>
            <w:r w:rsidRPr="00903B8A">
              <w:rPr>
                <w:rFonts w:ascii="GHEA Grapalat" w:hAnsi="GHEA Grapalat"/>
              </w:rPr>
              <w:t>15.</w:t>
            </w:r>
            <w:r w:rsidRPr="00903B8A">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903B8A" w:rsidRPr="00903B8A" w14:paraId="4BEBBDD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3D1217" w14:textId="77777777" w:rsidR="00BE2572" w:rsidRPr="00903B8A" w:rsidRDefault="00BE2572" w:rsidP="004A6349">
            <w:pPr>
              <w:widowControl w:val="0"/>
              <w:tabs>
                <w:tab w:val="left" w:pos="855"/>
              </w:tabs>
              <w:ind w:left="360"/>
              <w:rPr>
                <w:rFonts w:ascii="GHEA Grapalat" w:hAnsi="GHEA Grapalat"/>
              </w:rPr>
            </w:pPr>
            <w:r w:rsidRPr="00903B8A">
              <w:rPr>
                <w:rFonts w:ascii="GHEA Grapalat" w:hAnsi="GHEA Grapalat"/>
              </w:rPr>
              <w:t>16.</w:t>
            </w:r>
            <w:r w:rsidRPr="00903B8A">
              <w:rPr>
                <w:rFonts w:ascii="GHEA Grapalat" w:hAnsi="GHEA Grapalat"/>
              </w:rPr>
              <w:tab/>
              <w:t>Валюта (прописью и по коду):</w:t>
            </w:r>
          </w:p>
        </w:tc>
      </w:tr>
      <w:tr w:rsidR="00903B8A" w:rsidRPr="00903B8A" w14:paraId="590C35A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DED7DE" w14:textId="77777777" w:rsidR="00BE2572" w:rsidRPr="00903B8A" w:rsidRDefault="00BE2572" w:rsidP="004A6349">
            <w:pPr>
              <w:widowControl w:val="0"/>
              <w:tabs>
                <w:tab w:val="left" w:pos="855"/>
              </w:tabs>
              <w:ind w:left="360"/>
              <w:rPr>
                <w:rFonts w:ascii="GHEA Grapalat" w:hAnsi="GHEA Grapalat"/>
              </w:rPr>
            </w:pPr>
            <w:r w:rsidRPr="00903B8A">
              <w:rPr>
                <w:rFonts w:ascii="GHEA Grapalat" w:hAnsi="GHEA Grapalat"/>
              </w:rPr>
              <w:t>17.</w:t>
            </w:r>
            <w:r w:rsidRPr="00903B8A">
              <w:rPr>
                <w:rFonts w:ascii="GHEA Grapalat" w:hAnsi="GHEA Grapalat"/>
              </w:rPr>
              <w:tab/>
              <w:t>Цель сделки (уплаты): (для обеспечения исполнения договора)</w:t>
            </w:r>
          </w:p>
        </w:tc>
      </w:tr>
      <w:tr w:rsidR="00903B8A" w:rsidRPr="00903B8A" w14:paraId="241AE099"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473A8AD" w14:textId="77777777" w:rsidR="00BE2572" w:rsidRPr="00903B8A" w:rsidRDefault="00BE2572" w:rsidP="004A6349">
            <w:pPr>
              <w:widowControl w:val="0"/>
              <w:tabs>
                <w:tab w:val="left" w:pos="855"/>
              </w:tabs>
              <w:ind w:left="360"/>
              <w:rPr>
                <w:rFonts w:ascii="GHEA Grapalat" w:hAnsi="GHEA Grapalat"/>
              </w:rPr>
            </w:pPr>
            <w:r w:rsidRPr="00903B8A">
              <w:rPr>
                <w:rFonts w:ascii="GHEA Grapalat" w:hAnsi="GHEA Grapalat"/>
              </w:rPr>
              <w:t>18.</w:t>
            </w:r>
            <w:r w:rsidRPr="00903B8A">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03B8A" w:rsidRPr="00903B8A" w14:paraId="1285A0EF"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2708B4" w14:textId="77777777" w:rsidR="00BE2572" w:rsidRPr="00903B8A" w:rsidRDefault="00BE2572" w:rsidP="004A6349">
            <w:pPr>
              <w:widowControl w:val="0"/>
              <w:tabs>
                <w:tab w:val="left" w:pos="855"/>
              </w:tabs>
              <w:ind w:left="360"/>
              <w:rPr>
                <w:rFonts w:ascii="GHEA Grapalat" w:hAnsi="GHEA Grapalat"/>
              </w:rPr>
            </w:pPr>
            <w:r w:rsidRPr="00903B8A">
              <w:rPr>
                <w:rFonts w:ascii="GHEA Grapalat" w:hAnsi="GHEA Grapalat"/>
              </w:rPr>
              <w:t>19.</w:t>
            </w:r>
            <w:r w:rsidRPr="00903B8A">
              <w:rPr>
                <w:rFonts w:ascii="GHEA Grapalat" w:hAnsi="GHEA Grapalat"/>
                <w:lang w:val="en-US"/>
              </w:rPr>
              <w:tab/>
            </w:r>
            <w:r w:rsidRPr="00903B8A">
              <w:rPr>
                <w:rFonts w:ascii="GHEA Grapalat" w:hAnsi="GHEA Grapalat"/>
              </w:rPr>
              <w:t>Условия оплаты: &lt;акцептованный платеж&gt;</w:t>
            </w:r>
          </w:p>
        </w:tc>
      </w:tr>
      <w:tr w:rsidR="00903B8A" w:rsidRPr="00903B8A" w14:paraId="4188ED9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7BA580" w14:textId="77777777" w:rsidR="00BE2572" w:rsidRPr="00903B8A" w:rsidRDefault="00BE2572" w:rsidP="004A6349">
            <w:pPr>
              <w:widowControl w:val="0"/>
              <w:tabs>
                <w:tab w:val="left" w:pos="855"/>
              </w:tabs>
              <w:ind w:left="360"/>
              <w:rPr>
                <w:rFonts w:ascii="GHEA Grapalat" w:hAnsi="GHEA Grapalat"/>
                <w:lang w:val="en-US"/>
              </w:rPr>
            </w:pPr>
            <w:r w:rsidRPr="00903B8A">
              <w:rPr>
                <w:rFonts w:ascii="GHEA Grapalat" w:hAnsi="GHEA Grapalat"/>
              </w:rPr>
              <w:t>20.</w:t>
            </w:r>
            <w:r w:rsidRPr="00903B8A">
              <w:rPr>
                <w:rFonts w:ascii="GHEA Grapalat" w:hAnsi="GHEA Grapalat"/>
                <w:lang w:val="en-US"/>
              </w:rPr>
              <w:tab/>
            </w:r>
            <w:r w:rsidRPr="00903B8A">
              <w:rPr>
                <w:rFonts w:ascii="GHEA Grapalat" w:hAnsi="GHEA Grapalat"/>
              </w:rPr>
              <w:t>Количество прилагаемых страниц: --- страниц</w:t>
            </w:r>
          </w:p>
        </w:tc>
      </w:tr>
      <w:tr w:rsidR="00903B8A" w:rsidRPr="00903B8A" w14:paraId="78EB567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D0F0495" w14:textId="77777777" w:rsidR="00BE2572" w:rsidRPr="00903B8A" w:rsidRDefault="00BE2572" w:rsidP="004A6349">
            <w:pPr>
              <w:widowControl w:val="0"/>
              <w:tabs>
                <w:tab w:val="left" w:pos="851"/>
              </w:tabs>
              <w:rPr>
                <w:rFonts w:ascii="GHEA Grapalat" w:hAnsi="GHEA Grapalat" w:cs="Sylfaen"/>
              </w:rPr>
            </w:pPr>
            <w:r w:rsidRPr="00903B8A">
              <w:rPr>
                <w:rFonts w:ascii="GHEA Grapalat" w:hAnsi="GHEA Grapalat"/>
              </w:rPr>
              <w:t>22.а.</w:t>
            </w:r>
            <w:r w:rsidRPr="00903B8A">
              <w:rPr>
                <w:rFonts w:ascii="GHEA Grapalat" w:hAnsi="GHEA Grapalat"/>
              </w:rPr>
              <w:tab/>
              <w:t>Подписи бенефициара</w:t>
            </w:r>
          </w:p>
          <w:p w14:paraId="042F9C5A" w14:textId="77777777" w:rsidR="00BE2572" w:rsidRPr="00903B8A" w:rsidRDefault="00BE2572" w:rsidP="004A6349">
            <w:pPr>
              <w:widowControl w:val="0"/>
              <w:rPr>
                <w:rFonts w:ascii="GHEA Grapalat" w:hAnsi="GHEA Grapalat" w:cs="Sylfaen"/>
              </w:rPr>
            </w:pPr>
          </w:p>
          <w:p w14:paraId="318DE277" w14:textId="77777777" w:rsidR="00BE2572" w:rsidRPr="00903B8A" w:rsidRDefault="00BE2572" w:rsidP="004A6349">
            <w:pPr>
              <w:widowControl w:val="0"/>
              <w:jc w:val="right"/>
              <w:rPr>
                <w:rFonts w:ascii="GHEA Grapalat" w:hAnsi="GHEA Grapalat" w:cs="Tahoma"/>
              </w:rPr>
            </w:pPr>
            <w:r w:rsidRPr="00903B8A">
              <w:rPr>
                <w:rFonts w:ascii="GHEA Grapalat" w:hAnsi="GHEA Grapalat"/>
              </w:rPr>
              <w:t>/____________________/</w:t>
            </w:r>
          </w:p>
          <w:p w14:paraId="2B35CACB" w14:textId="77777777" w:rsidR="00BE2572" w:rsidRPr="00903B8A" w:rsidRDefault="00BE2572" w:rsidP="004A6349">
            <w:pPr>
              <w:widowControl w:val="0"/>
              <w:rPr>
                <w:rFonts w:ascii="GHEA Grapalat" w:hAnsi="GHEA Grapalat" w:cs="Sylfaen"/>
              </w:rPr>
            </w:pPr>
          </w:p>
          <w:p w14:paraId="49B1A63C" w14:textId="77777777" w:rsidR="00BE2572" w:rsidRPr="00903B8A" w:rsidRDefault="00BE2572" w:rsidP="004A6349">
            <w:pPr>
              <w:widowControl w:val="0"/>
              <w:jc w:val="right"/>
              <w:rPr>
                <w:rFonts w:ascii="GHEA Grapalat" w:hAnsi="GHEA Grapalat" w:cs="Sylfaen"/>
              </w:rPr>
            </w:pPr>
            <w:r w:rsidRPr="00903B8A">
              <w:rPr>
                <w:rFonts w:ascii="GHEA Grapalat" w:hAnsi="GHEA Grapalat"/>
              </w:rPr>
              <w:t>/____________________/</w:t>
            </w:r>
          </w:p>
          <w:p w14:paraId="3F43397E" w14:textId="77777777" w:rsidR="00BE2572" w:rsidRPr="00903B8A" w:rsidRDefault="00BE2572" w:rsidP="004A6349">
            <w:pPr>
              <w:widowControl w:val="0"/>
              <w:rPr>
                <w:rFonts w:ascii="GHEA Grapalat" w:hAnsi="GHEA Grapalat" w:cs="Sylfaen"/>
              </w:rPr>
            </w:pPr>
          </w:p>
          <w:p w14:paraId="11016D9E" w14:textId="77777777" w:rsidR="00BE2572" w:rsidRPr="00903B8A" w:rsidRDefault="00BE2572" w:rsidP="004A6349">
            <w:pPr>
              <w:widowControl w:val="0"/>
              <w:tabs>
                <w:tab w:val="left" w:pos="4545"/>
              </w:tabs>
              <w:rPr>
                <w:rFonts w:ascii="GHEA Grapalat" w:hAnsi="GHEA Grapalat" w:cs="Sylfaen"/>
              </w:rPr>
            </w:pPr>
            <w:r w:rsidRPr="00903B8A">
              <w:rPr>
                <w:rFonts w:ascii="GHEA Grapalat" w:hAnsi="GHEA Grapalat"/>
              </w:rPr>
              <w:t>22.б.</w:t>
            </w:r>
            <w:r w:rsidRPr="00903B8A">
              <w:rPr>
                <w:rFonts w:ascii="GHEA Grapalat" w:hAnsi="GHEA Grapalat"/>
              </w:rPr>
              <w:tab/>
              <w:t>М. П.</w:t>
            </w:r>
          </w:p>
          <w:p w14:paraId="7ED70DE0" w14:textId="77777777" w:rsidR="00BE2572" w:rsidRPr="00903B8A" w:rsidRDefault="00BE2572" w:rsidP="004A6349">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1B3C5585" w14:textId="77777777" w:rsidR="00BE2572" w:rsidRPr="00903B8A" w:rsidRDefault="00BE2572" w:rsidP="004A6349">
            <w:pPr>
              <w:widowControl w:val="0"/>
              <w:tabs>
                <w:tab w:val="left" w:pos="905"/>
              </w:tabs>
              <w:rPr>
                <w:rFonts w:ascii="GHEA Grapalat" w:hAnsi="GHEA Grapalat" w:cs="Sylfaen"/>
              </w:rPr>
            </w:pPr>
            <w:r w:rsidRPr="00903B8A">
              <w:rPr>
                <w:rFonts w:ascii="GHEA Grapalat" w:hAnsi="GHEA Grapalat"/>
              </w:rPr>
              <w:t>21.а.</w:t>
            </w:r>
            <w:r w:rsidRPr="00903B8A">
              <w:rPr>
                <w:rFonts w:ascii="GHEA Grapalat" w:hAnsi="GHEA Grapalat"/>
              </w:rPr>
              <w:tab/>
            </w:r>
            <w:r w:rsidRPr="00903B8A">
              <w:rPr>
                <w:rFonts w:ascii="Courier New" w:hAnsi="Courier New"/>
              </w:rPr>
              <w:t> </w:t>
            </w:r>
            <w:r w:rsidRPr="00903B8A">
              <w:rPr>
                <w:rFonts w:ascii="GHEA Grapalat" w:hAnsi="GHEA Grapalat"/>
              </w:rPr>
              <w:t>Подписи плательщика:</w:t>
            </w:r>
          </w:p>
          <w:p w14:paraId="74A98EA1" w14:textId="77777777" w:rsidR="00BE2572" w:rsidRPr="00903B8A" w:rsidRDefault="00BE2572" w:rsidP="004A6349">
            <w:pPr>
              <w:widowControl w:val="0"/>
              <w:rPr>
                <w:rFonts w:ascii="GHEA Grapalat" w:hAnsi="GHEA Grapalat" w:cs="Sylfaen"/>
              </w:rPr>
            </w:pPr>
          </w:p>
          <w:p w14:paraId="27D1A2FC" w14:textId="77777777" w:rsidR="00BE2572" w:rsidRPr="00903B8A" w:rsidRDefault="00BE2572" w:rsidP="004A6349">
            <w:pPr>
              <w:widowControl w:val="0"/>
              <w:jc w:val="right"/>
              <w:rPr>
                <w:rFonts w:ascii="GHEA Grapalat" w:hAnsi="GHEA Grapalat" w:cs="Sylfaen"/>
              </w:rPr>
            </w:pPr>
            <w:r w:rsidRPr="00903B8A">
              <w:rPr>
                <w:rFonts w:ascii="GHEA Grapalat" w:hAnsi="GHEA Grapalat"/>
              </w:rPr>
              <w:t>/____________________/</w:t>
            </w:r>
          </w:p>
          <w:p w14:paraId="306677FD" w14:textId="77777777" w:rsidR="00BE2572" w:rsidRPr="00903B8A" w:rsidRDefault="00BE2572" w:rsidP="004A6349">
            <w:pPr>
              <w:widowControl w:val="0"/>
              <w:jc w:val="right"/>
              <w:rPr>
                <w:rFonts w:ascii="GHEA Grapalat" w:hAnsi="GHEA Grapalat" w:cs="Tahoma"/>
              </w:rPr>
            </w:pPr>
          </w:p>
          <w:p w14:paraId="6615E19A" w14:textId="77777777" w:rsidR="00BE2572" w:rsidRPr="00903B8A" w:rsidRDefault="00BE2572" w:rsidP="004A6349">
            <w:pPr>
              <w:widowControl w:val="0"/>
              <w:jc w:val="right"/>
              <w:rPr>
                <w:rFonts w:ascii="GHEA Grapalat" w:hAnsi="GHEA Grapalat" w:cs="Sylfaen"/>
              </w:rPr>
            </w:pPr>
            <w:r w:rsidRPr="00903B8A">
              <w:rPr>
                <w:rFonts w:ascii="GHEA Grapalat" w:hAnsi="GHEA Grapalat"/>
              </w:rPr>
              <w:t>/____________________/</w:t>
            </w:r>
          </w:p>
          <w:p w14:paraId="707CAFBA" w14:textId="77777777" w:rsidR="00BE2572" w:rsidRPr="00903B8A" w:rsidRDefault="00BE2572" w:rsidP="004A6349">
            <w:pPr>
              <w:widowControl w:val="0"/>
              <w:rPr>
                <w:rFonts w:ascii="GHEA Grapalat" w:hAnsi="GHEA Grapalat" w:cs="Sylfaen"/>
              </w:rPr>
            </w:pPr>
          </w:p>
          <w:p w14:paraId="7A6E6A27" w14:textId="77777777" w:rsidR="00BE2572" w:rsidRPr="00903B8A" w:rsidRDefault="00BE2572" w:rsidP="004A6349">
            <w:pPr>
              <w:widowControl w:val="0"/>
              <w:tabs>
                <w:tab w:val="left" w:pos="4539"/>
              </w:tabs>
              <w:rPr>
                <w:rFonts w:ascii="GHEA Grapalat" w:hAnsi="GHEA Grapalat" w:cs="Sylfaen"/>
              </w:rPr>
            </w:pPr>
            <w:r w:rsidRPr="00903B8A">
              <w:rPr>
                <w:rFonts w:ascii="GHEA Grapalat" w:hAnsi="GHEA Grapalat"/>
              </w:rPr>
              <w:t>21.б.</w:t>
            </w:r>
            <w:r w:rsidRPr="00903B8A">
              <w:rPr>
                <w:rFonts w:ascii="GHEA Grapalat" w:hAnsi="GHEA Grapalat"/>
              </w:rPr>
              <w:tab/>
              <w:t>М. П.</w:t>
            </w:r>
          </w:p>
        </w:tc>
      </w:tr>
      <w:tr w:rsidR="00903B8A" w:rsidRPr="00903B8A" w14:paraId="7F709F3A"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76146FB" w14:textId="77777777" w:rsidR="00BE2572" w:rsidRPr="00903B8A" w:rsidRDefault="00BE2572" w:rsidP="004A6349">
            <w:pPr>
              <w:widowControl w:val="0"/>
              <w:rPr>
                <w:rFonts w:ascii="GHEA Grapalat" w:hAnsi="GHEA Grapalat" w:cs="Tahoma"/>
              </w:rPr>
            </w:pPr>
            <w:r w:rsidRPr="00903B8A">
              <w:rPr>
                <w:rFonts w:ascii="GHEA Grapalat" w:hAnsi="GHEA Grapalat"/>
              </w:rPr>
              <w:t>24.а.</w:t>
            </w:r>
            <w:r w:rsidRPr="00903B8A">
              <w:rPr>
                <w:rFonts w:ascii="GHEA Grapalat" w:hAnsi="GHEA Grapalat"/>
              </w:rPr>
              <w:tab/>
              <w:t xml:space="preserve"> Обслуживающая бенефициара финансовая организация </w:t>
            </w:r>
          </w:p>
          <w:p w14:paraId="69ED0218" w14:textId="77777777" w:rsidR="00BE2572" w:rsidRPr="00903B8A" w:rsidRDefault="00BE2572" w:rsidP="004A6349">
            <w:pPr>
              <w:widowControl w:val="0"/>
              <w:rPr>
                <w:rFonts w:ascii="GHEA Grapalat" w:hAnsi="GHEA Grapalat"/>
              </w:rPr>
            </w:pPr>
          </w:p>
          <w:p w14:paraId="447636C0" w14:textId="77777777" w:rsidR="00BE2572" w:rsidRPr="00903B8A" w:rsidRDefault="00BE2572" w:rsidP="004A6349">
            <w:pPr>
              <w:widowControl w:val="0"/>
              <w:jc w:val="right"/>
              <w:rPr>
                <w:rFonts w:ascii="GHEA Grapalat" w:hAnsi="GHEA Grapalat" w:cs="Tahoma"/>
              </w:rPr>
            </w:pPr>
            <w:r w:rsidRPr="00903B8A">
              <w:rPr>
                <w:rFonts w:ascii="GHEA Grapalat" w:hAnsi="GHEA Grapalat"/>
              </w:rPr>
              <w:t>/____________________/</w:t>
            </w:r>
          </w:p>
          <w:p w14:paraId="061F2A09" w14:textId="77777777" w:rsidR="00BE2572" w:rsidRPr="00903B8A" w:rsidRDefault="00BE2572" w:rsidP="004A6349">
            <w:pPr>
              <w:widowControl w:val="0"/>
              <w:ind w:left="3828" w:right="13"/>
              <w:jc w:val="both"/>
              <w:rPr>
                <w:rFonts w:ascii="GHEA Grapalat" w:hAnsi="GHEA Grapalat" w:cs="Sylfaen"/>
                <w:vertAlign w:val="superscript"/>
              </w:rPr>
            </w:pPr>
            <w:r w:rsidRPr="00903B8A">
              <w:rPr>
                <w:rFonts w:ascii="GHEA Grapalat" w:hAnsi="GHEA Grapalat"/>
                <w:vertAlign w:val="superscript"/>
              </w:rPr>
              <w:t>подпись/</w:t>
            </w:r>
          </w:p>
          <w:p w14:paraId="749C5D47" w14:textId="77777777" w:rsidR="00BE2572" w:rsidRPr="00903B8A" w:rsidRDefault="00BE2572" w:rsidP="004A6349">
            <w:pPr>
              <w:widowControl w:val="0"/>
              <w:rPr>
                <w:rFonts w:ascii="GHEA Grapalat" w:hAnsi="GHEA Grapalat" w:cs="Tahoma"/>
              </w:rPr>
            </w:pPr>
          </w:p>
          <w:p w14:paraId="2DB36DF9" w14:textId="77777777" w:rsidR="00BE2572" w:rsidRPr="00903B8A" w:rsidRDefault="00BE2572" w:rsidP="004A6349">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578EA2A0" w14:textId="77777777" w:rsidR="00BE2572" w:rsidRPr="00903B8A" w:rsidRDefault="00BE2572" w:rsidP="004A6349">
            <w:pPr>
              <w:widowControl w:val="0"/>
              <w:rPr>
                <w:rFonts w:ascii="GHEA Grapalat" w:hAnsi="GHEA Grapalat" w:cs="Tahoma"/>
              </w:rPr>
            </w:pPr>
            <w:r w:rsidRPr="00903B8A">
              <w:rPr>
                <w:rFonts w:ascii="GHEA Grapalat" w:hAnsi="GHEA Grapalat"/>
              </w:rPr>
              <w:t>23.а.</w:t>
            </w:r>
            <w:r w:rsidRPr="00903B8A">
              <w:rPr>
                <w:rFonts w:ascii="GHEA Grapalat" w:hAnsi="GHEA Grapalat"/>
              </w:rPr>
              <w:tab/>
              <w:t xml:space="preserve"> Обслуживающая плательщика финансовая организация </w:t>
            </w:r>
          </w:p>
          <w:p w14:paraId="1601C4AC" w14:textId="77777777" w:rsidR="00BE2572" w:rsidRPr="00903B8A" w:rsidRDefault="00BE2572" w:rsidP="004A6349">
            <w:pPr>
              <w:widowControl w:val="0"/>
              <w:rPr>
                <w:rFonts w:ascii="GHEA Grapalat" w:hAnsi="GHEA Grapalat" w:cs="Tahoma"/>
              </w:rPr>
            </w:pPr>
          </w:p>
          <w:p w14:paraId="5CE2A737" w14:textId="77777777" w:rsidR="00BE2572" w:rsidRPr="00903B8A" w:rsidRDefault="00BE2572" w:rsidP="004A6349">
            <w:pPr>
              <w:widowControl w:val="0"/>
              <w:jc w:val="right"/>
              <w:rPr>
                <w:rFonts w:ascii="GHEA Grapalat" w:hAnsi="GHEA Grapalat" w:cs="Tahoma"/>
              </w:rPr>
            </w:pPr>
            <w:r w:rsidRPr="00903B8A">
              <w:rPr>
                <w:rFonts w:ascii="GHEA Grapalat" w:hAnsi="GHEA Grapalat"/>
              </w:rPr>
              <w:t>/____________________/</w:t>
            </w:r>
          </w:p>
          <w:p w14:paraId="7E35D3AD" w14:textId="77777777" w:rsidR="00BE2572" w:rsidRPr="00903B8A" w:rsidRDefault="00BE2572" w:rsidP="004A6349">
            <w:pPr>
              <w:widowControl w:val="0"/>
              <w:ind w:right="983"/>
              <w:jc w:val="right"/>
              <w:rPr>
                <w:rFonts w:ascii="GHEA Grapalat" w:hAnsi="GHEA Grapalat" w:cs="Sylfaen"/>
                <w:vertAlign w:val="superscript"/>
              </w:rPr>
            </w:pPr>
            <w:r w:rsidRPr="00903B8A">
              <w:rPr>
                <w:rFonts w:ascii="GHEA Grapalat" w:hAnsi="GHEA Grapalat"/>
                <w:vertAlign w:val="superscript"/>
              </w:rPr>
              <w:t>/подпись/</w:t>
            </w:r>
          </w:p>
          <w:p w14:paraId="720686DC" w14:textId="77777777" w:rsidR="00BE2572" w:rsidRPr="00903B8A" w:rsidRDefault="00BE2572" w:rsidP="004A6349">
            <w:pPr>
              <w:widowControl w:val="0"/>
              <w:rPr>
                <w:rFonts w:ascii="GHEA Grapalat" w:hAnsi="GHEA Grapalat" w:cs="Arial"/>
              </w:rPr>
            </w:pPr>
          </w:p>
        </w:tc>
      </w:tr>
      <w:tr w:rsidR="00903B8A" w:rsidRPr="00903B8A" w14:paraId="277F3D1C"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E997746" w14:textId="77777777" w:rsidR="00BE2572" w:rsidRPr="00903B8A" w:rsidRDefault="00BE2572" w:rsidP="004A6349">
            <w:pPr>
              <w:widowControl w:val="0"/>
              <w:tabs>
                <w:tab w:val="left" w:pos="4678"/>
              </w:tabs>
              <w:rPr>
                <w:rFonts w:ascii="GHEA Grapalat" w:hAnsi="GHEA Grapalat" w:cs="Sylfaen"/>
              </w:rPr>
            </w:pPr>
            <w:r w:rsidRPr="00903B8A">
              <w:rPr>
                <w:rFonts w:ascii="GHEA Grapalat" w:hAnsi="GHEA Grapalat"/>
              </w:rPr>
              <w:lastRenderedPageBreak/>
              <w:t>24.б.</w:t>
            </w:r>
            <w:r w:rsidRPr="00903B8A">
              <w:rPr>
                <w:rFonts w:ascii="GHEA Grapalat" w:hAnsi="GHEA Grapalat"/>
              </w:rPr>
              <w:tab/>
              <w:t>М. П.</w:t>
            </w:r>
          </w:p>
          <w:p w14:paraId="00816E02" w14:textId="77777777" w:rsidR="00BE2572" w:rsidRPr="00903B8A" w:rsidRDefault="00BE2572" w:rsidP="004A6349">
            <w:pPr>
              <w:widowControl w:val="0"/>
              <w:rPr>
                <w:rFonts w:ascii="GHEA Grapalat" w:hAnsi="GHEA Grapalat" w:cs="Sylfaen"/>
              </w:rPr>
            </w:pPr>
          </w:p>
          <w:p w14:paraId="0065F156" w14:textId="77777777" w:rsidR="00BE2572" w:rsidRPr="00903B8A" w:rsidRDefault="00BE2572" w:rsidP="004A6349">
            <w:pPr>
              <w:widowControl w:val="0"/>
              <w:ind w:right="155"/>
              <w:jc w:val="right"/>
              <w:rPr>
                <w:rFonts w:ascii="GHEA Grapalat" w:hAnsi="GHEA Grapalat" w:cs="Sylfaen"/>
                <w:lang w:val="en-US"/>
              </w:rPr>
            </w:pPr>
            <w:r w:rsidRPr="00903B8A">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1E822F8" w14:textId="77777777" w:rsidR="00BE2572" w:rsidRPr="00903B8A" w:rsidRDefault="00BE2572" w:rsidP="004A6349">
            <w:pPr>
              <w:widowControl w:val="0"/>
              <w:tabs>
                <w:tab w:val="left" w:pos="4554"/>
              </w:tabs>
              <w:rPr>
                <w:rFonts w:ascii="GHEA Grapalat" w:hAnsi="GHEA Grapalat" w:cs="Sylfaen"/>
              </w:rPr>
            </w:pPr>
            <w:r w:rsidRPr="00903B8A">
              <w:rPr>
                <w:rFonts w:ascii="GHEA Grapalat" w:hAnsi="GHEA Grapalat"/>
              </w:rPr>
              <w:t>23.б.</w:t>
            </w:r>
            <w:r w:rsidRPr="00903B8A">
              <w:rPr>
                <w:rFonts w:ascii="GHEA Grapalat" w:hAnsi="GHEA Grapalat"/>
              </w:rPr>
              <w:tab/>
              <w:t>М. П.</w:t>
            </w:r>
          </w:p>
          <w:p w14:paraId="2192684F" w14:textId="77777777" w:rsidR="00BE2572" w:rsidRPr="00903B8A" w:rsidRDefault="00BE2572" w:rsidP="004A6349">
            <w:pPr>
              <w:widowControl w:val="0"/>
              <w:rPr>
                <w:rFonts w:ascii="GHEA Grapalat" w:hAnsi="GHEA Grapalat"/>
              </w:rPr>
            </w:pPr>
          </w:p>
          <w:p w14:paraId="08B87578" w14:textId="4E4982AC" w:rsidR="00BE2572" w:rsidRPr="00903B8A" w:rsidRDefault="00BE2572" w:rsidP="004A6349">
            <w:pPr>
              <w:widowControl w:val="0"/>
              <w:jc w:val="right"/>
              <w:rPr>
                <w:rFonts w:ascii="GHEA Grapalat" w:hAnsi="GHEA Grapalat" w:cs="Sylfaen"/>
              </w:rPr>
            </w:pPr>
            <w:r w:rsidRPr="00903B8A">
              <w:rPr>
                <w:rFonts w:ascii="GHEA Grapalat" w:hAnsi="GHEA Grapalat"/>
              </w:rPr>
              <w:t>23.в</w:t>
            </w:r>
            <w:r w:rsidR="0023674F">
              <w:rPr>
                <w:rFonts w:ascii="GHEA Grapalat" w:hAnsi="GHEA Grapalat"/>
              </w:rPr>
              <w:t xml:space="preserve"> </w:t>
            </w:r>
            <w:r w:rsidRPr="00903B8A">
              <w:rPr>
                <w:rFonts w:ascii="GHEA Grapalat" w:hAnsi="GHEA Grapalat"/>
              </w:rPr>
              <w:t>Дата исполнения: "___" ___ 20___г.</w:t>
            </w:r>
          </w:p>
        </w:tc>
      </w:tr>
    </w:tbl>
    <w:p w14:paraId="57581DB5" w14:textId="77777777" w:rsidR="00BE2572" w:rsidRPr="00903B8A" w:rsidRDefault="00BE2572" w:rsidP="004A6349">
      <w:pPr>
        <w:widowControl w:val="0"/>
        <w:jc w:val="center"/>
        <w:rPr>
          <w:rFonts w:ascii="GHEA Grapalat" w:hAnsi="GHEA Grapalat" w:cs="Sylfaen"/>
        </w:rPr>
      </w:pPr>
    </w:p>
    <w:p w14:paraId="6A788DFB" w14:textId="77777777" w:rsidR="00BE2572" w:rsidRPr="00903B8A" w:rsidRDefault="00BE2572" w:rsidP="004A6349">
      <w:pPr>
        <w:rPr>
          <w:rFonts w:ascii="GHEA Grapalat" w:hAnsi="GHEA Grapalat" w:cs="Sylfaen"/>
        </w:rPr>
      </w:pPr>
      <w:r w:rsidRPr="00903B8A">
        <w:rPr>
          <w:rFonts w:ascii="GHEA Grapalat" w:hAnsi="GHEA Grapalat" w:cs="Sylfaen"/>
        </w:rPr>
        <w:t xml:space="preserve">*  </w:t>
      </w:r>
      <w:r w:rsidRPr="00903B8A">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DEBBF3C" w14:textId="77777777" w:rsidR="00BE2572" w:rsidRPr="00903B8A" w:rsidRDefault="00BE2572" w:rsidP="004A6349">
      <w:pPr>
        <w:rPr>
          <w:rFonts w:ascii="GHEA Grapalat" w:hAnsi="GHEA Grapalat" w:cs="Sylfaen"/>
        </w:rPr>
      </w:pPr>
      <w:r w:rsidRPr="00903B8A">
        <w:rPr>
          <w:rFonts w:ascii="GHEA Grapalat" w:hAnsi="GHEA Grapalat" w:cs="Sylfaen"/>
        </w:rPr>
        <w:br w:type="page"/>
      </w:r>
    </w:p>
    <w:p w14:paraId="48142D99" w14:textId="77777777" w:rsidR="00BE2572" w:rsidRPr="00903B8A" w:rsidRDefault="00BE2572" w:rsidP="004A6349">
      <w:pPr>
        <w:widowControl w:val="0"/>
        <w:ind w:left="567" w:right="565"/>
        <w:jc w:val="center"/>
        <w:rPr>
          <w:rFonts w:ascii="GHEA Grapalat" w:hAnsi="GHEA Grapalat"/>
          <w:b/>
        </w:rPr>
      </w:pPr>
      <w:r w:rsidRPr="00903B8A">
        <w:rPr>
          <w:rFonts w:ascii="GHEA Grapalat" w:hAnsi="GHEA Grapalat"/>
          <w:b/>
        </w:rPr>
        <w:lastRenderedPageBreak/>
        <w:t xml:space="preserve">Обязательные реквизиты платежного требования </w:t>
      </w:r>
      <w:r w:rsidRPr="00903B8A">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03B8A" w:rsidRPr="00903B8A" w14:paraId="4675481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262764"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7C1F4E1" w14:textId="77777777" w:rsidR="00BE2572" w:rsidRPr="00903B8A" w:rsidRDefault="00BE2572" w:rsidP="004A6349">
            <w:pPr>
              <w:widowControl w:val="0"/>
              <w:jc w:val="center"/>
              <w:rPr>
                <w:rFonts w:ascii="GHEA Grapalat" w:hAnsi="GHEA Grapalat"/>
                <w:b/>
                <w:sz w:val="18"/>
                <w:szCs w:val="18"/>
              </w:rPr>
            </w:pPr>
            <w:r w:rsidRPr="00903B8A">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6DC3581" w14:textId="77777777" w:rsidR="00BE2572" w:rsidRPr="00903B8A" w:rsidRDefault="00BE2572" w:rsidP="004A6349">
            <w:pPr>
              <w:widowControl w:val="0"/>
              <w:jc w:val="center"/>
              <w:rPr>
                <w:rFonts w:ascii="GHEA Grapalat" w:hAnsi="GHEA Grapalat"/>
                <w:b/>
                <w:sz w:val="18"/>
                <w:szCs w:val="18"/>
              </w:rPr>
            </w:pPr>
            <w:r w:rsidRPr="00903B8A">
              <w:rPr>
                <w:rFonts w:ascii="GHEA Grapalat" w:hAnsi="GHEA Grapalat"/>
                <w:b/>
                <w:sz w:val="18"/>
                <w:szCs w:val="18"/>
              </w:rPr>
              <w:t>Наличие указанного поля/</w:t>
            </w:r>
          </w:p>
          <w:p w14:paraId="08FD6092" w14:textId="77777777" w:rsidR="00BE2572" w:rsidRPr="00903B8A" w:rsidRDefault="00BE2572" w:rsidP="004A6349">
            <w:pPr>
              <w:widowControl w:val="0"/>
              <w:jc w:val="center"/>
              <w:rPr>
                <w:rFonts w:ascii="GHEA Grapalat" w:hAnsi="GHEA Grapalat"/>
                <w:b/>
                <w:sz w:val="18"/>
                <w:szCs w:val="18"/>
              </w:rPr>
            </w:pPr>
            <w:r w:rsidRPr="00903B8A">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B6E782F" w14:textId="77777777" w:rsidR="00BE2572" w:rsidRPr="00903B8A" w:rsidRDefault="00BE2572" w:rsidP="004A6349">
            <w:pPr>
              <w:widowControl w:val="0"/>
              <w:jc w:val="center"/>
              <w:rPr>
                <w:rFonts w:ascii="GHEA Grapalat" w:hAnsi="GHEA Grapalat"/>
                <w:b/>
                <w:sz w:val="18"/>
                <w:szCs w:val="18"/>
              </w:rPr>
            </w:pPr>
            <w:r w:rsidRPr="00903B8A">
              <w:rPr>
                <w:rFonts w:ascii="GHEA Grapalat" w:hAnsi="GHEA Grapalat"/>
                <w:b/>
                <w:sz w:val="18"/>
                <w:szCs w:val="18"/>
              </w:rPr>
              <w:t xml:space="preserve">Требование о заполнении реквизита </w:t>
            </w:r>
          </w:p>
          <w:p w14:paraId="58059749" w14:textId="77777777" w:rsidR="00BE2572" w:rsidRPr="00903B8A" w:rsidRDefault="00BE2572" w:rsidP="004A6349">
            <w:pPr>
              <w:widowControl w:val="0"/>
              <w:jc w:val="center"/>
              <w:rPr>
                <w:rFonts w:ascii="GHEA Grapalat" w:hAnsi="GHEA Grapalat"/>
                <w:b/>
                <w:sz w:val="18"/>
                <w:szCs w:val="18"/>
              </w:rPr>
            </w:pPr>
            <w:r w:rsidRPr="00903B8A">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89C13B" w14:textId="77777777" w:rsidR="00BE2572" w:rsidRPr="00903B8A" w:rsidRDefault="00BE2572" w:rsidP="004A6349">
            <w:pPr>
              <w:widowControl w:val="0"/>
              <w:jc w:val="center"/>
              <w:rPr>
                <w:rFonts w:ascii="GHEA Grapalat" w:hAnsi="GHEA Grapalat"/>
                <w:b/>
                <w:sz w:val="18"/>
                <w:szCs w:val="18"/>
              </w:rPr>
            </w:pPr>
            <w:r w:rsidRPr="00903B8A">
              <w:rPr>
                <w:rFonts w:ascii="GHEA Grapalat" w:hAnsi="GHEA Grapalat"/>
                <w:b/>
                <w:sz w:val="18"/>
                <w:szCs w:val="18"/>
              </w:rPr>
              <w:t>Сторона,</w:t>
            </w:r>
          </w:p>
          <w:p w14:paraId="64C6DBFC" w14:textId="77777777" w:rsidR="00BE2572" w:rsidRPr="00903B8A" w:rsidRDefault="00BE2572" w:rsidP="004A6349">
            <w:pPr>
              <w:widowControl w:val="0"/>
              <w:jc w:val="center"/>
              <w:rPr>
                <w:rFonts w:ascii="GHEA Grapalat" w:hAnsi="GHEA Grapalat"/>
                <w:b/>
                <w:sz w:val="18"/>
                <w:szCs w:val="18"/>
              </w:rPr>
            </w:pPr>
            <w:r w:rsidRPr="00903B8A">
              <w:rPr>
                <w:rFonts w:ascii="GHEA Grapalat" w:hAnsi="GHEA Grapalat"/>
                <w:b/>
                <w:sz w:val="18"/>
                <w:szCs w:val="18"/>
              </w:rPr>
              <w:t xml:space="preserve">заполняющая реквизит </w:t>
            </w:r>
          </w:p>
          <w:p w14:paraId="3BF22D6F" w14:textId="77777777" w:rsidR="00BE2572" w:rsidRPr="00903B8A" w:rsidRDefault="00BE2572" w:rsidP="004A6349">
            <w:pPr>
              <w:widowControl w:val="0"/>
              <w:jc w:val="center"/>
              <w:rPr>
                <w:rFonts w:ascii="GHEA Grapalat" w:hAnsi="GHEA Grapalat"/>
                <w:b/>
                <w:sz w:val="18"/>
                <w:szCs w:val="18"/>
              </w:rPr>
            </w:pPr>
            <w:r w:rsidRPr="00903B8A">
              <w:rPr>
                <w:rFonts w:ascii="GHEA Grapalat" w:hAnsi="GHEA Grapalat"/>
                <w:b/>
                <w:sz w:val="18"/>
                <w:szCs w:val="18"/>
              </w:rPr>
              <w:t>бенефициар или плательщик</w:t>
            </w:r>
          </w:p>
          <w:p w14:paraId="54C5E1D3" w14:textId="77777777" w:rsidR="00BE2572" w:rsidRPr="00903B8A" w:rsidRDefault="00BE2572" w:rsidP="004A6349">
            <w:pPr>
              <w:widowControl w:val="0"/>
              <w:jc w:val="center"/>
              <w:rPr>
                <w:rFonts w:ascii="GHEA Grapalat" w:hAnsi="GHEA Grapalat"/>
                <w:b/>
                <w:sz w:val="18"/>
                <w:szCs w:val="18"/>
              </w:rPr>
            </w:pPr>
            <w:r w:rsidRPr="00903B8A">
              <w:rPr>
                <w:rFonts w:ascii="GHEA Grapalat" w:hAnsi="GHEA Grapalat"/>
                <w:b/>
                <w:sz w:val="18"/>
                <w:szCs w:val="18"/>
              </w:rPr>
              <w:t>(в связи с процессом закупки)</w:t>
            </w:r>
          </w:p>
        </w:tc>
      </w:tr>
      <w:tr w:rsidR="00903B8A" w:rsidRPr="00903B8A" w14:paraId="374EA7C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5AD460" w14:textId="77777777" w:rsidR="00BE2572" w:rsidRPr="00903B8A" w:rsidRDefault="00BE2572" w:rsidP="004A6349">
            <w:pPr>
              <w:widowControl w:val="0"/>
              <w:jc w:val="center"/>
              <w:rPr>
                <w:rFonts w:ascii="GHEA Grapalat" w:hAnsi="GHEA Grapalat"/>
                <w:b/>
                <w:sz w:val="18"/>
                <w:szCs w:val="18"/>
              </w:rPr>
            </w:pPr>
            <w:r w:rsidRPr="00903B8A">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39227B0" w14:textId="77777777" w:rsidR="00BE2572" w:rsidRPr="00903B8A" w:rsidRDefault="00BE2572" w:rsidP="004A6349">
            <w:pPr>
              <w:widowControl w:val="0"/>
              <w:jc w:val="center"/>
              <w:rPr>
                <w:rFonts w:ascii="GHEA Grapalat" w:hAnsi="GHEA Grapalat"/>
                <w:b/>
                <w:sz w:val="18"/>
                <w:szCs w:val="18"/>
              </w:rPr>
            </w:pPr>
            <w:r w:rsidRPr="00903B8A">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9096958" w14:textId="77777777" w:rsidR="00BE2572" w:rsidRPr="00903B8A" w:rsidRDefault="00BE2572" w:rsidP="004A6349">
            <w:pPr>
              <w:widowControl w:val="0"/>
              <w:jc w:val="center"/>
              <w:rPr>
                <w:rFonts w:ascii="GHEA Grapalat" w:hAnsi="GHEA Grapalat"/>
                <w:b/>
                <w:sz w:val="18"/>
                <w:szCs w:val="18"/>
              </w:rPr>
            </w:pPr>
            <w:r w:rsidRPr="00903B8A">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91B5013" w14:textId="77777777" w:rsidR="00BE2572" w:rsidRPr="00903B8A" w:rsidRDefault="00BE2572" w:rsidP="004A6349">
            <w:pPr>
              <w:widowControl w:val="0"/>
              <w:jc w:val="center"/>
              <w:rPr>
                <w:rFonts w:ascii="GHEA Grapalat" w:hAnsi="GHEA Grapalat"/>
                <w:b/>
                <w:sz w:val="18"/>
                <w:szCs w:val="18"/>
              </w:rPr>
            </w:pPr>
            <w:r w:rsidRPr="00903B8A">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7DBD387" w14:textId="77777777" w:rsidR="00BE2572" w:rsidRPr="00903B8A" w:rsidRDefault="00BE2572" w:rsidP="004A6349">
            <w:pPr>
              <w:widowControl w:val="0"/>
              <w:jc w:val="center"/>
              <w:rPr>
                <w:rFonts w:ascii="GHEA Grapalat" w:hAnsi="GHEA Grapalat"/>
                <w:b/>
                <w:sz w:val="18"/>
                <w:szCs w:val="18"/>
              </w:rPr>
            </w:pPr>
            <w:r w:rsidRPr="00903B8A">
              <w:rPr>
                <w:rFonts w:ascii="GHEA Grapalat" w:hAnsi="GHEA Grapalat"/>
                <w:b/>
                <w:sz w:val="18"/>
                <w:szCs w:val="18"/>
              </w:rPr>
              <w:t>5</w:t>
            </w:r>
          </w:p>
        </w:tc>
      </w:tr>
      <w:tr w:rsidR="00903B8A" w:rsidRPr="00903B8A" w14:paraId="65DEB7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88416E"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94310A0"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CE180AC"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22951"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C7D262"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на документе заранее заполнено "Платежное требование"</w:t>
            </w:r>
          </w:p>
        </w:tc>
      </w:tr>
      <w:tr w:rsidR="00903B8A" w:rsidRPr="00903B8A" w14:paraId="272D85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3DB772"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6B35BF1" w14:textId="77777777" w:rsidR="00BE2572" w:rsidRPr="00903B8A" w:rsidRDefault="00BE2572" w:rsidP="004A6349">
            <w:pPr>
              <w:widowControl w:val="0"/>
              <w:jc w:val="both"/>
              <w:rPr>
                <w:rFonts w:ascii="GHEA Grapalat" w:hAnsi="GHEA Grapalat"/>
                <w:sz w:val="18"/>
                <w:szCs w:val="18"/>
              </w:rPr>
            </w:pPr>
            <w:r w:rsidRPr="00903B8A">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9DB09FD"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1AF5CB"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544024"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заполняется бенефициаром при представлении платежного требования в банк плательщика</w:t>
            </w:r>
          </w:p>
        </w:tc>
      </w:tr>
      <w:tr w:rsidR="00903B8A" w:rsidRPr="00903B8A" w14:paraId="1F8D66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5F240E"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4F6DB18" w14:textId="77777777" w:rsidR="00BE2572" w:rsidRPr="00903B8A" w:rsidRDefault="00BE2572" w:rsidP="004A6349">
            <w:pPr>
              <w:widowControl w:val="0"/>
              <w:jc w:val="both"/>
              <w:rPr>
                <w:rFonts w:ascii="GHEA Grapalat" w:hAnsi="GHEA Grapalat"/>
                <w:sz w:val="18"/>
                <w:szCs w:val="18"/>
              </w:rPr>
            </w:pPr>
            <w:r w:rsidRPr="00903B8A">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D3FEF6C"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D0FBEA"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обязательно</w:t>
            </w:r>
          </w:p>
          <w:p w14:paraId="045D3F9D" w14:textId="77777777" w:rsidR="00BE2572" w:rsidRPr="00903B8A" w:rsidRDefault="00BE2572" w:rsidP="004A6349">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85E2A67"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903B8A" w:rsidRPr="00903B8A" w14:paraId="19D07D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8F94ED"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5510A09" w14:textId="77777777" w:rsidR="00BE2572" w:rsidRPr="00903B8A" w:rsidRDefault="00BE2572" w:rsidP="004A6349">
            <w:pPr>
              <w:widowControl w:val="0"/>
              <w:jc w:val="both"/>
              <w:rPr>
                <w:rFonts w:ascii="GHEA Grapalat" w:hAnsi="GHEA Grapalat"/>
                <w:sz w:val="18"/>
                <w:szCs w:val="18"/>
              </w:rPr>
            </w:pPr>
            <w:r w:rsidRPr="00903B8A">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0FACF1E"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E86F31"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обязательно</w:t>
            </w:r>
          </w:p>
          <w:p w14:paraId="5FFE749B"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FCC406D"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заполняется плательщиком</w:t>
            </w:r>
          </w:p>
        </w:tc>
      </w:tr>
      <w:tr w:rsidR="00903B8A" w:rsidRPr="00903B8A" w14:paraId="2CBE46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5DF5B1"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5A76DCE"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32C3DE5"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4F4DA9"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4633392"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заполняется плательщиком</w:t>
            </w:r>
          </w:p>
        </w:tc>
      </w:tr>
      <w:tr w:rsidR="00903B8A" w:rsidRPr="00903B8A" w14:paraId="51724E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A45E65"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EC608C2"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E4AB990"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BDC745"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обязательно</w:t>
            </w:r>
          </w:p>
          <w:p w14:paraId="72926294"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4DCB0AA"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заполняется плательщиком</w:t>
            </w:r>
          </w:p>
        </w:tc>
      </w:tr>
      <w:tr w:rsidR="00903B8A" w:rsidRPr="00903B8A" w14:paraId="250F5C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4D02AC"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A6C5442"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8E91E4C"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3C3DE6"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необязательно</w:t>
            </w:r>
          </w:p>
          <w:p w14:paraId="7C1F76CB"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E1D4C92"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заполняется плательщиком</w:t>
            </w:r>
          </w:p>
        </w:tc>
      </w:tr>
      <w:tr w:rsidR="00903B8A" w:rsidRPr="00903B8A" w14:paraId="622913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5F3D95"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5CA503A"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D748568"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2EB36E"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необязательно</w:t>
            </w:r>
          </w:p>
          <w:p w14:paraId="1CA67C33"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9F75FF5"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заполняется плательщиком</w:t>
            </w:r>
          </w:p>
        </w:tc>
      </w:tr>
      <w:tr w:rsidR="00903B8A" w:rsidRPr="00903B8A" w14:paraId="5EC207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CB7890"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4DD0CAD"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 xml:space="preserve">наименование, или </w:t>
            </w:r>
            <w:r w:rsidRPr="00903B8A">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F3BEC97"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8F028FC"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обязательно</w:t>
            </w:r>
          </w:p>
          <w:p w14:paraId="20611401"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74936A4"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lastRenderedPageBreak/>
              <w:t xml:space="preserve">заранее заполняется </w:t>
            </w:r>
            <w:r w:rsidRPr="00903B8A">
              <w:rPr>
                <w:rFonts w:ascii="GHEA Grapalat" w:hAnsi="GHEA Grapalat"/>
                <w:sz w:val="18"/>
                <w:szCs w:val="18"/>
              </w:rPr>
              <w:lastRenderedPageBreak/>
              <w:t>бенефициаром — по приглашению</w:t>
            </w:r>
          </w:p>
        </w:tc>
      </w:tr>
      <w:tr w:rsidR="00903B8A" w:rsidRPr="00903B8A" w14:paraId="5D100F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B89F7E"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49CB7BEA"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E5DA35D"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50FB15"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необязательно</w:t>
            </w:r>
          </w:p>
          <w:p w14:paraId="02BD155F"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AE98E97"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(не заполняется)</w:t>
            </w:r>
          </w:p>
        </w:tc>
      </w:tr>
      <w:tr w:rsidR="00903B8A" w:rsidRPr="00903B8A" w14:paraId="167F21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80705"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C722A5A"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2CF88DF"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C2CC78"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необязательно</w:t>
            </w:r>
          </w:p>
          <w:p w14:paraId="222B024B"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703C3E5"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заранее заполняется бенефициаром — по приглашению</w:t>
            </w:r>
          </w:p>
        </w:tc>
      </w:tr>
      <w:tr w:rsidR="00903B8A" w:rsidRPr="00903B8A" w14:paraId="5F4885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22864"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D445D57"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2BDCAB6"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16AEE9"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F411827"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заранее заполняется бенефициаром — по приглашению</w:t>
            </w:r>
          </w:p>
        </w:tc>
      </w:tr>
      <w:tr w:rsidR="00903B8A" w:rsidRPr="00903B8A" w14:paraId="43C0E8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3970CE"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2A97A35"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AC22854"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921FFF"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обязательно</w:t>
            </w:r>
          </w:p>
          <w:p w14:paraId="51E22851"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C318B7B"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заранее заполняется бенефициаром — по приглашению</w:t>
            </w:r>
          </w:p>
        </w:tc>
      </w:tr>
      <w:tr w:rsidR="00903B8A" w:rsidRPr="00903B8A" w14:paraId="337835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A9B843"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C0ED6A1"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04CB4BC"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BE4665"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обязательно</w:t>
            </w:r>
          </w:p>
          <w:p w14:paraId="539F7013"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69B6B83"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 xml:space="preserve">заполняется плательщиком </w:t>
            </w:r>
          </w:p>
        </w:tc>
      </w:tr>
      <w:tr w:rsidR="00903B8A" w:rsidRPr="00903B8A" w14:paraId="499734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ABBF43"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8D54109"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82CCBFD"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9A7AF5"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необязательно</w:t>
            </w:r>
          </w:p>
          <w:p w14:paraId="266BDEE0"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351F0FF"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(не заполняется и не применяется)</w:t>
            </w:r>
          </w:p>
        </w:tc>
      </w:tr>
      <w:tr w:rsidR="00903B8A" w:rsidRPr="00903B8A" w14:paraId="19271A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BCCF12"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E60D27D"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377BCEF"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97E728"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8BA433"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заполняется плательщиком</w:t>
            </w:r>
          </w:p>
        </w:tc>
      </w:tr>
      <w:tr w:rsidR="00903B8A" w:rsidRPr="00903B8A" w14:paraId="202AFD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4302F4"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1D4F01C"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10C0EC1"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9EDEE1"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7D92346"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заранее заполняется бенефициаром — по приглашению</w:t>
            </w:r>
          </w:p>
        </w:tc>
      </w:tr>
      <w:tr w:rsidR="00903B8A" w:rsidRPr="00903B8A" w14:paraId="48A855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4B5BB5"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20A0A8A"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6433D87"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9C4560"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обязательно</w:t>
            </w:r>
          </w:p>
          <w:p w14:paraId="221E4BD8"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F505A62"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заполняется бенефициаром</w:t>
            </w:r>
          </w:p>
        </w:tc>
      </w:tr>
      <w:tr w:rsidR="00903B8A" w:rsidRPr="00903B8A" w14:paraId="57DF54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DCE31A" w14:textId="77777777" w:rsidR="00BE2572" w:rsidRPr="00903B8A" w:rsidDel="0010680B" w:rsidRDefault="00BE2572" w:rsidP="004A6349">
            <w:pPr>
              <w:widowControl w:val="0"/>
              <w:jc w:val="center"/>
              <w:rPr>
                <w:rFonts w:ascii="GHEA Grapalat" w:hAnsi="GHEA Grapalat"/>
                <w:sz w:val="18"/>
                <w:szCs w:val="18"/>
              </w:rPr>
            </w:pPr>
            <w:r w:rsidRPr="00903B8A">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10159E0"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BE1C2E9"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FF4AFF" w14:textId="77777777" w:rsidR="00BE2572" w:rsidRPr="00903B8A" w:rsidRDefault="00BE2572" w:rsidP="004A6349">
            <w:pPr>
              <w:widowControl w:val="0"/>
              <w:jc w:val="center"/>
              <w:rPr>
                <w:rFonts w:ascii="GHEA Grapalat" w:hAnsi="GHEA Grapalat" w:cs="Sylfaen"/>
                <w:sz w:val="18"/>
                <w:szCs w:val="18"/>
              </w:rPr>
            </w:pPr>
            <w:r w:rsidRPr="00903B8A">
              <w:rPr>
                <w:rFonts w:ascii="GHEA Grapalat" w:hAnsi="GHEA Grapalat"/>
                <w:sz w:val="18"/>
                <w:szCs w:val="18"/>
              </w:rPr>
              <w:t xml:space="preserve">обязательно </w:t>
            </w:r>
          </w:p>
          <w:p w14:paraId="32ECF746" w14:textId="77777777" w:rsidR="00BE2572" w:rsidRPr="00903B8A" w:rsidRDefault="00BE2572" w:rsidP="004A6349">
            <w:pPr>
              <w:widowControl w:val="0"/>
              <w:jc w:val="center"/>
              <w:rPr>
                <w:rFonts w:ascii="GHEA Grapalat" w:hAnsi="GHEA Grapalat" w:cs="Sylfaen"/>
                <w:sz w:val="18"/>
                <w:szCs w:val="18"/>
              </w:rPr>
            </w:pPr>
            <w:r w:rsidRPr="00903B8A">
              <w:rPr>
                <w:rFonts w:ascii="GHEA Grapalat" w:hAnsi="GHEA Grapalat"/>
                <w:sz w:val="18"/>
                <w:szCs w:val="18"/>
              </w:rPr>
              <w:t xml:space="preserve">заполняются слова "акцептованный </w:t>
            </w:r>
            <w:r w:rsidRPr="00903B8A">
              <w:rPr>
                <w:rFonts w:ascii="GHEA Grapalat" w:hAnsi="GHEA Grapalat"/>
                <w:sz w:val="18"/>
                <w:szCs w:val="18"/>
              </w:rPr>
              <w:lastRenderedPageBreak/>
              <w:t xml:space="preserve">платеж", </w:t>
            </w:r>
          </w:p>
          <w:p w14:paraId="47D6FBB7"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8379AB"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lastRenderedPageBreak/>
              <w:t xml:space="preserve">заранее заполняется бенефициаром </w:t>
            </w:r>
          </w:p>
        </w:tc>
      </w:tr>
      <w:tr w:rsidR="00903B8A" w:rsidRPr="00903B8A" w14:paraId="0EC9A1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CB31EB"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746C1F6"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08BE00C"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1EF27E"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необязательно</w:t>
            </w:r>
          </w:p>
          <w:p w14:paraId="0B49A637"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37A48AD"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542CD45"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заполняется бенефициаром</w:t>
            </w:r>
          </w:p>
        </w:tc>
      </w:tr>
      <w:tr w:rsidR="00903B8A" w:rsidRPr="00903B8A" w14:paraId="1A2724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3D69D3"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711AA9B"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BCAC5D1"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39DAB"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обязательно</w:t>
            </w:r>
          </w:p>
          <w:p w14:paraId="0494928D"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C6CE23"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 xml:space="preserve">подписывается плательщиком или </w:t>
            </w:r>
          </w:p>
          <w:p w14:paraId="2FDF0748"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проставляется электронная подпись плательщика</w:t>
            </w:r>
          </w:p>
        </w:tc>
      </w:tr>
      <w:tr w:rsidR="00903B8A" w:rsidRPr="00903B8A" w14:paraId="126AEC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33048"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7503749"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B65D265"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4555AA"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 xml:space="preserve">обязательно: </w:t>
            </w:r>
          </w:p>
          <w:p w14:paraId="3AF446F4"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при наличии печати, когда плательщик представляет Требование в бумажной форме</w:t>
            </w:r>
          </w:p>
          <w:p w14:paraId="4852E392" w14:textId="77777777" w:rsidR="00BE2572" w:rsidRPr="00903B8A" w:rsidRDefault="00BE2572" w:rsidP="004A6349">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EF12537"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 xml:space="preserve">скрепляется печатью плательщика </w:t>
            </w:r>
          </w:p>
          <w:p w14:paraId="742D8C43"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при представлении в бумажной форме</w:t>
            </w:r>
          </w:p>
        </w:tc>
      </w:tr>
      <w:tr w:rsidR="00903B8A" w:rsidRPr="00903B8A" w14:paraId="49D24B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ED0ABB"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2C16107"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FB4331E"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19DD1E"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 xml:space="preserve">обязательно: </w:t>
            </w:r>
          </w:p>
          <w:p w14:paraId="0E448BDD"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6B64718"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подписывается бенефициаром</w:t>
            </w:r>
          </w:p>
        </w:tc>
      </w:tr>
      <w:tr w:rsidR="00903B8A" w:rsidRPr="00903B8A" w14:paraId="14062F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B9129"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21C9D20"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EC49630"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C286CF"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 xml:space="preserve">обязательно: </w:t>
            </w:r>
          </w:p>
          <w:p w14:paraId="3FBA5EBC"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BD11A3A"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 xml:space="preserve">скрепляется печатью бенефициара </w:t>
            </w:r>
          </w:p>
          <w:p w14:paraId="4FE80B4C"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при представлении в банк в бумажной форме</w:t>
            </w:r>
          </w:p>
        </w:tc>
      </w:tr>
      <w:tr w:rsidR="00903B8A" w:rsidRPr="00903B8A" w14:paraId="211271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5B6FB1"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AD8C4F8"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9095EF9"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8D3A1F"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обязательно</w:t>
            </w:r>
          </w:p>
          <w:p w14:paraId="1FFB6B90"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B5A44EA" w14:textId="77777777" w:rsidR="00BE2572" w:rsidRPr="00903B8A" w:rsidRDefault="00BE2572" w:rsidP="004A6349">
            <w:pPr>
              <w:widowControl w:val="0"/>
              <w:jc w:val="center"/>
              <w:rPr>
                <w:rFonts w:ascii="GHEA Grapalat" w:hAnsi="GHEA Grapalat"/>
                <w:sz w:val="18"/>
                <w:szCs w:val="18"/>
              </w:rPr>
            </w:pPr>
          </w:p>
        </w:tc>
      </w:tr>
      <w:tr w:rsidR="00903B8A" w:rsidRPr="00903B8A" w14:paraId="569554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886B85"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B91BF0F"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15B71F3"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2F4666"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обязательно</w:t>
            </w:r>
          </w:p>
          <w:p w14:paraId="6CACB010"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7EB3D24" w14:textId="77777777" w:rsidR="00BE2572" w:rsidRPr="00903B8A" w:rsidRDefault="00BE2572" w:rsidP="004A6349">
            <w:pPr>
              <w:widowControl w:val="0"/>
              <w:jc w:val="center"/>
              <w:rPr>
                <w:rFonts w:ascii="GHEA Grapalat" w:hAnsi="GHEA Grapalat"/>
                <w:sz w:val="18"/>
                <w:szCs w:val="18"/>
              </w:rPr>
            </w:pPr>
          </w:p>
        </w:tc>
      </w:tr>
      <w:tr w:rsidR="00903B8A" w:rsidRPr="00903B8A" w14:paraId="3F98E4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C99630"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5937041"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 xml:space="preserve">дата, время, минута </w:t>
            </w:r>
            <w:r w:rsidRPr="00903B8A">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44625AA"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21F9924"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обязательно</w:t>
            </w:r>
          </w:p>
          <w:p w14:paraId="6142BE43"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889F56B" w14:textId="77777777" w:rsidR="00BE2572" w:rsidRPr="00903B8A" w:rsidRDefault="00BE2572" w:rsidP="004A6349">
            <w:pPr>
              <w:widowControl w:val="0"/>
              <w:jc w:val="center"/>
              <w:rPr>
                <w:rFonts w:ascii="GHEA Grapalat" w:hAnsi="GHEA Grapalat"/>
                <w:sz w:val="18"/>
                <w:szCs w:val="18"/>
              </w:rPr>
            </w:pPr>
          </w:p>
        </w:tc>
      </w:tr>
      <w:tr w:rsidR="00903B8A" w:rsidRPr="00903B8A" w14:paraId="3CCA81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956C97"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A73BCE9"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5233199"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32BD8E"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необязательно</w:t>
            </w:r>
          </w:p>
          <w:p w14:paraId="4F9EDDE8"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CB3E7A6" w14:textId="77777777" w:rsidR="00BE2572" w:rsidRPr="00903B8A" w:rsidRDefault="00BE2572" w:rsidP="004A6349">
            <w:pPr>
              <w:widowControl w:val="0"/>
              <w:jc w:val="center"/>
              <w:rPr>
                <w:rFonts w:ascii="GHEA Grapalat" w:hAnsi="GHEA Grapalat"/>
                <w:sz w:val="18"/>
                <w:szCs w:val="18"/>
              </w:rPr>
            </w:pPr>
          </w:p>
        </w:tc>
      </w:tr>
      <w:tr w:rsidR="00903B8A" w:rsidRPr="00903B8A" w14:paraId="006479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C4CC73"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BE4289F"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AF75B96"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18532"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необязательно</w:t>
            </w:r>
          </w:p>
          <w:p w14:paraId="49DFCB2C"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9822224" w14:textId="77777777" w:rsidR="00BE2572" w:rsidRPr="00903B8A" w:rsidRDefault="00BE2572" w:rsidP="004A6349">
            <w:pPr>
              <w:widowControl w:val="0"/>
              <w:jc w:val="center"/>
              <w:rPr>
                <w:rFonts w:ascii="GHEA Grapalat" w:hAnsi="GHEA Grapalat"/>
                <w:sz w:val="18"/>
                <w:szCs w:val="18"/>
              </w:rPr>
            </w:pPr>
          </w:p>
        </w:tc>
      </w:tr>
      <w:tr w:rsidR="00FF3DE9" w:rsidRPr="00903B8A" w14:paraId="3D4667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C96F9"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7589FFA"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DFE3A06"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04C9ED"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необязательно</w:t>
            </w:r>
          </w:p>
          <w:p w14:paraId="7BC36974" w14:textId="77777777" w:rsidR="00BE2572" w:rsidRPr="00903B8A" w:rsidRDefault="00BE2572" w:rsidP="004A6349">
            <w:pPr>
              <w:widowControl w:val="0"/>
              <w:jc w:val="center"/>
              <w:rPr>
                <w:rFonts w:ascii="GHEA Grapalat" w:hAnsi="GHEA Grapalat"/>
                <w:sz w:val="18"/>
                <w:szCs w:val="18"/>
              </w:rPr>
            </w:pPr>
            <w:r w:rsidRPr="00903B8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B1779C" w14:textId="77777777" w:rsidR="00BE2572" w:rsidRPr="00903B8A" w:rsidRDefault="00BE2572" w:rsidP="004A6349">
            <w:pPr>
              <w:widowControl w:val="0"/>
              <w:jc w:val="center"/>
              <w:rPr>
                <w:rFonts w:ascii="GHEA Grapalat" w:hAnsi="GHEA Grapalat"/>
                <w:sz w:val="18"/>
                <w:szCs w:val="18"/>
              </w:rPr>
            </w:pPr>
          </w:p>
        </w:tc>
      </w:tr>
    </w:tbl>
    <w:p w14:paraId="510BCBCC" w14:textId="77777777" w:rsidR="00BE2572" w:rsidRPr="00903B8A" w:rsidRDefault="00BE2572" w:rsidP="004A6349">
      <w:pPr>
        <w:widowControl w:val="0"/>
        <w:ind w:left="567" w:right="565"/>
        <w:jc w:val="center"/>
        <w:rPr>
          <w:rFonts w:ascii="GHEA Grapalat" w:hAnsi="GHEA Grapalat"/>
          <w:b/>
        </w:rPr>
      </w:pPr>
    </w:p>
    <w:p w14:paraId="4C963FA1" w14:textId="77777777" w:rsidR="00BE2572" w:rsidRPr="00903B8A" w:rsidRDefault="00BE2572" w:rsidP="004A6349">
      <w:pPr>
        <w:widowControl w:val="0"/>
        <w:ind w:left="567" w:right="565"/>
        <w:jc w:val="center"/>
        <w:rPr>
          <w:rFonts w:ascii="GHEA Grapalat" w:hAnsi="GHEA Grapalat"/>
          <w:b/>
        </w:rPr>
      </w:pPr>
    </w:p>
    <w:p w14:paraId="3B13DA42" w14:textId="77777777" w:rsidR="00BE2572" w:rsidRPr="00903B8A" w:rsidRDefault="00BE2572" w:rsidP="004A6349">
      <w:pPr>
        <w:widowControl w:val="0"/>
        <w:ind w:left="567" w:right="565"/>
        <w:jc w:val="center"/>
        <w:rPr>
          <w:rFonts w:ascii="GHEA Grapalat" w:hAnsi="GHEA Grapalat"/>
          <w:b/>
        </w:rPr>
      </w:pPr>
    </w:p>
    <w:p w14:paraId="03A8D67E" w14:textId="77777777" w:rsidR="00BE2572" w:rsidRPr="00903B8A" w:rsidRDefault="00BE2572" w:rsidP="004A6349">
      <w:pPr>
        <w:widowControl w:val="0"/>
        <w:ind w:left="567" w:right="565"/>
        <w:jc w:val="center"/>
        <w:rPr>
          <w:rFonts w:ascii="GHEA Grapalat" w:hAnsi="GHEA Grapalat"/>
          <w:b/>
        </w:rPr>
      </w:pPr>
    </w:p>
    <w:p w14:paraId="7F39624E" w14:textId="77777777" w:rsidR="00BE2572" w:rsidRPr="00903B8A" w:rsidRDefault="00BE2572" w:rsidP="004A6349">
      <w:pPr>
        <w:widowControl w:val="0"/>
        <w:ind w:left="567" w:right="565"/>
        <w:jc w:val="center"/>
        <w:rPr>
          <w:rFonts w:ascii="GHEA Grapalat" w:hAnsi="GHEA Grapalat"/>
          <w:b/>
        </w:rPr>
      </w:pPr>
    </w:p>
    <w:p w14:paraId="577D55ED" w14:textId="77777777" w:rsidR="00BE2572" w:rsidRPr="00903B8A" w:rsidRDefault="00BE2572" w:rsidP="004A6349">
      <w:pPr>
        <w:widowControl w:val="0"/>
        <w:ind w:left="567" w:right="565"/>
        <w:jc w:val="center"/>
        <w:rPr>
          <w:rFonts w:ascii="GHEA Grapalat" w:hAnsi="GHEA Grapalat"/>
          <w:b/>
        </w:rPr>
      </w:pPr>
    </w:p>
    <w:p w14:paraId="7E564E38" w14:textId="77777777" w:rsidR="00BE2572" w:rsidRPr="00903B8A" w:rsidRDefault="00BE2572" w:rsidP="004A6349">
      <w:pPr>
        <w:widowControl w:val="0"/>
        <w:ind w:left="567" w:right="565"/>
        <w:jc w:val="center"/>
        <w:rPr>
          <w:rFonts w:ascii="GHEA Grapalat" w:hAnsi="GHEA Grapalat"/>
          <w:b/>
        </w:rPr>
      </w:pPr>
    </w:p>
    <w:p w14:paraId="5003B47A" w14:textId="77777777" w:rsidR="00BE2572" w:rsidRPr="00903B8A" w:rsidRDefault="00BE2572" w:rsidP="004A6349">
      <w:pPr>
        <w:widowControl w:val="0"/>
        <w:ind w:left="567" w:right="565"/>
        <w:jc w:val="center"/>
        <w:rPr>
          <w:rFonts w:ascii="GHEA Grapalat" w:hAnsi="GHEA Grapalat"/>
          <w:b/>
        </w:rPr>
      </w:pPr>
    </w:p>
    <w:p w14:paraId="392F8928" w14:textId="77777777" w:rsidR="00BE2572" w:rsidRPr="00903B8A" w:rsidRDefault="00BE2572" w:rsidP="004A6349">
      <w:pPr>
        <w:widowControl w:val="0"/>
        <w:ind w:left="567" w:right="565"/>
        <w:jc w:val="center"/>
        <w:rPr>
          <w:rFonts w:ascii="GHEA Grapalat" w:hAnsi="GHEA Grapalat"/>
          <w:b/>
        </w:rPr>
      </w:pPr>
    </w:p>
    <w:p w14:paraId="6FAD9F64" w14:textId="77777777" w:rsidR="00BE2572" w:rsidRPr="00903B8A" w:rsidRDefault="00BE2572" w:rsidP="004A6349">
      <w:pPr>
        <w:widowControl w:val="0"/>
        <w:ind w:left="567" w:right="565"/>
        <w:jc w:val="center"/>
        <w:rPr>
          <w:rFonts w:ascii="GHEA Grapalat" w:hAnsi="GHEA Grapalat"/>
          <w:b/>
        </w:rPr>
      </w:pPr>
    </w:p>
    <w:p w14:paraId="72C8B3B0" w14:textId="77777777" w:rsidR="000A214C" w:rsidRPr="00903B8A" w:rsidRDefault="000A214C" w:rsidP="004A6349">
      <w:pPr>
        <w:widowControl w:val="0"/>
        <w:jc w:val="both"/>
        <w:rPr>
          <w:rFonts w:ascii="GHEA Grapalat" w:hAnsi="GHEA Grapalat"/>
        </w:rPr>
      </w:pPr>
      <w:r w:rsidRPr="00903B8A">
        <w:rPr>
          <w:rFonts w:ascii="GHEA Grapalat" w:hAnsi="GHEA Grapalat"/>
        </w:rPr>
        <w:br w:type="page"/>
      </w:r>
    </w:p>
    <w:p w14:paraId="18A26A97" w14:textId="77777777" w:rsidR="00071D1C" w:rsidRPr="00903B8A" w:rsidRDefault="00B2572B" w:rsidP="004A6349">
      <w:pPr>
        <w:pStyle w:val="31"/>
        <w:widowControl w:val="0"/>
        <w:spacing w:line="240" w:lineRule="auto"/>
        <w:jc w:val="right"/>
        <w:rPr>
          <w:rFonts w:ascii="GHEA Grapalat" w:hAnsi="GHEA Grapalat" w:cs="Sylfaen"/>
          <w:b/>
          <w:sz w:val="24"/>
          <w:szCs w:val="24"/>
        </w:rPr>
      </w:pPr>
      <w:r w:rsidRPr="00903B8A">
        <w:rPr>
          <w:rFonts w:ascii="GHEA Grapalat" w:hAnsi="GHEA Grapalat"/>
          <w:b/>
          <w:sz w:val="24"/>
          <w:szCs w:val="24"/>
        </w:rPr>
        <w:lastRenderedPageBreak/>
        <w:t xml:space="preserve">Приложение № </w:t>
      </w:r>
      <w:r w:rsidR="004A51CE" w:rsidRPr="00903B8A">
        <w:rPr>
          <w:rFonts w:ascii="GHEA Grapalat" w:hAnsi="GHEA Grapalat"/>
          <w:b/>
          <w:sz w:val="24"/>
          <w:szCs w:val="24"/>
        </w:rPr>
        <w:t>6</w:t>
      </w:r>
    </w:p>
    <w:p w14:paraId="29DFDBE1" w14:textId="77777777" w:rsidR="00714F03" w:rsidRPr="00903B8A" w:rsidRDefault="00714F03" w:rsidP="00714F03">
      <w:pPr>
        <w:pStyle w:val="a3"/>
        <w:spacing w:line="240" w:lineRule="auto"/>
        <w:jc w:val="right"/>
        <w:rPr>
          <w:rFonts w:ascii="Sylfaen" w:hAnsi="Sylfaen"/>
        </w:rPr>
      </w:pPr>
      <w:r w:rsidRPr="00903B8A">
        <w:rPr>
          <w:rFonts w:ascii="Sylfaen" w:hAnsi="Sylfaen"/>
        </w:rPr>
        <w:t xml:space="preserve">к Приглашению на запроса котировок </w:t>
      </w:r>
    </w:p>
    <w:p w14:paraId="0C0302FC" w14:textId="2D383E8C" w:rsidR="00714F03" w:rsidRPr="00903B8A" w:rsidRDefault="00714F03" w:rsidP="00C7719E">
      <w:pPr>
        <w:jc w:val="right"/>
        <w:rPr>
          <w:sz w:val="16"/>
          <w:szCs w:val="16"/>
        </w:rPr>
      </w:pPr>
      <w:r w:rsidRPr="00903B8A">
        <w:rPr>
          <w:rFonts w:ascii="Sylfaen" w:hAnsi="Sylfaen"/>
          <w:i/>
        </w:rPr>
        <w:t xml:space="preserve">под кодом </w:t>
      </w:r>
      <w:r w:rsidR="004A6EB7" w:rsidRPr="00D9561B">
        <w:rPr>
          <w:rFonts w:ascii="GHEA Grapalat" w:hAnsi="GHEA Grapalat"/>
          <w:highlight w:val="yellow"/>
          <w:lang w:val="hy-AM"/>
        </w:rPr>
        <w:t>«ՎԾԻԱՀԴ</w:t>
      </w:r>
      <w:r w:rsidR="004A6EB7" w:rsidRPr="00B23A21">
        <w:rPr>
          <w:rFonts w:ascii="GHEA Grapalat" w:hAnsi="GHEA Grapalat"/>
          <w:highlight w:val="yellow"/>
          <w:lang w:val="hy-AM"/>
        </w:rPr>
        <w:t>-ԳՀԱՊՁԲ-26/</w:t>
      </w:r>
      <w:r w:rsidR="004A6EB7" w:rsidRPr="00D9561B">
        <w:rPr>
          <w:rFonts w:ascii="GHEA Grapalat" w:hAnsi="GHEA Grapalat"/>
          <w:highlight w:val="yellow"/>
          <w:lang w:val="hy-AM"/>
        </w:rPr>
        <w:t>0</w:t>
      </w:r>
      <w:r w:rsidR="004A6EB7" w:rsidRPr="00B23A21">
        <w:rPr>
          <w:rFonts w:ascii="GHEA Grapalat" w:hAnsi="GHEA Grapalat"/>
          <w:highlight w:val="yellow"/>
          <w:lang w:val="hy-AM"/>
        </w:rPr>
        <w:t>1»</w:t>
      </w:r>
      <w:r w:rsidRPr="00903B8A">
        <w:rPr>
          <w:rFonts w:ascii="Sylfaen" w:hAnsi="Sylfaen" w:cs="Times Armenian"/>
          <w:i/>
        </w:rPr>
        <w:br/>
      </w:r>
    </w:p>
    <w:p w14:paraId="6A963285" w14:textId="77777777" w:rsidR="008D352C" w:rsidRPr="00903B8A" w:rsidRDefault="008D352C" w:rsidP="004A6349">
      <w:pPr>
        <w:widowControl w:val="0"/>
        <w:ind w:left="-142" w:firstLine="142"/>
        <w:jc w:val="center"/>
        <w:rPr>
          <w:rFonts w:ascii="GHEA Grapalat" w:hAnsi="GHEA Grapalat"/>
          <w:i/>
        </w:rPr>
      </w:pPr>
    </w:p>
    <w:p w14:paraId="1F1D0244" w14:textId="77777777" w:rsidR="00071D1C" w:rsidRPr="00903B8A" w:rsidRDefault="00071D1C" w:rsidP="004A6349">
      <w:pPr>
        <w:widowControl w:val="0"/>
        <w:ind w:left="-142" w:firstLine="142"/>
        <w:jc w:val="center"/>
        <w:rPr>
          <w:rFonts w:ascii="GHEA Grapalat" w:hAnsi="GHEA Grapalat"/>
          <w:b/>
        </w:rPr>
      </w:pPr>
      <w:r w:rsidRPr="00903B8A">
        <w:rPr>
          <w:rFonts w:ascii="GHEA Grapalat" w:hAnsi="GHEA Grapalat"/>
          <w:b/>
        </w:rPr>
        <w:t xml:space="preserve">ДОГОВОР </w:t>
      </w:r>
    </w:p>
    <w:p w14:paraId="36ECBE66" w14:textId="77777777" w:rsidR="00071D1C" w:rsidRPr="00903B8A" w:rsidRDefault="00071D1C" w:rsidP="004A6349">
      <w:pPr>
        <w:widowControl w:val="0"/>
        <w:ind w:left="-142" w:firstLine="142"/>
        <w:jc w:val="center"/>
        <w:rPr>
          <w:rFonts w:ascii="GHEA Grapalat" w:hAnsi="GHEA Grapalat" w:cs="Times Armenian"/>
          <w:b/>
        </w:rPr>
      </w:pPr>
      <w:r w:rsidRPr="00903B8A">
        <w:rPr>
          <w:rFonts w:ascii="GHEA Grapalat" w:hAnsi="GHEA Grapalat"/>
          <w:b/>
        </w:rPr>
        <w:t>ПОСТАВК</w:t>
      </w:r>
      <w:r w:rsidR="00F15CED" w:rsidRPr="00903B8A">
        <w:rPr>
          <w:rFonts w:ascii="GHEA Grapalat" w:hAnsi="GHEA Grapalat"/>
          <w:b/>
        </w:rPr>
        <w:t>И ТОВАРА ДЛЯ НУЖД ГОСУДАРСТВА</w:t>
      </w:r>
    </w:p>
    <w:p w14:paraId="335124C6" w14:textId="62D21446" w:rsidR="00C7719E" w:rsidRPr="00903B8A" w:rsidRDefault="00071D1C" w:rsidP="00C7719E">
      <w:pPr>
        <w:jc w:val="center"/>
        <w:rPr>
          <w:sz w:val="16"/>
          <w:szCs w:val="16"/>
          <w:lang w:val="en-US"/>
        </w:rPr>
      </w:pPr>
      <w:r w:rsidRPr="00903B8A">
        <w:rPr>
          <w:rFonts w:ascii="GHEA Grapalat" w:hAnsi="GHEA Grapalat"/>
          <w:b/>
        </w:rPr>
        <w:t xml:space="preserve">№ </w:t>
      </w:r>
      <w:r w:rsidR="004A6EB7" w:rsidRPr="00D9561B">
        <w:rPr>
          <w:rFonts w:ascii="GHEA Grapalat" w:hAnsi="GHEA Grapalat"/>
          <w:highlight w:val="yellow"/>
          <w:lang w:val="hy-AM"/>
        </w:rPr>
        <w:t>«ՎԾԻԱՀԴ</w:t>
      </w:r>
      <w:r w:rsidR="004A6EB7" w:rsidRPr="00B23A21">
        <w:rPr>
          <w:rFonts w:ascii="GHEA Grapalat" w:hAnsi="GHEA Grapalat"/>
          <w:highlight w:val="yellow"/>
          <w:lang w:val="hy-AM"/>
        </w:rPr>
        <w:t>-ԳՀԱՊՁԲ-26/</w:t>
      </w:r>
      <w:r w:rsidR="004A6EB7" w:rsidRPr="00D9561B">
        <w:rPr>
          <w:rFonts w:ascii="GHEA Grapalat" w:hAnsi="GHEA Grapalat"/>
          <w:highlight w:val="yellow"/>
          <w:lang w:val="hy-AM"/>
        </w:rPr>
        <w:t>0</w:t>
      </w:r>
      <w:r w:rsidR="004A6EB7" w:rsidRPr="00B23A21">
        <w:rPr>
          <w:rFonts w:ascii="GHEA Grapalat" w:hAnsi="GHEA Grapalat"/>
          <w:highlight w:val="yellow"/>
          <w:lang w:val="hy-AM"/>
        </w:rPr>
        <w:t>1»</w:t>
      </w:r>
    </w:p>
    <w:p w14:paraId="4AFC91FA" w14:textId="77777777" w:rsidR="00071D1C" w:rsidRPr="00903B8A" w:rsidRDefault="00071D1C" w:rsidP="00C7719E">
      <w:pPr>
        <w:pStyle w:val="a3"/>
        <w:spacing w:line="240" w:lineRule="auto"/>
        <w:jc w:val="center"/>
        <w:rPr>
          <w:rFonts w:ascii="GHEA Grapalat" w:hAnsi="GHEA Grapalat"/>
          <w:b/>
          <w:u w:val="single"/>
        </w:rPr>
      </w:pPr>
    </w:p>
    <w:p w14:paraId="5678F9B0" w14:textId="77777777" w:rsidR="00071D1C" w:rsidRPr="00903B8A" w:rsidRDefault="00071D1C" w:rsidP="004A6349">
      <w:pPr>
        <w:widowControl w:val="0"/>
        <w:jc w:val="center"/>
        <w:rPr>
          <w:rFonts w:ascii="GHEA Grapalat" w:hAnsi="GHEA Grapalat" w:cs="Sylfaen"/>
          <w:lang w:val="en-US"/>
        </w:rPr>
      </w:pPr>
    </w:p>
    <w:tbl>
      <w:tblPr>
        <w:tblW w:w="0" w:type="auto"/>
        <w:tblLook w:val="04A0" w:firstRow="1" w:lastRow="0" w:firstColumn="1" w:lastColumn="0" w:noHBand="0" w:noVBand="1"/>
      </w:tblPr>
      <w:tblGrid>
        <w:gridCol w:w="4643"/>
        <w:gridCol w:w="4643"/>
      </w:tblGrid>
      <w:tr w:rsidR="00F15CED" w:rsidRPr="00903B8A" w14:paraId="5C349D27" w14:textId="77777777" w:rsidTr="00F15CED">
        <w:tc>
          <w:tcPr>
            <w:tcW w:w="4643" w:type="dxa"/>
          </w:tcPr>
          <w:p w14:paraId="7A0FB4EB" w14:textId="77777777" w:rsidR="00F15CED" w:rsidRPr="00903B8A" w:rsidRDefault="00F83E0A" w:rsidP="004A6349">
            <w:pPr>
              <w:widowControl w:val="0"/>
              <w:rPr>
                <w:rFonts w:ascii="GHEA Grapalat" w:hAnsi="GHEA Grapalat" w:cs="Sylfaen"/>
                <w:lang w:val="en-US"/>
              </w:rPr>
            </w:pPr>
            <w:r w:rsidRPr="00903B8A">
              <w:rPr>
                <w:rFonts w:ascii="GHEA Grapalat" w:hAnsi="GHEA Grapalat"/>
                <w:lang w:val="en-US"/>
              </w:rPr>
              <w:tab/>
            </w:r>
            <w:r w:rsidR="00714F03" w:rsidRPr="00903B8A">
              <w:rPr>
                <w:rFonts w:ascii="GHEA Grapalat" w:hAnsi="GHEA Grapalat"/>
              </w:rPr>
              <w:t>г. Ванадзор</w:t>
            </w:r>
          </w:p>
        </w:tc>
        <w:tc>
          <w:tcPr>
            <w:tcW w:w="4643" w:type="dxa"/>
          </w:tcPr>
          <w:p w14:paraId="479C8F5C" w14:textId="77777777" w:rsidR="00F15CED" w:rsidRPr="00903B8A" w:rsidRDefault="00F15CED" w:rsidP="004A6349">
            <w:pPr>
              <w:widowControl w:val="0"/>
              <w:jc w:val="right"/>
              <w:rPr>
                <w:rFonts w:ascii="GHEA Grapalat" w:hAnsi="GHEA Grapalat" w:cs="Sylfaen"/>
                <w:lang w:val="en-US"/>
              </w:rPr>
            </w:pPr>
            <w:r w:rsidRPr="00903B8A">
              <w:rPr>
                <w:rFonts w:ascii="GHEA Grapalat" w:hAnsi="GHEA Grapalat"/>
              </w:rPr>
              <w:t>"</w:t>
            </w:r>
            <w:r w:rsidR="00F83E0A" w:rsidRPr="00903B8A">
              <w:rPr>
                <w:rFonts w:ascii="GHEA Grapalat" w:hAnsi="GHEA Grapalat"/>
                <w:lang w:val="en-US"/>
              </w:rPr>
              <w:tab/>
            </w:r>
            <w:r w:rsidRPr="00903B8A">
              <w:rPr>
                <w:rFonts w:ascii="GHEA Grapalat" w:hAnsi="GHEA Grapalat"/>
              </w:rPr>
              <w:t xml:space="preserve">" </w:t>
            </w:r>
            <w:r w:rsidR="00F83E0A" w:rsidRPr="00903B8A">
              <w:rPr>
                <w:rFonts w:ascii="GHEA Grapalat" w:hAnsi="GHEA Grapalat"/>
                <w:lang w:val="en-US"/>
              </w:rPr>
              <w:tab/>
            </w:r>
            <w:r w:rsidRPr="00903B8A">
              <w:rPr>
                <w:rFonts w:ascii="GHEA Grapalat" w:hAnsi="GHEA Grapalat"/>
              </w:rPr>
              <w:t>20</w:t>
            </w:r>
            <w:r w:rsidR="00F83E0A" w:rsidRPr="00903B8A">
              <w:rPr>
                <w:rFonts w:ascii="GHEA Grapalat" w:hAnsi="GHEA Grapalat"/>
                <w:lang w:val="en-US"/>
              </w:rPr>
              <w:tab/>
            </w:r>
            <w:r w:rsidRPr="00903B8A">
              <w:rPr>
                <w:rFonts w:ascii="GHEA Grapalat" w:hAnsi="GHEA Grapalat"/>
              </w:rPr>
              <w:t>г.</w:t>
            </w:r>
          </w:p>
        </w:tc>
      </w:tr>
    </w:tbl>
    <w:p w14:paraId="697DCE1D" w14:textId="77777777" w:rsidR="00071D1C" w:rsidRPr="00903B8A" w:rsidRDefault="00071D1C" w:rsidP="004A6349">
      <w:pPr>
        <w:widowControl w:val="0"/>
        <w:tabs>
          <w:tab w:val="left" w:pos="720"/>
          <w:tab w:val="left" w:pos="1440"/>
          <w:tab w:val="left" w:pos="8865"/>
        </w:tabs>
        <w:jc w:val="center"/>
        <w:rPr>
          <w:rFonts w:ascii="GHEA Grapalat" w:hAnsi="GHEA Grapalat" w:cs="Sylfaen"/>
        </w:rPr>
      </w:pPr>
    </w:p>
    <w:p w14:paraId="1A590C6C" w14:textId="44A755EA" w:rsidR="00071D1C" w:rsidRPr="00903B8A" w:rsidRDefault="00A77AA6" w:rsidP="00C7719E">
      <w:pPr>
        <w:pStyle w:val="aa"/>
        <w:widowControl w:val="0"/>
        <w:spacing w:after="0"/>
        <w:ind w:right="-7"/>
        <w:jc w:val="both"/>
        <w:rPr>
          <w:rFonts w:ascii="GHEA Grapalat" w:hAnsi="GHEA Grapalat"/>
          <w:b/>
        </w:rPr>
      </w:pPr>
      <w:r w:rsidRPr="004A6EB7">
        <w:rPr>
          <w:rFonts w:ascii="GHEA Grapalat" w:hAnsi="GHEA Grapalat" w:cs="Sylfaen"/>
        </w:rPr>
        <w:t>&lt;&lt;</w:t>
      </w:r>
      <w:r w:rsidR="004A6EB7" w:rsidRPr="004A6EB7">
        <w:rPr>
          <w:rFonts w:ascii="GHEA Grapalat" w:hAnsi="GHEA Grapalat" w:cs="Sylfaen"/>
        </w:rPr>
        <w:t xml:space="preserve">Ванадзорская основная школа </w:t>
      </w:r>
      <w:r w:rsidR="004A6EB7" w:rsidRPr="004A6EB7">
        <w:rPr>
          <w:rFonts w:ascii="GHEA Grapalat" w:hAnsi="GHEA Grapalat" w:cs="Sylfaen"/>
          <w:lang w:val="en-US"/>
        </w:rPr>
        <w:t>N</w:t>
      </w:r>
      <w:r w:rsidR="004A6EB7" w:rsidRPr="004A6EB7">
        <w:rPr>
          <w:rFonts w:ascii="GHEA Grapalat" w:hAnsi="GHEA Grapalat" w:cs="Sylfaen"/>
        </w:rPr>
        <w:t xml:space="preserve"> 23 имени адмирала Исакова</w:t>
      </w:r>
      <w:r w:rsidRPr="004A6EB7">
        <w:rPr>
          <w:rFonts w:ascii="GHEA Grapalat" w:hAnsi="GHEA Grapalat" w:cs="Sylfaen"/>
        </w:rPr>
        <w:t xml:space="preserve">&gt;&gt; </w:t>
      </w:r>
      <w:r w:rsidRPr="00903B8A">
        <w:rPr>
          <w:rFonts w:ascii="Sylfaen" w:hAnsi="Sylfaen" w:cs="Sylfaen"/>
        </w:rPr>
        <w:t>ГНКО</w:t>
      </w:r>
      <w:r w:rsidR="00714F03" w:rsidRPr="00903B8A">
        <w:rPr>
          <w:rFonts w:ascii="GHEA Grapalat" w:hAnsi="GHEA Grapalat"/>
        </w:rPr>
        <w:t xml:space="preserve">, в лице  директора </w:t>
      </w:r>
      <w:r w:rsidR="004A6EB7" w:rsidRPr="004A6EB7">
        <w:rPr>
          <w:rFonts w:ascii="Arial" w:hAnsi="Arial"/>
        </w:rPr>
        <w:t>______________</w:t>
      </w:r>
      <w:r w:rsidR="006B3AE3" w:rsidRPr="00903B8A">
        <w:rPr>
          <w:rFonts w:ascii="GHEA Grapalat" w:hAnsi="GHEA Grapalat"/>
        </w:rPr>
        <w:t xml:space="preserve">, действующего на основании устава </w:t>
      </w:r>
      <w:r w:rsidR="00075F06" w:rsidRPr="00903B8A">
        <w:rPr>
          <w:rFonts w:ascii="GHEA Grapalat" w:hAnsi="GHEA Grapalat"/>
        </w:rPr>
        <w:t>Г</w:t>
      </w:r>
      <w:r w:rsidR="00714F03" w:rsidRPr="00903B8A">
        <w:rPr>
          <w:rFonts w:ascii="GHEA Grapalat" w:hAnsi="GHEA Grapalat"/>
        </w:rPr>
        <w:t>НКО</w:t>
      </w:r>
      <w:r w:rsidR="006B3AE3" w:rsidRPr="00903B8A">
        <w:rPr>
          <w:rFonts w:ascii="GHEA Grapalat" w:hAnsi="GHEA Grapalat"/>
        </w:rPr>
        <w:t>,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14:paraId="653E5590" w14:textId="77777777" w:rsidR="00071D1C" w:rsidRPr="00903B8A" w:rsidRDefault="00071D1C" w:rsidP="00C7719E">
      <w:pPr>
        <w:widowControl w:val="0"/>
        <w:ind w:firstLine="709"/>
        <w:jc w:val="both"/>
        <w:rPr>
          <w:rFonts w:ascii="GHEA Grapalat" w:hAnsi="GHEA Grapalat"/>
          <w:b/>
        </w:rPr>
      </w:pPr>
    </w:p>
    <w:p w14:paraId="23655659" w14:textId="77777777" w:rsidR="00071D1C" w:rsidRPr="00903B8A" w:rsidRDefault="00071D1C" w:rsidP="004A6349">
      <w:pPr>
        <w:widowControl w:val="0"/>
        <w:jc w:val="center"/>
        <w:rPr>
          <w:rFonts w:ascii="GHEA Grapalat" w:hAnsi="GHEA Grapalat" w:cs="Times Armenian"/>
          <w:b/>
        </w:rPr>
      </w:pPr>
      <w:r w:rsidRPr="00903B8A">
        <w:rPr>
          <w:rFonts w:ascii="GHEA Grapalat" w:hAnsi="GHEA Grapalat"/>
          <w:b/>
        </w:rPr>
        <w:t>1. ПРЕДМЕТ ДОГОВОРА</w:t>
      </w:r>
    </w:p>
    <w:p w14:paraId="01AE506E" w14:textId="77777777" w:rsidR="00071D1C" w:rsidRPr="00903B8A" w:rsidRDefault="00071D1C" w:rsidP="004A6349">
      <w:pPr>
        <w:widowControl w:val="0"/>
        <w:tabs>
          <w:tab w:val="left" w:pos="1134"/>
        </w:tabs>
        <w:ind w:firstLine="567"/>
        <w:jc w:val="both"/>
        <w:rPr>
          <w:rFonts w:ascii="GHEA Grapalat" w:hAnsi="GHEA Grapalat" w:cs="Times Armenian"/>
        </w:rPr>
      </w:pPr>
      <w:r w:rsidRPr="00903B8A">
        <w:rPr>
          <w:rFonts w:ascii="GHEA Grapalat" w:hAnsi="GHEA Grapalat"/>
        </w:rPr>
        <w:t>1.1.</w:t>
      </w:r>
      <w:r w:rsidR="00F15CED" w:rsidRPr="00903B8A">
        <w:rPr>
          <w:rFonts w:ascii="GHEA Grapalat" w:hAnsi="GHEA Grapalat"/>
        </w:rPr>
        <w:tab/>
      </w:r>
      <w:r w:rsidRPr="00903B8A">
        <w:rPr>
          <w:rFonts w:ascii="GHEA Grapalat" w:hAnsi="GHEA Grapalat"/>
          <w:spacing w:val="6"/>
        </w:rPr>
        <w:t>Продавец обязуется в установленном настоящим Договором (далее</w:t>
      </w:r>
      <w:r w:rsidR="00F15CED" w:rsidRPr="00903B8A">
        <w:rPr>
          <w:rFonts w:ascii="Courier New" w:hAnsi="Courier New" w:cs="Courier New"/>
          <w:spacing w:val="6"/>
          <w:lang w:val="en-US"/>
        </w:rPr>
        <w:t> </w:t>
      </w:r>
      <w:r w:rsidRPr="00903B8A">
        <w:rPr>
          <w:rFonts w:ascii="GHEA Grapalat" w:hAnsi="GHEA Grapalat"/>
          <w:spacing w:val="6"/>
        </w:rPr>
        <w:t xml:space="preserve">— договор) </w:t>
      </w:r>
      <w:r w:rsidRPr="00903B8A">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7503300" w14:textId="77777777" w:rsidR="00071D1C" w:rsidRPr="00903B8A" w:rsidRDefault="00071D1C" w:rsidP="004A6349">
      <w:pPr>
        <w:widowControl w:val="0"/>
        <w:ind w:firstLine="709"/>
        <w:jc w:val="both"/>
        <w:rPr>
          <w:rFonts w:ascii="GHEA Grapalat" w:hAnsi="GHEA Grapalat" w:cs="Times Armenian"/>
        </w:rPr>
      </w:pPr>
    </w:p>
    <w:p w14:paraId="7AC152D4" w14:textId="77777777" w:rsidR="00071D1C" w:rsidRPr="00903B8A" w:rsidRDefault="00071D1C" w:rsidP="004A6349">
      <w:pPr>
        <w:widowControl w:val="0"/>
        <w:jc w:val="center"/>
        <w:rPr>
          <w:rFonts w:ascii="GHEA Grapalat" w:hAnsi="GHEA Grapalat"/>
          <w:b/>
        </w:rPr>
      </w:pPr>
      <w:r w:rsidRPr="00903B8A">
        <w:rPr>
          <w:rFonts w:ascii="GHEA Grapalat" w:hAnsi="GHEA Grapalat"/>
          <w:b/>
        </w:rPr>
        <w:t>2.ПРАВА И ОБЯЗАННОСТИ СТОРОН</w:t>
      </w:r>
    </w:p>
    <w:p w14:paraId="659378F6" w14:textId="77777777" w:rsidR="00071D1C" w:rsidRPr="00903B8A" w:rsidRDefault="00071D1C" w:rsidP="004A6349">
      <w:pPr>
        <w:widowControl w:val="0"/>
        <w:tabs>
          <w:tab w:val="left" w:pos="1134"/>
        </w:tabs>
        <w:ind w:firstLine="567"/>
        <w:jc w:val="both"/>
        <w:rPr>
          <w:rFonts w:ascii="GHEA Grapalat" w:hAnsi="GHEA Grapalat"/>
          <w:b/>
        </w:rPr>
      </w:pPr>
      <w:r w:rsidRPr="00903B8A">
        <w:rPr>
          <w:rFonts w:ascii="GHEA Grapalat" w:hAnsi="GHEA Grapalat"/>
          <w:b/>
        </w:rPr>
        <w:t>2.</w:t>
      </w:r>
      <w:r w:rsidR="009D71F8" w:rsidRPr="00903B8A">
        <w:rPr>
          <w:rFonts w:ascii="GHEA Grapalat" w:hAnsi="GHEA Grapalat"/>
          <w:b/>
        </w:rPr>
        <w:t>1.</w:t>
      </w:r>
      <w:r w:rsidR="009D71F8" w:rsidRPr="00903B8A">
        <w:rPr>
          <w:rFonts w:ascii="GHEA Grapalat" w:hAnsi="GHEA Grapalat"/>
          <w:b/>
        </w:rPr>
        <w:tab/>
      </w:r>
      <w:r w:rsidRPr="00903B8A">
        <w:rPr>
          <w:rFonts w:ascii="GHEA Grapalat" w:hAnsi="GHEA Grapalat"/>
          <w:b/>
        </w:rPr>
        <w:t>Покупатель имеет право:</w:t>
      </w:r>
    </w:p>
    <w:p w14:paraId="65946F93" w14:textId="77777777" w:rsidR="00071D1C" w:rsidRPr="00903B8A" w:rsidRDefault="00071D1C" w:rsidP="004A6349">
      <w:pPr>
        <w:widowControl w:val="0"/>
        <w:tabs>
          <w:tab w:val="left" w:pos="1276"/>
        </w:tabs>
        <w:ind w:firstLine="567"/>
        <w:jc w:val="both"/>
        <w:rPr>
          <w:rFonts w:ascii="GHEA Grapalat" w:hAnsi="GHEA Grapalat"/>
        </w:rPr>
      </w:pPr>
      <w:r w:rsidRPr="00903B8A">
        <w:rPr>
          <w:rFonts w:ascii="GHEA Grapalat" w:hAnsi="GHEA Grapalat"/>
        </w:rPr>
        <w:t>2.1.</w:t>
      </w:r>
      <w:r w:rsidR="009D71F8" w:rsidRPr="00903B8A">
        <w:rPr>
          <w:rFonts w:ascii="GHEA Grapalat" w:hAnsi="GHEA Grapalat"/>
        </w:rPr>
        <w:t>1.</w:t>
      </w:r>
      <w:r w:rsidR="009D71F8" w:rsidRPr="00903B8A">
        <w:rPr>
          <w:rFonts w:ascii="GHEA Grapalat" w:hAnsi="GHEA Grapalat"/>
        </w:rPr>
        <w:tab/>
      </w:r>
      <w:r w:rsidRPr="00903B8A">
        <w:rPr>
          <w:rFonts w:ascii="GHEA Grapalat" w:hAnsi="GHEA Grapalat"/>
        </w:rPr>
        <w:t>Отказываться от товара в случае непоставки товара Продавцом в</w:t>
      </w:r>
      <w:r w:rsidR="005250C2" w:rsidRPr="00903B8A">
        <w:rPr>
          <w:rFonts w:ascii="Courier New" w:hAnsi="Courier New" w:cs="Courier New"/>
          <w:lang w:val="en-US"/>
        </w:rPr>
        <w:t> </w:t>
      </w:r>
      <w:r w:rsidRPr="00903B8A">
        <w:rPr>
          <w:rFonts w:ascii="GHEA Grapalat" w:hAnsi="GHEA Grapalat"/>
        </w:rPr>
        <w:t xml:space="preserve">установленный договором срок, если сроки поставки были нарушены более чем на </w:t>
      </w:r>
      <w:r w:rsidR="00714F03" w:rsidRPr="00903B8A">
        <w:rPr>
          <w:rFonts w:ascii="GHEA Grapalat" w:hAnsi="GHEA Grapalat"/>
        </w:rPr>
        <w:t>5</w:t>
      </w:r>
      <w:r w:rsidRPr="00903B8A">
        <w:rPr>
          <w:rFonts w:ascii="GHEA Grapalat" w:hAnsi="GHEA Grapalat"/>
        </w:rPr>
        <w:t xml:space="preserve"> дней.</w:t>
      </w:r>
    </w:p>
    <w:p w14:paraId="0A893E10" w14:textId="77777777" w:rsidR="00071D1C" w:rsidRPr="00903B8A" w:rsidRDefault="00071D1C" w:rsidP="004A6349">
      <w:pPr>
        <w:widowControl w:val="0"/>
        <w:tabs>
          <w:tab w:val="left" w:pos="1276"/>
        </w:tabs>
        <w:ind w:firstLine="567"/>
        <w:jc w:val="both"/>
        <w:rPr>
          <w:rFonts w:ascii="GHEA Grapalat" w:hAnsi="GHEA Grapalat"/>
        </w:rPr>
      </w:pPr>
      <w:r w:rsidRPr="00903B8A">
        <w:rPr>
          <w:rFonts w:ascii="GHEA Grapalat" w:hAnsi="GHEA Grapalat"/>
        </w:rPr>
        <w:t>2.1.</w:t>
      </w:r>
      <w:r w:rsidR="009D71F8" w:rsidRPr="00903B8A">
        <w:rPr>
          <w:rFonts w:ascii="GHEA Grapalat" w:hAnsi="GHEA Grapalat"/>
        </w:rPr>
        <w:t>2.</w:t>
      </w:r>
      <w:r w:rsidR="009D71F8" w:rsidRPr="00903B8A">
        <w:rPr>
          <w:rFonts w:ascii="GHEA Grapalat" w:hAnsi="GHEA Grapalat"/>
        </w:rPr>
        <w:tab/>
      </w:r>
      <w:r w:rsidRPr="00903B8A">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4E1E8F41" w14:textId="77777777" w:rsidR="00071D1C" w:rsidRPr="00903B8A" w:rsidRDefault="00071D1C" w:rsidP="004A6349">
      <w:pPr>
        <w:widowControl w:val="0"/>
        <w:tabs>
          <w:tab w:val="left" w:pos="1134"/>
        </w:tabs>
        <w:ind w:firstLine="567"/>
        <w:jc w:val="both"/>
        <w:rPr>
          <w:rFonts w:ascii="GHEA Grapalat" w:hAnsi="GHEA Grapalat"/>
        </w:rPr>
      </w:pPr>
      <w:r w:rsidRPr="00903B8A">
        <w:rPr>
          <w:rFonts w:ascii="GHEA Grapalat" w:hAnsi="GHEA Grapalat"/>
        </w:rPr>
        <w:t>а)</w:t>
      </w:r>
      <w:r w:rsidR="005250C2" w:rsidRPr="00903B8A">
        <w:rPr>
          <w:rFonts w:ascii="GHEA Grapalat" w:hAnsi="GHEA Grapalat"/>
        </w:rPr>
        <w:tab/>
      </w:r>
      <w:r w:rsidRPr="00903B8A">
        <w:rPr>
          <w:rFonts w:ascii="GHEA Grapalat" w:hAnsi="GHEA Grapalat"/>
        </w:rPr>
        <w:t>требовать возмещения расходов, произведенных им по причине ненадлежащего качества товара;</w:t>
      </w:r>
    </w:p>
    <w:p w14:paraId="056A873C" w14:textId="77777777" w:rsidR="00071D1C" w:rsidRPr="00903B8A" w:rsidRDefault="00071D1C" w:rsidP="004A6349">
      <w:pPr>
        <w:widowControl w:val="0"/>
        <w:tabs>
          <w:tab w:val="left" w:pos="1134"/>
        </w:tabs>
        <w:ind w:firstLine="567"/>
        <w:jc w:val="both"/>
        <w:rPr>
          <w:rFonts w:ascii="GHEA Grapalat" w:hAnsi="GHEA Grapalat"/>
        </w:rPr>
      </w:pPr>
      <w:r w:rsidRPr="00903B8A">
        <w:rPr>
          <w:rFonts w:ascii="GHEA Grapalat" w:hAnsi="GHEA Grapalat"/>
        </w:rPr>
        <w:t>б)</w:t>
      </w:r>
      <w:r w:rsidR="005250C2" w:rsidRPr="00903B8A">
        <w:rPr>
          <w:rFonts w:ascii="GHEA Grapalat" w:hAnsi="GHEA Grapalat"/>
        </w:rPr>
        <w:tab/>
      </w:r>
      <w:r w:rsidRPr="00903B8A">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2D2BB5F" w14:textId="77777777" w:rsidR="00071D1C" w:rsidRPr="00903B8A" w:rsidRDefault="00071D1C" w:rsidP="004A6349">
      <w:pPr>
        <w:widowControl w:val="0"/>
        <w:tabs>
          <w:tab w:val="left" w:pos="1134"/>
        </w:tabs>
        <w:ind w:firstLine="567"/>
        <w:jc w:val="both"/>
        <w:rPr>
          <w:rFonts w:ascii="GHEA Grapalat" w:hAnsi="GHEA Grapalat"/>
        </w:rPr>
      </w:pPr>
      <w:r w:rsidRPr="00903B8A">
        <w:rPr>
          <w:rFonts w:ascii="GHEA Grapalat" w:hAnsi="GHEA Grapalat"/>
        </w:rPr>
        <w:t>в)</w:t>
      </w:r>
      <w:r w:rsidR="005250C2" w:rsidRPr="00903B8A">
        <w:rPr>
          <w:rFonts w:ascii="GHEA Grapalat" w:hAnsi="GHEA Grapalat"/>
        </w:rPr>
        <w:tab/>
      </w:r>
      <w:r w:rsidRPr="00903B8A">
        <w:rPr>
          <w:rFonts w:ascii="GHEA Grapalat" w:hAnsi="GHEA Grapalat"/>
        </w:rPr>
        <w:t>отказываться от исполнения договора и требовать возврата уплаченной за товар суммы.</w:t>
      </w:r>
    </w:p>
    <w:p w14:paraId="496B1CA7" w14:textId="77777777" w:rsidR="00071D1C" w:rsidRPr="00903B8A" w:rsidRDefault="00071D1C" w:rsidP="004A6349">
      <w:pPr>
        <w:widowControl w:val="0"/>
        <w:tabs>
          <w:tab w:val="left" w:pos="1276"/>
        </w:tabs>
        <w:ind w:firstLine="567"/>
        <w:jc w:val="both"/>
        <w:rPr>
          <w:rFonts w:ascii="GHEA Grapalat" w:hAnsi="GHEA Grapalat"/>
        </w:rPr>
      </w:pPr>
      <w:r w:rsidRPr="00903B8A">
        <w:rPr>
          <w:rFonts w:ascii="GHEA Grapalat" w:hAnsi="GHEA Grapalat"/>
        </w:rPr>
        <w:t>2.1.</w:t>
      </w:r>
      <w:r w:rsidR="005B2A24" w:rsidRPr="00903B8A">
        <w:rPr>
          <w:rFonts w:ascii="GHEA Grapalat" w:hAnsi="GHEA Grapalat"/>
        </w:rPr>
        <w:t>3.</w:t>
      </w:r>
      <w:r w:rsidR="005B2A24" w:rsidRPr="00903B8A">
        <w:rPr>
          <w:rFonts w:ascii="GHEA Grapalat" w:hAnsi="GHEA Grapalat"/>
        </w:rPr>
        <w:tab/>
      </w:r>
      <w:r w:rsidRPr="00903B8A">
        <w:rPr>
          <w:rFonts w:ascii="GHEA Grapalat" w:hAnsi="GHEA Grapalat"/>
        </w:rPr>
        <w:t xml:space="preserve">Если передан товар в количестве меньше оговоренного в договоре, то: </w:t>
      </w:r>
    </w:p>
    <w:p w14:paraId="2D371726" w14:textId="77777777" w:rsidR="00071D1C" w:rsidRPr="00903B8A" w:rsidRDefault="00071D1C" w:rsidP="004A6349">
      <w:pPr>
        <w:widowControl w:val="0"/>
        <w:tabs>
          <w:tab w:val="left" w:pos="1134"/>
        </w:tabs>
        <w:ind w:firstLine="567"/>
        <w:jc w:val="both"/>
        <w:rPr>
          <w:rFonts w:ascii="GHEA Grapalat" w:hAnsi="GHEA Grapalat"/>
        </w:rPr>
      </w:pPr>
      <w:r w:rsidRPr="00903B8A">
        <w:rPr>
          <w:rFonts w:ascii="GHEA Grapalat" w:hAnsi="GHEA Grapalat"/>
        </w:rPr>
        <w:t>а)</w:t>
      </w:r>
      <w:r w:rsidR="005250C2" w:rsidRPr="00903B8A">
        <w:rPr>
          <w:rFonts w:ascii="GHEA Grapalat" w:hAnsi="GHEA Grapalat"/>
        </w:rPr>
        <w:tab/>
      </w:r>
      <w:r w:rsidRPr="00903B8A">
        <w:rPr>
          <w:rFonts w:ascii="GHEA Grapalat" w:hAnsi="GHEA Grapalat"/>
        </w:rPr>
        <w:t>требовать восполнения недопереданного количестватовара;</w:t>
      </w:r>
    </w:p>
    <w:p w14:paraId="357FD689" w14:textId="77777777" w:rsidR="00071D1C" w:rsidRPr="00903B8A" w:rsidRDefault="00071D1C" w:rsidP="004A6349">
      <w:pPr>
        <w:widowControl w:val="0"/>
        <w:tabs>
          <w:tab w:val="left" w:pos="1134"/>
        </w:tabs>
        <w:ind w:firstLine="567"/>
        <w:jc w:val="both"/>
        <w:rPr>
          <w:rFonts w:ascii="GHEA Grapalat" w:hAnsi="GHEA Grapalat"/>
        </w:rPr>
      </w:pPr>
      <w:r w:rsidRPr="00903B8A">
        <w:rPr>
          <w:rFonts w:ascii="GHEA Grapalat" w:hAnsi="GHEA Grapalat"/>
        </w:rPr>
        <w:t>б)</w:t>
      </w:r>
      <w:r w:rsidR="005250C2" w:rsidRPr="00903B8A">
        <w:rPr>
          <w:rFonts w:ascii="GHEA Grapalat" w:hAnsi="GHEA Grapalat"/>
        </w:rPr>
        <w:tab/>
      </w:r>
      <w:r w:rsidRPr="00903B8A">
        <w:rPr>
          <w:rFonts w:ascii="GHEA Grapalat" w:hAnsi="GHEA Grapalat"/>
        </w:rPr>
        <w:t xml:space="preserve">отказываться от переданного товара и оплаты за него, а если товар оплачен, то требовать возврата уплаченной суммы и уплаты пени, </w:t>
      </w:r>
      <w:r w:rsidRPr="00903B8A">
        <w:rPr>
          <w:rFonts w:ascii="GHEA Grapalat" w:hAnsi="GHEA Grapalat"/>
        </w:rPr>
        <w:lastRenderedPageBreak/>
        <w:t>предусмотренной пунктом 6.2 договора.</w:t>
      </w:r>
    </w:p>
    <w:p w14:paraId="0456156C" w14:textId="77777777" w:rsidR="00071D1C" w:rsidRPr="00903B8A" w:rsidRDefault="00071D1C" w:rsidP="004A6349">
      <w:pPr>
        <w:widowControl w:val="0"/>
        <w:tabs>
          <w:tab w:val="left" w:pos="1276"/>
        </w:tabs>
        <w:ind w:firstLine="567"/>
        <w:jc w:val="both"/>
        <w:rPr>
          <w:rFonts w:ascii="GHEA Grapalat" w:hAnsi="GHEA Grapalat"/>
        </w:rPr>
      </w:pPr>
      <w:r w:rsidRPr="00903B8A">
        <w:rPr>
          <w:rFonts w:ascii="GHEA Grapalat" w:hAnsi="GHEA Grapalat"/>
        </w:rPr>
        <w:t>2.1.4</w:t>
      </w:r>
      <w:r w:rsidR="005250C2" w:rsidRPr="00903B8A">
        <w:rPr>
          <w:rFonts w:ascii="GHEA Grapalat" w:hAnsi="GHEA Grapalat"/>
        </w:rPr>
        <w:t>.</w:t>
      </w:r>
      <w:r w:rsidR="005250C2" w:rsidRPr="00903B8A">
        <w:rPr>
          <w:rFonts w:ascii="GHEA Grapalat" w:hAnsi="GHEA Grapalat"/>
        </w:rPr>
        <w:tab/>
      </w:r>
      <w:r w:rsidRPr="00903B8A">
        <w:rPr>
          <w:rFonts w:ascii="GHEA Grapalat" w:hAnsi="GHEA Grapalat"/>
        </w:rPr>
        <w:t>Если передан товар с нарушением условия его вида, по своему усмотрению:</w:t>
      </w:r>
    </w:p>
    <w:p w14:paraId="758086EE" w14:textId="77777777" w:rsidR="00071D1C" w:rsidRPr="00903B8A" w:rsidRDefault="00071D1C" w:rsidP="004A6349">
      <w:pPr>
        <w:widowControl w:val="0"/>
        <w:tabs>
          <w:tab w:val="left" w:pos="1134"/>
        </w:tabs>
        <w:ind w:firstLine="567"/>
        <w:jc w:val="both"/>
        <w:rPr>
          <w:rFonts w:ascii="GHEA Grapalat" w:hAnsi="GHEA Grapalat"/>
        </w:rPr>
      </w:pPr>
      <w:r w:rsidRPr="00903B8A">
        <w:rPr>
          <w:rFonts w:ascii="GHEA Grapalat" w:hAnsi="GHEA Grapalat"/>
        </w:rPr>
        <w:t>а)</w:t>
      </w:r>
      <w:r w:rsidR="005250C2" w:rsidRPr="00903B8A">
        <w:rPr>
          <w:rFonts w:ascii="GHEA Grapalat" w:hAnsi="GHEA Grapalat"/>
        </w:rPr>
        <w:tab/>
      </w:r>
      <w:r w:rsidRPr="00903B8A">
        <w:rPr>
          <w:rFonts w:ascii="GHEA Grapalat" w:hAnsi="GHEA Grapalat"/>
        </w:rPr>
        <w:t>принимать товар, соответствующий условию относительно его вида, и отказываться от остальных товаров;</w:t>
      </w:r>
    </w:p>
    <w:p w14:paraId="5EC5493A" w14:textId="77777777" w:rsidR="00071D1C" w:rsidRPr="00903B8A" w:rsidRDefault="00071D1C" w:rsidP="004A6349">
      <w:pPr>
        <w:widowControl w:val="0"/>
        <w:tabs>
          <w:tab w:val="left" w:pos="1134"/>
        </w:tabs>
        <w:ind w:firstLine="567"/>
        <w:jc w:val="both"/>
        <w:rPr>
          <w:rFonts w:ascii="GHEA Grapalat" w:hAnsi="GHEA Grapalat"/>
        </w:rPr>
      </w:pPr>
      <w:r w:rsidRPr="00903B8A">
        <w:rPr>
          <w:rFonts w:ascii="GHEA Grapalat" w:hAnsi="GHEA Grapalat"/>
        </w:rPr>
        <w:t>б)</w:t>
      </w:r>
      <w:r w:rsidR="005250C2" w:rsidRPr="00903B8A">
        <w:rPr>
          <w:rFonts w:ascii="GHEA Grapalat" w:hAnsi="GHEA Grapalat"/>
        </w:rPr>
        <w:tab/>
      </w:r>
      <w:r w:rsidRPr="00903B8A">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1971E25" w14:textId="77777777" w:rsidR="00071D1C" w:rsidRPr="00903B8A" w:rsidRDefault="00071D1C" w:rsidP="004A6349">
      <w:pPr>
        <w:widowControl w:val="0"/>
        <w:tabs>
          <w:tab w:val="left" w:pos="1134"/>
        </w:tabs>
        <w:ind w:firstLine="567"/>
        <w:jc w:val="both"/>
        <w:rPr>
          <w:rFonts w:ascii="GHEA Grapalat" w:hAnsi="GHEA Grapalat"/>
        </w:rPr>
      </w:pPr>
      <w:r w:rsidRPr="00903B8A">
        <w:rPr>
          <w:rFonts w:ascii="GHEA Grapalat" w:hAnsi="GHEA Grapalat"/>
        </w:rPr>
        <w:t>в)</w:t>
      </w:r>
      <w:r w:rsidR="005250C2" w:rsidRPr="00903B8A">
        <w:rPr>
          <w:rFonts w:ascii="GHEA Grapalat" w:hAnsi="GHEA Grapalat"/>
        </w:rPr>
        <w:tab/>
      </w:r>
      <w:r w:rsidRPr="00903B8A">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903B8A">
        <w:rPr>
          <w:rFonts w:ascii="Courier New" w:hAnsi="Courier New" w:cs="Courier New"/>
          <w:lang w:val="en-US"/>
        </w:rPr>
        <w:t> </w:t>
      </w:r>
      <w:r w:rsidRPr="00903B8A">
        <w:rPr>
          <w:rFonts w:ascii="GHEA Grapalat" w:hAnsi="GHEA Grapalat"/>
        </w:rPr>
        <w:t>виду.</w:t>
      </w:r>
    </w:p>
    <w:p w14:paraId="2D6C56BF" w14:textId="77777777" w:rsidR="009E45F3" w:rsidRPr="00903B8A" w:rsidRDefault="00071D1C" w:rsidP="004A6349">
      <w:pPr>
        <w:widowControl w:val="0"/>
        <w:tabs>
          <w:tab w:val="left" w:pos="1276"/>
        </w:tabs>
        <w:ind w:firstLine="567"/>
        <w:jc w:val="both"/>
        <w:rPr>
          <w:rFonts w:ascii="GHEA Grapalat" w:hAnsi="GHEA Grapalat"/>
        </w:rPr>
      </w:pPr>
      <w:r w:rsidRPr="00903B8A">
        <w:rPr>
          <w:rFonts w:ascii="GHEA Grapalat" w:hAnsi="GHEA Grapalat"/>
        </w:rPr>
        <w:t>2.1.</w:t>
      </w:r>
      <w:r w:rsidR="003A734A" w:rsidRPr="00903B8A">
        <w:rPr>
          <w:rFonts w:ascii="GHEA Grapalat" w:hAnsi="GHEA Grapalat"/>
        </w:rPr>
        <w:t>5.</w:t>
      </w:r>
      <w:r w:rsidR="003A734A" w:rsidRPr="00903B8A">
        <w:rPr>
          <w:rFonts w:ascii="GHEA Grapalat" w:hAnsi="GHEA Grapalat"/>
        </w:rPr>
        <w:tab/>
      </w:r>
      <w:r w:rsidRPr="00903B8A">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048A70B" w14:textId="77777777" w:rsidR="00071D1C" w:rsidRPr="00903B8A" w:rsidRDefault="00071D1C" w:rsidP="004A6349">
      <w:pPr>
        <w:widowControl w:val="0"/>
        <w:tabs>
          <w:tab w:val="left" w:pos="1276"/>
        </w:tabs>
        <w:ind w:firstLine="567"/>
        <w:jc w:val="both"/>
        <w:rPr>
          <w:rFonts w:ascii="GHEA Grapalat" w:hAnsi="GHEA Grapalat"/>
        </w:rPr>
      </w:pPr>
      <w:r w:rsidRPr="00903B8A">
        <w:rPr>
          <w:rFonts w:ascii="GHEA Grapalat" w:hAnsi="GHEA Grapalat"/>
        </w:rPr>
        <w:t>2.1.</w:t>
      </w:r>
      <w:r w:rsidR="00AC30D5" w:rsidRPr="00903B8A">
        <w:rPr>
          <w:rFonts w:ascii="GHEA Grapalat" w:hAnsi="GHEA Grapalat"/>
        </w:rPr>
        <w:t>6.</w:t>
      </w:r>
      <w:r w:rsidR="00AC30D5" w:rsidRPr="00903B8A">
        <w:rPr>
          <w:rFonts w:ascii="GHEA Grapalat" w:hAnsi="GHEA Grapalat"/>
        </w:rPr>
        <w:tab/>
      </w:r>
      <w:r w:rsidRPr="00903B8A">
        <w:rPr>
          <w:rFonts w:ascii="GHEA Grapalat" w:hAnsi="GHEA Grapalat"/>
        </w:rPr>
        <w:t>Требовать у Продавца возмещения убытков, если Покупатель в</w:t>
      </w:r>
      <w:r w:rsidR="005250C2" w:rsidRPr="00903B8A">
        <w:rPr>
          <w:rFonts w:ascii="Courier New" w:hAnsi="Courier New" w:cs="Courier New"/>
          <w:lang w:val="en-US"/>
        </w:rPr>
        <w:t> </w:t>
      </w:r>
      <w:r w:rsidRPr="00903B8A">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E3D19AD" w14:textId="77777777" w:rsidR="00071D1C" w:rsidRPr="00903B8A" w:rsidRDefault="00071D1C" w:rsidP="004A6349">
      <w:pPr>
        <w:widowControl w:val="0"/>
        <w:tabs>
          <w:tab w:val="left" w:pos="1276"/>
        </w:tabs>
        <w:ind w:firstLine="567"/>
        <w:jc w:val="both"/>
        <w:rPr>
          <w:rFonts w:ascii="GHEA Grapalat" w:hAnsi="GHEA Grapalat"/>
        </w:rPr>
      </w:pPr>
      <w:r w:rsidRPr="00903B8A">
        <w:rPr>
          <w:rFonts w:ascii="GHEA Grapalat" w:hAnsi="GHEA Grapalat"/>
        </w:rPr>
        <w:t>2.1.</w:t>
      </w:r>
      <w:r w:rsidR="00AC30D5" w:rsidRPr="00903B8A">
        <w:rPr>
          <w:rFonts w:ascii="GHEA Grapalat" w:hAnsi="GHEA Grapalat"/>
        </w:rPr>
        <w:t>7.</w:t>
      </w:r>
      <w:r w:rsidR="00AC30D5" w:rsidRPr="00903B8A">
        <w:rPr>
          <w:rFonts w:ascii="GHEA Grapalat" w:hAnsi="GHEA Grapalat"/>
        </w:rPr>
        <w:tab/>
      </w:r>
      <w:r w:rsidRPr="00903B8A">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390EE308" w14:textId="77777777" w:rsidR="00071D1C" w:rsidRPr="00903B8A" w:rsidRDefault="00071D1C" w:rsidP="004A6349">
      <w:pPr>
        <w:widowControl w:val="0"/>
        <w:tabs>
          <w:tab w:val="left" w:pos="1276"/>
        </w:tabs>
        <w:ind w:firstLine="567"/>
        <w:jc w:val="both"/>
        <w:rPr>
          <w:rFonts w:ascii="GHEA Grapalat" w:hAnsi="GHEA Grapalat"/>
        </w:rPr>
      </w:pPr>
      <w:r w:rsidRPr="00903B8A">
        <w:rPr>
          <w:rFonts w:ascii="GHEA Grapalat" w:hAnsi="GHEA Grapalat"/>
        </w:rPr>
        <w:t>2.1.7.</w:t>
      </w:r>
      <w:r w:rsidR="009D71F8" w:rsidRPr="00903B8A">
        <w:rPr>
          <w:rFonts w:ascii="GHEA Grapalat" w:hAnsi="GHEA Grapalat"/>
        </w:rPr>
        <w:t>1.</w:t>
      </w:r>
      <w:r w:rsidR="009D71F8" w:rsidRPr="00903B8A">
        <w:rPr>
          <w:rFonts w:ascii="GHEA Grapalat" w:hAnsi="GHEA Grapalat"/>
        </w:rPr>
        <w:tab/>
      </w:r>
      <w:r w:rsidRPr="00903B8A">
        <w:rPr>
          <w:rFonts w:ascii="GHEA Grapalat" w:hAnsi="GHEA Grapalat"/>
        </w:rPr>
        <w:t>Нарушение договора Продавцом считается существенным, если:</w:t>
      </w:r>
    </w:p>
    <w:p w14:paraId="0B287404" w14:textId="77777777" w:rsidR="00071D1C" w:rsidRPr="00903B8A" w:rsidRDefault="00071D1C" w:rsidP="004A6349">
      <w:pPr>
        <w:widowControl w:val="0"/>
        <w:tabs>
          <w:tab w:val="left" w:pos="1134"/>
        </w:tabs>
        <w:ind w:firstLine="567"/>
        <w:jc w:val="both"/>
        <w:rPr>
          <w:rFonts w:ascii="GHEA Grapalat" w:hAnsi="GHEA Grapalat"/>
        </w:rPr>
      </w:pPr>
      <w:r w:rsidRPr="00903B8A">
        <w:rPr>
          <w:rFonts w:ascii="GHEA Grapalat" w:hAnsi="GHEA Grapalat"/>
        </w:rPr>
        <w:t>а)</w:t>
      </w:r>
      <w:r w:rsidR="005250C2" w:rsidRPr="00903B8A">
        <w:rPr>
          <w:rFonts w:ascii="GHEA Grapalat" w:hAnsi="GHEA Grapalat"/>
        </w:rPr>
        <w:tab/>
      </w:r>
      <w:r w:rsidRPr="00903B8A">
        <w:rPr>
          <w:rFonts w:ascii="GHEA Grapalat" w:hAnsi="GHEA Grapalat"/>
        </w:rPr>
        <w:t>был поставлен товар ненадлежащего качества, который не может быть заменен в приемлемый для Покупателя срок;</w:t>
      </w:r>
    </w:p>
    <w:p w14:paraId="29F76338" w14:textId="77777777" w:rsidR="00071D1C" w:rsidRPr="00903B8A" w:rsidRDefault="00071D1C" w:rsidP="004A6349">
      <w:pPr>
        <w:widowControl w:val="0"/>
        <w:tabs>
          <w:tab w:val="left" w:pos="1134"/>
        </w:tabs>
        <w:ind w:firstLine="567"/>
        <w:jc w:val="both"/>
        <w:rPr>
          <w:rFonts w:ascii="GHEA Grapalat" w:hAnsi="GHEA Grapalat"/>
        </w:rPr>
      </w:pPr>
      <w:r w:rsidRPr="00903B8A">
        <w:rPr>
          <w:rFonts w:ascii="GHEA Grapalat" w:hAnsi="GHEA Grapalat"/>
        </w:rPr>
        <w:t>б)</w:t>
      </w:r>
      <w:r w:rsidR="005250C2" w:rsidRPr="00903B8A">
        <w:rPr>
          <w:rFonts w:ascii="GHEA Grapalat" w:hAnsi="GHEA Grapalat"/>
        </w:rPr>
        <w:tab/>
      </w:r>
      <w:r w:rsidRPr="00903B8A">
        <w:rPr>
          <w:rFonts w:ascii="GHEA Grapalat" w:hAnsi="GHEA Grapalat"/>
        </w:rPr>
        <w:t>сроки поставки товара нарушены более чем на _</w:t>
      </w:r>
      <w:r w:rsidR="00714F03" w:rsidRPr="00903B8A">
        <w:rPr>
          <w:rFonts w:ascii="GHEA Grapalat" w:hAnsi="GHEA Grapalat"/>
        </w:rPr>
        <w:t>5</w:t>
      </w:r>
      <w:r w:rsidRPr="00903B8A">
        <w:rPr>
          <w:rFonts w:ascii="GHEA Grapalat" w:hAnsi="GHEA Grapalat"/>
        </w:rPr>
        <w:t xml:space="preserve"> дней;</w:t>
      </w:r>
    </w:p>
    <w:p w14:paraId="12A623CD" w14:textId="77777777" w:rsidR="00071D1C" w:rsidRPr="00903B8A" w:rsidRDefault="00071D1C" w:rsidP="004A6349">
      <w:pPr>
        <w:widowControl w:val="0"/>
        <w:tabs>
          <w:tab w:val="left" w:pos="1276"/>
        </w:tabs>
        <w:ind w:firstLine="567"/>
        <w:jc w:val="both"/>
        <w:rPr>
          <w:rFonts w:ascii="GHEA Grapalat" w:hAnsi="GHEA Grapalat"/>
        </w:rPr>
      </w:pPr>
      <w:r w:rsidRPr="00903B8A">
        <w:rPr>
          <w:rFonts w:ascii="GHEA Grapalat" w:hAnsi="GHEA Grapalat"/>
        </w:rPr>
        <w:t>2.1.</w:t>
      </w:r>
      <w:r w:rsidR="006E15CD" w:rsidRPr="00903B8A">
        <w:rPr>
          <w:rFonts w:ascii="GHEA Grapalat" w:hAnsi="GHEA Grapalat"/>
        </w:rPr>
        <w:t>8.</w:t>
      </w:r>
      <w:r w:rsidR="006E15CD" w:rsidRPr="00903B8A">
        <w:rPr>
          <w:rFonts w:ascii="GHEA Grapalat" w:hAnsi="GHEA Grapalat"/>
        </w:rPr>
        <w:tab/>
      </w:r>
      <w:r w:rsidRPr="00903B8A">
        <w:rPr>
          <w:rFonts w:ascii="GHEA Grapalat" w:hAnsi="GHEA Grapalat"/>
        </w:rPr>
        <w:t>Осматривать товар и незамедлительно уведомлять Продавца о</w:t>
      </w:r>
      <w:r w:rsidR="005250C2" w:rsidRPr="00903B8A">
        <w:rPr>
          <w:rFonts w:ascii="Courier New" w:hAnsi="Courier New" w:cs="Courier New"/>
          <w:lang w:val="en-US"/>
        </w:rPr>
        <w:t> </w:t>
      </w:r>
      <w:r w:rsidRPr="00903B8A">
        <w:rPr>
          <w:rFonts w:ascii="GHEA Grapalat" w:hAnsi="GHEA Grapalat"/>
        </w:rPr>
        <w:t>выявленных дефектах.</w:t>
      </w:r>
    </w:p>
    <w:p w14:paraId="0AB83BC1" w14:textId="77777777" w:rsidR="00071D1C" w:rsidRPr="00903B8A" w:rsidRDefault="00071D1C" w:rsidP="004A6349">
      <w:pPr>
        <w:widowControl w:val="0"/>
        <w:tabs>
          <w:tab w:val="left" w:pos="1134"/>
        </w:tabs>
        <w:ind w:firstLine="567"/>
        <w:jc w:val="both"/>
        <w:rPr>
          <w:rFonts w:ascii="GHEA Grapalat" w:hAnsi="GHEA Grapalat"/>
          <w:b/>
        </w:rPr>
      </w:pPr>
      <w:r w:rsidRPr="00903B8A">
        <w:rPr>
          <w:rFonts w:ascii="GHEA Grapalat" w:hAnsi="GHEA Grapalat"/>
          <w:b/>
        </w:rPr>
        <w:t>2.</w:t>
      </w:r>
      <w:r w:rsidR="009D71F8" w:rsidRPr="00903B8A">
        <w:rPr>
          <w:rFonts w:ascii="GHEA Grapalat" w:hAnsi="GHEA Grapalat"/>
          <w:b/>
        </w:rPr>
        <w:t>2.</w:t>
      </w:r>
      <w:r w:rsidR="009D71F8" w:rsidRPr="00903B8A">
        <w:rPr>
          <w:rFonts w:ascii="GHEA Grapalat" w:hAnsi="GHEA Grapalat"/>
          <w:b/>
        </w:rPr>
        <w:tab/>
      </w:r>
      <w:r w:rsidRPr="00903B8A">
        <w:rPr>
          <w:rFonts w:ascii="GHEA Grapalat" w:hAnsi="GHEA Grapalat"/>
          <w:b/>
        </w:rPr>
        <w:t>Покупатель обязан:</w:t>
      </w:r>
    </w:p>
    <w:p w14:paraId="58D90B24" w14:textId="77777777" w:rsidR="00071D1C" w:rsidRPr="00903B8A" w:rsidRDefault="00071D1C" w:rsidP="004A6349">
      <w:pPr>
        <w:widowControl w:val="0"/>
        <w:tabs>
          <w:tab w:val="left" w:pos="1276"/>
        </w:tabs>
        <w:ind w:firstLine="567"/>
        <w:jc w:val="both"/>
        <w:rPr>
          <w:rFonts w:ascii="GHEA Grapalat" w:hAnsi="GHEA Grapalat"/>
        </w:rPr>
      </w:pPr>
      <w:r w:rsidRPr="00903B8A">
        <w:rPr>
          <w:rFonts w:ascii="GHEA Grapalat" w:hAnsi="GHEA Grapalat"/>
        </w:rPr>
        <w:t>2.2.</w:t>
      </w:r>
      <w:r w:rsidR="009D71F8" w:rsidRPr="00903B8A">
        <w:rPr>
          <w:rFonts w:ascii="GHEA Grapalat" w:hAnsi="GHEA Grapalat"/>
        </w:rPr>
        <w:t>1.</w:t>
      </w:r>
      <w:r w:rsidR="009D71F8" w:rsidRPr="00903B8A">
        <w:rPr>
          <w:rFonts w:ascii="GHEA Grapalat" w:hAnsi="GHEA Grapalat"/>
        </w:rPr>
        <w:tab/>
      </w:r>
      <w:r w:rsidRPr="00903B8A">
        <w:rPr>
          <w:rFonts w:ascii="GHEA Grapalat" w:hAnsi="GHEA Grapalat"/>
        </w:rPr>
        <w:t>Выполнять все необходимые действия, обеспечивающие прием товара, поставленного в соответствии с договором.</w:t>
      </w:r>
    </w:p>
    <w:p w14:paraId="198D4E7B" w14:textId="77777777" w:rsidR="00071D1C" w:rsidRPr="00903B8A" w:rsidRDefault="00071D1C" w:rsidP="004A6349">
      <w:pPr>
        <w:widowControl w:val="0"/>
        <w:tabs>
          <w:tab w:val="left" w:pos="1276"/>
        </w:tabs>
        <w:ind w:firstLine="567"/>
        <w:jc w:val="both"/>
        <w:rPr>
          <w:rFonts w:ascii="GHEA Grapalat" w:hAnsi="GHEA Grapalat"/>
        </w:rPr>
      </w:pPr>
      <w:r w:rsidRPr="00903B8A">
        <w:rPr>
          <w:rFonts w:ascii="GHEA Grapalat" w:hAnsi="GHEA Grapalat"/>
        </w:rPr>
        <w:t>2.2.</w:t>
      </w:r>
      <w:r w:rsidR="009D71F8" w:rsidRPr="00903B8A">
        <w:rPr>
          <w:rFonts w:ascii="GHEA Grapalat" w:hAnsi="GHEA Grapalat"/>
        </w:rPr>
        <w:t>2.</w:t>
      </w:r>
      <w:r w:rsidR="009D71F8" w:rsidRPr="00903B8A">
        <w:rPr>
          <w:rFonts w:ascii="GHEA Grapalat" w:hAnsi="GHEA Grapalat"/>
        </w:rPr>
        <w:tab/>
      </w:r>
      <w:r w:rsidRPr="00903B8A">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5D087576" w14:textId="77777777" w:rsidR="00071D1C" w:rsidRPr="00903B8A" w:rsidRDefault="00071D1C" w:rsidP="004A6349">
      <w:pPr>
        <w:widowControl w:val="0"/>
        <w:tabs>
          <w:tab w:val="left" w:pos="1276"/>
        </w:tabs>
        <w:ind w:firstLine="567"/>
        <w:jc w:val="both"/>
        <w:rPr>
          <w:rFonts w:ascii="GHEA Grapalat" w:hAnsi="GHEA Grapalat"/>
        </w:rPr>
      </w:pPr>
      <w:r w:rsidRPr="00903B8A">
        <w:rPr>
          <w:rFonts w:ascii="GHEA Grapalat" w:hAnsi="GHEA Grapalat"/>
        </w:rPr>
        <w:t>2.2.</w:t>
      </w:r>
      <w:r w:rsidR="005B2A24" w:rsidRPr="00903B8A">
        <w:rPr>
          <w:rFonts w:ascii="GHEA Grapalat" w:hAnsi="GHEA Grapalat"/>
        </w:rPr>
        <w:t>3.</w:t>
      </w:r>
      <w:r w:rsidR="005B2A24" w:rsidRPr="00903B8A">
        <w:rPr>
          <w:rFonts w:ascii="GHEA Grapalat" w:hAnsi="GHEA Grapalat"/>
        </w:rPr>
        <w:tab/>
      </w:r>
      <w:r w:rsidRPr="00903B8A">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88F1339" w14:textId="77777777" w:rsidR="00071D1C" w:rsidRPr="00903B8A" w:rsidRDefault="00071D1C" w:rsidP="004A6349">
      <w:pPr>
        <w:widowControl w:val="0"/>
        <w:tabs>
          <w:tab w:val="left" w:pos="1276"/>
        </w:tabs>
        <w:ind w:firstLine="567"/>
        <w:jc w:val="both"/>
        <w:rPr>
          <w:rFonts w:ascii="GHEA Grapalat" w:hAnsi="GHEA Grapalat"/>
        </w:rPr>
      </w:pPr>
      <w:r w:rsidRPr="00903B8A">
        <w:rPr>
          <w:rFonts w:ascii="GHEA Grapalat" w:hAnsi="GHEA Grapalat"/>
        </w:rPr>
        <w:t>2.2.</w:t>
      </w:r>
      <w:r w:rsidR="00552934" w:rsidRPr="00903B8A">
        <w:rPr>
          <w:rFonts w:ascii="GHEA Grapalat" w:hAnsi="GHEA Grapalat"/>
        </w:rPr>
        <w:t>4.</w:t>
      </w:r>
      <w:r w:rsidR="00552934" w:rsidRPr="00903B8A">
        <w:rPr>
          <w:rFonts w:ascii="GHEA Grapalat" w:hAnsi="GHEA Grapalat"/>
        </w:rPr>
        <w:tab/>
      </w:r>
      <w:r w:rsidRPr="00903B8A">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3E14601" w14:textId="77777777" w:rsidR="00C45B20" w:rsidRPr="00903B8A" w:rsidRDefault="00071D1C" w:rsidP="004A6349">
      <w:pPr>
        <w:widowControl w:val="0"/>
        <w:tabs>
          <w:tab w:val="left" w:pos="1276"/>
        </w:tabs>
        <w:ind w:firstLine="567"/>
        <w:jc w:val="both"/>
        <w:rPr>
          <w:rFonts w:ascii="GHEA Grapalat" w:hAnsi="GHEA Grapalat"/>
        </w:rPr>
      </w:pPr>
      <w:r w:rsidRPr="00903B8A">
        <w:rPr>
          <w:rFonts w:ascii="GHEA Grapalat" w:hAnsi="GHEA Grapalat"/>
        </w:rPr>
        <w:t>2.2.</w:t>
      </w:r>
      <w:r w:rsidR="003A734A" w:rsidRPr="00903B8A">
        <w:rPr>
          <w:rFonts w:ascii="GHEA Grapalat" w:hAnsi="GHEA Grapalat"/>
        </w:rPr>
        <w:t>5.</w:t>
      </w:r>
      <w:r w:rsidR="003A734A" w:rsidRPr="00903B8A">
        <w:rPr>
          <w:rFonts w:ascii="GHEA Grapalat" w:hAnsi="GHEA Grapalat"/>
        </w:rPr>
        <w:tab/>
      </w:r>
      <w:r w:rsidRPr="00903B8A">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447551A" w14:textId="77777777" w:rsidR="00071D1C" w:rsidRPr="00903B8A" w:rsidRDefault="00071D1C" w:rsidP="004A6349">
      <w:pPr>
        <w:widowControl w:val="0"/>
        <w:tabs>
          <w:tab w:val="left" w:pos="1276"/>
        </w:tabs>
        <w:ind w:firstLine="567"/>
        <w:jc w:val="both"/>
        <w:rPr>
          <w:rFonts w:ascii="GHEA Grapalat" w:hAnsi="GHEA Grapalat"/>
          <w:b/>
        </w:rPr>
      </w:pPr>
      <w:r w:rsidRPr="00903B8A">
        <w:rPr>
          <w:rFonts w:ascii="GHEA Grapalat" w:hAnsi="GHEA Grapalat"/>
          <w:b/>
        </w:rPr>
        <w:lastRenderedPageBreak/>
        <w:t>2.</w:t>
      </w:r>
      <w:r w:rsidR="005B2A24" w:rsidRPr="00903B8A">
        <w:rPr>
          <w:rFonts w:ascii="GHEA Grapalat" w:hAnsi="GHEA Grapalat"/>
          <w:b/>
        </w:rPr>
        <w:t>3.</w:t>
      </w:r>
      <w:r w:rsidR="005B2A24" w:rsidRPr="00903B8A">
        <w:rPr>
          <w:rFonts w:ascii="GHEA Grapalat" w:hAnsi="GHEA Grapalat"/>
          <w:b/>
        </w:rPr>
        <w:tab/>
      </w:r>
      <w:r w:rsidRPr="00903B8A">
        <w:rPr>
          <w:rFonts w:ascii="GHEA Grapalat" w:hAnsi="GHEA Grapalat"/>
          <w:b/>
        </w:rPr>
        <w:t>Продавец имеет право:</w:t>
      </w:r>
    </w:p>
    <w:p w14:paraId="7F989DE2" w14:textId="77777777" w:rsidR="00071D1C" w:rsidRPr="00903B8A" w:rsidRDefault="00071D1C" w:rsidP="004A6349">
      <w:pPr>
        <w:widowControl w:val="0"/>
        <w:tabs>
          <w:tab w:val="left" w:pos="1276"/>
        </w:tabs>
        <w:ind w:firstLine="567"/>
        <w:jc w:val="both"/>
        <w:rPr>
          <w:rFonts w:ascii="GHEA Grapalat" w:hAnsi="GHEA Grapalat"/>
        </w:rPr>
      </w:pPr>
      <w:r w:rsidRPr="00903B8A">
        <w:rPr>
          <w:rFonts w:ascii="GHEA Grapalat" w:hAnsi="GHEA Grapalat"/>
        </w:rPr>
        <w:t>2.3.</w:t>
      </w:r>
      <w:r w:rsidR="009D71F8" w:rsidRPr="00903B8A">
        <w:rPr>
          <w:rFonts w:ascii="GHEA Grapalat" w:hAnsi="GHEA Grapalat"/>
        </w:rPr>
        <w:t>1.</w:t>
      </w:r>
      <w:r w:rsidR="009D71F8" w:rsidRPr="00903B8A">
        <w:rPr>
          <w:rFonts w:ascii="GHEA Grapalat" w:hAnsi="GHEA Grapalat"/>
        </w:rPr>
        <w:tab/>
      </w:r>
      <w:r w:rsidRPr="00903B8A">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1CEDE655" w14:textId="77777777" w:rsidR="00071D1C" w:rsidRPr="00903B8A" w:rsidRDefault="00071D1C" w:rsidP="004A6349">
      <w:pPr>
        <w:widowControl w:val="0"/>
        <w:tabs>
          <w:tab w:val="left" w:pos="1276"/>
        </w:tabs>
        <w:ind w:firstLine="567"/>
        <w:jc w:val="both"/>
        <w:rPr>
          <w:rFonts w:ascii="GHEA Grapalat" w:hAnsi="GHEA Grapalat"/>
        </w:rPr>
      </w:pPr>
      <w:r w:rsidRPr="00903B8A">
        <w:rPr>
          <w:rFonts w:ascii="GHEA Grapalat" w:hAnsi="GHEA Grapalat"/>
        </w:rPr>
        <w:t>2.3.</w:t>
      </w:r>
      <w:r w:rsidR="009D71F8" w:rsidRPr="00903B8A">
        <w:rPr>
          <w:rFonts w:ascii="GHEA Grapalat" w:hAnsi="GHEA Grapalat"/>
        </w:rPr>
        <w:t>2.</w:t>
      </w:r>
      <w:r w:rsidR="009D71F8" w:rsidRPr="00903B8A">
        <w:rPr>
          <w:rFonts w:ascii="GHEA Grapalat" w:hAnsi="GHEA Grapalat"/>
        </w:rPr>
        <w:tab/>
      </w:r>
      <w:r w:rsidRPr="00903B8A">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DAA0ED6" w14:textId="77777777" w:rsidR="00071D1C" w:rsidRPr="00903B8A" w:rsidRDefault="00071D1C" w:rsidP="004A6349">
      <w:pPr>
        <w:widowControl w:val="0"/>
        <w:tabs>
          <w:tab w:val="left" w:pos="1276"/>
        </w:tabs>
        <w:ind w:firstLine="567"/>
        <w:jc w:val="both"/>
        <w:rPr>
          <w:rFonts w:ascii="GHEA Grapalat" w:hAnsi="GHEA Grapalat"/>
        </w:rPr>
      </w:pPr>
      <w:r w:rsidRPr="00903B8A">
        <w:rPr>
          <w:rFonts w:ascii="GHEA Grapalat" w:hAnsi="GHEA Grapalat"/>
        </w:rPr>
        <w:t>2.3.</w:t>
      </w:r>
      <w:r w:rsidR="005B2A24" w:rsidRPr="00903B8A">
        <w:rPr>
          <w:rFonts w:ascii="GHEA Grapalat" w:hAnsi="GHEA Grapalat"/>
        </w:rPr>
        <w:t>3.</w:t>
      </w:r>
      <w:r w:rsidR="005B2A24" w:rsidRPr="00903B8A">
        <w:rPr>
          <w:rFonts w:ascii="GHEA Grapalat" w:hAnsi="GHEA Grapalat"/>
        </w:rPr>
        <w:tab/>
      </w:r>
      <w:r w:rsidRPr="00903B8A">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0081E48" w14:textId="77777777" w:rsidR="00071D1C" w:rsidRPr="00903B8A" w:rsidRDefault="00071D1C" w:rsidP="004A6349">
      <w:pPr>
        <w:widowControl w:val="0"/>
        <w:tabs>
          <w:tab w:val="left" w:pos="1560"/>
        </w:tabs>
        <w:ind w:firstLine="567"/>
        <w:jc w:val="both"/>
        <w:rPr>
          <w:rFonts w:ascii="GHEA Grapalat" w:hAnsi="GHEA Grapalat"/>
        </w:rPr>
      </w:pPr>
      <w:r w:rsidRPr="00903B8A">
        <w:rPr>
          <w:rFonts w:ascii="GHEA Grapalat" w:hAnsi="GHEA Grapalat"/>
        </w:rPr>
        <w:t>2.3.3.</w:t>
      </w:r>
      <w:r w:rsidR="009D71F8" w:rsidRPr="00903B8A">
        <w:rPr>
          <w:rFonts w:ascii="GHEA Grapalat" w:hAnsi="GHEA Grapalat"/>
        </w:rPr>
        <w:t>1.</w:t>
      </w:r>
      <w:r w:rsidR="009D71F8" w:rsidRPr="00903B8A">
        <w:rPr>
          <w:rFonts w:ascii="GHEA Grapalat" w:hAnsi="GHEA Grapalat"/>
        </w:rPr>
        <w:tab/>
      </w:r>
      <w:r w:rsidRPr="00903B8A">
        <w:rPr>
          <w:rFonts w:ascii="GHEA Grapalat" w:hAnsi="GHEA Grapalat"/>
        </w:rPr>
        <w:t>Нарушение договора Покупателем считается существенным, если сроки оплаты товара нарушены неоднократно.</w:t>
      </w:r>
    </w:p>
    <w:p w14:paraId="427E716B" w14:textId="77777777" w:rsidR="00071D1C" w:rsidRPr="00903B8A" w:rsidRDefault="00071D1C" w:rsidP="004A6349">
      <w:pPr>
        <w:widowControl w:val="0"/>
        <w:tabs>
          <w:tab w:val="left" w:pos="1276"/>
        </w:tabs>
        <w:ind w:firstLine="567"/>
        <w:jc w:val="both"/>
        <w:rPr>
          <w:rFonts w:ascii="GHEA Grapalat" w:hAnsi="GHEA Grapalat"/>
        </w:rPr>
      </w:pPr>
      <w:r w:rsidRPr="00903B8A">
        <w:rPr>
          <w:rFonts w:ascii="GHEA Grapalat" w:hAnsi="GHEA Grapalat"/>
        </w:rPr>
        <w:t>2.3.</w:t>
      </w:r>
      <w:r w:rsidR="00552934" w:rsidRPr="00903B8A">
        <w:rPr>
          <w:rFonts w:ascii="GHEA Grapalat" w:hAnsi="GHEA Grapalat"/>
        </w:rPr>
        <w:t>4.</w:t>
      </w:r>
      <w:r w:rsidR="00552934" w:rsidRPr="00903B8A">
        <w:rPr>
          <w:rFonts w:ascii="GHEA Grapalat" w:hAnsi="GHEA Grapalat"/>
        </w:rPr>
        <w:tab/>
      </w:r>
      <w:r w:rsidRPr="00903B8A">
        <w:rPr>
          <w:rFonts w:ascii="GHEA Grapalat" w:hAnsi="GHEA Grapalat"/>
        </w:rPr>
        <w:t>Досрочно поставля</w:t>
      </w:r>
      <w:r w:rsidR="00C45B20" w:rsidRPr="00903B8A">
        <w:rPr>
          <w:rFonts w:ascii="GHEA Grapalat" w:hAnsi="GHEA Grapalat"/>
        </w:rPr>
        <w:t>ть товар с согласия Покупателя.</w:t>
      </w:r>
    </w:p>
    <w:p w14:paraId="07D1F7BB" w14:textId="77777777" w:rsidR="00071D1C" w:rsidRPr="00903B8A" w:rsidRDefault="00071D1C" w:rsidP="004A6349">
      <w:pPr>
        <w:widowControl w:val="0"/>
        <w:tabs>
          <w:tab w:val="left" w:pos="1134"/>
        </w:tabs>
        <w:ind w:firstLine="567"/>
        <w:jc w:val="both"/>
        <w:rPr>
          <w:rFonts w:ascii="GHEA Grapalat" w:hAnsi="GHEA Grapalat"/>
          <w:b/>
        </w:rPr>
      </w:pPr>
      <w:r w:rsidRPr="00903B8A">
        <w:rPr>
          <w:rFonts w:ascii="GHEA Grapalat" w:hAnsi="GHEA Grapalat"/>
          <w:b/>
        </w:rPr>
        <w:t>2.</w:t>
      </w:r>
      <w:r w:rsidR="00552934" w:rsidRPr="00903B8A">
        <w:rPr>
          <w:rFonts w:ascii="GHEA Grapalat" w:hAnsi="GHEA Grapalat"/>
          <w:b/>
        </w:rPr>
        <w:t>4.</w:t>
      </w:r>
      <w:r w:rsidR="00552934" w:rsidRPr="00903B8A">
        <w:rPr>
          <w:rFonts w:ascii="GHEA Grapalat" w:hAnsi="GHEA Grapalat"/>
          <w:b/>
        </w:rPr>
        <w:tab/>
      </w:r>
      <w:r w:rsidRPr="00903B8A">
        <w:rPr>
          <w:rFonts w:ascii="GHEA Grapalat" w:hAnsi="GHEA Grapalat"/>
          <w:b/>
        </w:rPr>
        <w:t>Продавец обязан:</w:t>
      </w:r>
    </w:p>
    <w:p w14:paraId="1D197CF4" w14:textId="77777777" w:rsidR="00071D1C" w:rsidRPr="00903B8A" w:rsidRDefault="00071D1C" w:rsidP="004A6349">
      <w:pPr>
        <w:widowControl w:val="0"/>
        <w:tabs>
          <w:tab w:val="left" w:pos="1276"/>
        </w:tabs>
        <w:ind w:firstLine="567"/>
        <w:jc w:val="both"/>
        <w:rPr>
          <w:rFonts w:ascii="GHEA Grapalat" w:hAnsi="GHEA Grapalat"/>
        </w:rPr>
      </w:pPr>
      <w:r w:rsidRPr="00903B8A">
        <w:rPr>
          <w:rFonts w:ascii="GHEA Grapalat" w:hAnsi="GHEA Grapalat"/>
        </w:rPr>
        <w:t>2.4.</w:t>
      </w:r>
      <w:r w:rsidR="009D71F8" w:rsidRPr="00903B8A">
        <w:rPr>
          <w:rFonts w:ascii="GHEA Grapalat" w:hAnsi="GHEA Grapalat"/>
        </w:rPr>
        <w:t>1.</w:t>
      </w:r>
      <w:r w:rsidR="009D71F8" w:rsidRPr="00903B8A">
        <w:rPr>
          <w:rFonts w:ascii="GHEA Grapalat" w:hAnsi="GHEA Grapalat"/>
        </w:rPr>
        <w:tab/>
      </w:r>
      <w:r w:rsidRPr="00903B8A">
        <w:rPr>
          <w:rFonts w:ascii="GHEA Grapalat" w:hAnsi="GHEA Grapalat"/>
        </w:rPr>
        <w:t>Передавать товар Покупателю в порядке, объемах, сроки и по адресу, предусмотренные договором.</w:t>
      </w:r>
    </w:p>
    <w:p w14:paraId="75DB6312" w14:textId="77777777" w:rsidR="00071D1C" w:rsidRPr="00903B8A" w:rsidRDefault="00071D1C" w:rsidP="004A6349">
      <w:pPr>
        <w:widowControl w:val="0"/>
        <w:tabs>
          <w:tab w:val="left" w:pos="1276"/>
        </w:tabs>
        <w:ind w:firstLine="567"/>
        <w:jc w:val="both"/>
        <w:rPr>
          <w:rFonts w:ascii="GHEA Grapalat" w:hAnsi="GHEA Grapalat"/>
        </w:rPr>
      </w:pPr>
      <w:r w:rsidRPr="00903B8A">
        <w:rPr>
          <w:rFonts w:ascii="GHEA Grapalat" w:hAnsi="GHEA Grapalat"/>
        </w:rPr>
        <w:t>2.4.</w:t>
      </w:r>
      <w:r w:rsidR="009D71F8" w:rsidRPr="00903B8A">
        <w:rPr>
          <w:rFonts w:ascii="GHEA Grapalat" w:hAnsi="GHEA Grapalat"/>
        </w:rPr>
        <w:t>2.</w:t>
      </w:r>
      <w:r w:rsidR="009D71F8" w:rsidRPr="00903B8A">
        <w:rPr>
          <w:rFonts w:ascii="GHEA Grapalat" w:hAnsi="GHEA Grapalat"/>
        </w:rPr>
        <w:tab/>
      </w:r>
      <w:r w:rsidRPr="00903B8A">
        <w:rPr>
          <w:rFonts w:ascii="GHEA Grapalat" w:hAnsi="GHEA Grapalat"/>
        </w:rPr>
        <w:t>Обеспечивать поставку товара в соответствии с подпунктом б) пункта 2.1.2 и (или) пунктом 2.1.5 договора в ус</w:t>
      </w:r>
      <w:r w:rsidR="00C45B20" w:rsidRPr="00903B8A">
        <w:rPr>
          <w:rFonts w:ascii="GHEA Grapalat" w:hAnsi="GHEA Grapalat"/>
        </w:rPr>
        <w:t>тановленные Покупателем сроки.</w:t>
      </w:r>
    </w:p>
    <w:p w14:paraId="7C749FD9" w14:textId="77777777" w:rsidR="00071D1C" w:rsidRPr="00903B8A" w:rsidRDefault="00071D1C" w:rsidP="004A6349">
      <w:pPr>
        <w:widowControl w:val="0"/>
        <w:tabs>
          <w:tab w:val="left" w:pos="1276"/>
        </w:tabs>
        <w:ind w:firstLine="567"/>
        <w:jc w:val="both"/>
        <w:rPr>
          <w:rFonts w:ascii="GHEA Grapalat" w:hAnsi="GHEA Grapalat"/>
        </w:rPr>
      </w:pPr>
      <w:r w:rsidRPr="00903B8A">
        <w:rPr>
          <w:rFonts w:ascii="GHEA Grapalat" w:hAnsi="GHEA Grapalat"/>
        </w:rPr>
        <w:t>2.4.</w:t>
      </w:r>
      <w:r w:rsidR="005B2A24" w:rsidRPr="00903B8A">
        <w:rPr>
          <w:rFonts w:ascii="GHEA Grapalat" w:hAnsi="GHEA Grapalat"/>
        </w:rPr>
        <w:t>3.</w:t>
      </w:r>
      <w:r w:rsidR="005B2A24" w:rsidRPr="00903B8A">
        <w:rPr>
          <w:rFonts w:ascii="GHEA Grapalat" w:hAnsi="GHEA Grapalat"/>
        </w:rPr>
        <w:tab/>
      </w:r>
      <w:r w:rsidRPr="00903B8A">
        <w:rPr>
          <w:rFonts w:ascii="GHEA Grapalat" w:hAnsi="GHEA Grapalat"/>
        </w:rPr>
        <w:t>Передавать Покупателю товар, свободный от прав третьих лиц.</w:t>
      </w:r>
    </w:p>
    <w:p w14:paraId="212540D8" w14:textId="77777777" w:rsidR="00071D1C" w:rsidRPr="00903B8A" w:rsidRDefault="00071D1C" w:rsidP="004A6349">
      <w:pPr>
        <w:widowControl w:val="0"/>
        <w:tabs>
          <w:tab w:val="left" w:pos="1276"/>
        </w:tabs>
        <w:ind w:firstLine="567"/>
        <w:jc w:val="both"/>
        <w:rPr>
          <w:rFonts w:ascii="GHEA Grapalat" w:hAnsi="GHEA Grapalat"/>
        </w:rPr>
      </w:pPr>
      <w:r w:rsidRPr="00903B8A">
        <w:rPr>
          <w:rFonts w:ascii="GHEA Grapalat" w:hAnsi="GHEA Grapalat"/>
        </w:rPr>
        <w:t>2.4.</w:t>
      </w:r>
      <w:r w:rsidR="003A734A" w:rsidRPr="00903B8A">
        <w:rPr>
          <w:rFonts w:ascii="GHEA Grapalat" w:hAnsi="GHEA Grapalat"/>
        </w:rPr>
        <w:t>5.</w:t>
      </w:r>
      <w:r w:rsidR="003A734A" w:rsidRPr="00903B8A">
        <w:rPr>
          <w:rFonts w:ascii="GHEA Grapalat" w:hAnsi="GHEA Grapalat"/>
        </w:rPr>
        <w:tab/>
      </w:r>
      <w:r w:rsidRPr="00903B8A">
        <w:rPr>
          <w:rFonts w:ascii="GHEA Grapalat" w:hAnsi="GHEA Grapalat"/>
        </w:rPr>
        <w:t xml:space="preserve">Передавать Покупателю товар предусмотренногодоговором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2D355F6F" w14:textId="77777777" w:rsidR="00071D1C" w:rsidRPr="00903B8A" w:rsidRDefault="00071D1C" w:rsidP="004A6349">
      <w:pPr>
        <w:widowControl w:val="0"/>
        <w:tabs>
          <w:tab w:val="left" w:pos="1276"/>
        </w:tabs>
        <w:ind w:firstLine="567"/>
        <w:jc w:val="both"/>
        <w:rPr>
          <w:rFonts w:ascii="GHEA Grapalat" w:hAnsi="GHEA Grapalat"/>
        </w:rPr>
      </w:pPr>
      <w:r w:rsidRPr="00903B8A">
        <w:rPr>
          <w:rFonts w:ascii="GHEA Grapalat" w:hAnsi="GHEA Grapalat"/>
        </w:rPr>
        <w:t>2.4.</w:t>
      </w:r>
      <w:r w:rsidR="00AC30D5" w:rsidRPr="00903B8A">
        <w:rPr>
          <w:rFonts w:ascii="GHEA Grapalat" w:hAnsi="GHEA Grapalat"/>
        </w:rPr>
        <w:t>6.</w:t>
      </w:r>
      <w:r w:rsidR="00AC30D5" w:rsidRPr="00903B8A">
        <w:rPr>
          <w:rFonts w:ascii="GHEA Grapalat" w:hAnsi="GHEA Grapalat"/>
        </w:rPr>
        <w:tab/>
      </w:r>
      <w:r w:rsidRPr="00903B8A">
        <w:rPr>
          <w:rFonts w:ascii="GHEA Grapalat" w:hAnsi="GHEA Grapalat"/>
        </w:rPr>
        <w:t>В случае допущения недопоставки, в установленном договором порядке восполнять недопоставку.</w:t>
      </w:r>
    </w:p>
    <w:p w14:paraId="739AEB4E" w14:textId="77777777" w:rsidR="00071D1C" w:rsidRPr="00903B8A" w:rsidRDefault="00071D1C" w:rsidP="004A6349">
      <w:pPr>
        <w:widowControl w:val="0"/>
        <w:tabs>
          <w:tab w:val="left" w:pos="1276"/>
        </w:tabs>
        <w:ind w:firstLine="567"/>
        <w:jc w:val="both"/>
        <w:rPr>
          <w:rFonts w:ascii="GHEA Grapalat" w:hAnsi="GHEA Grapalat"/>
        </w:rPr>
      </w:pPr>
      <w:r w:rsidRPr="00903B8A">
        <w:rPr>
          <w:rFonts w:ascii="GHEA Grapalat" w:hAnsi="GHEA Grapalat"/>
        </w:rPr>
        <w:t>2.4.</w:t>
      </w:r>
      <w:r w:rsidR="00AC30D5" w:rsidRPr="00903B8A">
        <w:rPr>
          <w:rFonts w:ascii="GHEA Grapalat" w:hAnsi="GHEA Grapalat"/>
        </w:rPr>
        <w:t>7.</w:t>
      </w:r>
      <w:r w:rsidR="00AC30D5" w:rsidRPr="00903B8A">
        <w:rPr>
          <w:rFonts w:ascii="GHEA Grapalat" w:hAnsi="GHEA Grapalat"/>
        </w:rPr>
        <w:tab/>
      </w:r>
      <w:r w:rsidRPr="00903B8A">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9420234" w14:textId="77777777" w:rsidR="00071D1C" w:rsidRPr="00903B8A" w:rsidRDefault="00071D1C" w:rsidP="004A6349">
      <w:pPr>
        <w:widowControl w:val="0"/>
        <w:tabs>
          <w:tab w:val="left" w:pos="1276"/>
        </w:tabs>
        <w:ind w:firstLine="567"/>
        <w:jc w:val="both"/>
        <w:rPr>
          <w:rFonts w:ascii="GHEA Grapalat" w:hAnsi="GHEA Grapalat"/>
        </w:rPr>
      </w:pPr>
      <w:r w:rsidRPr="00903B8A">
        <w:rPr>
          <w:rFonts w:ascii="GHEA Grapalat" w:hAnsi="GHEA Grapalat"/>
        </w:rPr>
        <w:t>2.4.</w:t>
      </w:r>
      <w:r w:rsidR="006E15CD" w:rsidRPr="00903B8A">
        <w:rPr>
          <w:rFonts w:ascii="GHEA Grapalat" w:hAnsi="GHEA Grapalat"/>
        </w:rPr>
        <w:t>8.</w:t>
      </w:r>
      <w:r w:rsidR="006E15CD" w:rsidRPr="00903B8A">
        <w:rPr>
          <w:rFonts w:ascii="GHEA Grapalat" w:hAnsi="GHEA Grapalat"/>
        </w:rPr>
        <w:tab/>
      </w:r>
      <w:r w:rsidRPr="00903B8A">
        <w:rPr>
          <w:rFonts w:ascii="GHEA Grapalat" w:hAnsi="GHEA Grapalat"/>
        </w:rPr>
        <w:t>В предусмотренных договором случаях уплачивать предусмотренные пунктами 6.2 и 6.3 договора пеню и штраф.</w:t>
      </w:r>
    </w:p>
    <w:p w14:paraId="145B49E7" w14:textId="77777777" w:rsidR="00071D1C" w:rsidRPr="00903B8A" w:rsidRDefault="00071D1C" w:rsidP="004A6349">
      <w:pPr>
        <w:widowControl w:val="0"/>
        <w:tabs>
          <w:tab w:val="left" w:pos="1276"/>
        </w:tabs>
        <w:ind w:firstLine="567"/>
        <w:jc w:val="both"/>
        <w:rPr>
          <w:rFonts w:ascii="GHEA Grapalat" w:hAnsi="GHEA Grapalat"/>
        </w:rPr>
      </w:pPr>
      <w:r w:rsidRPr="00903B8A">
        <w:rPr>
          <w:rFonts w:ascii="GHEA Grapalat" w:hAnsi="GHEA Grapalat"/>
        </w:rPr>
        <w:t>2.4.</w:t>
      </w:r>
      <w:r w:rsidR="006E15CD" w:rsidRPr="00903B8A">
        <w:rPr>
          <w:rFonts w:ascii="GHEA Grapalat" w:hAnsi="GHEA Grapalat"/>
        </w:rPr>
        <w:t>9.</w:t>
      </w:r>
      <w:r w:rsidR="006E15CD" w:rsidRPr="00903B8A">
        <w:rPr>
          <w:rFonts w:ascii="GHEA Grapalat" w:hAnsi="GHEA Grapalat"/>
        </w:rPr>
        <w:tab/>
      </w:r>
      <w:r w:rsidRPr="00903B8A">
        <w:rPr>
          <w:rFonts w:ascii="GHEA Grapalat" w:hAnsi="GHEA Grapalat"/>
        </w:rPr>
        <w:t>Передавать Покупателю принадлежности товара и соответствующие документы.</w:t>
      </w:r>
    </w:p>
    <w:p w14:paraId="0D2EE190" w14:textId="77777777" w:rsidR="00071D1C" w:rsidRPr="00903B8A" w:rsidRDefault="00071D1C" w:rsidP="004A6349">
      <w:pPr>
        <w:widowControl w:val="0"/>
        <w:tabs>
          <w:tab w:val="left" w:pos="1276"/>
        </w:tabs>
        <w:ind w:firstLine="567"/>
        <w:jc w:val="both"/>
        <w:rPr>
          <w:rFonts w:ascii="GHEA Grapalat" w:hAnsi="GHEA Grapalat"/>
        </w:rPr>
      </w:pPr>
      <w:r w:rsidRPr="00903B8A">
        <w:rPr>
          <w:rFonts w:ascii="GHEA Grapalat" w:hAnsi="GHEA Grapalat"/>
        </w:rPr>
        <w:t>2.4.1</w:t>
      </w:r>
      <w:r w:rsidR="006E15CD" w:rsidRPr="00903B8A">
        <w:rPr>
          <w:rFonts w:ascii="GHEA Grapalat" w:hAnsi="GHEA Grapalat"/>
        </w:rPr>
        <w:t>0.</w:t>
      </w:r>
      <w:r w:rsidR="006E15CD" w:rsidRPr="00903B8A">
        <w:rPr>
          <w:rFonts w:ascii="GHEA Grapalat" w:hAnsi="GHEA Grapalat"/>
        </w:rPr>
        <w:tab/>
      </w:r>
      <w:r w:rsidRPr="00903B8A">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A8FFF18" w14:textId="77777777" w:rsidR="00C45B20" w:rsidRPr="00903B8A" w:rsidRDefault="00071D1C" w:rsidP="004A6349">
      <w:pPr>
        <w:widowControl w:val="0"/>
        <w:tabs>
          <w:tab w:val="left" w:pos="1418"/>
        </w:tabs>
        <w:ind w:firstLine="567"/>
        <w:jc w:val="both"/>
        <w:rPr>
          <w:rFonts w:ascii="GHEA Grapalat" w:hAnsi="GHEA Grapalat"/>
        </w:rPr>
      </w:pPr>
      <w:r w:rsidRPr="00903B8A">
        <w:rPr>
          <w:rFonts w:ascii="GHEA Grapalat" w:hAnsi="GHEA Grapalat"/>
        </w:rPr>
        <w:t>2.4.1</w:t>
      </w:r>
      <w:r w:rsidR="009D71F8" w:rsidRPr="00903B8A">
        <w:rPr>
          <w:rFonts w:ascii="GHEA Grapalat" w:hAnsi="GHEA Grapalat"/>
        </w:rPr>
        <w:t>1.</w:t>
      </w:r>
      <w:r w:rsidR="009D71F8" w:rsidRPr="00903B8A">
        <w:rPr>
          <w:rFonts w:ascii="GHEA Grapalat" w:hAnsi="GHEA Grapalat"/>
        </w:rPr>
        <w:tab/>
      </w:r>
      <w:r w:rsidR="00011CB9" w:rsidRPr="00903B8A">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613A14E2" w14:textId="77777777" w:rsidR="00071D1C" w:rsidRPr="00903B8A" w:rsidRDefault="00071D1C" w:rsidP="004A6349">
      <w:pPr>
        <w:widowControl w:val="0"/>
        <w:jc w:val="center"/>
        <w:rPr>
          <w:rFonts w:ascii="GHEA Grapalat" w:hAnsi="GHEA Grapalat"/>
          <w:b/>
        </w:rPr>
      </w:pPr>
      <w:r w:rsidRPr="00903B8A">
        <w:rPr>
          <w:rFonts w:ascii="GHEA Grapalat" w:hAnsi="GHEA Grapalat"/>
          <w:b/>
        </w:rPr>
        <w:t>3. ЦЕНА ДОГОВОРА И ПОРЯДОК ОПЛАТЫ</w:t>
      </w:r>
    </w:p>
    <w:p w14:paraId="0C4001CA" w14:textId="77777777" w:rsidR="00071D1C" w:rsidRPr="00903B8A" w:rsidRDefault="00071D1C" w:rsidP="004A6349">
      <w:pPr>
        <w:widowControl w:val="0"/>
        <w:tabs>
          <w:tab w:val="left" w:pos="1134"/>
        </w:tabs>
        <w:ind w:firstLine="567"/>
        <w:jc w:val="both"/>
        <w:rPr>
          <w:rFonts w:ascii="GHEA Grapalat" w:hAnsi="GHEA Grapalat"/>
        </w:rPr>
      </w:pPr>
      <w:r w:rsidRPr="00903B8A">
        <w:rPr>
          <w:rFonts w:ascii="GHEA Grapalat" w:hAnsi="GHEA Grapalat"/>
        </w:rPr>
        <w:t>3.</w:t>
      </w:r>
      <w:r w:rsidR="009D71F8" w:rsidRPr="00903B8A">
        <w:rPr>
          <w:rFonts w:ascii="GHEA Grapalat" w:hAnsi="GHEA Grapalat"/>
        </w:rPr>
        <w:t>1.</w:t>
      </w:r>
      <w:r w:rsidR="009D71F8" w:rsidRPr="00903B8A">
        <w:rPr>
          <w:rFonts w:ascii="GHEA Grapalat" w:hAnsi="GHEA Grapalat"/>
        </w:rPr>
        <w:tab/>
      </w:r>
      <w:r w:rsidRPr="00903B8A">
        <w:rPr>
          <w:rFonts w:ascii="GHEA Grapalat" w:hAnsi="GHEA Grapalat"/>
        </w:rPr>
        <w:t>Цена договора составляет ________</w:t>
      </w:r>
      <w:r w:rsidR="00C45B20" w:rsidRPr="00903B8A">
        <w:rPr>
          <w:rFonts w:ascii="GHEA Grapalat" w:hAnsi="GHEA Grapalat"/>
        </w:rPr>
        <w:t>_____</w:t>
      </w:r>
      <w:r w:rsidRPr="00903B8A">
        <w:rPr>
          <w:rFonts w:ascii="GHEA Grapalat" w:hAnsi="GHEA Grapalat"/>
        </w:rPr>
        <w:t>________ драмов Республики Армения, включая НДС</w:t>
      </w:r>
      <w:r w:rsidR="00D043FA" w:rsidRPr="00903B8A">
        <w:rPr>
          <w:rStyle w:val="af6"/>
          <w:rFonts w:ascii="GHEA Grapalat" w:hAnsi="GHEA Grapalat"/>
        </w:rPr>
        <w:footnoteReference w:customMarkFollows="1" w:id="19"/>
        <w:t>17</w:t>
      </w:r>
      <w:r w:rsidRPr="00903B8A">
        <w:rPr>
          <w:rFonts w:ascii="GHEA Grapalat" w:hAnsi="GHEA Grapalat"/>
        </w:rPr>
        <w:t xml:space="preserve">. Цена договора включает все платежи (расходы), </w:t>
      </w:r>
      <w:r w:rsidRPr="00903B8A">
        <w:rPr>
          <w:rFonts w:ascii="GHEA Grapalat" w:hAnsi="GHEA Grapalat"/>
        </w:rPr>
        <w:lastRenderedPageBreak/>
        <w:t>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E915423" w14:textId="77777777" w:rsidR="00071D1C" w:rsidRPr="00903B8A" w:rsidRDefault="00071D1C" w:rsidP="004A6349">
      <w:pPr>
        <w:widowControl w:val="0"/>
        <w:ind w:firstLine="567"/>
        <w:jc w:val="both"/>
        <w:rPr>
          <w:rFonts w:ascii="GHEA Grapalat" w:hAnsi="GHEA Grapalat" w:cs="Sylfaen"/>
        </w:rPr>
      </w:pPr>
      <w:r w:rsidRPr="00903B8A">
        <w:rPr>
          <w:rFonts w:ascii="GHEA Grapalat" w:hAnsi="GHEA Grapalat"/>
        </w:rPr>
        <w:t>Цена поставки товара стабильна, и Продавец не вправе требовать увеличения, а Покупатель — снижения этой цены.</w:t>
      </w:r>
    </w:p>
    <w:p w14:paraId="78558D91" w14:textId="77777777" w:rsidR="00071D1C" w:rsidRPr="00903B8A" w:rsidRDefault="00071D1C" w:rsidP="004A6349">
      <w:pPr>
        <w:widowControl w:val="0"/>
        <w:tabs>
          <w:tab w:val="left" w:pos="1134"/>
        </w:tabs>
        <w:ind w:firstLine="567"/>
        <w:jc w:val="both"/>
        <w:rPr>
          <w:rFonts w:ascii="GHEA Grapalat" w:hAnsi="GHEA Grapalat"/>
        </w:rPr>
      </w:pPr>
      <w:r w:rsidRPr="00903B8A">
        <w:rPr>
          <w:rFonts w:ascii="GHEA Grapalat" w:hAnsi="GHEA Grapalat"/>
        </w:rPr>
        <w:t>3.</w:t>
      </w:r>
      <w:r w:rsidR="009D71F8" w:rsidRPr="00903B8A">
        <w:rPr>
          <w:rFonts w:ascii="GHEA Grapalat" w:hAnsi="GHEA Grapalat"/>
        </w:rPr>
        <w:t>2.</w:t>
      </w:r>
      <w:r w:rsidR="009D71F8" w:rsidRPr="00903B8A">
        <w:rPr>
          <w:rFonts w:ascii="GHEA Grapalat" w:hAnsi="GHEA Grapalat"/>
        </w:rPr>
        <w:tab/>
      </w:r>
      <w:r w:rsidRPr="00903B8A">
        <w:rPr>
          <w:rFonts w:ascii="GHEA Grapalat" w:hAnsi="GHEA Grapalat"/>
        </w:rPr>
        <w:t>Покупатель перечи</w:t>
      </w:r>
      <w:r w:rsidR="00C45B20" w:rsidRPr="00903B8A">
        <w:rPr>
          <w:rFonts w:ascii="GHEA Grapalat" w:hAnsi="GHEA Grapalat"/>
        </w:rPr>
        <w:t>сляет сумму в размере до ______</w:t>
      </w:r>
      <w:r w:rsidRPr="00903B8A">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903B8A">
        <w:rPr>
          <w:rFonts w:ascii="GHEA Grapalat" w:hAnsi="GHEA Grapalat"/>
        </w:rPr>
        <w:t xml:space="preserve">При этом до полного погашения предоплаты платежи </w:t>
      </w:r>
      <w:r w:rsidR="00EC00EF" w:rsidRPr="00903B8A">
        <w:rPr>
          <w:rFonts w:ascii="GHEA Grapalat" w:hAnsi="GHEA Grapalat"/>
        </w:rPr>
        <w:t>Продавцу</w:t>
      </w:r>
      <w:r w:rsidR="0072587C" w:rsidRPr="00903B8A">
        <w:rPr>
          <w:rFonts w:ascii="GHEA Grapalat" w:hAnsi="GHEA Grapalat"/>
        </w:rPr>
        <w:t xml:space="preserve"> не производятся.</w:t>
      </w:r>
      <w:r w:rsidR="003C61D5" w:rsidRPr="00903B8A">
        <w:rPr>
          <w:rStyle w:val="af6"/>
          <w:rFonts w:ascii="GHEA Grapalat" w:hAnsi="GHEA Grapalat"/>
        </w:rPr>
        <w:footnoteReference w:customMarkFollows="1" w:id="20"/>
        <w:t>18</w:t>
      </w:r>
      <w:r w:rsidR="00C45B20" w:rsidRPr="00903B8A">
        <w:rPr>
          <w:rFonts w:ascii="GHEA Grapalat" w:hAnsi="GHEA Grapalat"/>
        </w:rPr>
        <w:t>.</w:t>
      </w:r>
    </w:p>
    <w:p w14:paraId="0524DF20" w14:textId="77777777" w:rsidR="00071D1C" w:rsidRPr="00903B8A" w:rsidRDefault="00071D1C" w:rsidP="004A6349">
      <w:pPr>
        <w:widowControl w:val="0"/>
        <w:tabs>
          <w:tab w:val="left" w:pos="1134"/>
        </w:tabs>
        <w:ind w:firstLine="567"/>
        <w:jc w:val="both"/>
        <w:rPr>
          <w:rFonts w:ascii="GHEA Grapalat" w:hAnsi="GHEA Grapalat"/>
          <w:lang w:val="hy-AM"/>
        </w:rPr>
      </w:pPr>
      <w:r w:rsidRPr="00903B8A">
        <w:rPr>
          <w:rFonts w:ascii="GHEA Grapalat" w:hAnsi="GHEA Grapalat"/>
        </w:rPr>
        <w:t>3.</w:t>
      </w:r>
      <w:r w:rsidR="005B2A24" w:rsidRPr="00903B8A">
        <w:rPr>
          <w:rFonts w:ascii="GHEA Grapalat" w:hAnsi="GHEA Grapalat"/>
        </w:rPr>
        <w:t>3.</w:t>
      </w:r>
      <w:r w:rsidR="005B2A24" w:rsidRPr="00903B8A">
        <w:rPr>
          <w:rFonts w:ascii="GHEA Grapalat" w:hAnsi="GHEA Grapalat"/>
        </w:rPr>
        <w:tab/>
      </w:r>
      <w:r w:rsidRPr="00903B8A">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903B8A">
        <w:rPr>
          <w:rFonts w:ascii="Courier New" w:hAnsi="Courier New" w:cs="Courier New"/>
          <w:lang w:val="en-US"/>
        </w:rPr>
        <w:t> </w:t>
      </w:r>
      <w:r w:rsidRPr="00903B8A">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903B8A">
        <w:rPr>
          <w:rFonts w:ascii="GHEA Grapalat" w:hAnsi="GHEA Grapalat"/>
        </w:rPr>
        <w:t>в течение месяцев, предусмотренных</w:t>
      </w:r>
      <w:r w:rsidRPr="00903B8A">
        <w:rPr>
          <w:rFonts w:ascii="GHEA Grapalat" w:hAnsi="GHEA Grapalat"/>
        </w:rPr>
        <w:t>графиком оплаты договора (Приложение № 2, но</w:t>
      </w:r>
      <w:r w:rsidR="00C45B20" w:rsidRPr="00903B8A">
        <w:rPr>
          <w:rFonts w:ascii="Courier New" w:hAnsi="Courier New" w:cs="Courier New"/>
          <w:lang w:val="en-US"/>
        </w:rPr>
        <w:t> </w:t>
      </w:r>
      <w:r w:rsidRPr="00903B8A">
        <w:rPr>
          <w:rFonts w:ascii="GHEA Grapalat" w:hAnsi="GHEA Grapalat"/>
        </w:rPr>
        <w:t xml:space="preserve">не позднее чем до </w:t>
      </w:r>
      <w:r w:rsidR="00714F03" w:rsidRPr="00903B8A">
        <w:rPr>
          <w:rFonts w:ascii="Arial" w:hAnsi="Arial"/>
        </w:rPr>
        <w:t>25-</w:t>
      </w:r>
      <w:r w:rsidR="0044370A" w:rsidRPr="00903B8A">
        <w:rPr>
          <w:rFonts w:ascii="Arial" w:hAnsi="Arial"/>
        </w:rPr>
        <w:t>ого</w:t>
      </w:r>
      <w:r w:rsidRPr="00903B8A">
        <w:rPr>
          <w:rFonts w:ascii="GHEA Grapalat" w:hAnsi="GHEA Grapalat"/>
        </w:rPr>
        <w:t xml:space="preserve">декабря данного года. </w:t>
      </w:r>
    </w:p>
    <w:p w14:paraId="72909461" w14:textId="77777777" w:rsidR="00232E31" w:rsidRPr="00903B8A" w:rsidRDefault="00232E31" w:rsidP="004A6349">
      <w:pPr>
        <w:widowControl w:val="0"/>
        <w:tabs>
          <w:tab w:val="left" w:pos="1134"/>
        </w:tabs>
        <w:ind w:firstLine="567"/>
        <w:jc w:val="both"/>
        <w:rPr>
          <w:rFonts w:ascii="GHEA Grapalat" w:hAnsi="GHEA Grapalat"/>
          <w:lang w:val="hy-AM"/>
        </w:rPr>
      </w:pPr>
      <w:r w:rsidRPr="00903B8A">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903B8A">
        <w:rPr>
          <w:rFonts w:ascii="GHEA Grapalat" w:hAnsi="GHEA Grapalat"/>
          <w:vertAlign w:val="superscript"/>
          <w:lang w:val="hy-AM"/>
        </w:rPr>
        <w:t>17,1</w:t>
      </w:r>
      <w:r w:rsidRPr="00903B8A">
        <w:rPr>
          <w:rFonts w:ascii="GHEA Grapalat" w:hAnsi="GHEA Grapalat"/>
          <w:lang w:val="hy-AM"/>
        </w:rPr>
        <w:t>.</w:t>
      </w:r>
    </w:p>
    <w:p w14:paraId="2F995190" w14:textId="77777777" w:rsidR="00071D1C" w:rsidRPr="00903B8A" w:rsidRDefault="00071D1C" w:rsidP="004A6349">
      <w:pPr>
        <w:widowControl w:val="0"/>
        <w:ind w:firstLine="720"/>
        <w:jc w:val="both"/>
        <w:rPr>
          <w:rFonts w:ascii="GHEA Grapalat" w:hAnsi="GHEA Grapalat" w:cs="Sylfaen"/>
          <w:i/>
          <w:u w:val="single"/>
          <w:lang w:val="hy-AM"/>
        </w:rPr>
      </w:pPr>
    </w:p>
    <w:p w14:paraId="27DAD2C3" w14:textId="77777777" w:rsidR="00071D1C" w:rsidRPr="00903B8A" w:rsidRDefault="00071D1C" w:rsidP="004A6349">
      <w:pPr>
        <w:widowControl w:val="0"/>
        <w:jc w:val="center"/>
        <w:rPr>
          <w:rFonts w:ascii="GHEA Grapalat" w:hAnsi="GHEA Grapalat"/>
          <w:b/>
        </w:rPr>
      </w:pPr>
      <w:r w:rsidRPr="00903B8A">
        <w:rPr>
          <w:rFonts w:ascii="GHEA Grapalat" w:hAnsi="GHEA Grapalat"/>
          <w:b/>
        </w:rPr>
        <w:t>4. КАЧЕСТВО И ГАРАНТИЯ ТОВАРА</w:t>
      </w:r>
    </w:p>
    <w:p w14:paraId="10D44754" w14:textId="77777777" w:rsidR="00071D1C" w:rsidRPr="00903B8A" w:rsidRDefault="00071D1C" w:rsidP="004A6349">
      <w:pPr>
        <w:widowControl w:val="0"/>
        <w:tabs>
          <w:tab w:val="left" w:pos="1134"/>
        </w:tabs>
        <w:ind w:firstLine="567"/>
        <w:jc w:val="both"/>
        <w:rPr>
          <w:rFonts w:ascii="GHEA Grapalat" w:hAnsi="GHEA Grapalat"/>
        </w:rPr>
      </w:pPr>
      <w:r w:rsidRPr="00903B8A">
        <w:rPr>
          <w:rFonts w:ascii="GHEA Grapalat" w:hAnsi="GHEA Grapalat"/>
        </w:rPr>
        <w:t>4.</w:t>
      </w:r>
      <w:r w:rsidR="009D71F8" w:rsidRPr="00903B8A">
        <w:rPr>
          <w:rFonts w:ascii="GHEA Grapalat" w:hAnsi="GHEA Grapalat"/>
        </w:rPr>
        <w:t>1.</w:t>
      </w:r>
      <w:r w:rsidR="009D71F8" w:rsidRPr="00903B8A">
        <w:rPr>
          <w:rFonts w:ascii="GHEA Grapalat" w:hAnsi="GHEA Grapalat"/>
        </w:rPr>
        <w:tab/>
      </w:r>
      <w:r w:rsidRPr="00903B8A">
        <w:rPr>
          <w:rFonts w:ascii="GHEA Grapalat" w:hAnsi="GHEA Grapalat"/>
        </w:rPr>
        <w:t>Продавец гарантирует соответствие качества поставленного товара требованиям государственного стандарта.</w:t>
      </w:r>
    </w:p>
    <w:p w14:paraId="3AC115BE" w14:textId="77777777" w:rsidR="002F365F" w:rsidRPr="00903B8A" w:rsidRDefault="002F365F" w:rsidP="004A6349">
      <w:pPr>
        <w:widowControl w:val="0"/>
        <w:jc w:val="center"/>
        <w:rPr>
          <w:rFonts w:ascii="Arial" w:hAnsi="Arial"/>
        </w:rPr>
      </w:pPr>
    </w:p>
    <w:p w14:paraId="1C6BE4A8" w14:textId="77777777" w:rsidR="009E45F3" w:rsidRPr="00903B8A" w:rsidRDefault="009E45F3" w:rsidP="004A6349">
      <w:pPr>
        <w:widowControl w:val="0"/>
        <w:jc w:val="center"/>
        <w:rPr>
          <w:rFonts w:ascii="GHEA Grapalat" w:hAnsi="GHEA Grapalat"/>
          <w:b/>
        </w:rPr>
      </w:pPr>
      <w:r w:rsidRPr="00903B8A">
        <w:rPr>
          <w:rFonts w:ascii="GHEA Grapalat" w:hAnsi="GHEA Grapalat"/>
          <w:b/>
        </w:rPr>
        <w:t>5. ПЕРЕДАЧА И ПРИЕМ ТОВАРА</w:t>
      </w:r>
    </w:p>
    <w:p w14:paraId="722FB135" w14:textId="77777777" w:rsidR="009E45F3" w:rsidRPr="00903B8A" w:rsidRDefault="009E45F3" w:rsidP="004A6349">
      <w:pPr>
        <w:widowControl w:val="0"/>
        <w:tabs>
          <w:tab w:val="left" w:pos="1134"/>
        </w:tabs>
        <w:ind w:firstLine="567"/>
        <w:jc w:val="both"/>
        <w:rPr>
          <w:rFonts w:ascii="GHEA Grapalat" w:hAnsi="GHEA Grapalat"/>
        </w:rPr>
      </w:pPr>
      <w:r w:rsidRPr="00903B8A">
        <w:rPr>
          <w:rFonts w:ascii="GHEA Grapalat" w:hAnsi="GHEA Grapalat"/>
        </w:rPr>
        <w:t>5.</w:t>
      </w:r>
      <w:r w:rsidR="009D71F8" w:rsidRPr="00903B8A">
        <w:rPr>
          <w:rFonts w:ascii="GHEA Grapalat" w:hAnsi="GHEA Grapalat"/>
        </w:rPr>
        <w:t>1.</w:t>
      </w:r>
      <w:r w:rsidR="009D71F8" w:rsidRPr="00903B8A">
        <w:rPr>
          <w:rFonts w:ascii="GHEA Grapalat" w:hAnsi="GHEA Grapalat"/>
        </w:rPr>
        <w:tab/>
      </w:r>
      <w:r w:rsidRPr="00903B8A">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903B8A">
        <w:rPr>
          <w:rFonts w:ascii="GHEA Grapalat" w:hAnsi="GHEA Grapalat"/>
        </w:rPr>
        <w:t>ием даты составления документа.</w:t>
      </w:r>
    </w:p>
    <w:p w14:paraId="2AAE3697" w14:textId="77777777" w:rsidR="00CE1E11" w:rsidRPr="00903B8A" w:rsidRDefault="00CE1E11" w:rsidP="004A6349">
      <w:pPr>
        <w:widowControl w:val="0"/>
        <w:ind w:firstLine="567"/>
        <w:jc w:val="both"/>
        <w:rPr>
          <w:rFonts w:ascii="GHEA Grapalat" w:hAnsi="GHEA Grapalat" w:cs="Sylfaen"/>
        </w:rPr>
      </w:pPr>
      <w:r w:rsidRPr="00903B8A">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w:t>
      </w:r>
      <w:r w:rsidR="002F365F" w:rsidRPr="00903B8A">
        <w:rPr>
          <w:rFonts w:ascii="GHEA Grapalat" w:hAnsi="GHEA Grapalat"/>
        </w:rPr>
        <w:t>2</w:t>
      </w:r>
      <w:r w:rsidRPr="00903B8A">
        <w:rPr>
          <w:rFonts w:ascii="GHEA Grapalat" w:hAnsi="GHEA Grapalat"/>
        </w:rPr>
        <w:t xml:space="preserve">_ экземпляр акта </w:t>
      </w:r>
      <w:r w:rsidRPr="00903B8A">
        <w:rPr>
          <w:rFonts w:ascii="GHEA Grapalat" w:hAnsi="GHEA Grapalat"/>
        </w:rPr>
        <w:lastRenderedPageBreak/>
        <w:t xml:space="preserve">приема-передачи (Приложение № 3). </w:t>
      </w:r>
    </w:p>
    <w:p w14:paraId="78710DE7" w14:textId="77777777" w:rsidR="001E4776" w:rsidRPr="00903B8A" w:rsidRDefault="001E4776" w:rsidP="004A6349">
      <w:pPr>
        <w:widowControl w:val="0"/>
        <w:tabs>
          <w:tab w:val="left" w:pos="1134"/>
        </w:tabs>
        <w:ind w:firstLine="567"/>
        <w:jc w:val="both"/>
        <w:rPr>
          <w:rFonts w:ascii="GHEA Grapalat" w:hAnsi="GHEA Grapalat" w:cs="Sylfaen"/>
        </w:rPr>
      </w:pPr>
      <w:r w:rsidRPr="00903B8A">
        <w:rPr>
          <w:rFonts w:ascii="GHEA Grapalat" w:hAnsi="GHEA Grapalat"/>
        </w:rPr>
        <w:t>5.2.</w:t>
      </w:r>
      <w:r w:rsidRPr="00903B8A">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42F48F6" w14:textId="77777777" w:rsidR="001E4776" w:rsidRPr="00903B8A" w:rsidRDefault="001E4776" w:rsidP="004A6349">
      <w:pPr>
        <w:widowControl w:val="0"/>
        <w:tabs>
          <w:tab w:val="left" w:pos="1134"/>
        </w:tabs>
        <w:ind w:firstLine="567"/>
        <w:jc w:val="both"/>
        <w:rPr>
          <w:rFonts w:ascii="GHEA Grapalat" w:hAnsi="GHEA Grapalat" w:cs="Sylfaen"/>
        </w:rPr>
      </w:pPr>
      <w:r w:rsidRPr="00903B8A">
        <w:rPr>
          <w:rFonts w:ascii="GHEA Grapalat" w:hAnsi="GHEA Grapalat"/>
        </w:rPr>
        <w:t>а)</w:t>
      </w:r>
      <w:r w:rsidRPr="00903B8A">
        <w:rPr>
          <w:rFonts w:ascii="GHEA Grapalat" w:hAnsi="GHEA Grapalat"/>
        </w:rPr>
        <w:tab/>
        <w:t>для урегулирования вопроса предпринимает меры, предусмотренные договором для подобной ситуации;</w:t>
      </w:r>
    </w:p>
    <w:p w14:paraId="450ECA87" w14:textId="77777777" w:rsidR="001E4776" w:rsidRPr="00903B8A" w:rsidRDefault="001E4776" w:rsidP="004A6349">
      <w:pPr>
        <w:widowControl w:val="0"/>
        <w:tabs>
          <w:tab w:val="left" w:pos="1134"/>
        </w:tabs>
        <w:ind w:firstLine="567"/>
        <w:jc w:val="both"/>
        <w:rPr>
          <w:rFonts w:ascii="GHEA Grapalat" w:hAnsi="GHEA Grapalat" w:cs="Sylfaen"/>
        </w:rPr>
      </w:pPr>
      <w:r w:rsidRPr="00903B8A">
        <w:rPr>
          <w:rFonts w:ascii="GHEA Grapalat" w:hAnsi="GHEA Grapalat"/>
        </w:rPr>
        <w:t>б)</w:t>
      </w:r>
      <w:r w:rsidRPr="00903B8A">
        <w:rPr>
          <w:rFonts w:ascii="GHEA Grapalat" w:hAnsi="GHEA Grapalat"/>
        </w:rPr>
        <w:tab/>
        <w:t>в отношении Продавца применяет меры ответственности, предусмотренные договором.</w:t>
      </w:r>
    </w:p>
    <w:p w14:paraId="637C699E" w14:textId="77777777" w:rsidR="00371CF8" w:rsidRPr="00903B8A" w:rsidRDefault="00CB1211" w:rsidP="004A6349">
      <w:pPr>
        <w:widowControl w:val="0"/>
        <w:tabs>
          <w:tab w:val="left" w:pos="1134"/>
        </w:tabs>
        <w:ind w:firstLine="567"/>
        <w:jc w:val="both"/>
        <w:rPr>
          <w:rFonts w:ascii="GHEA Grapalat" w:hAnsi="GHEA Grapalat"/>
        </w:rPr>
      </w:pPr>
      <w:r w:rsidRPr="00903B8A">
        <w:rPr>
          <w:rFonts w:ascii="GHEA Grapalat" w:hAnsi="GHEA Grapalat"/>
        </w:rPr>
        <w:t>5</w:t>
      </w:r>
      <w:r w:rsidR="009123CA" w:rsidRPr="00903B8A">
        <w:rPr>
          <w:rFonts w:ascii="GHEA Grapalat" w:hAnsi="GHEA Grapalat"/>
        </w:rPr>
        <w:t>.</w:t>
      </w:r>
      <w:r w:rsidR="005B2A24" w:rsidRPr="00903B8A">
        <w:rPr>
          <w:rFonts w:ascii="GHEA Grapalat" w:hAnsi="GHEA Grapalat"/>
        </w:rPr>
        <w:t>3.</w:t>
      </w:r>
      <w:r w:rsidR="005B2A24" w:rsidRPr="00903B8A">
        <w:rPr>
          <w:rFonts w:ascii="GHEA Grapalat" w:hAnsi="GHEA Grapalat"/>
        </w:rPr>
        <w:tab/>
      </w:r>
      <w:r w:rsidR="00371CF8" w:rsidRPr="00903B8A">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6ECC4AA" w14:textId="77777777" w:rsidR="00371CF8" w:rsidRPr="00903B8A" w:rsidRDefault="00371CF8" w:rsidP="004A6349">
      <w:pPr>
        <w:widowControl w:val="0"/>
        <w:tabs>
          <w:tab w:val="left" w:pos="1134"/>
        </w:tabs>
        <w:ind w:firstLine="567"/>
        <w:jc w:val="both"/>
        <w:rPr>
          <w:rFonts w:ascii="GHEA Grapalat" w:hAnsi="GHEA Grapalat" w:cs="Sylfaen"/>
        </w:rPr>
      </w:pPr>
      <w:r w:rsidRPr="00903B8A">
        <w:rPr>
          <w:rFonts w:ascii="GHEA Grapalat" w:hAnsi="GHEA Grapalat"/>
        </w:rPr>
        <w:t>5.4.</w:t>
      </w:r>
      <w:r w:rsidRPr="00903B8A">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44187AC" w14:textId="77777777" w:rsidR="00BE5F44" w:rsidRPr="00903B8A" w:rsidRDefault="00BE5F44" w:rsidP="004A6349">
      <w:pPr>
        <w:widowControl w:val="0"/>
        <w:tabs>
          <w:tab w:val="left" w:pos="1134"/>
        </w:tabs>
        <w:ind w:firstLine="567"/>
        <w:jc w:val="both"/>
        <w:rPr>
          <w:rFonts w:ascii="GHEA Grapalat" w:hAnsi="GHEA Grapalat"/>
        </w:rPr>
      </w:pPr>
    </w:p>
    <w:p w14:paraId="50FEAA20" w14:textId="77777777" w:rsidR="009123CA" w:rsidRPr="00903B8A" w:rsidRDefault="009123CA" w:rsidP="004A6349">
      <w:pPr>
        <w:widowControl w:val="0"/>
        <w:jc w:val="center"/>
        <w:rPr>
          <w:rFonts w:ascii="GHEA Grapalat" w:hAnsi="GHEA Grapalat"/>
          <w:b/>
        </w:rPr>
      </w:pPr>
      <w:r w:rsidRPr="00903B8A">
        <w:rPr>
          <w:rFonts w:ascii="GHEA Grapalat" w:hAnsi="GHEA Grapalat"/>
          <w:b/>
        </w:rPr>
        <w:t>6. ОТВЕТСТВЕННОСТЬ СТОРОН</w:t>
      </w:r>
    </w:p>
    <w:p w14:paraId="54D162E4" w14:textId="77777777" w:rsidR="009123CA" w:rsidRPr="00903B8A" w:rsidRDefault="009123CA" w:rsidP="004A6349">
      <w:pPr>
        <w:widowControl w:val="0"/>
        <w:tabs>
          <w:tab w:val="left" w:pos="1134"/>
        </w:tabs>
        <w:ind w:firstLine="567"/>
        <w:jc w:val="both"/>
        <w:rPr>
          <w:rFonts w:ascii="GHEA Grapalat" w:hAnsi="GHEA Grapalat"/>
        </w:rPr>
      </w:pPr>
      <w:r w:rsidRPr="00903B8A">
        <w:rPr>
          <w:rFonts w:ascii="GHEA Grapalat" w:hAnsi="GHEA Grapalat"/>
        </w:rPr>
        <w:t>6.</w:t>
      </w:r>
      <w:r w:rsidR="009D71F8" w:rsidRPr="00903B8A">
        <w:rPr>
          <w:rFonts w:ascii="GHEA Grapalat" w:hAnsi="GHEA Grapalat"/>
        </w:rPr>
        <w:t>1.</w:t>
      </w:r>
      <w:r w:rsidR="009D71F8" w:rsidRPr="00903B8A">
        <w:rPr>
          <w:rFonts w:ascii="GHEA Grapalat" w:hAnsi="GHEA Grapalat"/>
        </w:rPr>
        <w:tab/>
      </w:r>
      <w:r w:rsidRPr="00903B8A">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7FCBB9CA" w14:textId="77777777" w:rsidR="009123CA" w:rsidRPr="00903B8A" w:rsidRDefault="009123CA" w:rsidP="004A6349">
      <w:pPr>
        <w:widowControl w:val="0"/>
        <w:tabs>
          <w:tab w:val="left" w:pos="1134"/>
        </w:tabs>
        <w:ind w:firstLine="567"/>
        <w:jc w:val="both"/>
        <w:rPr>
          <w:rFonts w:ascii="GHEA Grapalat" w:hAnsi="GHEA Grapalat"/>
        </w:rPr>
      </w:pPr>
      <w:r w:rsidRPr="00903B8A">
        <w:rPr>
          <w:rFonts w:ascii="GHEA Grapalat" w:hAnsi="GHEA Grapalat"/>
        </w:rPr>
        <w:t>6.</w:t>
      </w:r>
      <w:r w:rsidR="009D71F8" w:rsidRPr="00903B8A">
        <w:rPr>
          <w:rFonts w:ascii="GHEA Grapalat" w:hAnsi="GHEA Grapalat"/>
        </w:rPr>
        <w:t>2.</w:t>
      </w:r>
      <w:r w:rsidR="009D71F8" w:rsidRPr="00903B8A">
        <w:rPr>
          <w:rFonts w:ascii="GHEA Grapalat" w:hAnsi="GHEA Grapalat"/>
        </w:rPr>
        <w:tab/>
      </w:r>
      <w:r w:rsidRPr="00903B8A">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903B8A">
        <w:rPr>
          <w:rFonts w:ascii="GHEA Grapalat" w:hAnsi="GHEA Grapalat"/>
        </w:rPr>
        <w:t xml:space="preserve"> рабочий</w:t>
      </w:r>
      <w:r w:rsidRPr="00903B8A">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45A368FA" w14:textId="77777777" w:rsidR="009123CA" w:rsidRPr="00903B8A" w:rsidRDefault="009123CA" w:rsidP="004A6349">
      <w:pPr>
        <w:widowControl w:val="0"/>
        <w:tabs>
          <w:tab w:val="left" w:pos="1134"/>
        </w:tabs>
        <w:ind w:firstLine="567"/>
        <w:jc w:val="both"/>
        <w:rPr>
          <w:rFonts w:ascii="GHEA Grapalat" w:hAnsi="GHEA Grapalat"/>
        </w:rPr>
      </w:pPr>
      <w:r w:rsidRPr="00903B8A">
        <w:rPr>
          <w:rFonts w:ascii="GHEA Grapalat" w:hAnsi="GHEA Grapalat"/>
        </w:rPr>
        <w:t>6.</w:t>
      </w:r>
      <w:r w:rsidR="005B2A24" w:rsidRPr="00903B8A">
        <w:rPr>
          <w:rFonts w:ascii="GHEA Grapalat" w:hAnsi="GHEA Grapalat"/>
        </w:rPr>
        <w:t>3.</w:t>
      </w:r>
      <w:r w:rsidR="005B2A24" w:rsidRPr="00903B8A">
        <w:rPr>
          <w:rFonts w:ascii="GHEA Grapalat" w:hAnsi="GHEA Grapalat"/>
        </w:rPr>
        <w:tab/>
      </w:r>
      <w:r w:rsidRPr="00903B8A">
        <w:rPr>
          <w:rFonts w:ascii="GHEA Grapalat" w:hAnsi="GHEA Grapalat"/>
        </w:rPr>
        <w:t>В каждом случае поставки товара, не соответствующего указанной в</w:t>
      </w:r>
      <w:r w:rsidR="00D52566" w:rsidRPr="00903B8A">
        <w:rPr>
          <w:rFonts w:ascii="Courier New" w:hAnsi="Courier New" w:cs="Courier New"/>
          <w:lang w:val="en-US"/>
        </w:rPr>
        <w:t> </w:t>
      </w:r>
      <w:r w:rsidRPr="00903B8A">
        <w:rPr>
          <w:rFonts w:ascii="GHEA Grapalat" w:hAnsi="GHEA Grapalat"/>
        </w:rPr>
        <w:t>пункте 1.</w:t>
      </w:r>
      <w:r w:rsidR="009D71F8" w:rsidRPr="00903B8A">
        <w:rPr>
          <w:rFonts w:ascii="GHEA Grapalat" w:hAnsi="GHEA Grapalat"/>
        </w:rPr>
        <w:t>1.</w:t>
      </w:r>
      <w:r w:rsidR="009D71F8" w:rsidRPr="00903B8A">
        <w:rPr>
          <w:rFonts w:ascii="GHEA Grapalat" w:hAnsi="GHEA Grapalat"/>
        </w:rPr>
        <w:tab/>
      </w:r>
      <w:r w:rsidRPr="00903B8A">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903B8A">
        <w:rPr>
          <w:rStyle w:val="af6"/>
          <w:rFonts w:ascii="GHEA Grapalat" w:hAnsi="GHEA Grapalat"/>
        </w:rPr>
        <w:footnoteReference w:customMarkFollows="1" w:id="21"/>
        <w:t>20</w:t>
      </w:r>
      <w:r w:rsidRPr="00903B8A">
        <w:rPr>
          <w:rFonts w:ascii="GHEA Grapalat" w:hAnsi="GHEA Grapalat"/>
        </w:rPr>
        <w:t>.</w:t>
      </w:r>
      <w:r w:rsidR="00DF0BD2" w:rsidRPr="00903B8A">
        <w:rPr>
          <w:rFonts w:ascii="GHEA Grapalat" w:hAnsi="GHEA Grapalat"/>
        </w:rPr>
        <w:t xml:space="preserve"> При этом</w:t>
      </w:r>
      <w:r w:rsidR="00DF0BD2" w:rsidRPr="00903B8A">
        <w:rPr>
          <w:rFonts w:ascii="GHEA Grapalat" w:hAnsi="GHEA Grapalat"/>
          <w:lang w:val="hy-AM"/>
        </w:rPr>
        <w:t>,</w:t>
      </w:r>
      <w:r w:rsidR="00DF0BD2" w:rsidRPr="00903B8A">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8FF1C8F" w14:textId="77777777" w:rsidR="0094684E" w:rsidRPr="00903B8A" w:rsidRDefault="0094684E" w:rsidP="004A6349">
      <w:pPr>
        <w:widowControl w:val="0"/>
        <w:tabs>
          <w:tab w:val="left" w:pos="1134"/>
        </w:tabs>
        <w:ind w:firstLine="567"/>
        <w:jc w:val="both"/>
        <w:rPr>
          <w:rFonts w:ascii="GHEA Grapalat" w:hAnsi="GHEA Grapalat"/>
        </w:rPr>
      </w:pPr>
      <w:r w:rsidRPr="00903B8A">
        <w:rPr>
          <w:rFonts w:ascii="GHEA Grapalat" w:hAnsi="GHEA Grapalat"/>
        </w:rPr>
        <w:t>6.</w:t>
      </w:r>
      <w:r w:rsidR="00552934" w:rsidRPr="00903B8A">
        <w:rPr>
          <w:rFonts w:ascii="GHEA Grapalat" w:hAnsi="GHEA Grapalat"/>
        </w:rPr>
        <w:t>4.</w:t>
      </w:r>
      <w:r w:rsidR="00552934" w:rsidRPr="00903B8A">
        <w:rPr>
          <w:rFonts w:ascii="GHEA Grapalat" w:hAnsi="GHEA Grapalat"/>
        </w:rPr>
        <w:tab/>
      </w:r>
      <w:r w:rsidRPr="00903B8A">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DF75657" w14:textId="77777777" w:rsidR="0094684E" w:rsidRPr="00903B8A" w:rsidRDefault="0094684E" w:rsidP="004A6349">
      <w:pPr>
        <w:widowControl w:val="0"/>
        <w:tabs>
          <w:tab w:val="left" w:pos="1134"/>
        </w:tabs>
        <w:ind w:firstLine="567"/>
        <w:jc w:val="both"/>
        <w:rPr>
          <w:rFonts w:ascii="GHEA Grapalat" w:hAnsi="GHEA Grapalat"/>
        </w:rPr>
      </w:pPr>
      <w:r w:rsidRPr="00903B8A">
        <w:rPr>
          <w:rFonts w:ascii="GHEA Grapalat" w:hAnsi="GHEA Grapalat"/>
        </w:rPr>
        <w:t>6.</w:t>
      </w:r>
      <w:r w:rsidR="003A734A" w:rsidRPr="00903B8A">
        <w:rPr>
          <w:rFonts w:ascii="GHEA Grapalat" w:hAnsi="GHEA Grapalat"/>
        </w:rPr>
        <w:t>5.</w:t>
      </w:r>
      <w:r w:rsidR="003A734A" w:rsidRPr="00903B8A">
        <w:rPr>
          <w:rFonts w:ascii="GHEA Grapalat" w:hAnsi="GHEA Grapalat"/>
        </w:rPr>
        <w:tab/>
      </w:r>
      <w:r w:rsidRPr="00903B8A">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903B8A">
        <w:rPr>
          <w:rFonts w:ascii="GHEA Grapalat" w:hAnsi="GHEA Grapalat"/>
        </w:rPr>
        <w:t xml:space="preserve">рабочий </w:t>
      </w:r>
      <w:r w:rsidRPr="00903B8A">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4B830E0" w14:textId="77777777" w:rsidR="0094684E" w:rsidRPr="00903B8A" w:rsidRDefault="0094684E" w:rsidP="004A6349">
      <w:pPr>
        <w:widowControl w:val="0"/>
        <w:tabs>
          <w:tab w:val="left" w:pos="1134"/>
        </w:tabs>
        <w:ind w:firstLine="567"/>
        <w:jc w:val="both"/>
        <w:rPr>
          <w:rFonts w:ascii="GHEA Grapalat" w:hAnsi="GHEA Grapalat"/>
        </w:rPr>
      </w:pPr>
      <w:r w:rsidRPr="00903B8A">
        <w:rPr>
          <w:rFonts w:ascii="GHEA Grapalat" w:hAnsi="GHEA Grapalat"/>
        </w:rPr>
        <w:t>6.</w:t>
      </w:r>
      <w:r w:rsidR="00AC30D5" w:rsidRPr="00903B8A">
        <w:rPr>
          <w:rFonts w:ascii="GHEA Grapalat" w:hAnsi="GHEA Grapalat"/>
        </w:rPr>
        <w:t>6.</w:t>
      </w:r>
      <w:r w:rsidR="00AC30D5" w:rsidRPr="00903B8A">
        <w:rPr>
          <w:rFonts w:ascii="GHEA Grapalat" w:hAnsi="GHEA Grapalat"/>
        </w:rPr>
        <w:tab/>
      </w:r>
      <w:r w:rsidRPr="00903B8A">
        <w:rPr>
          <w:rFonts w:ascii="GHEA Grapalat" w:hAnsi="GHEA Grapalat"/>
        </w:rPr>
        <w:t xml:space="preserve">В непредусмотренных договором случаях за неисполнение или </w:t>
      </w:r>
      <w:r w:rsidRPr="00903B8A">
        <w:rPr>
          <w:rFonts w:ascii="GHEA Grapalat" w:hAnsi="GHEA Grapalat"/>
        </w:rPr>
        <w:lastRenderedPageBreak/>
        <w:t>ненадлежащее исполнение своих обязательств стороны несут ответственность в порядке, установленном законодательством Республики Армения.</w:t>
      </w:r>
    </w:p>
    <w:p w14:paraId="59380972" w14:textId="77777777" w:rsidR="0094684E" w:rsidRPr="00903B8A" w:rsidRDefault="00BE5525" w:rsidP="004A6349">
      <w:pPr>
        <w:widowControl w:val="0"/>
        <w:tabs>
          <w:tab w:val="left" w:pos="1134"/>
        </w:tabs>
        <w:ind w:firstLine="567"/>
        <w:jc w:val="both"/>
        <w:rPr>
          <w:rFonts w:ascii="GHEA Grapalat" w:hAnsi="GHEA Grapalat"/>
        </w:rPr>
      </w:pPr>
      <w:r w:rsidRPr="00903B8A">
        <w:rPr>
          <w:rFonts w:ascii="GHEA Grapalat" w:hAnsi="GHEA Grapalat"/>
        </w:rPr>
        <w:t>6</w:t>
      </w:r>
      <w:r w:rsidR="0094684E" w:rsidRPr="00903B8A">
        <w:rPr>
          <w:rFonts w:ascii="GHEA Grapalat" w:hAnsi="GHEA Grapalat"/>
        </w:rPr>
        <w:t>.</w:t>
      </w:r>
      <w:r w:rsidR="00AC30D5" w:rsidRPr="00903B8A">
        <w:rPr>
          <w:rFonts w:ascii="GHEA Grapalat" w:hAnsi="GHEA Grapalat"/>
        </w:rPr>
        <w:t>7.</w:t>
      </w:r>
      <w:r w:rsidR="00AC30D5" w:rsidRPr="00903B8A">
        <w:rPr>
          <w:rFonts w:ascii="GHEA Grapalat" w:hAnsi="GHEA Grapalat"/>
        </w:rPr>
        <w:tab/>
      </w:r>
      <w:r w:rsidR="0094684E" w:rsidRPr="00903B8A">
        <w:rPr>
          <w:rFonts w:ascii="GHEA Grapalat" w:hAnsi="GHEA Grapalat"/>
        </w:rPr>
        <w:t>Уплата пеней и (или) штрафов не освобождает стороны от полного исполнения своих договорных обязательств.</w:t>
      </w:r>
    </w:p>
    <w:p w14:paraId="55CF2EDB" w14:textId="77777777" w:rsidR="00D52566" w:rsidRPr="00903B8A" w:rsidRDefault="00D52566" w:rsidP="004A6349">
      <w:pPr>
        <w:rPr>
          <w:rFonts w:ascii="GHEA Grapalat" w:hAnsi="GHEA Grapalat"/>
          <w:lang w:val="hy-AM"/>
        </w:rPr>
      </w:pPr>
    </w:p>
    <w:p w14:paraId="08457C9A" w14:textId="77777777" w:rsidR="009F337A" w:rsidRPr="00903B8A" w:rsidRDefault="009F337A" w:rsidP="004A6349">
      <w:pPr>
        <w:widowControl w:val="0"/>
        <w:jc w:val="center"/>
        <w:rPr>
          <w:rFonts w:ascii="GHEA Grapalat" w:hAnsi="GHEA Grapalat"/>
          <w:b/>
        </w:rPr>
      </w:pPr>
      <w:r w:rsidRPr="00903B8A">
        <w:rPr>
          <w:rFonts w:ascii="GHEA Grapalat" w:hAnsi="GHEA Grapalat"/>
          <w:b/>
        </w:rPr>
        <w:t>7. ДЕЙСТВИЕ НЕПРЕОДОЛИМОЙ СИЛЫ (ФОРС-МАЖОР)</w:t>
      </w:r>
    </w:p>
    <w:p w14:paraId="6CC9C8C7" w14:textId="77777777" w:rsidR="009F337A" w:rsidRPr="00903B8A" w:rsidRDefault="009F337A" w:rsidP="004A6349">
      <w:pPr>
        <w:widowControl w:val="0"/>
        <w:ind w:firstLine="567"/>
        <w:jc w:val="both"/>
        <w:rPr>
          <w:rFonts w:ascii="GHEA Grapalat" w:hAnsi="GHEA Grapalat"/>
        </w:rPr>
      </w:pPr>
      <w:r w:rsidRPr="00903B8A">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4287A46" w14:textId="77777777" w:rsidR="0094684E" w:rsidRPr="00903B8A" w:rsidRDefault="0094684E" w:rsidP="004A6349">
      <w:pPr>
        <w:widowControl w:val="0"/>
        <w:jc w:val="center"/>
        <w:rPr>
          <w:rFonts w:ascii="GHEA Grapalat" w:hAnsi="GHEA Grapalat"/>
          <w:lang w:val="hy-AM"/>
        </w:rPr>
      </w:pPr>
    </w:p>
    <w:p w14:paraId="6FE78C32" w14:textId="77777777" w:rsidR="00071D1C" w:rsidRPr="00903B8A" w:rsidRDefault="00071D1C" w:rsidP="004A6349">
      <w:pPr>
        <w:widowControl w:val="0"/>
        <w:jc w:val="center"/>
        <w:rPr>
          <w:rFonts w:ascii="GHEA Grapalat" w:hAnsi="GHEA Grapalat"/>
          <w:b/>
        </w:rPr>
      </w:pPr>
      <w:r w:rsidRPr="00903B8A">
        <w:rPr>
          <w:rFonts w:ascii="GHEA Grapalat" w:hAnsi="GHEA Grapalat"/>
          <w:b/>
        </w:rPr>
        <w:t>8. ИНЫЕ УСЛОВИЯ</w:t>
      </w:r>
    </w:p>
    <w:p w14:paraId="20FA3FEB" w14:textId="77777777" w:rsidR="00071D1C" w:rsidRPr="00903B8A" w:rsidRDefault="00071D1C" w:rsidP="004A6349">
      <w:pPr>
        <w:widowControl w:val="0"/>
        <w:tabs>
          <w:tab w:val="left" w:pos="1134"/>
        </w:tabs>
        <w:ind w:firstLine="567"/>
        <w:jc w:val="both"/>
        <w:rPr>
          <w:rFonts w:ascii="GHEA Grapalat" w:hAnsi="GHEA Grapalat" w:cs="Times Armenian"/>
        </w:rPr>
      </w:pPr>
      <w:r w:rsidRPr="00903B8A">
        <w:rPr>
          <w:rFonts w:ascii="GHEA Grapalat" w:hAnsi="GHEA Grapalat"/>
        </w:rPr>
        <w:t>8.</w:t>
      </w:r>
      <w:r w:rsidR="009D71F8" w:rsidRPr="00903B8A">
        <w:rPr>
          <w:rFonts w:ascii="GHEA Grapalat" w:hAnsi="GHEA Grapalat"/>
        </w:rPr>
        <w:t>1.</w:t>
      </w:r>
      <w:r w:rsidR="009D71F8" w:rsidRPr="00903B8A">
        <w:rPr>
          <w:rFonts w:ascii="GHEA Grapalat" w:hAnsi="GHEA Grapalat"/>
        </w:rPr>
        <w:tab/>
      </w:r>
      <w:r w:rsidRPr="00903B8A">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B72E79F" w14:textId="77777777" w:rsidR="00071D1C" w:rsidRPr="00903B8A" w:rsidRDefault="00071D1C" w:rsidP="004A6349">
      <w:pPr>
        <w:widowControl w:val="0"/>
        <w:ind w:firstLine="567"/>
        <w:jc w:val="both"/>
        <w:rPr>
          <w:rFonts w:ascii="GHEA Grapalat" w:hAnsi="GHEA Grapalat" w:cs="Sylfaen"/>
        </w:rPr>
      </w:pPr>
      <w:r w:rsidRPr="00903B8A">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903B8A">
        <w:rPr>
          <w:rStyle w:val="af6"/>
          <w:rFonts w:ascii="GHEA Grapalat" w:hAnsi="GHEA Grapalat"/>
        </w:rPr>
        <w:footnoteReference w:customMarkFollows="1" w:id="22"/>
        <w:t>21</w:t>
      </w:r>
      <w:r w:rsidRPr="00903B8A">
        <w:rPr>
          <w:rFonts w:ascii="GHEA Grapalat" w:hAnsi="GHEA Grapalat"/>
        </w:rPr>
        <w:t>.</w:t>
      </w:r>
    </w:p>
    <w:p w14:paraId="422CA304" w14:textId="77777777" w:rsidR="00071D1C" w:rsidRPr="00903B8A" w:rsidRDefault="00071D1C" w:rsidP="004A6349">
      <w:pPr>
        <w:widowControl w:val="0"/>
        <w:tabs>
          <w:tab w:val="left" w:pos="1134"/>
        </w:tabs>
        <w:ind w:firstLine="567"/>
        <w:jc w:val="both"/>
        <w:rPr>
          <w:rFonts w:ascii="GHEA Grapalat" w:hAnsi="GHEA Grapalat" w:cs="Sylfaen"/>
        </w:rPr>
      </w:pPr>
      <w:r w:rsidRPr="00903B8A">
        <w:rPr>
          <w:rFonts w:ascii="GHEA Grapalat" w:hAnsi="GHEA Grapalat"/>
        </w:rPr>
        <w:t>8.</w:t>
      </w:r>
      <w:r w:rsidR="009D71F8" w:rsidRPr="00903B8A">
        <w:rPr>
          <w:rFonts w:ascii="GHEA Grapalat" w:hAnsi="GHEA Grapalat"/>
        </w:rPr>
        <w:t>2.</w:t>
      </w:r>
      <w:r w:rsidR="009D71F8" w:rsidRPr="00903B8A">
        <w:rPr>
          <w:rFonts w:ascii="GHEA Grapalat" w:hAnsi="GHEA Grapalat"/>
        </w:rPr>
        <w:tab/>
      </w:r>
      <w:r w:rsidRPr="00903B8A">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903B8A">
        <w:rPr>
          <w:rFonts w:ascii="Courier New" w:hAnsi="Courier New" w:cs="Courier New"/>
          <w:lang w:val="en-US"/>
        </w:rPr>
        <w:t> </w:t>
      </w:r>
      <w:r w:rsidRPr="00903B8A">
        <w:rPr>
          <w:rFonts w:ascii="GHEA Grapalat" w:hAnsi="GHEA Grapalat"/>
        </w:rPr>
        <w:t>тре</w:t>
      </w:r>
      <w:r w:rsidR="00D52566" w:rsidRPr="00903B8A">
        <w:rPr>
          <w:rFonts w:ascii="GHEA Grapalat" w:hAnsi="GHEA Grapalat"/>
        </w:rPr>
        <w:t>бования, вытекающее из договора</w:t>
      </w:r>
      <w:r w:rsidRPr="00903B8A">
        <w:rPr>
          <w:rFonts w:ascii="GHEA Grapalat" w:hAnsi="GHEA Grapalat"/>
        </w:rPr>
        <w:t xml:space="preserve">, не может быть передано другому лицу без письменного согласия стороны должника. </w:t>
      </w:r>
    </w:p>
    <w:p w14:paraId="4576ABA4" w14:textId="77777777" w:rsidR="00071D1C" w:rsidRPr="00903B8A" w:rsidRDefault="00071D1C" w:rsidP="004A6349">
      <w:pPr>
        <w:widowControl w:val="0"/>
        <w:tabs>
          <w:tab w:val="left" w:pos="1134"/>
        </w:tabs>
        <w:ind w:firstLine="567"/>
        <w:jc w:val="both"/>
        <w:rPr>
          <w:rFonts w:ascii="GHEA Grapalat" w:hAnsi="GHEA Grapalat" w:cs="Sylfaen"/>
        </w:rPr>
      </w:pPr>
      <w:r w:rsidRPr="00903B8A">
        <w:rPr>
          <w:rFonts w:ascii="GHEA Grapalat" w:hAnsi="GHEA Grapalat"/>
        </w:rPr>
        <w:t>8.</w:t>
      </w:r>
      <w:r w:rsidR="005B2A24" w:rsidRPr="00903B8A">
        <w:rPr>
          <w:rFonts w:ascii="GHEA Grapalat" w:hAnsi="GHEA Grapalat"/>
        </w:rPr>
        <w:t>3.</w:t>
      </w:r>
      <w:r w:rsidR="005B2A24" w:rsidRPr="00903B8A">
        <w:rPr>
          <w:rFonts w:ascii="GHEA Grapalat" w:hAnsi="GHEA Grapalat"/>
        </w:rPr>
        <w:tab/>
      </w:r>
      <w:r w:rsidRPr="00903B8A">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903B8A">
        <w:rPr>
          <w:rFonts w:ascii="GHEA Grapalat" w:hAnsi="GHEA Grapalat"/>
          <w:lang w:val="hy-AM"/>
        </w:rPr>
        <w:t xml:space="preserve"> расторгает договор</w:t>
      </w:r>
      <w:r w:rsidRPr="00903B8A">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w:t>
      </w:r>
      <w:r w:rsidRPr="00903B8A">
        <w:rPr>
          <w:rFonts w:ascii="GHEA Grapalat" w:hAnsi="GHEA Grapalat"/>
        </w:rPr>
        <w:lastRenderedPageBreak/>
        <w:t>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4A38E96" w14:textId="77777777" w:rsidR="00071D1C" w:rsidRPr="00903B8A" w:rsidRDefault="00071D1C" w:rsidP="004A6349">
      <w:pPr>
        <w:widowControl w:val="0"/>
        <w:tabs>
          <w:tab w:val="left" w:pos="1134"/>
        </w:tabs>
        <w:ind w:firstLine="567"/>
        <w:jc w:val="both"/>
        <w:rPr>
          <w:rFonts w:ascii="GHEA Grapalat" w:hAnsi="GHEA Grapalat" w:cs="Sylfaen"/>
        </w:rPr>
      </w:pPr>
      <w:r w:rsidRPr="00903B8A">
        <w:rPr>
          <w:rFonts w:ascii="GHEA Grapalat" w:hAnsi="GHEA Grapalat"/>
        </w:rPr>
        <w:t>8.</w:t>
      </w:r>
      <w:r w:rsidR="00552934" w:rsidRPr="00903B8A">
        <w:rPr>
          <w:rFonts w:ascii="GHEA Grapalat" w:hAnsi="GHEA Grapalat"/>
        </w:rPr>
        <w:t>4.</w:t>
      </w:r>
      <w:r w:rsidR="00552934" w:rsidRPr="00903B8A">
        <w:rPr>
          <w:rFonts w:ascii="GHEA Grapalat" w:hAnsi="GHEA Grapalat"/>
        </w:rPr>
        <w:tab/>
      </w:r>
      <w:r w:rsidRPr="00903B8A">
        <w:rPr>
          <w:rFonts w:ascii="GHEA Grapalat" w:hAnsi="GHEA Grapalat"/>
        </w:rPr>
        <w:t>Споры в связи с договором подлежат рассмотрению в судах Республики Армения.</w:t>
      </w:r>
    </w:p>
    <w:p w14:paraId="41A212CB" w14:textId="77777777" w:rsidR="00071D1C" w:rsidRPr="00903B8A" w:rsidRDefault="00071D1C" w:rsidP="004A6349">
      <w:pPr>
        <w:widowControl w:val="0"/>
        <w:tabs>
          <w:tab w:val="left" w:pos="1134"/>
        </w:tabs>
        <w:ind w:firstLine="567"/>
        <w:jc w:val="both"/>
        <w:rPr>
          <w:rFonts w:ascii="GHEA Grapalat" w:hAnsi="GHEA Grapalat" w:cs="Sylfaen"/>
        </w:rPr>
      </w:pPr>
      <w:r w:rsidRPr="00903B8A">
        <w:rPr>
          <w:rFonts w:ascii="GHEA Grapalat" w:hAnsi="GHEA Grapalat"/>
        </w:rPr>
        <w:t>8.5</w:t>
      </w:r>
      <w:r w:rsidRPr="00903B8A">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903B8A">
        <w:rPr>
          <w:rFonts w:ascii="GHEA Grapalat" w:hAnsi="GHEA Grapalat"/>
        </w:rPr>
        <w:t>—</w:t>
      </w:r>
      <w:r w:rsidRPr="00903B8A">
        <w:rPr>
          <w:rFonts w:ascii="GHEA Grapalat" w:hAnsi="GHEA Grapalat"/>
        </w:rPr>
        <w:t xml:space="preserve"> посредством заключения соглашения, которое будет являться неотъемлемой частью договора. </w:t>
      </w:r>
    </w:p>
    <w:p w14:paraId="01B7CACB" w14:textId="77777777" w:rsidR="00071D1C" w:rsidRPr="00903B8A" w:rsidRDefault="00071D1C" w:rsidP="004A6349">
      <w:pPr>
        <w:widowControl w:val="0"/>
        <w:tabs>
          <w:tab w:val="left" w:pos="1134"/>
        </w:tabs>
        <w:ind w:firstLine="567"/>
        <w:jc w:val="both"/>
        <w:rPr>
          <w:rFonts w:ascii="GHEA Grapalat" w:hAnsi="GHEA Grapalat" w:cs="Sylfaen"/>
          <w:spacing w:val="-6"/>
        </w:rPr>
      </w:pPr>
      <w:r w:rsidRPr="00903B8A">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2EB8772" w14:textId="77777777" w:rsidR="00071D1C" w:rsidRPr="00903B8A" w:rsidRDefault="00071D1C" w:rsidP="004A6349">
      <w:pPr>
        <w:widowControl w:val="0"/>
        <w:ind w:firstLine="567"/>
        <w:jc w:val="both"/>
        <w:rPr>
          <w:rFonts w:ascii="GHEA Grapalat" w:hAnsi="GHEA Grapalat"/>
        </w:rPr>
      </w:pPr>
      <w:r w:rsidRPr="00903B8A">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0B7CEA6" w14:textId="77777777" w:rsidR="00071D1C" w:rsidRPr="00903B8A" w:rsidRDefault="00071D1C" w:rsidP="004A6349">
      <w:pPr>
        <w:widowControl w:val="0"/>
        <w:tabs>
          <w:tab w:val="left" w:pos="1134"/>
        </w:tabs>
        <w:ind w:firstLine="567"/>
        <w:jc w:val="both"/>
        <w:rPr>
          <w:rFonts w:ascii="GHEA Grapalat" w:hAnsi="GHEA Grapalat"/>
        </w:rPr>
      </w:pPr>
      <w:r w:rsidRPr="00903B8A">
        <w:rPr>
          <w:rFonts w:ascii="GHEA Grapalat" w:hAnsi="GHEA Grapalat"/>
        </w:rPr>
        <w:t>8.</w:t>
      </w:r>
      <w:r w:rsidR="00AC30D5" w:rsidRPr="00903B8A">
        <w:rPr>
          <w:rFonts w:ascii="GHEA Grapalat" w:hAnsi="GHEA Grapalat"/>
        </w:rPr>
        <w:t>6.</w:t>
      </w:r>
      <w:r w:rsidR="00AC30D5" w:rsidRPr="00903B8A">
        <w:rPr>
          <w:rFonts w:ascii="GHEA Grapalat" w:hAnsi="GHEA Grapalat"/>
        </w:rPr>
        <w:tab/>
      </w:r>
      <w:r w:rsidRPr="00903B8A">
        <w:rPr>
          <w:rFonts w:ascii="GHEA Grapalat" w:hAnsi="GHEA Grapalat"/>
        </w:rPr>
        <w:t>Если договор осуществляется посредством заключения агентского договора:</w:t>
      </w:r>
    </w:p>
    <w:p w14:paraId="467F838D" w14:textId="77777777" w:rsidR="00071D1C" w:rsidRPr="00903B8A" w:rsidRDefault="00071D1C" w:rsidP="004A6349">
      <w:pPr>
        <w:widowControl w:val="0"/>
        <w:tabs>
          <w:tab w:val="left" w:pos="1134"/>
        </w:tabs>
        <w:ind w:firstLine="567"/>
        <w:jc w:val="both"/>
        <w:rPr>
          <w:rFonts w:ascii="GHEA Grapalat" w:hAnsi="GHEA Grapalat"/>
        </w:rPr>
      </w:pPr>
      <w:r w:rsidRPr="00903B8A">
        <w:rPr>
          <w:rFonts w:ascii="GHEA Grapalat" w:hAnsi="GHEA Grapalat"/>
        </w:rPr>
        <w:t>1)</w:t>
      </w:r>
      <w:r w:rsidR="00E95CE6" w:rsidRPr="00903B8A">
        <w:rPr>
          <w:rFonts w:ascii="GHEA Grapalat" w:hAnsi="GHEA Grapalat"/>
        </w:rPr>
        <w:tab/>
      </w:r>
      <w:r w:rsidRPr="00903B8A">
        <w:rPr>
          <w:rFonts w:ascii="GHEA Grapalat" w:hAnsi="GHEA Grapalat"/>
        </w:rPr>
        <w:t>Продавец несет ответственность за неисполнение или ненадлежащее исполнение обязательств агента;</w:t>
      </w:r>
    </w:p>
    <w:p w14:paraId="24E694D6" w14:textId="77777777" w:rsidR="00071D1C" w:rsidRPr="00903B8A" w:rsidRDefault="00071D1C" w:rsidP="004A6349">
      <w:pPr>
        <w:widowControl w:val="0"/>
        <w:tabs>
          <w:tab w:val="left" w:pos="1134"/>
        </w:tabs>
        <w:ind w:firstLine="567"/>
        <w:jc w:val="both"/>
        <w:rPr>
          <w:rFonts w:ascii="GHEA Grapalat" w:hAnsi="GHEA Grapalat"/>
        </w:rPr>
      </w:pPr>
      <w:r w:rsidRPr="00903B8A">
        <w:rPr>
          <w:rFonts w:ascii="GHEA Grapalat" w:hAnsi="GHEA Grapalat"/>
        </w:rPr>
        <w:t>2)</w:t>
      </w:r>
      <w:r w:rsidR="00E95CE6" w:rsidRPr="00903B8A">
        <w:rPr>
          <w:rFonts w:ascii="GHEA Grapalat" w:hAnsi="GHEA Grapalat"/>
        </w:rPr>
        <w:tab/>
      </w:r>
      <w:r w:rsidRPr="00903B8A">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903B8A">
        <w:rPr>
          <w:rStyle w:val="af6"/>
          <w:rFonts w:ascii="GHEA Grapalat" w:hAnsi="GHEA Grapalat"/>
        </w:rPr>
        <w:footnoteReference w:customMarkFollows="1" w:id="23"/>
        <w:t>22</w:t>
      </w:r>
      <w:r w:rsidRPr="00903B8A">
        <w:rPr>
          <w:rFonts w:ascii="GHEA Grapalat" w:hAnsi="GHEA Grapalat"/>
        </w:rPr>
        <w:t>.</w:t>
      </w:r>
    </w:p>
    <w:p w14:paraId="3CE89CB3" w14:textId="77777777" w:rsidR="00071D1C" w:rsidRPr="00903B8A" w:rsidRDefault="00071D1C" w:rsidP="004A6349">
      <w:pPr>
        <w:widowControl w:val="0"/>
        <w:tabs>
          <w:tab w:val="left" w:pos="1134"/>
        </w:tabs>
        <w:ind w:firstLine="567"/>
        <w:jc w:val="both"/>
        <w:rPr>
          <w:rFonts w:ascii="GHEA Grapalat" w:hAnsi="GHEA Grapalat"/>
        </w:rPr>
      </w:pPr>
      <w:r w:rsidRPr="00903B8A">
        <w:rPr>
          <w:rFonts w:ascii="GHEA Grapalat" w:hAnsi="GHEA Grapalat"/>
        </w:rPr>
        <w:t>8.</w:t>
      </w:r>
      <w:r w:rsidR="00AC30D5" w:rsidRPr="00903B8A">
        <w:rPr>
          <w:rFonts w:ascii="GHEA Grapalat" w:hAnsi="GHEA Grapalat"/>
        </w:rPr>
        <w:t>7.</w:t>
      </w:r>
      <w:r w:rsidR="00AC30D5" w:rsidRPr="00903B8A">
        <w:rPr>
          <w:rFonts w:ascii="GHEA Grapalat" w:hAnsi="GHEA Grapalat"/>
        </w:rPr>
        <w:tab/>
      </w:r>
      <w:r w:rsidRPr="00903B8A">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903B8A">
        <w:rPr>
          <w:rStyle w:val="af6"/>
          <w:rFonts w:ascii="GHEA Grapalat" w:hAnsi="GHEA Grapalat"/>
        </w:rPr>
        <w:footnoteReference w:customMarkFollows="1" w:id="24"/>
        <w:t>23</w:t>
      </w:r>
      <w:r w:rsidRPr="00903B8A">
        <w:rPr>
          <w:rFonts w:ascii="GHEA Grapalat" w:hAnsi="GHEA Grapalat"/>
        </w:rPr>
        <w:t>.</w:t>
      </w:r>
    </w:p>
    <w:p w14:paraId="42D05964" w14:textId="77777777" w:rsidR="00071D1C" w:rsidRPr="00903B8A" w:rsidRDefault="00071D1C" w:rsidP="004A6349">
      <w:pPr>
        <w:widowControl w:val="0"/>
        <w:tabs>
          <w:tab w:val="left" w:pos="1134"/>
        </w:tabs>
        <w:ind w:firstLine="567"/>
        <w:jc w:val="both"/>
        <w:rPr>
          <w:rFonts w:ascii="GHEA Grapalat" w:hAnsi="GHEA Grapalat"/>
        </w:rPr>
      </w:pPr>
      <w:r w:rsidRPr="00903B8A">
        <w:rPr>
          <w:rFonts w:ascii="GHEA Grapalat" w:hAnsi="GHEA Grapalat"/>
        </w:rPr>
        <w:t>8.</w:t>
      </w:r>
      <w:r w:rsidR="006E15CD" w:rsidRPr="00903B8A">
        <w:rPr>
          <w:rFonts w:ascii="GHEA Grapalat" w:hAnsi="GHEA Grapalat"/>
        </w:rPr>
        <w:t>8.</w:t>
      </w:r>
      <w:r w:rsidR="006E15CD" w:rsidRPr="00903B8A">
        <w:rPr>
          <w:rFonts w:ascii="GHEA Grapalat" w:hAnsi="GHEA Grapalat"/>
        </w:rPr>
        <w:tab/>
      </w:r>
      <w:r w:rsidRPr="00903B8A">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903B8A">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903B8A">
        <w:rPr>
          <w:rFonts w:ascii="GHEA Grapalat" w:hAnsi="GHEA Grapalat"/>
          <w:lang w:val="hy-AM"/>
        </w:rPr>
        <w:t xml:space="preserve">. </w:t>
      </w:r>
      <w:r w:rsidRPr="00903B8A">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E022D6A" w14:textId="77777777" w:rsidR="00071D1C" w:rsidRPr="00903B8A" w:rsidRDefault="00071D1C" w:rsidP="004A6349">
      <w:pPr>
        <w:widowControl w:val="0"/>
        <w:tabs>
          <w:tab w:val="left" w:pos="1134"/>
        </w:tabs>
        <w:ind w:firstLine="567"/>
        <w:jc w:val="both"/>
        <w:rPr>
          <w:rFonts w:ascii="GHEA Grapalat" w:hAnsi="GHEA Grapalat"/>
        </w:rPr>
      </w:pPr>
      <w:r w:rsidRPr="00903B8A">
        <w:rPr>
          <w:rFonts w:ascii="GHEA Grapalat" w:hAnsi="GHEA Grapalat"/>
        </w:rPr>
        <w:t>8.</w:t>
      </w:r>
      <w:r w:rsidR="006E15CD" w:rsidRPr="00903B8A">
        <w:rPr>
          <w:rFonts w:ascii="GHEA Grapalat" w:hAnsi="GHEA Grapalat"/>
        </w:rPr>
        <w:t>9.</w:t>
      </w:r>
      <w:r w:rsidR="006E15CD" w:rsidRPr="00903B8A">
        <w:rPr>
          <w:rFonts w:ascii="GHEA Grapalat" w:hAnsi="GHEA Grapalat"/>
        </w:rPr>
        <w:tab/>
      </w:r>
      <w:r w:rsidRPr="00903B8A">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903B8A">
        <w:rPr>
          <w:rFonts w:ascii="GHEA Grapalat" w:hAnsi="GHEA Grapalat"/>
        </w:rPr>
        <w:t>—</w:t>
      </w:r>
      <w:r w:rsidRPr="00903B8A">
        <w:rPr>
          <w:rFonts w:ascii="GHEA Grapalat" w:hAnsi="GHEA Grapalat"/>
        </w:rPr>
        <w:t xml:space="preserve"> это выгода или </w:t>
      </w:r>
      <w:r w:rsidRPr="00903B8A">
        <w:rPr>
          <w:rFonts w:ascii="GHEA Grapalat" w:hAnsi="GHEA Grapalat"/>
        </w:rPr>
        <w:lastRenderedPageBreak/>
        <w:t>убытки, понесенные данной стороной.Обязательства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4951E6A" w14:textId="77777777" w:rsidR="00071D1C" w:rsidRPr="00903B8A" w:rsidRDefault="00071D1C" w:rsidP="004A6349">
      <w:pPr>
        <w:widowControl w:val="0"/>
        <w:tabs>
          <w:tab w:val="left" w:pos="1276"/>
        </w:tabs>
        <w:ind w:firstLine="567"/>
        <w:jc w:val="both"/>
        <w:rPr>
          <w:rFonts w:ascii="GHEA Grapalat" w:hAnsi="GHEA Grapalat"/>
        </w:rPr>
      </w:pPr>
      <w:r w:rsidRPr="00903B8A">
        <w:rPr>
          <w:rFonts w:ascii="GHEA Grapalat" w:hAnsi="GHEA Grapalat"/>
        </w:rPr>
        <w:t>8.1</w:t>
      </w:r>
      <w:r w:rsidR="00E3606B" w:rsidRPr="00903B8A">
        <w:rPr>
          <w:rFonts w:ascii="GHEA Grapalat" w:hAnsi="GHEA Grapalat"/>
        </w:rPr>
        <w:t>0.</w:t>
      </w:r>
      <w:r w:rsidR="00E3606B" w:rsidRPr="00903B8A">
        <w:rPr>
          <w:rFonts w:ascii="GHEA Grapalat" w:hAnsi="GHEA Grapalat"/>
        </w:rPr>
        <w:tab/>
      </w:r>
      <w:r w:rsidRPr="00903B8A">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903B8A">
        <w:rPr>
          <w:rFonts w:ascii="Courier New" w:hAnsi="Courier New" w:cs="Courier New"/>
          <w:lang w:val="en-US"/>
        </w:rPr>
        <w:t> </w:t>
      </w:r>
      <w:r w:rsidRPr="00903B8A">
        <w:rPr>
          <w:rFonts w:ascii="GHEA Grapalat" w:hAnsi="GHEA Grapalat"/>
        </w:rPr>
        <w:t xml:space="preserve">Армения. </w:t>
      </w:r>
    </w:p>
    <w:p w14:paraId="27BC995B" w14:textId="77777777" w:rsidR="00071D1C" w:rsidRPr="00903B8A" w:rsidRDefault="00071D1C" w:rsidP="004A6349">
      <w:pPr>
        <w:widowControl w:val="0"/>
        <w:tabs>
          <w:tab w:val="left" w:pos="1276"/>
        </w:tabs>
        <w:ind w:firstLine="567"/>
        <w:jc w:val="both"/>
        <w:rPr>
          <w:rFonts w:ascii="GHEA Grapalat" w:hAnsi="GHEA Grapalat"/>
          <w:spacing w:val="-6"/>
        </w:rPr>
      </w:pPr>
      <w:r w:rsidRPr="00903B8A">
        <w:rPr>
          <w:rFonts w:ascii="GHEA Grapalat" w:hAnsi="GHEA Grapalat"/>
        </w:rPr>
        <w:t>8.1</w:t>
      </w:r>
      <w:r w:rsidR="009D71F8" w:rsidRPr="00903B8A">
        <w:rPr>
          <w:rFonts w:ascii="GHEA Grapalat" w:hAnsi="GHEA Grapalat"/>
        </w:rPr>
        <w:t>1.</w:t>
      </w:r>
      <w:r w:rsidR="009D71F8" w:rsidRPr="00903B8A">
        <w:rPr>
          <w:rFonts w:ascii="GHEA Grapalat" w:hAnsi="GHEA Grapalat"/>
        </w:rPr>
        <w:tab/>
      </w:r>
      <w:r w:rsidRPr="00903B8A">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903B8A">
        <w:rPr>
          <w:rFonts w:ascii="Courier New" w:hAnsi="Courier New" w:cs="Courier New"/>
          <w:spacing w:val="-6"/>
          <w:lang w:val="en-US"/>
        </w:rPr>
        <w:t> </w:t>
      </w:r>
      <w:r w:rsidRPr="00903B8A">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903B8A">
        <w:rPr>
          <w:rFonts w:ascii="Courier New" w:hAnsi="Courier New" w:cs="Courier New"/>
          <w:spacing w:val="-6"/>
          <w:lang w:val="en-US"/>
        </w:rPr>
        <w:t> </w:t>
      </w:r>
      <w:r w:rsidRPr="00903B8A">
        <w:rPr>
          <w:rFonts w:ascii="GHEA Grapalat" w:hAnsi="GHEA Grapalat"/>
          <w:spacing w:val="-6"/>
        </w:rPr>
        <w:t>следующего за опубликованием уведомления дня, установленного настоящим пунктом.</w:t>
      </w:r>
      <w:r w:rsidR="00DD41E4" w:rsidRPr="00903B8A">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903B8A">
        <w:rPr>
          <w:rFonts w:ascii="GHEA Grapalat" w:hAnsi="GHEA Grapalat"/>
          <w:spacing w:val="-6"/>
        </w:rPr>
        <w:t xml:space="preserve">высылает </w:t>
      </w:r>
      <w:r w:rsidR="00DD41E4" w:rsidRPr="00903B8A">
        <w:rPr>
          <w:rFonts w:ascii="GHEA Grapalat" w:hAnsi="GHEA Grapalat"/>
          <w:spacing w:val="-6"/>
        </w:rPr>
        <w:t>его также на электронную почту Продавца.</w:t>
      </w:r>
    </w:p>
    <w:p w14:paraId="09541187" w14:textId="77777777" w:rsidR="00071D1C" w:rsidRPr="00903B8A" w:rsidRDefault="00071D1C" w:rsidP="004A6349">
      <w:pPr>
        <w:widowControl w:val="0"/>
        <w:tabs>
          <w:tab w:val="left" w:pos="1276"/>
        </w:tabs>
        <w:ind w:firstLine="567"/>
        <w:jc w:val="both"/>
        <w:rPr>
          <w:rFonts w:ascii="GHEA Grapalat" w:hAnsi="GHEA Grapalat"/>
          <w:spacing w:val="-6"/>
        </w:rPr>
      </w:pPr>
      <w:r w:rsidRPr="00903B8A">
        <w:rPr>
          <w:rFonts w:ascii="GHEA Grapalat" w:hAnsi="GHEA Grapalat"/>
        </w:rPr>
        <w:t>8.1</w:t>
      </w:r>
      <w:r w:rsidR="009D71F8" w:rsidRPr="00903B8A">
        <w:rPr>
          <w:rFonts w:ascii="GHEA Grapalat" w:hAnsi="GHEA Grapalat"/>
        </w:rPr>
        <w:t>2.</w:t>
      </w:r>
      <w:r w:rsidR="009D71F8" w:rsidRPr="00903B8A">
        <w:rPr>
          <w:rFonts w:ascii="GHEA Grapalat" w:hAnsi="GHEA Grapalat"/>
        </w:rPr>
        <w:tab/>
      </w:r>
      <w:r w:rsidRPr="00903B8A">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793116DF" w14:textId="77777777" w:rsidR="00071D1C" w:rsidRPr="00903B8A" w:rsidRDefault="00071D1C" w:rsidP="004A6349">
      <w:pPr>
        <w:widowControl w:val="0"/>
        <w:tabs>
          <w:tab w:val="left" w:pos="1276"/>
        </w:tabs>
        <w:ind w:firstLine="567"/>
        <w:jc w:val="both"/>
        <w:rPr>
          <w:rFonts w:ascii="GHEA Grapalat" w:hAnsi="GHEA Grapalat"/>
        </w:rPr>
      </w:pPr>
      <w:r w:rsidRPr="00903B8A">
        <w:rPr>
          <w:rFonts w:ascii="GHEA Grapalat" w:hAnsi="GHEA Grapalat"/>
        </w:rPr>
        <w:t>8.1</w:t>
      </w:r>
      <w:r w:rsidR="005B2A24" w:rsidRPr="00903B8A">
        <w:rPr>
          <w:rFonts w:ascii="GHEA Grapalat" w:hAnsi="GHEA Grapalat"/>
        </w:rPr>
        <w:t>3.</w:t>
      </w:r>
      <w:r w:rsidR="005B2A24" w:rsidRPr="00903B8A">
        <w:rPr>
          <w:rFonts w:ascii="GHEA Grapalat" w:hAnsi="GHEA Grapalat"/>
        </w:rPr>
        <w:tab/>
      </w:r>
      <w:r w:rsidRPr="00903B8A">
        <w:rPr>
          <w:rFonts w:ascii="GHEA Grapalat" w:hAnsi="GHEA Grapalat"/>
        </w:rPr>
        <w:t>Договор составлен на ____</w:t>
      </w:r>
      <w:r w:rsidR="00E95CE6" w:rsidRPr="00903B8A">
        <w:rPr>
          <w:rFonts w:ascii="GHEA Grapalat" w:hAnsi="GHEA Grapalat"/>
        </w:rPr>
        <w:t>_______</w:t>
      </w:r>
      <w:r w:rsidRPr="00903B8A">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903B8A">
        <w:rPr>
          <w:rFonts w:ascii="GHEA Grapalat" w:hAnsi="GHEA Grapalat"/>
        </w:rPr>
        <w:t>1.</w:t>
      </w:r>
      <w:r w:rsidRPr="00903B8A">
        <w:rPr>
          <w:rFonts w:ascii="GHEA Grapalat" w:hAnsi="GHEA Grapalat"/>
        </w:rPr>
        <w:t>к</w:t>
      </w:r>
      <w:r w:rsidR="00E95CE6" w:rsidRPr="00903B8A">
        <w:rPr>
          <w:rFonts w:ascii="Courier New" w:hAnsi="Courier New" w:cs="Courier New"/>
          <w:lang w:val="en-US"/>
        </w:rPr>
        <w:t> </w:t>
      </w:r>
      <w:r w:rsidRPr="00903B8A">
        <w:rPr>
          <w:rFonts w:ascii="GHEA Grapalat" w:hAnsi="GHEA Grapalat"/>
        </w:rPr>
        <w:t>договору считаются неотъемлемой частью договора.</w:t>
      </w:r>
    </w:p>
    <w:p w14:paraId="6B475701" w14:textId="77777777" w:rsidR="00071D1C" w:rsidRPr="00903B8A" w:rsidRDefault="00071D1C" w:rsidP="004A6349">
      <w:pPr>
        <w:widowControl w:val="0"/>
        <w:tabs>
          <w:tab w:val="left" w:pos="1276"/>
        </w:tabs>
        <w:ind w:firstLine="567"/>
        <w:jc w:val="both"/>
        <w:rPr>
          <w:rFonts w:ascii="GHEA Grapalat" w:hAnsi="GHEA Grapalat"/>
        </w:rPr>
      </w:pPr>
      <w:r w:rsidRPr="00903B8A">
        <w:rPr>
          <w:rFonts w:ascii="GHEA Grapalat" w:hAnsi="GHEA Grapalat"/>
        </w:rPr>
        <w:t>8.1</w:t>
      </w:r>
      <w:r w:rsidR="00552934" w:rsidRPr="00903B8A">
        <w:rPr>
          <w:rFonts w:ascii="GHEA Grapalat" w:hAnsi="GHEA Grapalat"/>
        </w:rPr>
        <w:t>4.</w:t>
      </w:r>
      <w:r w:rsidR="00552934" w:rsidRPr="00903B8A">
        <w:rPr>
          <w:rFonts w:ascii="GHEA Grapalat" w:hAnsi="GHEA Grapalat"/>
        </w:rPr>
        <w:tab/>
      </w:r>
      <w:r w:rsidRPr="00903B8A">
        <w:rPr>
          <w:rFonts w:ascii="GHEA Grapalat" w:hAnsi="GHEA Grapalat"/>
        </w:rPr>
        <w:t>К отношениям, связанным с договором, применяется право Республики Армения.</w:t>
      </w:r>
    </w:p>
    <w:p w14:paraId="2AE1B415" w14:textId="77777777" w:rsidR="00071D1C" w:rsidRPr="00903B8A" w:rsidRDefault="00071D1C" w:rsidP="004A6349">
      <w:pPr>
        <w:widowControl w:val="0"/>
        <w:tabs>
          <w:tab w:val="left" w:pos="1276"/>
        </w:tabs>
        <w:ind w:firstLine="567"/>
        <w:jc w:val="both"/>
        <w:rPr>
          <w:rFonts w:ascii="GHEA Grapalat" w:hAnsi="GHEA Grapalat"/>
        </w:rPr>
      </w:pPr>
      <w:r w:rsidRPr="00903B8A">
        <w:rPr>
          <w:rFonts w:ascii="GHEA Grapalat" w:hAnsi="GHEA Grapalat"/>
        </w:rPr>
        <w:t>8.1</w:t>
      </w:r>
      <w:r w:rsidR="003A734A" w:rsidRPr="00903B8A">
        <w:rPr>
          <w:rFonts w:ascii="GHEA Grapalat" w:hAnsi="GHEA Grapalat"/>
        </w:rPr>
        <w:t>5.</w:t>
      </w:r>
      <w:r w:rsidR="003A734A" w:rsidRPr="00903B8A">
        <w:rPr>
          <w:rFonts w:ascii="GHEA Grapalat" w:hAnsi="GHEA Grapalat"/>
        </w:rPr>
        <w:tab/>
      </w:r>
      <w:r w:rsidRPr="00903B8A">
        <w:rPr>
          <w:rFonts w:ascii="GHEA Grapalat" w:hAnsi="GHEA Grapalat"/>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903B8A">
        <w:rPr>
          <w:rFonts w:ascii="GHEA Grapalat" w:hAnsi="GHEA Grapalat"/>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903B8A">
        <w:rPr>
          <w:rFonts w:ascii="GHEA Grapalat" w:hAnsi="GHEA Grapalat"/>
        </w:rPr>
        <w:t xml:space="preserve"> Если размер выделенных для исполнения договора финансовых </w:t>
      </w:r>
      <w:r w:rsidRPr="00903B8A">
        <w:rPr>
          <w:rFonts w:ascii="GHEA Grapalat" w:hAnsi="GHEA Grapalat"/>
        </w:rPr>
        <w:lastRenderedPageBreak/>
        <w:t xml:space="preserve">средств превышает </w:t>
      </w:r>
      <w:r w:rsidR="003839FF" w:rsidRPr="00903B8A">
        <w:rPr>
          <w:rFonts w:ascii="GHEA Grapalat" w:hAnsi="GHEA Grapalat"/>
        </w:rPr>
        <w:t>двадцатипя</w:t>
      </w:r>
      <w:r w:rsidRPr="00903B8A">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03B8A">
        <w:rPr>
          <w:rFonts w:ascii="GHEA Grapalat" w:hAnsi="GHEA Grapalat"/>
        </w:rPr>
        <w:t xml:space="preserve">представленные </w:t>
      </w:r>
      <w:r w:rsidRPr="00903B8A">
        <w:rPr>
          <w:rFonts w:ascii="GHEA Grapalat" w:hAnsi="GHEA Grapalat"/>
        </w:rPr>
        <w:t xml:space="preserve">Продавцом в виде неустойки </w:t>
      </w:r>
      <w:r w:rsidR="009673B8" w:rsidRPr="00903B8A">
        <w:rPr>
          <w:rFonts w:ascii="GHEA Grapalat" w:hAnsi="GHEA Grapalat"/>
        </w:rPr>
        <w:t xml:space="preserve">обеспечения квалификации и </w:t>
      </w:r>
      <w:r w:rsidRPr="00903B8A">
        <w:rPr>
          <w:rFonts w:ascii="GHEA Grapalat" w:hAnsi="GHEA Grapalat"/>
        </w:rPr>
        <w:t xml:space="preserve">договора </w:t>
      </w:r>
      <w:r w:rsidR="008707D8" w:rsidRPr="00903B8A">
        <w:rPr>
          <w:rFonts w:ascii="GHEA Grapalat" w:hAnsi="GHEA Grapalat"/>
        </w:rPr>
        <w:t>заменяю</w:t>
      </w:r>
      <w:r w:rsidRPr="00903B8A">
        <w:rPr>
          <w:rFonts w:ascii="GHEA Grapalat" w:hAnsi="GHEA Grapalat"/>
        </w:rPr>
        <w:t xml:space="preserve">тся гарантией или наличными деньгами, с учетом требований </w:t>
      </w:r>
      <w:r w:rsidR="00351A3E" w:rsidRPr="00903B8A">
        <w:rPr>
          <w:rFonts w:ascii="GHEA Grapalat" w:hAnsi="GHEA Grapalat"/>
        </w:rPr>
        <w:t xml:space="preserve">абзаца "в" подпункта 1 и </w:t>
      </w:r>
      <w:r w:rsidRPr="00903B8A">
        <w:rPr>
          <w:rFonts w:ascii="GHEA Grapalat" w:hAnsi="GHEA Grapalat"/>
        </w:rPr>
        <w:t xml:space="preserve">абзаца "б" подпункта </w:t>
      </w:r>
      <w:r w:rsidR="000B33B2" w:rsidRPr="00903B8A">
        <w:rPr>
          <w:rFonts w:ascii="GHEA Grapalat" w:hAnsi="GHEA Grapalat"/>
        </w:rPr>
        <w:t xml:space="preserve">17 </w:t>
      </w:r>
      <w:r w:rsidRPr="00903B8A">
        <w:rPr>
          <w:rFonts w:ascii="GHEA Grapalat" w:hAnsi="GHEA Grapalat"/>
        </w:rPr>
        <w:t xml:space="preserve">пункта 32 Приложения № </w:t>
      </w:r>
      <w:r w:rsidR="006E50E4" w:rsidRPr="00903B8A">
        <w:rPr>
          <w:rFonts w:ascii="GHEA Grapalat" w:hAnsi="GHEA Grapalat"/>
        </w:rPr>
        <w:t>1</w:t>
      </w:r>
      <w:r w:rsidRPr="00903B8A">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03B8A">
        <w:rPr>
          <w:rFonts w:ascii="GHEA Grapalat" w:hAnsi="GHEA Grapalat"/>
        </w:rPr>
        <w:t xml:space="preserve">обеспечений квалификации и </w:t>
      </w:r>
      <w:r w:rsidRPr="00903B8A">
        <w:rPr>
          <w:rFonts w:ascii="GHEA Grapalat" w:hAnsi="GHEA Grapalat"/>
        </w:rPr>
        <w:t>договора</w:t>
      </w:r>
      <w:r w:rsidR="00CD7A4F" w:rsidRPr="00903B8A">
        <w:rPr>
          <w:rFonts w:ascii="GHEA Grapalat" w:hAnsi="GHEA Grapalat"/>
        </w:rPr>
        <w:t xml:space="preserve">представленных </w:t>
      </w:r>
      <w:r w:rsidRPr="00903B8A">
        <w:rPr>
          <w:rFonts w:ascii="GHEA Grapalat" w:hAnsi="GHEA Grapalat"/>
        </w:rPr>
        <w:t xml:space="preserve">в виде неустойки, также представляет Покупателю </w:t>
      </w:r>
      <w:r w:rsidR="00CD7A4F" w:rsidRPr="00903B8A">
        <w:rPr>
          <w:rFonts w:ascii="GHEA Grapalat" w:hAnsi="GHEA Grapalat"/>
        </w:rPr>
        <w:t xml:space="preserve">новые обеспечения </w:t>
      </w:r>
      <w:r w:rsidRPr="00903B8A">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03B8A">
        <w:rPr>
          <w:rStyle w:val="af6"/>
          <w:rFonts w:ascii="GHEA Grapalat" w:hAnsi="GHEA Grapalat"/>
        </w:rPr>
        <w:footnoteReference w:customMarkFollows="1" w:id="25"/>
        <w:t>24</w:t>
      </w:r>
    </w:p>
    <w:p w14:paraId="2FC640B4" w14:textId="77777777" w:rsidR="00071D1C" w:rsidRPr="00903B8A" w:rsidRDefault="002F365F" w:rsidP="004A6349">
      <w:pPr>
        <w:widowControl w:val="0"/>
        <w:jc w:val="center"/>
        <w:rPr>
          <w:rFonts w:ascii="GHEA Grapalat" w:hAnsi="GHEA Grapalat"/>
          <w:b/>
        </w:rPr>
      </w:pPr>
      <w:r w:rsidRPr="00903B8A">
        <w:rPr>
          <w:rFonts w:ascii="GHEA Grapalat" w:hAnsi="GHEA Grapalat"/>
          <w:b/>
        </w:rPr>
        <w:t>9</w:t>
      </w:r>
      <w:r w:rsidR="00071D1C" w:rsidRPr="00903B8A">
        <w:rPr>
          <w:rFonts w:ascii="GHEA Grapalat" w:hAnsi="GHEA Grapalat"/>
          <w:b/>
        </w:rPr>
        <w:t>. Адреса, банковские реквизиты и подписи Сторон</w:t>
      </w:r>
    </w:p>
    <w:tbl>
      <w:tblPr>
        <w:tblW w:w="9656" w:type="dxa"/>
        <w:tblInd w:w="708" w:type="dxa"/>
        <w:tblLayout w:type="fixed"/>
        <w:tblLook w:val="0000" w:firstRow="0" w:lastRow="0" w:firstColumn="0" w:lastColumn="0" w:noHBand="0" w:noVBand="0"/>
      </w:tblPr>
      <w:tblGrid>
        <w:gridCol w:w="4553"/>
        <w:gridCol w:w="760"/>
        <w:gridCol w:w="4343"/>
      </w:tblGrid>
      <w:tr w:rsidR="00CB619E" w:rsidRPr="00903B8A" w14:paraId="622A387B" w14:textId="77777777" w:rsidTr="00CB619E">
        <w:tc>
          <w:tcPr>
            <w:tcW w:w="4553" w:type="dxa"/>
          </w:tcPr>
          <w:p w14:paraId="63AD0045" w14:textId="77777777" w:rsidR="00CB619E" w:rsidRPr="00903B8A" w:rsidRDefault="00CB619E" w:rsidP="00DF3867">
            <w:pPr>
              <w:widowControl w:val="0"/>
              <w:jc w:val="center"/>
              <w:rPr>
                <w:rFonts w:ascii="GHEA Grapalat" w:hAnsi="GHEA Grapalat" w:cs="Sylfaen"/>
                <w:b/>
                <w:bCs/>
              </w:rPr>
            </w:pPr>
            <w:r w:rsidRPr="00903B8A">
              <w:rPr>
                <w:rFonts w:ascii="GHEA Grapalat" w:hAnsi="GHEA Grapalat"/>
                <w:b/>
              </w:rPr>
              <w:t>ПОКУПАТЕЛЬ</w:t>
            </w:r>
          </w:p>
          <w:p w14:paraId="7EF050D2" w14:textId="77777777" w:rsidR="00C7719E" w:rsidRPr="00903B8A" w:rsidRDefault="00C7719E" w:rsidP="00C7719E">
            <w:pPr>
              <w:ind w:left="-142"/>
              <w:jc w:val="center"/>
              <w:rPr>
                <w:rFonts w:ascii="GHEA Grapalat" w:hAnsi="GHEA Grapalat"/>
                <w:lang w:val="en-US"/>
              </w:rPr>
            </w:pPr>
          </w:p>
          <w:p w14:paraId="64598EDC" w14:textId="77777777" w:rsidR="00C7719E" w:rsidRPr="00903B8A" w:rsidRDefault="00C7719E" w:rsidP="00C7719E">
            <w:pPr>
              <w:widowControl w:val="0"/>
              <w:jc w:val="center"/>
              <w:rPr>
                <w:rFonts w:ascii="GHEA Grapalat" w:hAnsi="GHEA Grapalat"/>
                <w:lang w:val="en-US"/>
              </w:rPr>
            </w:pPr>
            <w:r w:rsidRPr="00903B8A">
              <w:rPr>
                <w:rFonts w:ascii="GHEA Grapalat" w:hAnsi="GHEA Grapalat"/>
                <w:lang w:val="en-US"/>
              </w:rPr>
              <w:t>______________________</w:t>
            </w:r>
          </w:p>
          <w:p w14:paraId="5ACA7074" w14:textId="77777777" w:rsidR="00C7719E" w:rsidRPr="00903B8A" w:rsidRDefault="00C7719E" w:rsidP="00C7719E">
            <w:pPr>
              <w:widowControl w:val="0"/>
              <w:jc w:val="center"/>
              <w:rPr>
                <w:rFonts w:ascii="GHEA Grapalat" w:hAnsi="GHEA Grapalat"/>
                <w:sz w:val="16"/>
                <w:szCs w:val="16"/>
              </w:rPr>
            </w:pPr>
            <w:r w:rsidRPr="00903B8A">
              <w:rPr>
                <w:rFonts w:ascii="GHEA Grapalat" w:hAnsi="GHEA Grapalat"/>
                <w:sz w:val="16"/>
                <w:szCs w:val="16"/>
              </w:rPr>
              <w:t>/подпись/</w:t>
            </w:r>
          </w:p>
          <w:p w14:paraId="2348E683" w14:textId="77777777" w:rsidR="00CB619E" w:rsidRPr="00903B8A" w:rsidRDefault="00C7719E" w:rsidP="00C7719E">
            <w:pPr>
              <w:widowControl w:val="0"/>
              <w:jc w:val="center"/>
              <w:rPr>
                <w:rFonts w:ascii="GHEA Grapalat" w:hAnsi="GHEA Grapalat"/>
              </w:rPr>
            </w:pPr>
            <w:r w:rsidRPr="00903B8A">
              <w:rPr>
                <w:rFonts w:ascii="GHEA Grapalat" w:hAnsi="GHEA Grapalat"/>
              </w:rPr>
              <w:t>М. П.</w:t>
            </w:r>
          </w:p>
        </w:tc>
        <w:tc>
          <w:tcPr>
            <w:tcW w:w="760" w:type="dxa"/>
          </w:tcPr>
          <w:p w14:paraId="3EBFF74C" w14:textId="77777777" w:rsidR="00CB619E" w:rsidRPr="00903B8A" w:rsidRDefault="00CB619E" w:rsidP="004A6349">
            <w:pPr>
              <w:widowControl w:val="0"/>
              <w:jc w:val="center"/>
              <w:rPr>
                <w:rFonts w:ascii="GHEA Grapalat" w:hAnsi="GHEA Grapalat"/>
              </w:rPr>
            </w:pPr>
          </w:p>
        </w:tc>
        <w:tc>
          <w:tcPr>
            <w:tcW w:w="4343" w:type="dxa"/>
          </w:tcPr>
          <w:p w14:paraId="657EF1ED" w14:textId="77777777" w:rsidR="00CB619E" w:rsidRPr="00903B8A" w:rsidRDefault="00CB619E" w:rsidP="004A6349">
            <w:pPr>
              <w:widowControl w:val="0"/>
              <w:jc w:val="center"/>
              <w:rPr>
                <w:rFonts w:ascii="GHEA Grapalat" w:hAnsi="GHEA Grapalat" w:cs="Sylfaen"/>
                <w:b/>
                <w:bCs/>
              </w:rPr>
            </w:pPr>
            <w:r w:rsidRPr="00903B8A">
              <w:rPr>
                <w:rFonts w:ascii="GHEA Grapalat" w:hAnsi="GHEA Grapalat"/>
                <w:b/>
              </w:rPr>
              <w:t>ПРОДАВЕЦ</w:t>
            </w:r>
          </w:p>
          <w:p w14:paraId="521410B3" w14:textId="77777777" w:rsidR="00CB619E" w:rsidRPr="00903B8A" w:rsidRDefault="00CB619E" w:rsidP="004A6349">
            <w:pPr>
              <w:widowControl w:val="0"/>
              <w:jc w:val="center"/>
              <w:rPr>
                <w:rFonts w:ascii="GHEA Grapalat" w:hAnsi="GHEA Grapalat"/>
                <w:lang w:val="en-US"/>
              </w:rPr>
            </w:pPr>
            <w:r w:rsidRPr="00903B8A">
              <w:rPr>
                <w:rFonts w:ascii="GHEA Grapalat" w:hAnsi="GHEA Grapalat"/>
                <w:lang w:val="en-US"/>
              </w:rPr>
              <w:t>______________________</w:t>
            </w:r>
          </w:p>
          <w:p w14:paraId="66D189AD" w14:textId="77777777" w:rsidR="00CB619E" w:rsidRPr="00903B8A" w:rsidRDefault="00CB619E" w:rsidP="004A6349">
            <w:pPr>
              <w:widowControl w:val="0"/>
              <w:jc w:val="center"/>
              <w:rPr>
                <w:rFonts w:ascii="GHEA Grapalat" w:hAnsi="GHEA Grapalat"/>
                <w:sz w:val="16"/>
                <w:szCs w:val="16"/>
              </w:rPr>
            </w:pPr>
            <w:r w:rsidRPr="00903B8A">
              <w:rPr>
                <w:rFonts w:ascii="GHEA Grapalat" w:hAnsi="GHEA Grapalat"/>
                <w:sz w:val="16"/>
                <w:szCs w:val="16"/>
              </w:rPr>
              <w:t>/подпись/</w:t>
            </w:r>
          </w:p>
          <w:p w14:paraId="0F9BAC35" w14:textId="77777777" w:rsidR="00CB619E" w:rsidRPr="00903B8A" w:rsidRDefault="00CB619E" w:rsidP="004A6349">
            <w:pPr>
              <w:widowControl w:val="0"/>
              <w:jc w:val="center"/>
              <w:rPr>
                <w:rFonts w:ascii="GHEA Grapalat" w:hAnsi="GHEA Grapalat"/>
              </w:rPr>
            </w:pPr>
            <w:r w:rsidRPr="00903B8A">
              <w:rPr>
                <w:rFonts w:ascii="GHEA Grapalat" w:hAnsi="GHEA Grapalat"/>
              </w:rPr>
              <w:t>М. П.</w:t>
            </w:r>
          </w:p>
        </w:tc>
      </w:tr>
    </w:tbl>
    <w:p w14:paraId="08C5AE9D" w14:textId="77777777" w:rsidR="00382B60" w:rsidRPr="00903B8A" w:rsidRDefault="00382B60" w:rsidP="004A6349">
      <w:pPr>
        <w:widowControl w:val="0"/>
        <w:ind w:firstLine="567"/>
        <w:jc w:val="both"/>
        <w:rPr>
          <w:rFonts w:ascii="GHEA Grapalat" w:hAnsi="GHEA Grapalat"/>
          <w:i/>
          <w:lang w:val="hy-AM"/>
        </w:rPr>
      </w:pPr>
    </w:p>
    <w:p w14:paraId="22C86E0A" w14:textId="77777777" w:rsidR="00071D1C" w:rsidRPr="00903B8A" w:rsidRDefault="00071D1C" w:rsidP="004A6349">
      <w:pPr>
        <w:widowControl w:val="0"/>
        <w:ind w:firstLine="567"/>
        <w:jc w:val="both"/>
        <w:rPr>
          <w:rFonts w:ascii="GHEA Grapalat" w:hAnsi="GHEA Grapalat"/>
        </w:rPr>
      </w:pPr>
      <w:r w:rsidRPr="00903B8A">
        <w:rPr>
          <w:rFonts w:ascii="GHEA Grapalat" w:hAnsi="GHEA Grapalat"/>
          <w:i/>
        </w:rPr>
        <w:t>В случае необходимости в договор могут быть включены не</w:t>
      </w:r>
      <w:r w:rsidR="001D0249" w:rsidRPr="00903B8A">
        <w:rPr>
          <w:rFonts w:ascii="Courier New" w:hAnsi="Courier New" w:cs="Courier New"/>
          <w:i/>
          <w:lang w:val="en-US"/>
        </w:rPr>
        <w:t> </w:t>
      </w:r>
      <w:r w:rsidRPr="00903B8A">
        <w:rPr>
          <w:rFonts w:ascii="GHEA Grapalat" w:hAnsi="GHEA Grapalat"/>
          <w:i/>
        </w:rPr>
        <w:t>противоречащие законодательству Республики Армения положения.</w:t>
      </w:r>
    </w:p>
    <w:p w14:paraId="7E324787" w14:textId="77777777" w:rsidR="00071D1C" w:rsidRPr="00903B8A" w:rsidRDefault="00071D1C" w:rsidP="004A6349">
      <w:pPr>
        <w:widowControl w:val="0"/>
        <w:rPr>
          <w:rFonts w:ascii="GHEA Grapalat" w:hAnsi="GHEA Grapalat"/>
        </w:rPr>
      </w:pPr>
    </w:p>
    <w:p w14:paraId="69EEF456" w14:textId="77777777" w:rsidR="00071D1C" w:rsidRPr="00903B8A" w:rsidRDefault="00071D1C" w:rsidP="004A6349">
      <w:pPr>
        <w:widowControl w:val="0"/>
        <w:jc w:val="right"/>
        <w:rPr>
          <w:rFonts w:ascii="GHEA Grapalat" w:hAnsi="GHEA Grapalat"/>
        </w:rPr>
        <w:sectPr w:rsidR="00071D1C" w:rsidRPr="00903B8A" w:rsidSect="000811C1">
          <w:footerReference w:type="default" r:id="rId8"/>
          <w:footnotePr>
            <w:pos w:val="beneathText"/>
          </w:footnotePr>
          <w:pgSz w:w="11906" w:h="16838" w:code="9"/>
          <w:pgMar w:top="993" w:right="1418" w:bottom="1418" w:left="1418" w:header="561" w:footer="561" w:gutter="0"/>
          <w:cols w:space="720"/>
          <w:docGrid w:linePitch="326"/>
        </w:sectPr>
      </w:pPr>
    </w:p>
    <w:p w14:paraId="0F206F79" w14:textId="77777777" w:rsidR="00071D1C" w:rsidRPr="00903B8A" w:rsidRDefault="00071D1C" w:rsidP="004A6349">
      <w:pPr>
        <w:widowControl w:val="0"/>
        <w:jc w:val="right"/>
        <w:rPr>
          <w:rFonts w:ascii="GHEA Grapalat" w:hAnsi="GHEA Grapalat"/>
          <w:i/>
        </w:rPr>
      </w:pPr>
      <w:r w:rsidRPr="00903B8A">
        <w:rPr>
          <w:rFonts w:ascii="GHEA Grapalat" w:hAnsi="GHEA Grapalat"/>
          <w:i/>
        </w:rPr>
        <w:lastRenderedPageBreak/>
        <w:t>Приложение № 1</w:t>
      </w:r>
    </w:p>
    <w:p w14:paraId="6A611B78" w14:textId="77777777" w:rsidR="00071D1C" w:rsidRPr="00903B8A" w:rsidRDefault="00071D1C" w:rsidP="004A6349">
      <w:pPr>
        <w:widowControl w:val="0"/>
        <w:jc w:val="right"/>
        <w:rPr>
          <w:rFonts w:ascii="GHEA Grapalat" w:hAnsi="GHEA Grapalat"/>
          <w:i/>
        </w:rPr>
      </w:pPr>
      <w:r w:rsidRPr="00903B8A">
        <w:rPr>
          <w:rFonts w:ascii="GHEA Grapalat" w:hAnsi="GHEA Grapalat"/>
          <w:i/>
        </w:rPr>
        <w:t xml:space="preserve">к Договору под кодом </w:t>
      </w:r>
      <w:r w:rsidR="001D0249" w:rsidRPr="00903B8A">
        <w:rPr>
          <w:rFonts w:ascii="GHEA Grapalat" w:hAnsi="GHEA Grapalat"/>
          <w:i/>
        </w:rPr>
        <w:br/>
      </w:r>
      <w:r w:rsidRPr="00903B8A">
        <w:rPr>
          <w:rFonts w:ascii="GHEA Grapalat" w:hAnsi="GHEA Grapalat"/>
          <w:i/>
        </w:rPr>
        <w:t xml:space="preserve">заключенному </w:t>
      </w:r>
      <w:r w:rsidR="006132ED" w:rsidRPr="00903B8A">
        <w:rPr>
          <w:rFonts w:ascii="GHEA Grapalat" w:hAnsi="GHEA Grapalat"/>
          <w:i/>
        </w:rPr>
        <w:t>"</w:t>
      </w:r>
      <w:r w:rsidR="00D52566" w:rsidRPr="00903B8A">
        <w:rPr>
          <w:rFonts w:ascii="GHEA Grapalat" w:hAnsi="GHEA Grapalat"/>
          <w:i/>
        </w:rPr>
        <w:tab/>
      </w:r>
      <w:r w:rsidR="006132ED" w:rsidRPr="00903B8A">
        <w:rPr>
          <w:rFonts w:ascii="GHEA Grapalat" w:hAnsi="GHEA Grapalat"/>
          <w:i/>
        </w:rPr>
        <w:t>"</w:t>
      </w:r>
      <w:r w:rsidR="00D52566" w:rsidRPr="00903B8A">
        <w:rPr>
          <w:rFonts w:ascii="GHEA Grapalat" w:hAnsi="GHEA Grapalat"/>
          <w:i/>
        </w:rPr>
        <w:tab/>
      </w:r>
      <w:r w:rsidRPr="00903B8A">
        <w:rPr>
          <w:rFonts w:ascii="GHEA Grapalat" w:hAnsi="GHEA Grapalat"/>
          <w:i/>
        </w:rPr>
        <w:t>20</w:t>
      </w:r>
      <w:r w:rsidR="00D52566" w:rsidRPr="00903B8A">
        <w:rPr>
          <w:rFonts w:ascii="GHEA Grapalat" w:hAnsi="GHEA Grapalat"/>
          <w:i/>
        </w:rPr>
        <w:tab/>
      </w:r>
      <w:r w:rsidRPr="00903B8A">
        <w:rPr>
          <w:rFonts w:ascii="GHEA Grapalat" w:hAnsi="GHEA Grapalat"/>
          <w:i/>
        </w:rPr>
        <w:t>г.</w:t>
      </w:r>
    </w:p>
    <w:p w14:paraId="2A67B25F" w14:textId="77777777" w:rsidR="00071D1C" w:rsidRPr="00903B8A" w:rsidRDefault="00071D1C" w:rsidP="004A6349">
      <w:pPr>
        <w:widowControl w:val="0"/>
        <w:jc w:val="center"/>
        <w:rPr>
          <w:rFonts w:ascii="GHEA Grapalat" w:hAnsi="GHEA Grapalat"/>
        </w:rPr>
      </w:pPr>
      <w:r w:rsidRPr="00903B8A">
        <w:rPr>
          <w:rFonts w:ascii="GHEA Grapalat" w:hAnsi="GHEA Grapalat"/>
        </w:rPr>
        <w:t>ТЕХНИЧЕСКА</w:t>
      </w:r>
      <w:r w:rsidR="001D0249" w:rsidRPr="00903B8A">
        <w:rPr>
          <w:rFonts w:ascii="GHEA Grapalat" w:hAnsi="GHEA Grapalat"/>
        </w:rPr>
        <w:t>Я ХАРАКТЕРИСТИКА-ГРАФИК ЗАКУПКИ</w:t>
      </w:r>
      <w:r w:rsidR="001D0249" w:rsidRPr="00903B8A">
        <w:rPr>
          <w:rStyle w:val="af6"/>
          <w:rFonts w:ascii="GHEA Grapalat" w:hAnsi="GHEA Grapalat"/>
        </w:rPr>
        <w:footnoteReference w:customMarkFollows="1" w:id="26"/>
        <w:t>*</w:t>
      </w:r>
    </w:p>
    <w:p w14:paraId="6732AFF0" w14:textId="77777777" w:rsidR="00071D1C" w:rsidRPr="00903B8A" w:rsidRDefault="00071D1C" w:rsidP="004A6349">
      <w:pPr>
        <w:widowControl w:val="0"/>
        <w:jc w:val="right"/>
        <w:rPr>
          <w:rFonts w:ascii="GHEA Grapalat" w:hAnsi="GHEA Grapalat"/>
        </w:rPr>
      </w:pPr>
      <w:r w:rsidRPr="00903B8A">
        <w:rPr>
          <w:rFonts w:ascii="GHEA Grapalat" w:hAnsi="GHEA Grapalat"/>
        </w:rPr>
        <w:t>Драмов РА</w:t>
      </w:r>
    </w:p>
    <w:p w14:paraId="1E948AB1" w14:textId="77777777" w:rsidR="006007EA" w:rsidRPr="00903B8A" w:rsidRDefault="006007EA" w:rsidP="006007EA">
      <w:pPr>
        <w:jc w:val="both"/>
        <w:rPr>
          <w:rFonts w:ascii="Sylfaen" w:hAnsi="Sylfaen"/>
          <w:sz w:val="20"/>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142"/>
        <w:gridCol w:w="938"/>
        <w:gridCol w:w="486"/>
        <w:gridCol w:w="1567"/>
        <w:gridCol w:w="1559"/>
        <w:gridCol w:w="992"/>
        <w:gridCol w:w="1134"/>
        <w:gridCol w:w="709"/>
        <w:gridCol w:w="850"/>
        <w:gridCol w:w="993"/>
        <w:gridCol w:w="992"/>
        <w:gridCol w:w="1134"/>
        <w:gridCol w:w="992"/>
        <w:gridCol w:w="1701"/>
      </w:tblGrid>
      <w:tr w:rsidR="00903B8A" w:rsidRPr="00903B8A" w14:paraId="7056B0F3" w14:textId="77777777" w:rsidTr="00707229">
        <w:trPr>
          <w:gridBefore w:val="2"/>
          <w:wBefore w:w="378" w:type="dxa"/>
        </w:trPr>
        <w:tc>
          <w:tcPr>
            <w:tcW w:w="14047" w:type="dxa"/>
            <w:gridSpan w:val="13"/>
          </w:tcPr>
          <w:p w14:paraId="43996F7C" w14:textId="77777777" w:rsidR="00707229" w:rsidRPr="00903B8A" w:rsidRDefault="00707229" w:rsidP="00197542">
            <w:pPr>
              <w:jc w:val="center"/>
              <w:rPr>
                <w:rFonts w:ascii="Arial" w:hAnsi="Arial" w:cs="Arial"/>
                <w:sz w:val="18"/>
                <w:szCs w:val="18"/>
                <w:lang w:val="en-US"/>
              </w:rPr>
            </w:pPr>
            <w:r w:rsidRPr="00903B8A">
              <w:rPr>
                <w:rFonts w:ascii="Sylfaen" w:hAnsi="Sylfaen" w:cs="Sylfaen"/>
                <w:sz w:val="18"/>
                <w:szCs w:val="18"/>
                <w:lang w:val="en-US"/>
              </w:rPr>
              <w:t>Товар</w:t>
            </w:r>
          </w:p>
        </w:tc>
      </w:tr>
      <w:tr w:rsidR="00903B8A" w:rsidRPr="00903B8A" w14:paraId="06863876" w14:textId="77777777" w:rsidTr="00707229">
        <w:trPr>
          <w:gridBefore w:val="2"/>
          <w:wBefore w:w="378" w:type="dxa"/>
          <w:trHeight w:val="219"/>
        </w:trPr>
        <w:tc>
          <w:tcPr>
            <w:tcW w:w="1424" w:type="dxa"/>
            <w:gridSpan w:val="2"/>
            <w:vMerge w:val="restart"/>
            <w:vAlign w:val="center"/>
          </w:tcPr>
          <w:p w14:paraId="48CF505D" w14:textId="77777777" w:rsidR="00707229" w:rsidRPr="00903B8A" w:rsidRDefault="00707229" w:rsidP="00197542">
            <w:pPr>
              <w:jc w:val="center"/>
              <w:rPr>
                <w:rFonts w:ascii="Sylfaen" w:hAnsi="Sylfaen"/>
                <w:sz w:val="18"/>
                <w:szCs w:val="18"/>
              </w:rPr>
            </w:pPr>
            <w:r w:rsidRPr="00903B8A">
              <w:rPr>
                <w:rFonts w:ascii="GHEA Grapalat" w:hAnsi="GHEA Grapalat"/>
                <w:sz w:val="18"/>
                <w:szCs w:val="18"/>
              </w:rPr>
              <w:t xml:space="preserve">номер предусмотренного </w:t>
            </w:r>
            <w:r w:rsidRPr="00903B8A">
              <w:rPr>
                <w:rFonts w:ascii="GHEA Grapalat" w:hAnsi="GHEA Grapalat"/>
                <w:spacing w:val="-6"/>
                <w:sz w:val="18"/>
                <w:szCs w:val="18"/>
              </w:rPr>
              <w:t>приглашением</w:t>
            </w:r>
            <w:r w:rsidRPr="00903B8A">
              <w:rPr>
                <w:rFonts w:ascii="GHEA Grapalat" w:hAnsi="GHEA Grapalat"/>
                <w:sz w:val="18"/>
                <w:szCs w:val="18"/>
              </w:rPr>
              <w:t xml:space="preserve"> лота</w:t>
            </w:r>
          </w:p>
        </w:tc>
        <w:tc>
          <w:tcPr>
            <w:tcW w:w="1567" w:type="dxa"/>
            <w:vMerge w:val="restart"/>
            <w:vAlign w:val="center"/>
          </w:tcPr>
          <w:p w14:paraId="544AE3D0" w14:textId="77777777" w:rsidR="00707229" w:rsidRPr="00903B8A" w:rsidRDefault="00707229" w:rsidP="00197542">
            <w:pPr>
              <w:jc w:val="center"/>
              <w:rPr>
                <w:rFonts w:ascii="Arial" w:hAnsi="Arial"/>
                <w:sz w:val="18"/>
                <w:szCs w:val="18"/>
              </w:rPr>
            </w:pPr>
            <w:r w:rsidRPr="00903B8A">
              <w:rPr>
                <w:rFonts w:ascii="GHEA Grapalat" w:hAnsi="GHEA Grapalat"/>
                <w:sz w:val="18"/>
                <w:szCs w:val="18"/>
              </w:rPr>
              <w:t>промежуточный код, предусмотренный планом закупок по классификации ЕЗК (CPV)</w:t>
            </w:r>
          </w:p>
        </w:tc>
        <w:tc>
          <w:tcPr>
            <w:tcW w:w="1559" w:type="dxa"/>
            <w:vMerge w:val="restart"/>
            <w:vAlign w:val="center"/>
          </w:tcPr>
          <w:p w14:paraId="58128F35" w14:textId="77777777" w:rsidR="00707229" w:rsidRPr="00903B8A" w:rsidRDefault="00707229" w:rsidP="00197542">
            <w:pPr>
              <w:widowControl w:val="0"/>
              <w:jc w:val="center"/>
              <w:rPr>
                <w:rFonts w:ascii="GHEA Grapalat" w:hAnsi="GHEA Grapalat"/>
                <w:sz w:val="18"/>
                <w:szCs w:val="18"/>
                <w:lang w:val="en-US"/>
              </w:rPr>
            </w:pPr>
            <w:r w:rsidRPr="00903B8A">
              <w:rPr>
                <w:rFonts w:ascii="GHEA Grapalat" w:hAnsi="GHEA Grapalat"/>
                <w:sz w:val="18"/>
                <w:szCs w:val="18"/>
              </w:rPr>
              <w:t xml:space="preserve">наименование </w:t>
            </w:r>
          </w:p>
        </w:tc>
        <w:tc>
          <w:tcPr>
            <w:tcW w:w="992" w:type="dxa"/>
            <w:vMerge w:val="restart"/>
            <w:vAlign w:val="center"/>
          </w:tcPr>
          <w:p w14:paraId="5B0CCCA1" w14:textId="77777777" w:rsidR="00707229" w:rsidRPr="00903B8A" w:rsidRDefault="00707229" w:rsidP="00197542">
            <w:pPr>
              <w:widowControl w:val="0"/>
              <w:ind w:left="-96" w:right="-108"/>
              <w:jc w:val="center"/>
              <w:rPr>
                <w:rFonts w:ascii="GHEA Grapalat" w:hAnsi="GHEA Grapalat"/>
                <w:sz w:val="18"/>
                <w:szCs w:val="18"/>
              </w:rPr>
            </w:pPr>
            <w:r w:rsidRPr="00903B8A">
              <w:rPr>
                <w:rFonts w:ascii="GHEA Grapalat" w:hAnsi="GHEA Grapalat"/>
                <w:sz w:val="18"/>
                <w:szCs w:val="18"/>
              </w:rPr>
              <w:t xml:space="preserve">товарный знак,фирменное наименование, модельи наименование производителя </w:t>
            </w:r>
            <w:r w:rsidRPr="00903B8A">
              <w:rPr>
                <w:rStyle w:val="af6"/>
                <w:rFonts w:ascii="GHEA Grapalat" w:hAnsi="GHEA Grapalat"/>
                <w:sz w:val="18"/>
                <w:szCs w:val="18"/>
              </w:rPr>
              <w:footnoteReference w:customMarkFollows="1" w:id="27"/>
              <w:t>**</w:t>
            </w:r>
          </w:p>
        </w:tc>
        <w:tc>
          <w:tcPr>
            <w:tcW w:w="1134" w:type="dxa"/>
            <w:vMerge w:val="restart"/>
            <w:vAlign w:val="center"/>
          </w:tcPr>
          <w:p w14:paraId="1513174E" w14:textId="77777777" w:rsidR="00707229" w:rsidRPr="00903B8A" w:rsidRDefault="00707229" w:rsidP="00197542">
            <w:pPr>
              <w:widowControl w:val="0"/>
              <w:ind w:left="-108" w:right="-59"/>
              <w:jc w:val="center"/>
              <w:rPr>
                <w:rFonts w:ascii="GHEA Grapalat" w:hAnsi="GHEA Grapalat"/>
                <w:sz w:val="18"/>
                <w:szCs w:val="18"/>
              </w:rPr>
            </w:pPr>
            <w:r w:rsidRPr="00903B8A">
              <w:rPr>
                <w:rFonts w:ascii="GHEA Grapalat" w:hAnsi="GHEA Grapalat"/>
                <w:sz w:val="18"/>
                <w:szCs w:val="18"/>
              </w:rPr>
              <w:t>техническая характеристика</w:t>
            </w:r>
          </w:p>
        </w:tc>
        <w:tc>
          <w:tcPr>
            <w:tcW w:w="709" w:type="dxa"/>
            <w:vMerge w:val="restart"/>
            <w:vAlign w:val="center"/>
          </w:tcPr>
          <w:p w14:paraId="1871C482" w14:textId="77777777" w:rsidR="00707229" w:rsidRPr="00903B8A" w:rsidRDefault="00707229" w:rsidP="00197542">
            <w:pPr>
              <w:widowControl w:val="0"/>
              <w:ind w:left="-48" w:right="-108"/>
              <w:jc w:val="center"/>
              <w:rPr>
                <w:rFonts w:ascii="GHEA Grapalat" w:hAnsi="GHEA Grapalat"/>
                <w:sz w:val="18"/>
                <w:szCs w:val="18"/>
              </w:rPr>
            </w:pPr>
            <w:r w:rsidRPr="00903B8A">
              <w:rPr>
                <w:rFonts w:ascii="GHEA Grapalat" w:hAnsi="GHEA Grapalat"/>
                <w:sz w:val="18"/>
                <w:szCs w:val="18"/>
              </w:rPr>
              <w:t>единица измерения</w:t>
            </w:r>
          </w:p>
        </w:tc>
        <w:tc>
          <w:tcPr>
            <w:tcW w:w="850" w:type="dxa"/>
            <w:vMerge w:val="restart"/>
            <w:vAlign w:val="center"/>
          </w:tcPr>
          <w:p w14:paraId="5F8C7967" w14:textId="77777777" w:rsidR="00707229" w:rsidRPr="00903B8A" w:rsidRDefault="00707229" w:rsidP="00197542">
            <w:pPr>
              <w:widowControl w:val="0"/>
              <w:ind w:left="-108" w:right="-108"/>
              <w:jc w:val="center"/>
              <w:rPr>
                <w:rFonts w:ascii="GHEA Grapalat" w:hAnsi="GHEA Grapalat"/>
                <w:sz w:val="18"/>
                <w:szCs w:val="18"/>
              </w:rPr>
            </w:pPr>
            <w:r w:rsidRPr="00903B8A">
              <w:rPr>
                <w:rFonts w:ascii="GHEA Grapalat" w:hAnsi="GHEA Grapalat"/>
                <w:sz w:val="18"/>
                <w:szCs w:val="18"/>
              </w:rPr>
              <w:t>цена единицы/драмов РА</w:t>
            </w:r>
          </w:p>
        </w:tc>
        <w:tc>
          <w:tcPr>
            <w:tcW w:w="993" w:type="dxa"/>
            <w:vMerge w:val="restart"/>
            <w:vAlign w:val="center"/>
          </w:tcPr>
          <w:p w14:paraId="2B1A5DE1" w14:textId="77777777" w:rsidR="00707229" w:rsidRPr="00903B8A" w:rsidRDefault="00707229" w:rsidP="00197542">
            <w:pPr>
              <w:widowControl w:val="0"/>
              <w:ind w:left="-108" w:right="-108"/>
              <w:jc w:val="center"/>
              <w:rPr>
                <w:rFonts w:ascii="GHEA Grapalat" w:hAnsi="GHEA Grapalat"/>
                <w:sz w:val="18"/>
                <w:szCs w:val="18"/>
              </w:rPr>
            </w:pPr>
            <w:r w:rsidRPr="00903B8A">
              <w:rPr>
                <w:rFonts w:ascii="GHEA Grapalat" w:hAnsi="GHEA Grapalat"/>
                <w:sz w:val="18"/>
                <w:szCs w:val="18"/>
              </w:rPr>
              <w:t>общая цена/драмов РА</w:t>
            </w:r>
          </w:p>
        </w:tc>
        <w:tc>
          <w:tcPr>
            <w:tcW w:w="992" w:type="dxa"/>
            <w:vMerge w:val="restart"/>
            <w:vAlign w:val="center"/>
          </w:tcPr>
          <w:p w14:paraId="2D904513" w14:textId="77777777" w:rsidR="00707229" w:rsidRPr="00903B8A" w:rsidRDefault="00707229" w:rsidP="00197542">
            <w:pPr>
              <w:widowControl w:val="0"/>
              <w:ind w:left="-126" w:right="-108"/>
              <w:jc w:val="center"/>
              <w:rPr>
                <w:rFonts w:ascii="GHEA Grapalat" w:hAnsi="GHEA Grapalat"/>
                <w:sz w:val="18"/>
                <w:szCs w:val="18"/>
              </w:rPr>
            </w:pPr>
            <w:r w:rsidRPr="00903B8A">
              <w:rPr>
                <w:rFonts w:ascii="GHEA Grapalat" w:hAnsi="GHEA Grapalat"/>
                <w:sz w:val="18"/>
                <w:szCs w:val="18"/>
              </w:rPr>
              <w:t>общий объем</w:t>
            </w:r>
          </w:p>
        </w:tc>
        <w:tc>
          <w:tcPr>
            <w:tcW w:w="3827" w:type="dxa"/>
            <w:gridSpan w:val="3"/>
            <w:vAlign w:val="center"/>
          </w:tcPr>
          <w:p w14:paraId="12B6B68F" w14:textId="77777777" w:rsidR="00707229" w:rsidRPr="00903B8A" w:rsidRDefault="00707229" w:rsidP="00197542">
            <w:pPr>
              <w:jc w:val="center"/>
              <w:rPr>
                <w:rFonts w:ascii="GHEA Grapalat" w:hAnsi="GHEA Grapalat"/>
                <w:sz w:val="18"/>
                <w:szCs w:val="18"/>
              </w:rPr>
            </w:pPr>
            <w:r w:rsidRPr="00903B8A">
              <w:rPr>
                <w:rFonts w:ascii="GHEA Grapalat" w:hAnsi="GHEA Grapalat"/>
                <w:sz w:val="18"/>
                <w:szCs w:val="18"/>
              </w:rPr>
              <w:t>поставки</w:t>
            </w:r>
          </w:p>
        </w:tc>
      </w:tr>
      <w:tr w:rsidR="00903B8A" w:rsidRPr="00903B8A" w14:paraId="10E10BF6" w14:textId="77777777" w:rsidTr="00707229">
        <w:trPr>
          <w:gridBefore w:val="2"/>
          <w:wBefore w:w="378" w:type="dxa"/>
          <w:trHeight w:val="445"/>
        </w:trPr>
        <w:tc>
          <w:tcPr>
            <w:tcW w:w="1424" w:type="dxa"/>
            <w:gridSpan w:val="2"/>
            <w:vMerge/>
            <w:vAlign w:val="center"/>
          </w:tcPr>
          <w:p w14:paraId="6630B64B" w14:textId="77777777" w:rsidR="00707229" w:rsidRPr="00903B8A" w:rsidRDefault="00707229" w:rsidP="00197542">
            <w:pPr>
              <w:jc w:val="center"/>
              <w:rPr>
                <w:rFonts w:ascii="GHEA Grapalat" w:hAnsi="GHEA Grapalat"/>
                <w:sz w:val="18"/>
                <w:szCs w:val="18"/>
              </w:rPr>
            </w:pPr>
          </w:p>
        </w:tc>
        <w:tc>
          <w:tcPr>
            <w:tcW w:w="1567" w:type="dxa"/>
            <w:vMerge/>
            <w:vAlign w:val="center"/>
          </w:tcPr>
          <w:p w14:paraId="75CE5A9F" w14:textId="77777777" w:rsidR="00707229" w:rsidRPr="00903B8A" w:rsidRDefault="00707229" w:rsidP="00197542">
            <w:pPr>
              <w:jc w:val="center"/>
              <w:rPr>
                <w:rFonts w:ascii="GHEA Grapalat" w:hAnsi="GHEA Grapalat"/>
                <w:sz w:val="18"/>
                <w:szCs w:val="18"/>
              </w:rPr>
            </w:pPr>
          </w:p>
        </w:tc>
        <w:tc>
          <w:tcPr>
            <w:tcW w:w="1559" w:type="dxa"/>
            <w:vMerge/>
            <w:vAlign w:val="center"/>
          </w:tcPr>
          <w:p w14:paraId="08777DE0" w14:textId="77777777" w:rsidR="00707229" w:rsidRPr="00903B8A" w:rsidRDefault="00707229" w:rsidP="00197542">
            <w:pPr>
              <w:jc w:val="center"/>
              <w:rPr>
                <w:rFonts w:ascii="GHEA Grapalat" w:hAnsi="GHEA Grapalat"/>
                <w:sz w:val="18"/>
                <w:szCs w:val="18"/>
              </w:rPr>
            </w:pPr>
          </w:p>
        </w:tc>
        <w:tc>
          <w:tcPr>
            <w:tcW w:w="992" w:type="dxa"/>
            <w:vMerge/>
            <w:vAlign w:val="center"/>
          </w:tcPr>
          <w:p w14:paraId="6B24B471" w14:textId="77777777" w:rsidR="00707229" w:rsidRPr="00903B8A" w:rsidRDefault="00707229" w:rsidP="00197542">
            <w:pPr>
              <w:jc w:val="center"/>
              <w:rPr>
                <w:rFonts w:ascii="GHEA Grapalat" w:hAnsi="GHEA Grapalat"/>
                <w:sz w:val="18"/>
                <w:szCs w:val="18"/>
              </w:rPr>
            </w:pPr>
          </w:p>
        </w:tc>
        <w:tc>
          <w:tcPr>
            <w:tcW w:w="1134" w:type="dxa"/>
            <w:vMerge/>
            <w:vAlign w:val="center"/>
          </w:tcPr>
          <w:p w14:paraId="7A2B4A7C" w14:textId="77777777" w:rsidR="00707229" w:rsidRPr="00903B8A" w:rsidRDefault="00707229" w:rsidP="00197542">
            <w:pPr>
              <w:jc w:val="center"/>
              <w:rPr>
                <w:rFonts w:ascii="GHEA Grapalat" w:hAnsi="GHEA Grapalat"/>
                <w:sz w:val="18"/>
                <w:szCs w:val="18"/>
              </w:rPr>
            </w:pPr>
          </w:p>
        </w:tc>
        <w:tc>
          <w:tcPr>
            <w:tcW w:w="709" w:type="dxa"/>
            <w:vMerge/>
            <w:vAlign w:val="center"/>
          </w:tcPr>
          <w:p w14:paraId="69D56590" w14:textId="77777777" w:rsidR="00707229" w:rsidRPr="00903B8A" w:rsidRDefault="00707229" w:rsidP="00197542">
            <w:pPr>
              <w:jc w:val="center"/>
              <w:rPr>
                <w:rFonts w:ascii="GHEA Grapalat" w:hAnsi="GHEA Grapalat"/>
                <w:sz w:val="18"/>
                <w:szCs w:val="18"/>
              </w:rPr>
            </w:pPr>
          </w:p>
        </w:tc>
        <w:tc>
          <w:tcPr>
            <w:tcW w:w="850" w:type="dxa"/>
            <w:vMerge/>
            <w:vAlign w:val="center"/>
          </w:tcPr>
          <w:p w14:paraId="3AA64285" w14:textId="77777777" w:rsidR="00707229" w:rsidRPr="00903B8A" w:rsidRDefault="00707229" w:rsidP="00197542">
            <w:pPr>
              <w:jc w:val="center"/>
              <w:rPr>
                <w:rFonts w:ascii="GHEA Grapalat" w:hAnsi="GHEA Grapalat"/>
                <w:sz w:val="18"/>
                <w:szCs w:val="18"/>
              </w:rPr>
            </w:pPr>
          </w:p>
        </w:tc>
        <w:tc>
          <w:tcPr>
            <w:tcW w:w="993" w:type="dxa"/>
            <w:vMerge/>
            <w:vAlign w:val="center"/>
          </w:tcPr>
          <w:p w14:paraId="1752AFCD" w14:textId="77777777" w:rsidR="00707229" w:rsidRPr="00903B8A" w:rsidRDefault="00707229" w:rsidP="00197542">
            <w:pPr>
              <w:jc w:val="center"/>
              <w:rPr>
                <w:rFonts w:ascii="GHEA Grapalat" w:hAnsi="GHEA Grapalat"/>
                <w:sz w:val="18"/>
                <w:szCs w:val="18"/>
              </w:rPr>
            </w:pPr>
          </w:p>
        </w:tc>
        <w:tc>
          <w:tcPr>
            <w:tcW w:w="992" w:type="dxa"/>
            <w:vMerge/>
            <w:vAlign w:val="center"/>
          </w:tcPr>
          <w:p w14:paraId="5A2F09E3" w14:textId="77777777" w:rsidR="00707229" w:rsidRPr="00903B8A" w:rsidRDefault="00707229" w:rsidP="00197542">
            <w:pPr>
              <w:jc w:val="center"/>
              <w:rPr>
                <w:rFonts w:ascii="GHEA Grapalat" w:hAnsi="GHEA Grapalat"/>
                <w:sz w:val="18"/>
                <w:szCs w:val="18"/>
              </w:rPr>
            </w:pPr>
          </w:p>
        </w:tc>
        <w:tc>
          <w:tcPr>
            <w:tcW w:w="1134" w:type="dxa"/>
            <w:vAlign w:val="center"/>
          </w:tcPr>
          <w:p w14:paraId="599B2F11" w14:textId="77777777" w:rsidR="00707229" w:rsidRPr="00903B8A" w:rsidRDefault="00707229" w:rsidP="0031190F">
            <w:pPr>
              <w:widowControl w:val="0"/>
              <w:ind w:left="-108" w:right="-108"/>
              <w:jc w:val="center"/>
              <w:rPr>
                <w:rFonts w:ascii="GHEA Grapalat" w:hAnsi="GHEA Grapalat"/>
                <w:sz w:val="18"/>
                <w:szCs w:val="18"/>
              </w:rPr>
            </w:pPr>
            <w:r w:rsidRPr="00903B8A">
              <w:rPr>
                <w:rFonts w:ascii="GHEA Grapalat" w:hAnsi="GHEA Grapalat"/>
                <w:sz w:val="18"/>
                <w:szCs w:val="18"/>
              </w:rPr>
              <w:t>адрес</w:t>
            </w:r>
          </w:p>
        </w:tc>
        <w:tc>
          <w:tcPr>
            <w:tcW w:w="992" w:type="dxa"/>
            <w:vAlign w:val="center"/>
          </w:tcPr>
          <w:p w14:paraId="316984B4" w14:textId="77777777" w:rsidR="00707229" w:rsidRPr="00903B8A" w:rsidRDefault="00707229" w:rsidP="00197542">
            <w:pPr>
              <w:widowControl w:val="0"/>
              <w:ind w:left="-46" w:right="-84"/>
              <w:jc w:val="center"/>
              <w:rPr>
                <w:rFonts w:ascii="GHEA Grapalat" w:hAnsi="GHEA Grapalat"/>
                <w:sz w:val="18"/>
                <w:szCs w:val="18"/>
              </w:rPr>
            </w:pPr>
            <w:r w:rsidRPr="00903B8A">
              <w:rPr>
                <w:rFonts w:ascii="GHEA Grapalat" w:hAnsi="GHEA Grapalat"/>
                <w:sz w:val="18"/>
                <w:szCs w:val="18"/>
              </w:rPr>
              <w:t>подлежащее поставке количество товара</w:t>
            </w:r>
          </w:p>
        </w:tc>
        <w:tc>
          <w:tcPr>
            <w:tcW w:w="1701" w:type="dxa"/>
            <w:vAlign w:val="center"/>
          </w:tcPr>
          <w:p w14:paraId="3814CBF3" w14:textId="77777777" w:rsidR="00707229" w:rsidRPr="00903B8A" w:rsidRDefault="00707229" w:rsidP="00197542">
            <w:pPr>
              <w:widowControl w:val="0"/>
              <w:ind w:left="-132" w:right="-129"/>
              <w:jc w:val="center"/>
              <w:rPr>
                <w:rFonts w:ascii="GHEA Grapalat" w:hAnsi="GHEA Grapalat"/>
                <w:sz w:val="18"/>
                <w:szCs w:val="18"/>
                <w:lang w:val="en-US"/>
              </w:rPr>
            </w:pPr>
            <w:r w:rsidRPr="00903B8A">
              <w:rPr>
                <w:rFonts w:ascii="GHEA Grapalat" w:hAnsi="GHEA Grapalat"/>
                <w:sz w:val="18"/>
                <w:szCs w:val="18"/>
              </w:rPr>
              <w:t>срок</w:t>
            </w:r>
            <w:r w:rsidRPr="00903B8A">
              <w:rPr>
                <w:rStyle w:val="af6"/>
                <w:rFonts w:ascii="GHEA Grapalat" w:hAnsi="GHEA Grapalat"/>
                <w:sz w:val="18"/>
                <w:szCs w:val="18"/>
              </w:rPr>
              <w:footnoteReference w:customMarkFollows="1" w:id="28"/>
              <w:t>***</w:t>
            </w:r>
          </w:p>
        </w:tc>
      </w:tr>
      <w:tr w:rsidR="008A20B4" w:rsidRPr="00903B8A" w14:paraId="386B3EAE" w14:textId="77777777" w:rsidTr="0011023B">
        <w:trPr>
          <w:gridBefore w:val="2"/>
          <w:wBefore w:w="378" w:type="dxa"/>
          <w:cantSplit/>
          <w:trHeight w:val="1134"/>
        </w:trPr>
        <w:tc>
          <w:tcPr>
            <w:tcW w:w="1424" w:type="dxa"/>
            <w:gridSpan w:val="2"/>
          </w:tcPr>
          <w:p w14:paraId="24949850" w14:textId="77777777" w:rsidR="008A20B4" w:rsidRPr="00903B8A" w:rsidRDefault="008A20B4" w:rsidP="008A20B4">
            <w:pPr>
              <w:jc w:val="center"/>
              <w:rPr>
                <w:rFonts w:ascii="Calibri" w:hAnsi="Calibri"/>
                <w:sz w:val="18"/>
                <w:szCs w:val="18"/>
              </w:rPr>
            </w:pPr>
            <w:r>
              <w:rPr>
                <w:rFonts w:ascii="Calibri" w:hAnsi="Calibri"/>
                <w:color w:val="000000"/>
                <w:sz w:val="22"/>
                <w:szCs w:val="22"/>
              </w:rPr>
              <w:lastRenderedPageBreak/>
              <w:t>1</w:t>
            </w:r>
          </w:p>
        </w:tc>
        <w:tc>
          <w:tcPr>
            <w:tcW w:w="1567" w:type="dxa"/>
          </w:tcPr>
          <w:p w14:paraId="73A3F486" w14:textId="6E965BA7" w:rsidR="008A20B4" w:rsidRPr="006F5AE7" w:rsidRDefault="008A20B4" w:rsidP="008A20B4">
            <w:pPr>
              <w:jc w:val="center"/>
              <w:rPr>
                <w:rFonts w:ascii="Sylfaen" w:hAnsi="Sylfaen" w:cs="Calibri"/>
                <w:color w:val="000000"/>
                <w:sz w:val="20"/>
                <w:szCs w:val="20"/>
              </w:rPr>
            </w:pPr>
            <w:r w:rsidRPr="00403816">
              <w:t>15872400</w:t>
            </w:r>
          </w:p>
        </w:tc>
        <w:tc>
          <w:tcPr>
            <w:tcW w:w="1559" w:type="dxa"/>
          </w:tcPr>
          <w:p w14:paraId="73E8B31C" w14:textId="5E2F9510" w:rsidR="008A20B4" w:rsidRPr="00903B8A" w:rsidRDefault="008A20B4" w:rsidP="008A20B4">
            <w:pPr>
              <w:rPr>
                <w:rFonts w:ascii="Sylfaen" w:hAnsi="Sylfaen"/>
                <w:sz w:val="18"/>
                <w:szCs w:val="18"/>
                <w:lang w:val="en-US"/>
              </w:rPr>
            </w:pPr>
            <w:r w:rsidRPr="003C26D4">
              <w:rPr>
                <w:rFonts w:ascii="GHEA Grapalat" w:hAnsi="GHEA Grapalat"/>
                <w:sz w:val="20"/>
                <w:szCs w:val="20"/>
              </w:rPr>
              <w:t xml:space="preserve">Соль </w:t>
            </w:r>
          </w:p>
        </w:tc>
        <w:tc>
          <w:tcPr>
            <w:tcW w:w="992" w:type="dxa"/>
          </w:tcPr>
          <w:p w14:paraId="412C31E2" w14:textId="77777777" w:rsidR="008A20B4" w:rsidRPr="00903B8A" w:rsidRDefault="008A20B4" w:rsidP="008A20B4">
            <w:pPr>
              <w:jc w:val="center"/>
              <w:rPr>
                <w:rFonts w:ascii="GHEA Grapalat" w:hAnsi="GHEA Grapalat"/>
                <w:sz w:val="18"/>
                <w:szCs w:val="18"/>
              </w:rPr>
            </w:pPr>
          </w:p>
        </w:tc>
        <w:tc>
          <w:tcPr>
            <w:tcW w:w="1134" w:type="dxa"/>
          </w:tcPr>
          <w:p w14:paraId="5782768E" w14:textId="77777777" w:rsidR="008A20B4" w:rsidRPr="00903B8A" w:rsidRDefault="008A20B4" w:rsidP="008A20B4">
            <w:pPr>
              <w:rPr>
                <w:sz w:val="18"/>
                <w:szCs w:val="18"/>
              </w:rPr>
            </w:pPr>
            <w:r w:rsidRPr="00903B8A">
              <w:rPr>
                <w:sz w:val="18"/>
                <w:szCs w:val="18"/>
              </w:rPr>
              <w:t>Смотри ниже</w:t>
            </w:r>
          </w:p>
        </w:tc>
        <w:tc>
          <w:tcPr>
            <w:tcW w:w="709" w:type="dxa"/>
            <w:vAlign w:val="center"/>
          </w:tcPr>
          <w:p w14:paraId="430AFC0E" w14:textId="77777777" w:rsidR="008A20B4" w:rsidRPr="00903B8A" w:rsidRDefault="008A20B4" w:rsidP="008A20B4">
            <w:pPr>
              <w:rPr>
                <w:rFonts w:ascii="GHEA Grapalat" w:hAnsi="GHEA Grapalat"/>
                <w:sz w:val="18"/>
                <w:szCs w:val="18"/>
              </w:rPr>
            </w:pPr>
            <w:r w:rsidRPr="00903B8A">
              <w:rPr>
                <w:rFonts w:ascii="Arial" w:hAnsi="Arial" w:cs="Arial"/>
                <w:sz w:val="16"/>
                <w:szCs w:val="16"/>
              </w:rPr>
              <w:t>кг</w:t>
            </w:r>
          </w:p>
        </w:tc>
        <w:tc>
          <w:tcPr>
            <w:tcW w:w="850" w:type="dxa"/>
          </w:tcPr>
          <w:p w14:paraId="17747018" w14:textId="77777777" w:rsidR="008A20B4" w:rsidRPr="00903B8A" w:rsidRDefault="008A20B4" w:rsidP="008A20B4">
            <w:pPr>
              <w:jc w:val="center"/>
              <w:rPr>
                <w:rFonts w:ascii="GHEA Grapalat" w:hAnsi="GHEA Grapalat"/>
                <w:sz w:val="18"/>
                <w:szCs w:val="18"/>
              </w:rPr>
            </w:pPr>
          </w:p>
        </w:tc>
        <w:tc>
          <w:tcPr>
            <w:tcW w:w="993" w:type="dxa"/>
          </w:tcPr>
          <w:p w14:paraId="68FCF560" w14:textId="77777777" w:rsidR="008A20B4" w:rsidRPr="00903B8A" w:rsidRDefault="008A20B4" w:rsidP="008A20B4">
            <w:pPr>
              <w:jc w:val="center"/>
              <w:rPr>
                <w:rFonts w:ascii="GHEA Grapalat" w:hAnsi="GHEA Grapalat"/>
                <w:sz w:val="18"/>
                <w:szCs w:val="18"/>
              </w:rPr>
            </w:pPr>
          </w:p>
        </w:tc>
        <w:tc>
          <w:tcPr>
            <w:tcW w:w="992" w:type="dxa"/>
          </w:tcPr>
          <w:p w14:paraId="4B5E479B" w14:textId="00737FA7" w:rsidR="008A20B4" w:rsidRPr="003E438C" w:rsidRDefault="008A20B4" w:rsidP="008A20B4">
            <w:pPr>
              <w:jc w:val="right"/>
              <w:rPr>
                <w:rFonts w:ascii="Arial" w:hAnsi="Arial" w:cs="Arial"/>
                <w:color w:val="000000"/>
                <w:sz w:val="20"/>
                <w:szCs w:val="20"/>
              </w:rPr>
            </w:pPr>
            <w:r w:rsidRPr="008754E9">
              <w:t>36,4</w:t>
            </w:r>
          </w:p>
        </w:tc>
        <w:tc>
          <w:tcPr>
            <w:tcW w:w="1134" w:type="dxa"/>
          </w:tcPr>
          <w:p w14:paraId="7AEDD614" w14:textId="620FA85D" w:rsidR="008A20B4" w:rsidRPr="00903B8A" w:rsidRDefault="008A20B4" w:rsidP="008A20B4">
            <w:pPr>
              <w:jc w:val="center"/>
              <w:rPr>
                <w:rFonts w:ascii="GHEA Grapalat" w:hAnsi="GHEA Grapalat"/>
                <w:sz w:val="18"/>
                <w:szCs w:val="18"/>
              </w:rPr>
            </w:pPr>
            <w:r w:rsidRPr="00903B8A">
              <w:rPr>
                <w:rFonts w:ascii="Sylfaen" w:hAnsi="Sylfaen"/>
                <w:sz w:val="18"/>
                <w:szCs w:val="18"/>
                <w:highlight w:val="yellow"/>
              </w:rPr>
              <w:t xml:space="preserve">г. Ванадзор ул. </w:t>
            </w:r>
            <w:r w:rsidRPr="0031190F">
              <w:rPr>
                <w:rFonts w:ascii="Sylfaen" w:hAnsi="Sylfaen"/>
                <w:sz w:val="18"/>
                <w:szCs w:val="18"/>
                <w:highlight w:val="yellow"/>
              </w:rPr>
              <w:t>Исаакян ул. 1-й пер., 4/1 дом</w:t>
            </w:r>
          </w:p>
        </w:tc>
        <w:tc>
          <w:tcPr>
            <w:tcW w:w="992" w:type="dxa"/>
            <w:textDirection w:val="btLr"/>
            <w:vAlign w:val="bottom"/>
          </w:tcPr>
          <w:p w14:paraId="113AB621" w14:textId="77777777" w:rsidR="008A20B4" w:rsidRPr="00903B8A" w:rsidRDefault="008A20B4" w:rsidP="008A20B4">
            <w:pPr>
              <w:ind w:left="113" w:right="113"/>
              <w:jc w:val="right"/>
              <w:rPr>
                <w:rFonts w:ascii="Calibri" w:hAnsi="Calibri"/>
                <w:sz w:val="22"/>
                <w:szCs w:val="22"/>
                <w:lang w:val="en-US"/>
              </w:rPr>
            </w:pPr>
            <w:r w:rsidRPr="00903B8A">
              <w:rPr>
                <w:rFonts w:ascii="Calibri" w:hAnsi="Calibri"/>
                <w:sz w:val="22"/>
                <w:szCs w:val="22"/>
                <w:lang w:val="en-US"/>
              </w:rPr>
              <w:t>Позапросузаказчика</w:t>
            </w:r>
          </w:p>
        </w:tc>
        <w:tc>
          <w:tcPr>
            <w:tcW w:w="1701" w:type="dxa"/>
          </w:tcPr>
          <w:p w14:paraId="1469C304" w14:textId="3DE3E333" w:rsidR="008A20B4" w:rsidRPr="00903B8A" w:rsidRDefault="008A20B4" w:rsidP="008A20B4">
            <w:pPr>
              <w:rPr>
                <w:rFonts w:ascii="Sylfaen" w:hAnsi="Sylfaen"/>
                <w:sz w:val="18"/>
                <w:szCs w:val="18"/>
              </w:rPr>
            </w:pPr>
            <w:r w:rsidRPr="00903B8A">
              <w:rPr>
                <w:rFonts w:ascii="Sylfaen" w:hAnsi="Sylfaen"/>
                <w:sz w:val="18"/>
                <w:szCs w:val="18"/>
              </w:rPr>
              <w:t xml:space="preserve">После вступления договора в законную силу до </w:t>
            </w:r>
            <w:r>
              <w:rPr>
                <w:rFonts w:ascii="GHEA Grapalat" w:hAnsi="GHEA Grapalat"/>
                <w:i/>
                <w:iCs/>
                <w:sz w:val="16"/>
                <w:szCs w:val="18"/>
                <w:lang w:val="hy-AM"/>
              </w:rPr>
              <w:t>31</w:t>
            </w:r>
            <w:r>
              <w:rPr>
                <w:rFonts w:ascii="GHEA Grapalat" w:hAnsi="GHEA Grapalat"/>
                <w:i/>
                <w:iCs/>
                <w:sz w:val="16"/>
                <w:szCs w:val="18"/>
              </w:rPr>
              <w:t>.05.2026г</w:t>
            </w:r>
            <w:r w:rsidRPr="00903B8A">
              <w:rPr>
                <w:rFonts w:ascii="Sylfaen" w:hAnsi="Sylfaen"/>
                <w:sz w:val="18"/>
                <w:szCs w:val="18"/>
              </w:rPr>
              <w:t>.</w:t>
            </w:r>
          </w:p>
        </w:tc>
      </w:tr>
      <w:tr w:rsidR="008A20B4" w:rsidRPr="00903B8A" w14:paraId="4A1ADBA0" w14:textId="77777777" w:rsidTr="0011023B">
        <w:trPr>
          <w:gridBefore w:val="2"/>
          <w:wBefore w:w="378" w:type="dxa"/>
          <w:trHeight w:val="246"/>
        </w:trPr>
        <w:tc>
          <w:tcPr>
            <w:tcW w:w="1424" w:type="dxa"/>
            <w:gridSpan w:val="2"/>
          </w:tcPr>
          <w:p w14:paraId="055064F8" w14:textId="77777777" w:rsidR="008A20B4" w:rsidRPr="00903B8A" w:rsidRDefault="008A20B4" w:rsidP="008A20B4">
            <w:pPr>
              <w:jc w:val="center"/>
              <w:rPr>
                <w:rFonts w:ascii="Calibri" w:hAnsi="Calibri"/>
                <w:sz w:val="18"/>
                <w:szCs w:val="18"/>
              </w:rPr>
            </w:pPr>
            <w:r>
              <w:rPr>
                <w:rFonts w:ascii="Calibri" w:hAnsi="Calibri"/>
                <w:color w:val="000000"/>
                <w:sz w:val="22"/>
                <w:szCs w:val="22"/>
              </w:rPr>
              <w:t>2</w:t>
            </w:r>
          </w:p>
        </w:tc>
        <w:tc>
          <w:tcPr>
            <w:tcW w:w="1567" w:type="dxa"/>
          </w:tcPr>
          <w:p w14:paraId="783E23B4" w14:textId="19471918" w:rsidR="008A20B4" w:rsidRPr="006F5AE7" w:rsidRDefault="008A20B4" w:rsidP="008A20B4">
            <w:pPr>
              <w:jc w:val="center"/>
              <w:rPr>
                <w:rFonts w:ascii="Sylfaen" w:hAnsi="Sylfaen" w:cs="Calibri"/>
                <w:color w:val="000000"/>
                <w:sz w:val="20"/>
                <w:szCs w:val="20"/>
              </w:rPr>
            </w:pPr>
            <w:r w:rsidRPr="00403816">
              <w:t>15421100</w:t>
            </w:r>
          </w:p>
        </w:tc>
        <w:tc>
          <w:tcPr>
            <w:tcW w:w="1559" w:type="dxa"/>
          </w:tcPr>
          <w:p w14:paraId="02ECB7A4" w14:textId="77577F6F" w:rsidR="008A20B4" w:rsidRPr="00903B8A" w:rsidRDefault="008A20B4" w:rsidP="008A20B4">
            <w:pPr>
              <w:rPr>
                <w:rFonts w:ascii="Sylfaen" w:hAnsi="Sylfaen"/>
                <w:sz w:val="18"/>
                <w:szCs w:val="18"/>
              </w:rPr>
            </w:pPr>
            <w:r w:rsidRPr="003C26D4">
              <w:rPr>
                <w:rFonts w:ascii="GHEA Grapalat" w:hAnsi="GHEA Grapalat"/>
                <w:sz w:val="20"/>
                <w:szCs w:val="20"/>
              </w:rPr>
              <w:t>масло подсолнечное</w:t>
            </w:r>
          </w:p>
        </w:tc>
        <w:tc>
          <w:tcPr>
            <w:tcW w:w="992" w:type="dxa"/>
          </w:tcPr>
          <w:p w14:paraId="4E4DBCCF" w14:textId="77777777" w:rsidR="008A20B4" w:rsidRPr="00903B8A" w:rsidRDefault="008A20B4" w:rsidP="008A20B4">
            <w:pPr>
              <w:jc w:val="center"/>
              <w:rPr>
                <w:rFonts w:ascii="GHEA Grapalat" w:hAnsi="GHEA Grapalat"/>
                <w:sz w:val="18"/>
                <w:szCs w:val="18"/>
              </w:rPr>
            </w:pPr>
          </w:p>
        </w:tc>
        <w:tc>
          <w:tcPr>
            <w:tcW w:w="1134" w:type="dxa"/>
          </w:tcPr>
          <w:p w14:paraId="17512DD1" w14:textId="77777777" w:rsidR="008A20B4" w:rsidRPr="00903B8A" w:rsidRDefault="008A20B4" w:rsidP="008A20B4">
            <w:pPr>
              <w:rPr>
                <w:sz w:val="18"/>
                <w:szCs w:val="18"/>
              </w:rPr>
            </w:pPr>
            <w:r w:rsidRPr="00903B8A">
              <w:rPr>
                <w:sz w:val="18"/>
                <w:szCs w:val="18"/>
              </w:rPr>
              <w:t>Смотри ниже</w:t>
            </w:r>
          </w:p>
        </w:tc>
        <w:tc>
          <w:tcPr>
            <w:tcW w:w="709" w:type="dxa"/>
            <w:vAlign w:val="center"/>
          </w:tcPr>
          <w:p w14:paraId="20576286" w14:textId="77777777" w:rsidR="008A20B4" w:rsidRPr="00903B8A" w:rsidRDefault="008A20B4" w:rsidP="008A20B4">
            <w:pPr>
              <w:rPr>
                <w:rFonts w:ascii="Sylfaen" w:hAnsi="Sylfaen"/>
                <w:sz w:val="18"/>
                <w:szCs w:val="18"/>
                <w:lang w:val="en-US"/>
              </w:rPr>
            </w:pPr>
            <w:r w:rsidRPr="00903B8A">
              <w:rPr>
                <w:rFonts w:ascii="Arial" w:hAnsi="Arial" w:cs="Arial"/>
                <w:sz w:val="16"/>
                <w:szCs w:val="16"/>
                <w:lang w:val="en-US"/>
              </w:rPr>
              <w:t>литр</w:t>
            </w:r>
          </w:p>
        </w:tc>
        <w:tc>
          <w:tcPr>
            <w:tcW w:w="850" w:type="dxa"/>
          </w:tcPr>
          <w:p w14:paraId="536B7FFA" w14:textId="77777777" w:rsidR="008A20B4" w:rsidRPr="00903B8A" w:rsidRDefault="008A20B4" w:rsidP="008A20B4">
            <w:pPr>
              <w:jc w:val="center"/>
              <w:rPr>
                <w:rFonts w:ascii="GHEA Grapalat" w:hAnsi="GHEA Grapalat"/>
                <w:sz w:val="18"/>
                <w:szCs w:val="18"/>
              </w:rPr>
            </w:pPr>
          </w:p>
        </w:tc>
        <w:tc>
          <w:tcPr>
            <w:tcW w:w="993" w:type="dxa"/>
          </w:tcPr>
          <w:p w14:paraId="5E1976BB" w14:textId="77777777" w:rsidR="008A20B4" w:rsidRPr="00903B8A" w:rsidRDefault="008A20B4" w:rsidP="008A20B4">
            <w:pPr>
              <w:jc w:val="center"/>
              <w:rPr>
                <w:rFonts w:ascii="GHEA Grapalat" w:hAnsi="GHEA Grapalat"/>
                <w:sz w:val="18"/>
                <w:szCs w:val="18"/>
              </w:rPr>
            </w:pPr>
          </w:p>
        </w:tc>
        <w:tc>
          <w:tcPr>
            <w:tcW w:w="992" w:type="dxa"/>
          </w:tcPr>
          <w:p w14:paraId="11ECC6C4" w14:textId="69F4D726" w:rsidR="008A20B4" w:rsidRPr="003E438C" w:rsidRDefault="008A20B4" w:rsidP="008A20B4">
            <w:pPr>
              <w:jc w:val="right"/>
              <w:rPr>
                <w:rFonts w:ascii="Arial" w:hAnsi="Arial" w:cs="Arial"/>
                <w:color w:val="000000"/>
                <w:sz w:val="20"/>
                <w:szCs w:val="20"/>
              </w:rPr>
            </w:pPr>
            <w:r w:rsidRPr="008754E9">
              <w:t>228,0</w:t>
            </w:r>
          </w:p>
        </w:tc>
        <w:tc>
          <w:tcPr>
            <w:tcW w:w="1134" w:type="dxa"/>
          </w:tcPr>
          <w:p w14:paraId="43921715" w14:textId="1132F235" w:rsidR="008A20B4" w:rsidRPr="00903B8A" w:rsidRDefault="008A20B4" w:rsidP="008A20B4">
            <w:pPr>
              <w:jc w:val="center"/>
              <w:rPr>
                <w:sz w:val="18"/>
                <w:szCs w:val="18"/>
              </w:rPr>
            </w:pPr>
            <w:r w:rsidRPr="00903B8A">
              <w:rPr>
                <w:rFonts w:ascii="Sylfaen" w:hAnsi="Sylfaen"/>
                <w:sz w:val="18"/>
                <w:szCs w:val="18"/>
                <w:highlight w:val="yellow"/>
              </w:rPr>
              <w:t xml:space="preserve">г. Ванадзор ул. </w:t>
            </w:r>
            <w:r w:rsidRPr="0031190F">
              <w:rPr>
                <w:rFonts w:ascii="Sylfaen" w:hAnsi="Sylfaen"/>
                <w:sz w:val="18"/>
                <w:szCs w:val="18"/>
                <w:highlight w:val="yellow"/>
              </w:rPr>
              <w:t>Исаакян ул. 1-й пер., 4/1 дом</w:t>
            </w:r>
          </w:p>
        </w:tc>
        <w:tc>
          <w:tcPr>
            <w:tcW w:w="992" w:type="dxa"/>
            <w:textDirection w:val="btLr"/>
            <w:vAlign w:val="bottom"/>
          </w:tcPr>
          <w:p w14:paraId="568C5E37" w14:textId="77777777" w:rsidR="008A20B4" w:rsidRPr="00903B8A" w:rsidRDefault="008A20B4" w:rsidP="008A20B4">
            <w:pPr>
              <w:ind w:left="113" w:right="113"/>
              <w:jc w:val="right"/>
              <w:rPr>
                <w:rFonts w:ascii="Calibri" w:hAnsi="Calibri"/>
                <w:sz w:val="22"/>
                <w:szCs w:val="22"/>
                <w:lang w:val="en-US"/>
              </w:rPr>
            </w:pPr>
            <w:r w:rsidRPr="00903B8A">
              <w:rPr>
                <w:rFonts w:ascii="Calibri" w:hAnsi="Calibri"/>
                <w:sz w:val="22"/>
                <w:szCs w:val="22"/>
                <w:lang w:val="en-US"/>
              </w:rPr>
              <w:t>Позапросузаказчика</w:t>
            </w:r>
          </w:p>
        </w:tc>
        <w:tc>
          <w:tcPr>
            <w:tcW w:w="1701" w:type="dxa"/>
          </w:tcPr>
          <w:p w14:paraId="620738CC" w14:textId="7866DA7C" w:rsidR="008A20B4" w:rsidRPr="00903B8A" w:rsidRDefault="008A20B4" w:rsidP="008A20B4">
            <w:pPr>
              <w:rPr>
                <w:rFonts w:ascii="Sylfaen" w:hAnsi="Sylfaen"/>
                <w:sz w:val="18"/>
                <w:szCs w:val="18"/>
              </w:rPr>
            </w:pPr>
            <w:r w:rsidRPr="00EA78CF">
              <w:rPr>
                <w:rFonts w:ascii="Sylfaen" w:hAnsi="Sylfaen"/>
                <w:sz w:val="18"/>
                <w:szCs w:val="18"/>
              </w:rPr>
              <w:t xml:space="preserve">После вступления договора в законную силу до </w:t>
            </w:r>
            <w:r w:rsidRPr="00EA78CF">
              <w:rPr>
                <w:rFonts w:ascii="GHEA Grapalat" w:hAnsi="GHEA Grapalat"/>
                <w:i/>
                <w:iCs/>
                <w:sz w:val="16"/>
                <w:szCs w:val="18"/>
                <w:lang w:val="hy-AM"/>
              </w:rPr>
              <w:t>31</w:t>
            </w:r>
            <w:r w:rsidRPr="00EA78CF">
              <w:rPr>
                <w:rFonts w:ascii="GHEA Grapalat" w:hAnsi="GHEA Grapalat"/>
                <w:i/>
                <w:iCs/>
                <w:sz w:val="16"/>
                <w:szCs w:val="18"/>
              </w:rPr>
              <w:t>.05.2026г</w:t>
            </w:r>
            <w:r w:rsidRPr="00EA78CF">
              <w:rPr>
                <w:rFonts w:ascii="Sylfaen" w:hAnsi="Sylfaen"/>
                <w:sz w:val="18"/>
                <w:szCs w:val="18"/>
              </w:rPr>
              <w:t>.</w:t>
            </w:r>
          </w:p>
        </w:tc>
      </w:tr>
      <w:tr w:rsidR="008A20B4" w:rsidRPr="00903B8A" w14:paraId="2F27AADD" w14:textId="77777777" w:rsidTr="0011023B">
        <w:trPr>
          <w:gridBefore w:val="2"/>
          <w:wBefore w:w="378" w:type="dxa"/>
          <w:trHeight w:val="246"/>
        </w:trPr>
        <w:tc>
          <w:tcPr>
            <w:tcW w:w="1424" w:type="dxa"/>
            <w:gridSpan w:val="2"/>
          </w:tcPr>
          <w:p w14:paraId="03686A16" w14:textId="77777777" w:rsidR="008A20B4" w:rsidRPr="00903B8A" w:rsidRDefault="008A20B4" w:rsidP="008A20B4">
            <w:pPr>
              <w:jc w:val="center"/>
              <w:rPr>
                <w:rFonts w:ascii="Calibri" w:hAnsi="Calibri"/>
                <w:sz w:val="18"/>
                <w:szCs w:val="18"/>
              </w:rPr>
            </w:pPr>
            <w:r>
              <w:rPr>
                <w:rFonts w:ascii="Calibri" w:hAnsi="Calibri"/>
                <w:color w:val="000000"/>
                <w:sz w:val="22"/>
                <w:szCs w:val="22"/>
              </w:rPr>
              <w:t>3</w:t>
            </w:r>
          </w:p>
        </w:tc>
        <w:tc>
          <w:tcPr>
            <w:tcW w:w="1567" w:type="dxa"/>
          </w:tcPr>
          <w:p w14:paraId="57BA831D" w14:textId="579A7845" w:rsidR="008A20B4" w:rsidRPr="006F5AE7" w:rsidRDefault="008A20B4" w:rsidP="008A20B4">
            <w:pPr>
              <w:jc w:val="center"/>
              <w:rPr>
                <w:rFonts w:ascii="Sylfaen" w:hAnsi="Sylfaen" w:cs="Calibri"/>
                <w:color w:val="000000"/>
                <w:sz w:val="20"/>
                <w:szCs w:val="20"/>
              </w:rPr>
            </w:pPr>
            <w:r w:rsidRPr="00403816">
              <w:t>03211300</w:t>
            </w:r>
          </w:p>
        </w:tc>
        <w:tc>
          <w:tcPr>
            <w:tcW w:w="1559" w:type="dxa"/>
          </w:tcPr>
          <w:p w14:paraId="2944E76C" w14:textId="66CE7027" w:rsidR="008A20B4" w:rsidRPr="00903B8A" w:rsidRDefault="008A20B4" w:rsidP="008A20B4">
            <w:pPr>
              <w:rPr>
                <w:rFonts w:ascii="Sylfaen" w:hAnsi="Sylfaen"/>
                <w:sz w:val="18"/>
                <w:szCs w:val="18"/>
                <w:lang w:val="en-US"/>
              </w:rPr>
            </w:pPr>
            <w:r w:rsidRPr="003C26D4">
              <w:rPr>
                <w:rFonts w:ascii="GHEA Grapalat" w:hAnsi="GHEA Grapalat" w:cs="Calibri"/>
                <w:sz w:val="20"/>
                <w:szCs w:val="20"/>
                <w:lang w:val="en-US"/>
              </w:rPr>
              <w:t>Рис</w:t>
            </w:r>
          </w:p>
        </w:tc>
        <w:tc>
          <w:tcPr>
            <w:tcW w:w="992" w:type="dxa"/>
          </w:tcPr>
          <w:p w14:paraId="536EE5B0" w14:textId="77777777" w:rsidR="008A20B4" w:rsidRPr="00903B8A" w:rsidRDefault="008A20B4" w:rsidP="008A20B4">
            <w:pPr>
              <w:jc w:val="center"/>
              <w:rPr>
                <w:rFonts w:ascii="GHEA Grapalat" w:hAnsi="GHEA Grapalat"/>
                <w:sz w:val="18"/>
                <w:szCs w:val="18"/>
              </w:rPr>
            </w:pPr>
          </w:p>
        </w:tc>
        <w:tc>
          <w:tcPr>
            <w:tcW w:w="1134" w:type="dxa"/>
          </w:tcPr>
          <w:p w14:paraId="606E6767" w14:textId="77777777" w:rsidR="008A20B4" w:rsidRPr="00903B8A" w:rsidRDefault="008A20B4" w:rsidP="008A20B4">
            <w:pPr>
              <w:rPr>
                <w:sz w:val="18"/>
                <w:szCs w:val="18"/>
              </w:rPr>
            </w:pPr>
            <w:r w:rsidRPr="00903B8A">
              <w:rPr>
                <w:sz w:val="18"/>
                <w:szCs w:val="18"/>
              </w:rPr>
              <w:t>Смотри ниже</w:t>
            </w:r>
          </w:p>
        </w:tc>
        <w:tc>
          <w:tcPr>
            <w:tcW w:w="709" w:type="dxa"/>
            <w:vAlign w:val="center"/>
          </w:tcPr>
          <w:p w14:paraId="0681CBCA" w14:textId="77777777" w:rsidR="008A20B4" w:rsidRPr="00903B8A" w:rsidRDefault="008A20B4" w:rsidP="008A20B4">
            <w:pPr>
              <w:rPr>
                <w:rFonts w:ascii="Sylfaen" w:hAnsi="Sylfaen"/>
                <w:sz w:val="18"/>
                <w:szCs w:val="18"/>
                <w:lang w:val="en-US"/>
              </w:rPr>
            </w:pPr>
            <w:r w:rsidRPr="00903B8A">
              <w:rPr>
                <w:rFonts w:ascii="Arial" w:hAnsi="Arial" w:cs="Arial"/>
                <w:sz w:val="16"/>
                <w:szCs w:val="16"/>
              </w:rPr>
              <w:t>кг</w:t>
            </w:r>
          </w:p>
        </w:tc>
        <w:tc>
          <w:tcPr>
            <w:tcW w:w="850" w:type="dxa"/>
          </w:tcPr>
          <w:p w14:paraId="3C73B10A" w14:textId="77777777" w:rsidR="008A20B4" w:rsidRPr="00903B8A" w:rsidRDefault="008A20B4" w:rsidP="008A20B4">
            <w:pPr>
              <w:jc w:val="center"/>
              <w:rPr>
                <w:rFonts w:ascii="GHEA Grapalat" w:hAnsi="GHEA Grapalat"/>
                <w:sz w:val="18"/>
                <w:szCs w:val="18"/>
              </w:rPr>
            </w:pPr>
          </w:p>
        </w:tc>
        <w:tc>
          <w:tcPr>
            <w:tcW w:w="993" w:type="dxa"/>
          </w:tcPr>
          <w:p w14:paraId="3D5BB05D" w14:textId="77777777" w:rsidR="008A20B4" w:rsidRPr="00903B8A" w:rsidRDefault="008A20B4" w:rsidP="008A20B4">
            <w:pPr>
              <w:jc w:val="center"/>
              <w:rPr>
                <w:rFonts w:ascii="GHEA Grapalat" w:hAnsi="GHEA Grapalat"/>
                <w:sz w:val="18"/>
                <w:szCs w:val="18"/>
              </w:rPr>
            </w:pPr>
          </w:p>
        </w:tc>
        <w:tc>
          <w:tcPr>
            <w:tcW w:w="992" w:type="dxa"/>
          </w:tcPr>
          <w:p w14:paraId="0189B090" w14:textId="70EEB075" w:rsidR="008A20B4" w:rsidRPr="003E438C" w:rsidRDefault="008A20B4" w:rsidP="008A20B4">
            <w:pPr>
              <w:jc w:val="right"/>
              <w:rPr>
                <w:rFonts w:ascii="Arial" w:hAnsi="Arial" w:cs="Arial"/>
                <w:color w:val="000000"/>
                <w:sz w:val="20"/>
                <w:szCs w:val="20"/>
              </w:rPr>
            </w:pPr>
            <w:r w:rsidRPr="008754E9">
              <w:t>282,1</w:t>
            </w:r>
          </w:p>
        </w:tc>
        <w:tc>
          <w:tcPr>
            <w:tcW w:w="1134" w:type="dxa"/>
          </w:tcPr>
          <w:p w14:paraId="1A473073" w14:textId="7BE1259E" w:rsidR="008A20B4" w:rsidRPr="00903B8A" w:rsidRDefault="008A20B4" w:rsidP="008A20B4">
            <w:pPr>
              <w:jc w:val="center"/>
              <w:rPr>
                <w:sz w:val="18"/>
                <w:szCs w:val="18"/>
              </w:rPr>
            </w:pPr>
            <w:r w:rsidRPr="00903B8A">
              <w:rPr>
                <w:rFonts w:ascii="Sylfaen" w:hAnsi="Sylfaen"/>
                <w:sz w:val="18"/>
                <w:szCs w:val="18"/>
                <w:highlight w:val="yellow"/>
              </w:rPr>
              <w:t xml:space="preserve">г. Ванадзор ул. </w:t>
            </w:r>
            <w:r w:rsidRPr="0031190F">
              <w:rPr>
                <w:rFonts w:ascii="Sylfaen" w:hAnsi="Sylfaen"/>
                <w:sz w:val="18"/>
                <w:szCs w:val="18"/>
                <w:highlight w:val="yellow"/>
              </w:rPr>
              <w:t>Исаакян ул. 1-й пер., 4/1 дом</w:t>
            </w:r>
          </w:p>
        </w:tc>
        <w:tc>
          <w:tcPr>
            <w:tcW w:w="992" w:type="dxa"/>
            <w:textDirection w:val="btLr"/>
            <w:vAlign w:val="bottom"/>
          </w:tcPr>
          <w:p w14:paraId="381A5EBB" w14:textId="77777777" w:rsidR="008A20B4" w:rsidRPr="00903B8A" w:rsidRDefault="008A20B4" w:rsidP="008A20B4">
            <w:pPr>
              <w:ind w:left="113" w:right="113"/>
              <w:jc w:val="right"/>
              <w:rPr>
                <w:rFonts w:ascii="Calibri" w:hAnsi="Calibri"/>
                <w:sz w:val="22"/>
                <w:szCs w:val="22"/>
                <w:lang w:val="en-US"/>
              </w:rPr>
            </w:pPr>
            <w:r w:rsidRPr="00903B8A">
              <w:rPr>
                <w:rFonts w:ascii="Calibri" w:hAnsi="Calibri"/>
                <w:sz w:val="22"/>
                <w:szCs w:val="22"/>
                <w:lang w:val="en-US"/>
              </w:rPr>
              <w:t>Позапросузаказчика</w:t>
            </w:r>
          </w:p>
        </w:tc>
        <w:tc>
          <w:tcPr>
            <w:tcW w:w="1701" w:type="dxa"/>
          </w:tcPr>
          <w:p w14:paraId="66B0FEB1" w14:textId="3F6441D5" w:rsidR="008A20B4" w:rsidRPr="00903B8A" w:rsidRDefault="008A20B4" w:rsidP="008A20B4">
            <w:pPr>
              <w:rPr>
                <w:rFonts w:ascii="Sylfaen" w:hAnsi="Sylfaen"/>
                <w:sz w:val="18"/>
                <w:szCs w:val="18"/>
              </w:rPr>
            </w:pPr>
            <w:r w:rsidRPr="00EA78CF">
              <w:rPr>
                <w:rFonts w:ascii="Sylfaen" w:hAnsi="Sylfaen"/>
                <w:sz w:val="18"/>
                <w:szCs w:val="18"/>
              </w:rPr>
              <w:t xml:space="preserve">После вступления договора в законную силу до </w:t>
            </w:r>
            <w:r w:rsidRPr="00EA78CF">
              <w:rPr>
                <w:rFonts w:ascii="GHEA Grapalat" w:hAnsi="GHEA Grapalat"/>
                <w:i/>
                <w:iCs/>
                <w:sz w:val="16"/>
                <w:szCs w:val="18"/>
                <w:lang w:val="hy-AM"/>
              </w:rPr>
              <w:t>31</w:t>
            </w:r>
            <w:r w:rsidRPr="00EA78CF">
              <w:rPr>
                <w:rFonts w:ascii="GHEA Grapalat" w:hAnsi="GHEA Grapalat"/>
                <w:i/>
                <w:iCs/>
                <w:sz w:val="16"/>
                <w:szCs w:val="18"/>
              </w:rPr>
              <w:t>.05.2026г</w:t>
            </w:r>
            <w:r w:rsidRPr="00EA78CF">
              <w:rPr>
                <w:rFonts w:ascii="Sylfaen" w:hAnsi="Sylfaen"/>
                <w:sz w:val="18"/>
                <w:szCs w:val="18"/>
              </w:rPr>
              <w:t>.</w:t>
            </w:r>
          </w:p>
        </w:tc>
      </w:tr>
      <w:tr w:rsidR="008A20B4" w:rsidRPr="00903B8A" w14:paraId="05AEB394" w14:textId="77777777" w:rsidTr="0011023B">
        <w:trPr>
          <w:gridBefore w:val="2"/>
          <w:wBefore w:w="378" w:type="dxa"/>
          <w:trHeight w:val="246"/>
        </w:trPr>
        <w:tc>
          <w:tcPr>
            <w:tcW w:w="1424" w:type="dxa"/>
            <w:gridSpan w:val="2"/>
          </w:tcPr>
          <w:p w14:paraId="1FD29C9B" w14:textId="77777777" w:rsidR="008A20B4" w:rsidRPr="00903B8A" w:rsidRDefault="008A20B4" w:rsidP="008A20B4">
            <w:pPr>
              <w:jc w:val="center"/>
              <w:rPr>
                <w:rFonts w:ascii="Calibri" w:hAnsi="Calibri"/>
                <w:sz w:val="18"/>
                <w:szCs w:val="18"/>
              </w:rPr>
            </w:pPr>
            <w:r>
              <w:rPr>
                <w:rFonts w:ascii="Calibri" w:hAnsi="Calibri"/>
                <w:color w:val="000000"/>
                <w:sz w:val="22"/>
                <w:szCs w:val="22"/>
              </w:rPr>
              <w:t>4</w:t>
            </w:r>
          </w:p>
        </w:tc>
        <w:tc>
          <w:tcPr>
            <w:tcW w:w="1567" w:type="dxa"/>
          </w:tcPr>
          <w:p w14:paraId="6DCEA240" w14:textId="5C04E501" w:rsidR="008A20B4" w:rsidRPr="006F5AE7" w:rsidRDefault="008A20B4" w:rsidP="008A20B4">
            <w:pPr>
              <w:jc w:val="center"/>
              <w:rPr>
                <w:rFonts w:ascii="Sylfaen" w:hAnsi="Sylfaen" w:cs="Calibri"/>
                <w:color w:val="000000"/>
                <w:sz w:val="20"/>
                <w:szCs w:val="20"/>
              </w:rPr>
            </w:pPr>
            <w:r w:rsidRPr="00403816">
              <w:t>03221110</w:t>
            </w:r>
          </w:p>
        </w:tc>
        <w:tc>
          <w:tcPr>
            <w:tcW w:w="1559" w:type="dxa"/>
          </w:tcPr>
          <w:p w14:paraId="2B335714" w14:textId="6A7C5C34" w:rsidR="008A20B4" w:rsidRPr="00903B8A" w:rsidRDefault="008A20B4" w:rsidP="008A20B4">
            <w:pPr>
              <w:rPr>
                <w:rFonts w:ascii="Sylfaen" w:hAnsi="Sylfaen"/>
                <w:sz w:val="18"/>
                <w:szCs w:val="18"/>
              </w:rPr>
            </w:pPr>
            <w:r w:rsidRPr="003C26D4">
              <w:rPr>
                <w:rFonts w:ascii="GHEA Grapalat" w:hAnsi="GHEA Grapalat"/>
                <w:sz w:val="20"/>
                <w:szCs w:val="20"/>
              </w:rPr>
              <w:t>Морковь</w:t>
            </w:r>
          </w:p>
        </w:tc>
        <w:tc>
          <w:tcPr>
            <w:tcW w:w="992" w:type="dxa"/>
          </w:tcPr>
          <w:p w14:paraId="6BA06E68" w14:textId="77777777" w:rsidR="008A20B4" w:rsidRPr="00903B8A" w:rsidRDefault="008A20B4" w:rsidP="008A20B4">
            <w:pPr>
              <w:jc w:val="center"/>
              <w:rPr>
                <w:rFonts w:ascii="GHEA Grapalat" w:hAnsi="GHEA Grapalat"/>
                <w:sz w:val="18"/>
                <w:szCs w:val="18"/>
              </w:rPr>
            </w:pPr>
          </w:p>
        </w:tc>
        <w:tc>
          <w:tcPr>
            <w:tcW w:w="1134" w:type="dxa"/>
          </w:tcPr>
          <w:p w14:paraId="04B88B50" w14:textId="77777777" w:rsidR="008A20B4" w:rsidRPr="00903B8A" w:rsidRDefault="008A20B4" w:rsidP="008A20B4">
            <w:pPr>
              <w:rPr>
                <w:sz w:val="18"/>
                <w:szCs w:val="18"/>
              </w:rPr>
            </w:pPr>
            <w:r w:rsidRPr="00903B8A">
              <w:rPr>
                <w:sz w:val="18"/>
                <w:szCs w:val="18"/>
              </w:rPr>
              <w:t>Смотри ниже</w:t>
            </w:r>
          </w:p>
        </w:tc>
        <w:tc>
          <w:tcPr>
            <w:tcW w:w="709" w:type="dxa"/>
            <w:vAlign w:val="center"/>
          </w:tcPr>
          <w:p w14:paraId="36C53589" w14:textId="77777777" w:rsidR="008A20B4" w:rsidRPr="00903B8A" w:rsidRDefault="008A20B4" w:rsidP="008A20B4">
            <w:pPr>
              <w:rPr>
                <w:rFonts w:ascii="GHEA Grapalat" w:hAnsi="GHEA Grapalat"/>
                <w:sz w:val="18"/>
                <w:szCs w:val="18"/>
              </w:rPr>
            </w:pPr>
            <w:r w:rsidRPr="00903B8A">
              <w:rPr>
                <w:rFonts w:ascii="Arial" w:hAnsi="Arial" w:cs="Arial"/>
                <w:sz w:val="16"/>
                <w:szCs w:val="16"/>
              </w:rPr>
              <w:t>кг</w:t>
            </w:r>
          </w:p>
        </w:tc>
        <w:tc>
          <w:tcPr>
            <w:tcW w:w="850" w:type="dxa"/>
          </w:tcPr>
          <w:p w14:paraId="46A38875" w14:textId="77777777" w:rsidR="008A20B4" w:rsidRPr="00903B8A" w:rsidRDefault="008A20B4" w:rsidP="008A20B4">
            <w:pPr>
              <w:jc w:val="center"/>
              <w:rPr>
                <w:rFonts w:ascii="GHEA Grapalat" w:hAnsi="GHEA Grapalat"/>
                <w:sz w:val="18"/>
                <w:szCs w:val="18"/>
              </w:rPr>
            </w:pPr>
          </w:p>
        </w:tc>
        <w:tc>
          <w:tcPr>
            <w:tcW w:w="993" w:type="dxa"/>
          </w:tcPr>
          <w:p w14:paraId="0AB6D97B" w14:textId="77777777" w:rsidR="008A20B4" w:rsidRPr="00903B8A" w:rsidRDefault="008A20B4" w:rsidP="008A20B4">
            <w:pPr>
              <w:jc w:val="center"/>
              <w:rPr>
                <w:rFonts w:ascii="GHEA Grapalat" w:hAnsi="GHEA Grapalat"/>
                <w:sz w:val="18"/>
                <w:szCs w:val="18"/>
              </w:rPr>
            </w:pPr>
          </w:p>
        </w:tc>
        <w:tc>
          <w:tcPr>
            <w:tcW w:w="992" w:type="dxa"/>
          </w:tcPr>
          <w:p w14:paraId="23C20985" w14:textId="0FF47424" w:rsidR="008A20B4" w:rsidRPr="003E438C" w:rsidRDefault="008A20B4" w:rsidP="008A20B4">
            <w:pPr>
              <w:jc w:val="right"/>
              <w:rPr>
                <w:rFonts w:ascii="Arial" w:hAnsi="Arial" w:cs="Arial"/>
                <w:color w:val="000000"/>
                <w:sz w:val="20"/>
                <w:szCs w:val="20"/>
              </w:rPr>
            </w:pPr>
            <w:r w:rsidRPr="008754E9">
              <w:t>126,9</w:t>
            </w:r>
          </w:p>
        </w:tc>
        <w:tc>
          <w:tcPr>
            <w:tcW w:w="1134" w:type="dxa"/>
          </w:tcPr>
          <w:p w14:paraId="65F3F1E1" w14:textId="076D0FD8" w:rsidR="008A20B4" w:rsidRPr="00903B8A" w:rsidRDefault="008A20B4" w:rsidP="008A20B4">
            <w:pPr>
              <w:jc w:val="center"/>
              <w:rPr>
                <w:sz w:val="18"/>
                <w:szCs w:val="18"/>
              </w:rPr>
            </w:pPr>
            <w:r w:rsidRPr="00903B8A">
              <w:rPr>
                <w:rFonts w:ascii="Sylfaen" w:hAnsi="Sylfaen"/>
                <w:sz w:val="18"/>
                <w:szCs w:val="18"/>
                <w:highlight w:val="yellow"/>
              </w:rPr>
              <w:t xml:space="preserve">г. Ванадзор ул. </w:t>
            </w:r>
            <w:r w:rsidRPr="0031190F">
              <w:rPr>
                <w:rFonts w:ascii="Sylfaen" w:hAnsi="Sylfaen"/>
                <w:sz w:val="18"/>
                <w:szCs w:val="18"/>
                <w:highlight w:val="yellow"/>
              </w:rPr>
              <w:t>Исаакян ул. 1-й пер., 4/1 дом</w:t>
            </w:r>
          </w:p>
        </w:tc>
        <w:tc>
          <w:tcPr>
            <w:tcW w:w="992" w:type="dxa"/>
            <w:textDirection w:val="btLr"/>
            <w:vAlign w:val="bottom"/>
          </w:tcPr>
          <w:p w14:paraId="5A933847" w14:textId="77777777" w:rsidR="008A20B4" w:rsidRPr="00903B8A" w:rsidRDefault="008A20B4" w:rsidP="008A20B4">
            <w:pPr>
              <w:ind w:left="113" w:right="113"/>
              <w:jc w:val="right"/>
              <w:rPr>
                <w:rFonts w:ascii="Calibri" w:hAnsi="Calibri"/>
                <w:sz w:val="22"/>
                <w:szCs w:val="22"/>
                <w:lang w:val="en-US"/>
              </w:rPr>
            </w:pPr>
            <w:r w:rsidRPr="00903B8A">
              <w:rPr>
                <w:rFonts w:ascii="Calibri" w:hAnsi="Calibri"/>
                <w:sz w:val="22"/>
                <w:szCs w:val="22"/>
                <w:lang w:val="en-US"/>
              </w:rPr>
              <w:t>Позапросузаказчика</w:t>
            </w:r>
          </w:p>
        </w:tc>
        <w:tc>
          <w:tcPr>
            <w:tcW w:w="1701" w:type="dxa"/>
          </w:tcPr>
          <w:p w14:paraId="5CE2D914" w14:textId="68FFE7DE" w:rsidR="008A20B4" w:rsidRPr="00903B8A" w:rsidRDefault="008A20B4" w:rsidP="008A20B4">
            <w:pPr>
              <w:rPr>
                <w:rFonts w:ascii="Sylfaen" w:hAnsi="Sylfaen"/>
                <w:sz w:val="18"/>
                <w:szCs w:val="18"/>
              </w:rPr>
            </w:pPr>
            <w:r w:rsidRPr="00EA78CF">
              <w:rPr>
                <w:rFonts w:ascii="Sylfaen" w:hAnsi="Sylfaen"/>
                <w:sz w:val="18"/>
                <w:szCs w:val="18"/>
              </w:rPr>
              <w:t xml:space="preserve">После вступления договора в законную силу до </w:t>
            </w:r>
            <w:r w:rsidRPr="00EA78CF">
              <w:rPr>
                <w:rFonts w:ascii="GHEA Grapalat" w:hAnsi="GHEA Grapalat"/>
                <w:i/>
                <w:iCs/>
                <w:sz w:val="16"/>
                <w:szCs w:val="18"/>
                <w:lang w:val="hy-AM"/>
              </w:rPr>
              <w:t>31</w:t>
            </w:r>
            <w:r w:rsidRPr="00EA78CF">
              <w:rPr>
                <w:rFonts w:ascii="GHEA Grapalat" w:hAnsi="GHEA Grapalat"/>
                <w:i/>
                <w:iCs/>
                <w:sz w:val="16"/>
                <w:szCs w:val="18"/>
              </w:rPr>
              <w:t>.05.2026г</w:t>
            </w:r>
            <w:r w:rsidRPr="00EA78CF">
              <w:rPr>
                <w:rFonts w:ascii="Sylfaen" w:hAnsi="Sylfaen"/>
                <w:sz w:val="18"/>
                <w:szCs w:val="18"/>
              </w:rPr>
              <w:t>.</w:t>
            </w:r>
          </w:p>
        </w:tc>
      </w:tr>
      <w:tr w:rsidR="008A20B4" w:rsidRPr="00903B8A" w14:paraId="118155B5" w14:textId="77777777" w:rsidTr="0011023B">
        <w:trPr>
          <w:gridBefore w:val="2"/>
          <w:wBefore w:w="378" w:type="dxa"/>
          <w:trHeight w:val="246"/>
        </w:trPr>
        <w:tc>
          <w:tcPr>
            <w:tcW w:w="1424" w:type="dxa"/>
            <w:gridSpan w:val="2"/>
          </w:tcPr>
          <w:p w14:paraId="1A2BEA0B" w14:textId="77777777" w:rsidR="008A20B4" w:rsidRPr="00903B8A" w:rsidRDefault="008A20B4" w:rsidP="008A20B4">
            <w:pPr>
              <w:jc w:val="center"/>
              <w:rPr>
                <w:rFonts w:ascii="Calibri" w:hAnsi="Calibri"/>
                <w:sz w:val="18"/>
                <w:szCs w:val="18"/>
              </w:rPr>
            </w:pPr>
            <w:r>
              <w:rPr>
                <w:rFonts w:ascii="Calibri" w:hAnsi="Calibri"/>
                <w:color w:val="000000"/>
                <w:sz w:val="22"/>
                <w:szCs w:val="22"/>
              </w:rPr>
              <w:t>5</w:t>
            </w:r>
          </w:p>
        </w:tc>
        <w:tc>
          <w:tcPr>
            <w:tcW w:w="1567" w:type="dxa"/>
          </w:tcPr>
          <w:p w14:paraId="21BE6118" w14:textId="42D22D75" w:rsidR="008A20B4" w:rsidRPr="006F5AE7" w:rsidRDefault="008A20B4" w:rsidP="008A20B4">
            <w:pPr>
              <w:jc w:val="center"/>
              <w:rPr>
                <w:rFonts w:ascii="Sylfaen" w:hAnsi="Sylfaen" w:cs="Calibri"/>
                <w:color w:val="000000"/>
                <w:sz w:val="20"/>
                <w:szCs w:val="20"/>
              </w:rPr>
            </w:pPr>
            <w:r w:rsidRPr="00403816">
              <w:t>15331151</w:t>
            </w:r>
          </w:p>
        </w:tc>
        <w:tc>
          <w:tcPr>
            <w:tcW w:w="1559" w:type="dxa"/>
          </w:tcPr>
          <w:p w14:paraId="1F9F98EF" w14:textId="14D801D8" w:rsidR="008A20B4" w:rsidRPr="00903B8A" w:rsidRDefault="008A20B4" w:rsidP="008A20B4">
            <w:pPr>
              <w:rPr>
                <w:rFonts w:ascii="Sylfaen" w:hAnsi="Sylfaen"/>
                <w:sz w:val="18"/>
                <w:szCs w:val="18"/>
              </w:rPr>
            </w:pPr>
            <w:r w:rsidRPr="003C26D4">
              <w:rPr>
                <w:rFonts w:ascii="GHEA Grapalat" w:hAnsi="GHEA Grapalat"/>
                <w:sz w:val="20"/>
                <w:szCs w:val="20"/>
              </w:rPr>
              <w:t>Фасоль</w:t>
            </w:r>
          </w:p>
        </w:tc>
        <w:tc>
          <w:tcPr>
            <w:tcW w:w="992" w:type="dxa"/>
          </w:tcPr>
          <w:p w14:paraId="48BAB9AD" w14:textId="77777777" w:rsidR="008A20B4" w:rsidRPr="00903B8A" w:rsidRDefault="008A20B4" w:rsidP="008A20B4">
            <w:pPr>
              <w:jc w:val="center"/>
              <w:rPr>
                <w:rFonts w:ascii="GHEA Grapalat" w:hAnsi="GHEA Grapalat"/>
                <w:sz w:val="18"/>
                <w:szCs w:val="18"/>
              </w:rPr>
            </w:pPr>
          </w:p>
        </w:tc>
        <w:tc>
          <w:tcPr>
            <w:tcW w:w="1134" w:type="dxa"/>
          </w:tcPr>
          <w:p w14:paraId="3E720C2C" w14:textId="77777777" w:rsidR="008A20B4" w:rsidRPr="00903B8A" w:rsidRDefault="008A20B4" w:rsidP="008A20B4">
            <w:pPr>
              <w:rPr>
                <w:sz w:val="18"/>
                <w:szCs w:val="18"/>
              </w:rPr>
            </w:pPr>
            <w:r w:rsidRPr="00903B8A">
              <w:rPr>
                <w:sz w:val="18"/>
                <w:szCs w:val="18"/>
              </w:rPr>
              <w:t>Смотри ниже</w:t>
            </w:r>
          </w:p>
        </w:tc>
        <w:tc>
          <w:tcPr>
            <w:tcW w:w="709" w:type="dxa"/>
            <w:vAlign w:val="center"/>
          </w:tcPr>
          <w:p w14:paraId="3849C429" w14:textId="77777777" w:rsidR="008A20B4" w:rsidRPr="00903B8A" w:rsidRDefault="008A20B4" w:rsidP="008A20B4">
            <w:pPr>
              <w:rPr>
                <w:rFonts w:ascii="GHEA Grapalat" w:hAnsi="GHEA Grapalat"/>
                <w:sz w:val="18"/>
                <w:szCs w:val="18"/>
              </w:rPr>
            </w:pPr>
            <w:r w:rsidRPr="00903B8A">
              <w:rPr>
                <w:rFonts w:ascii="Arial" w:hAnsi="Arial" w:cs="Arial"/>
                <w:sz w:val="16"/>
                <w:szCs w:val="16"/>
              </w:rPr>
              <w:t>кг</w:t>
            </w:r>
          </w:p>
        </w:tc>
        <w:tc>
          <w:tcPr>
            <w:tcW w:w="850" w:type="dxa"/>
          </w:tcPr>
          <w:p w14:paraId="00F71A03" w14:textId="77777777" w:rsidR="008A20B4" w:rsidRPr="00903B8A" w:rsidRDefault="008A20B4" w:rsidP="008A20B4">
            <w:pPr>
              <w:jc w:val="center"/>
              <w:rPr>
                <w:rFonts w:ascii="GHEA Grapalat" w:hAnsi="GHEA Grapalat"/>
                <w:sz w:val="18"/>
                <w:szCs w:val="18"/>
              </w:rPr>
            </w:pPr>
          </w:p>
        </w:tc>
        <w:tc>
          <w:tcPr>
            <w:tcW w:w="993" w:type="dxa"/>
          </w:tcPr>
          <w:p w14:paraId="22AD92A6" w14:textId="77777777" w:rsidR="008A20B4" w:rsidRPr="00903B8A" w:rsidRDefault="008A20B4" w:rsidP="008A20B4">
            <w:pPr>
              <w:jc w:val="center"/>
              <w:rPr>
                <w:rFonts w:ascii="GHEA Grapalat" w:hAnsi="GHEA Grapalat"/>
                <w:sz w:val="18"/>
                <w:szCs w:val="18"/>
              </w:rPr>
            </w:pPr>
          </w:p>
        </w:tc>
        <w:tc>
          <w:tcPr>
            <w:tcW w:w="992" w:type="dxa"/>
          </w:tcPr>
          <w:p w14:paraId="77DFAE90" w14:textId="30183177" w:rsidR="008A20B4" w:rsidRPr="003E438C" w:rsidRDefault="008A20B4" w:rsidP="008A20B4">
            <w:pPr>
              <w:jc w:val="right"/>
              <w:rPr>
                <w:rFonts w:ascii="Arial" w:hAnsi="Arial" w:cs="Arial"/>
                <w:color w:val="000000"/>
                <w:sz w:val="20"/>
                <w:szCs w:val="20"/>
              </w:rPr>
            </w:pPr>
            <w:r w:rsidRPr="008754E9">
              <w:t>117,5</w:t>
            </w:r>
          </w:p>
        </w:tc>
        <w:tc>
          <w:tcPr>
            <w:tcW w:w="1134" w:type="dxa"/>
          </w:tcPr>
          <w:p w14:paraId="5B38C1DC" w14:textId="51DD9A34" w:rsidR="008A20B4" w:rsidRPr="00903B8A" w:rsidRDefault="008A20B4" w:rsidP="008A20B4">
            <w:pPr>
              <w:jc w:val="center"/>
              <w:rPr>
                <w:sz w:val="18"/>
                <w:szCs w:val="18"/>
              </w:rPr>
            </w:pPr>
            <w:r w:rsidRPr="00903B8A">
              <w:rPr>
                <w:rFonts w:ascii="Sylfaen" w:hAnsi="Sylfaen"/>
                <w:sz w:val="18"/>
                <w:szCs w:val="18"/>
                <w:highlight w:val="yellow"/>
              </w:rPr>
              <w:t xml:space="preserve">г. Ванадзор ул. </w:t>
            </w:r>
            <w:r w:rsidRPr="0031190F">
              <w:rPr>
                <w:rFonts w:ascii="Sylfaen" w:hAnsi="Sylfaen"/>
                <w:sz w:val="18"/>
                <w:szCs w:val="18"/>
                <w:highlight w:val="yellow"/>
              </w:rPr>
              <w:t>Исаакян ул. 1-й пер., 4/1 дом</w:t>
            </w:r>
          </w:p>
        </w:tc>
        <w:tc>
          <w:tcPr>
            <w:tcW w:w="992" w:type="dxa"/>
            <w:textDirection w:val="btLr"/>
            <w:vAlign w:val="bottom"/>
          </w:tcPr>
          <w:p w14:paraId="2B71FA9A" w14:textId="77777777" w:rsidR="008A20B4" w:rsidRPr="00903B8A" w:rsidRDefault="008A20B4" w:rsidP="008A20B4">
            <w:pPr>
              <w:ind w:left="113" w:right="113"/>
              <w:jc w:val="right"/>
              <w:rPr>
                <w:rFonts w:ascii="Calibri" w:hAnsi="Calibri"/>
                <w:sz w:val="22"/>
                <w:szCs w:val="22"/>
                <w:lang w:val="en-US"/>
              </w:rPr>
            </w:pPr>
            <w:r w:rsidRPr="00903B8A">
              <w:rPr>
                <w:rFonts w:ascii="Calibri" w:hAnsi="Calibri"/>
                <w:sz w:val="22"/>
                <w:szCs w:val="22"/>
                <w:lang w:val="en-US"/>
              </w:rPr>
              <w:t>Позапросузаказчика</w:t>
            </w:r>
          </w:p>
        </w:tc>
        <w:tc>
          <w:tcPr>
            <w:tcW w:w="1701" w:type="dxa"/>
          </w:tcPr>
          <w:p w14:paraId="4EA7AC14" w14:textId="0C10A379" w:rsidR="008A20B4" w:rsidRPr="00903B8A" w:rsidRDefault="008A20B4" w:rsidP="008A20B4">
            <w:pPr>
              <w:rPr>
                <w:rFonts w:ascii="Sylfaen" w:hAnsi="Sylfaen"/>
                <w:sz w:val="18"/>
                <w:szCs w:val="18"/>
              </w:rPr>
            </w:pPr>
            <w:r w:rsidRPr="00EA78CF">
              <w:rPr>
                <w:rFonts w:ascii="Sylfaen" w:hAnsi="Sylfaen"/>
                <w:sz w:val="18"/>
                <w:szCs w:val="18"/>
              </w:rPr>
              <w:t xml:space="preserve">После вступления договора в законную силу до </w:t>
            </w:r>
            <w:r w:rsidRPr="00EA78CF">
              <w:rPr>
                <w:rFonts w:ascii="GHEA Grapalat" w:hAnsi="GHEA Grapalat"/>
                <w:i/>
                <w:iCs/>
                <w:sz w:val="16"/>
                <w:szCs w:val="18"/>
                <w:lang w:val="hy-AM"/>
              </w:rPr>
              <w:t>31</w:t>
            </w:r>
            <w:r w:rsidRPr="00EA78CF">
              <w:rPr>
                <w:rFonts w:ascii="GHEA Grapalat" w:hAnsi="GHEA Grapalat"/>
                <w:i/>
                <w:iCs/>
                <w:sz w:val="16"/>
                <w:szCs w:val="18"/>
              </w:rPr>
              <w:t>.05.2026г</w:t>
            </w:r>
            <w:r w:rsidRPr="00EA78CF">
              <w:rPr>
                <w:rFonts w:ascii="Sylfaen" w:hAnsi="Sylfaen"/>
                <w:sz w:val="18"/>
                <w:szCs w:val="18"/>
              </w:rPr>
              <w:t>.</w:t>
            </w:r>
          </w:p>
        </w:tc>
      </w:tr>
      <w:tr w:rsidR="008A20B4" w:rsidRPr="00903B8A" w14:paraId="2D66E093" w14:textId="77777777" w:rsidTr="0011023B">
        <w:trPr>
          <w:gridBefore w:val="2"/>
          <w:wBefore w:w="378" w:type="dxa"/>
          <w:trHeight w:val="246"/>
        </w:trPr>
        <w:tc>
          <w:tcPr>
            <w:tcW w:w="1424" w:type="dxa"/>
            <w:gridSpan w:val="2"/>
          </w:tcPr>
          <w:p w14:paraId="29C1BD73" w14:textId="77777777" w:rsidR="008A20B4" w:rsidRPr="00903B8A" w:rsidRDefault="008A20B4" w:rsidP="008A20B4">
            <w:pPr>
              <w:jc w:val="center"/>
              <w:rPr>
                <w:rFonts w:ascii="Calibri" w:hAnsi="Calibri"/>
                <w:sz w:val="18"/>
                <w:szCs w:val="18"/>
              </w:rPr>
            </w:pPr>
            <w:r>
              <w:rPr>
                <w:rFonts w:ascii="Calibri" w:hAnsi="Calibri"/>
                <w:color w:val="000000"/>
                <w:sz w:val="22"/>
                <w:szCs w:val="22"/>
              </w:rPr>
              <w:t>6</w:t>
            </w:r>
          </w:p>
        </w:tc>
        <w:tc>
          <w:tcPr>
            <w:tcW w:w="1567" w:type="dxa"/>
          </w:tcPr>
          <w:p w14:paraId="088D9D34" w14:textId="1426B008" w:rsidR="008A20B4" w:rsidRPr="006F5AE7" w:rsidRDefault="008A20B4" w:rsidP="008A20B4">
            <w:pPr>
              <w:jc w:val="center"/>
              <w:rPr>
                <w:rFonts w:ascii="Sylfaen" w:hAnsi="Sylfaen" w:cs="Calibri"/>
                <w:color w:val="000000"/>
                <w:sz w:val="20"/>
                <w:szCs w:val="20"/>
              </w:rPr>
            </w:pPr>
            <w:r w:rsidRPr="00403816">
              <w:t>03222128</w:t>
            </w:r>
          </w:p>
        </w:tc>
        <w:tc>
          <w:tcPr>
            <w:tcW w:w="1559" w:type="dxa"/>
          </w:tcPr>
          <w:p w14:paraId="3BD47EC0" w14:textId="43FE2276" w:rsidR="008A20B4" w:rsidRPr="00903B8A" w:rsidRDefault="008A20B4" w:rsidP="008A20B4">
            <w:pPr>
              <w:rPr>
                <w:rFonts w:ascii="Sylfaen" w:hAnsi="Sylfaen"/>
                <w:sz w:val="18"/>
                <w:szCs w:val="18"/>
                <w:lang w:val="en-US"/>
              </w:rPr>
            </w:pPr>
            <w:r w:rsidRPr="003C26D4">
              <w:rPr>
                <w:rFonts w:ascii="GHEA Grapalat" w:hAnsi="GHEA Grapalat"/>
                <w:sz w:val="20"/>
                <w:szCs w:val="20"/>
              </w:rPr>
              <w:t>Яблоко</w:t>
            </w:r>
          </w:p>
        </w:tc>
        <w:tc>
          <w:tcPr>
            <w:tcW w:w="992" w:type="dxa"/>
          </w:tcPr>
          <w:p w14:paraId="620F61B1" w14:textId="77777777" w:rsidR="008A20B4" w:rsidRPr="00903B8A" w:rsidRDefault="008A20B4" w:rsidP="008A20B4">
            <w:pPr>
              <w:jc w:val="center"/>
              <w:rPr>
                <w:rFonts w:ascii="GHEA Grapalat" w:hAnsi="GHEA Grapalat"/>
                <w:sz w:val="18"/>
                <w:szCs w:val="18"/>
              </w:rPr>
            </w:pPr>
          </w:p>
        </w:tc>
        <w:tc>
          <w:tcPr>
            <w:tcW w:w="1134" w:type="dxa"/>
          </w:tcPr>
          <w:p w14:paraId="0323AA42" w14:textId="77777777" w:rsidR="008A20B4" w:rsidRPr="00903B8A" w:rsidRDefault="008A20B4" w:rsidP="008A20B4">
            <w:pPr>
              <w:rPr>
                <w:sz w:val="18"/>
                <w:szCs w:val="18"/>
              </w:rPr>
            </w:pPr>
            <w:r w:rsidRPr="00903B8A">
              <w:rPr>
                <w:sz w:val="18"/>
                <w:szCs w:val="18"/>
              </w:rPr>
              <w:t>Смотри ниже</w:t>
            </w:r>
          </w:p>
        </w:tc>
        <w:tc>
          <w:tcPr>
            <w:tcW w:w="709" w:type="dxa"/>
            <w:vAlign w:val="center"/>
          </w:tcPr>
          <w:p w14:paraId="0A47491F" w14:textId="77777777" w:rsidR="008A20B4" w:rsidRPr="00903B8A" w:rsidRDefault="008A20B4" w:rsidP="008A20B4">
            <w:pPr>
              <w:rPr>
                <w:rFonts w:ascii="GHEA Grapalat" w:hAnsi="GHEA Grapalat"/>
                <w:sz w:val="18"/>
                <w:szCs w:val="18"/>
              </w:rPr>
            </w:pPr>
            <w:r w:rsidRPr="00903B8A">
              <w:rPr>
                <w:rFonts w:ascii="Arial" w:hAnsi="Arial" w:cs="Arial"/>
                <w:sz w:val="16"/>
                <w:szCs w:val="16"/>
              </w:rPr>
              <w:t>кг</w:t>
            </w:r>
          </w:p>
        </w:tc>
        <w:tc>
          <w:tcPr>
            <w:tcW w:w="850" w:type="dxa"/>
          </w:tcPr>
          <w:p w14:paraId="6BCCE501" w14:textId="77777777" w:rsidR="008A20B4" w:rsidRPr="00903B8A" w:rsidRDefault="008A20B4" w:rsidP="008A20B4">
            <w:pPr>
              <w:jc w:val="center"/>
              <w:rPr>
                <w:rFonts w:ascii="GHEA Grapalat" w:hAnsi="GHEA Grapalat"/>
                <w:sz w:val="18"/>
                <w:szCs w:val="18"/>
              </w:rPr>
            </w:pPr>
          </w:p>
        </w:tc>
        <w:tc>
          <w:tcPr>
            <w:tcW w:w="993" w:type="dxa"/>
          </w:tcPr>
          <w:p w14:paraId="2E7A57C8" w14:textId="77777777" w:rsidR="008A20B4" w:rsidRPr="00903B8A" w:rsidRDefault="008A20B4" w:rsidP="008A20B4">
            <w:pPr>
              <w:jc w:val="center"/>
              <w:rPr>
                <w:rFonts w:ascii="GHEA Grapalat" w:hAnsi="GHEA Grapalat"/>
                <w:sz w:val="18"/>
                <w:szCs w:val="18"/>
              </w:rPr>
            </w:pPr>
          </w:p>
        </w:tc>
        <w:tc>
          <w:tcPr>
            <w:tcW w:w="992" w:type="dxa"/>
          </w:tcPr>
          <w:p w14:paraId="26866B19" w14:textId="2B2E7866" w:rsidR="008A20B4" w:rsidRPr="003E438C" w:rsidRDefault="008A20B4" w:rsidP="008A20B4">
            <w:pPr>
              <w:jc w:val="right"/>
              <w:rPr>
                <w:rFonts w:ascii="Arial" w:hAnsi="Arial" w:cs="Arial"/>
                <w:color w:val="000000"/>
                <w:sz w:val="20"/>
                <w:szCs w:val="20"/>
              </w:rPr>
            </w:pPr>
            <w:r w:rsidRPr="008754E9">
              <w:t>1175,5</w:t>
            </w:r>
          </w:p>
        </w:tc>
        <w:tc>
          <w:tcPr>
            <w:tcW w:w="1134" w:type="dxa"/>
          </w:tcPr>
          <w:p w14:paraId="0DC776F3" w14:textId="3D719C33" w:rsidR="008A20B4" w:rsidRPr="00903B8A" w:rsidRDefault="008A20B4" w:rsidP="008A20B4">
            <w:pPr>
              <w:jc w:val="center"/>
              <w:rPr>
                <w:sz w:val="18"/>
                <w:szCs w:val="18"/>
              </w:rPr>
            </w:pPr>
            <w:r w:rsidRPr="00903B8A">
              <w:rPr>
                <w:rFonts w:ascii="Sylfaen" w:hAnsi="Sylfaen"/>
                <w:sz w:val="18"/>
                <w:szCs w:val="18"/>
                <w:highlight w:val="yellow"/>
              </w:rPr>
              <w:t xml:space="preserve">г. Ванадзор ул. </w:t>
            </w:r>
            <w:r w:rsidRPr="0031190F">
              <w:rPr>
                <w:rFonts w:ascii="Sylfaen" w:hAnsi="Sylfaen"/>
                <w:sz w:val="18"/>
                <w:szCs w:val="18"/>
                <w:highlight w:val="yellow"/>
              </w:rPr>
              <w:t>Исаакян ул. 1-й пер., 4/1 дом</w:t>
            </w:r>
          </w:p>
        </w:tc>
        <w:tc>
          <w:tcPr>
            <w:tcW w:w="992" w:type="dxa"/>
            <w:textDirection w:val="btLr"/>
            <w:vAlign w:val="bottom"/>
          </w:tcPr>
          <w:p w14:paraId="382B0C17" w14:textId="77777777" w:rsidR="008A20B4" w:rsidRPr="00903B8A" w:rsidRDefault="008A20B4" w:rsidP="008A20B4">
            <w:pPr>
              <w:ind w:left="113" w:right="113"/>
              <w:jc w:val="right"/>
              <w:rPr>
                <w:rFonts w:ascii="Calibri" w:hAnsi="Calibri"/>
                <w:sz w:val="22"/>
                <w:szCs w:val="22"/>
                <w:lang w:val="en-US"/>
              </w:rPr>
            </w:pPr>
            <w:r w:rsidRPr="00903B8A">
              <w:rPr>
                <w:rFonts w:ascii="Calibri" w:hAnsi="Calibri"/>
                <w:sz w:val="22"/>
                <w:szCs w:val="22"/>
                <w:lang w:val="en-US"/>
              </w:rPr>
              <w:t>Позапросузаказчика</w:t>
            </w:r>
          </w:p>
        </w:tc>
        <w:tc>
          <w:tcPr>
            <w:tcW w:w="1701" w:type="dxa"/>
          </w:tcPr>
          <w:p w14:paraId="667B9097" w14:textId="667879F4" w:rsidR="008A20B4" w:rsidRPr="00903B8A" w:rsidRDefault="008A20B4" w:rsidP="008A20B4">
            <w:pPr>
              <w:rPr>
                <w:rFonts w:ascii="Sylfaen" w:hAnsi="Sylfaen"/>
                <w:sz w:val="18"/>
                <w:szCs w:val="18"/>
              </w:rPr>
            </w:pPr>
            <w:r w:rsidRPr="00EA78CF">
              <w:rPr>
                <w:rFonts w:ascii="Sylfaen" w:hAnsi="Sylfaen"/>
                <w:sz w:val="18"/>
                <w:szCs w:val="18"/>
              </w:rPr>
              <w:t xml:space="preserve">После вступления договора в законную силу до </w:t>
            </w:r>
            <w:r w:rsidRPr="00EA78CF">
              <w:rPr>
                <w:rFonts w:ascii="GHEA Grapalat" w:hAnsi="GHEA Grapalat"/>
                <w:i/>
                <w:iCs/>
                <w:sz w:val="16"/>
                <w:szCs w:val="18"/>
                <w:lang w:val="hy-AM"/>
              </w:rPr>
              <w:t>31</w:t>
            </w:r>
            <w:r w:rsidRPr="00EA78CF">
              <w:rPr>
                <w:rFonts w:ascii="GHEA Grapalat" w:hAnsi="GHEA Grapalat"/>
                <w:i/>
                <w:iCs/>
                <w:sz w:val="16"/>
                <w:szCs w:val="18"/>
              </w:rPr>
              <w:t>.05.2026г</w:t>
            </w:r>
            <w:r w:rsidRPr="00EA78CF">
              <w:rPr>
                <w:rFonts w:ascii="Sylfaen" w:hAnsi="Sylfaen"/>
                <w:sz w:val="18"/>
                <w:szCs w:val="18"/>
              </w:rPr>
              <w:t>.</w:t>
            </w:r>
          </w:p>
        </w:tc>
      </w:tr>
      <w:tr w:rsidR="008A20B4" w:rsidRPr="00903B8A" w14:paraId="47038FA2" w14:textId="77777777" w:rsidTr="0011023B">
        <w:trPr>
          <w:gridBefore w:val="2"/>
          <w:wBefore w:w="378" w:type="dxa"/>
          <w:trHeight w:val="246"/>
        </w:trPr>
        <w:tc>
          <w:tcPr>
            <w:tcW w:w="1424" w:type="dxa"/>
            <w:gridSpan w:val="2"/>
          </w:tcPr>
          <w:p w14:paraId="5EC23A92" w14:textId="77777777" w:rsidR="008A20B4" w:rsidRPr="00903B8A" w:rsidRDefault="008A20B4" w:rsidP="008A20B4">
            <w:pPr>
              <w:jc w:val="center"/>
              <w:rPr>
                <w:rFonts w:ascii="Calibri" w:hAnsi="Calibri"/>
                <w:sz w:val="18"/>
                <w:szCs w:val="18"/>
              </w:rPr>
            </w:pPr>
            <w:r>
              <w:rPr>
                <w:rFonts w:ascii="Calibri" w:hAnsi="Calibri"/>
                <w:color w:val="000000"/>
                <w:sz w:val="22"/>
                <w:szCs w:val="22"/>
              </w:rPr>
              <w:t>7</w:t>
            </w:r>
          </w:p>
        </w:tc>
        <w:tc>
          <w:tcPr>
            <w:tcW w:w="1567" w:type="dxa"/>
          </w:tcPr>
          <w:p w14:paraId="5C4DE4B4" w14:textId="2B3BE42C" w:rsidR="008A20B4" w:rsidRPr="006F5AE7" w:rsidRDefault="008A20B4" w:rsidP="008A20B4">
            <w:pPr>
              <w:jc w:val="center"/>
              <w:rPr>
                <w:rFonts w:ascii="Sylfaen" w:hAnsi="Sylfaen" w:cs="Calibri"/>
                <w:color w:val="000000"/>
                <w:sz w:val="20"/>
                <w:szCs w:val="20"/>
              </w:rPr>
            </w:pPr>
            <w:r w:rsidRPr="00403816">
              <w:t>03221410</w:t>
            </w:r>
          </w:p>
        </w:tc>
        <w:tc>
          <w:tcPr>
            <w:tcW w:w="1559" w:type="dxa"/>
          </w:tcPr>
          <w:p w14:paraId="334BBC49" w14:textId="5C1516CE" w:rsidR="008A20B4" w:rsidRPr="00903B8A" w:rsidRDefault="008A20B4" w:rsidP="008A20B4">
            <w:pPr>
              <w:rPr>
                <w:rFonts w:ascii="Sylfaen" w:hAnsi="Sylfaen"/>
                <w:sz w:val="18"/>
                <w:szCs w:val="18"/>
                <w:lang w:val="en-US"/>
              </w:rPr>
            </w:pPr>
            <w:r w:rsidRPr="003C26D4">
              <w:rPr>
                <w:rFonts w:ascii="GHEA Grapalat" w:hAnsi="GHEA Grapalat"/>
                <w:sz w:val="20"/>
                <w:szCs w:val="20"/>
              </w:rPr>
              <w:t>Капуста</w:t>
            </w:r>
          </w:p>
        </w:tc>
        <w:tc>
          <w:tcPr>
            <w:tcW w:w="992" w:type="dxa"/>
          </w:tcPr>
          <w:p w14:paraId="7B830FC3" w14:textId="77777777" w:rsidR="008A20B4" w:rsidRPr="00903B8A" w:rsidRDefault="008A20B4" w:rsidP="008A20B4">
            <w:pPr>
              <w:jc w:val="center"/>
              <w:rPr>
                <w:rFonts w:ascii="GHEA Grapalat" w:hAnsi="GHEA Grapalat"/>
                <w:sz w:val="18"/>
                <w:szCs w:val="18"/>
              </w:rPr>
            </w:pPr>
          </w:p>
        </w:tc>
        <w:tc>
          <w:tcPr>
            <w:tcW w:w="1134" w:type="dxa"/>
          </w:tcPr>
          <w:p w14:paraId="6E00A479" w14:textId="77777777" w:rsidR="008A20B4" w:rsidRPr="00903B8A" w:rsidRDefault="008A20B4" w:rsidP="008A20B4">
            <w:pPr>
              <w:rPr>
                <w:sz w:val="18"/>
                <w:szCs w:val="18"/>
              </w:rPr>
            </w:pPr>
            <w:r w:rsidRPr="00903B8A">
              <w:rPr>
                <w:sz w:val="18"/>
                <w:szCs w:val="18"/>
              </w:rPr>
              <w:t>Смотри ниже</w:t>
            </w:r>
          </w:p>
        </w:tc>
        <w:tc>
          <w:tcPr>
            <w:tcW w:w="709" w:type="dxa"/>
            <w:vAlign w:val="center"/>
          </w:tcPr>
          <w:p w14:paraId="29B2A0E2" w14:textId="77777777" w:rsidR="008A20B4" w:rsidRPr="00903B8A" w:rsidRDefault="008A20B4" w:rsidP="008A20B4">
            <w:pPr>
              <w:rPr>
                <w:rFonts w:ascii="GHEA Grapalat" w:hAnsi="GHEA Grapalat"/>
                <w:sz w:val="18"/>
                <w:szCs w:val="18"/>
              </w:rPr>
            </w:pPr>
            <w:r w:rsidRPr="00903B8A">
              <w:rPr>
                <w:rFonts w:ascii="Arial" w:hAnsi="Arial" w:cs="Arial"/>
                <w:sz w:val="16"/>
                <w:szCs w:val="16"/>
              </w:rPr>
              <w:t>кг</w:t>
            </w:r>
          </w:p>
        </w:tc>
        <w:tc>
          <w:tcPr>
            <w:tcW w:w="850" w:type="dxa"/>
          </w:tcPr>
          <w:p w14:paraId="44D2B95F" w14:textId="77777777" w:rsidR="008A20B4" w:rsidRPr="00903B8A" w:rsidRDefault="008A20B4" w:rsidP="008A20B4">
            <w:pPr>
              <w:jc w:val="center"/>
              <w:rPr>
                <w:rFonts w:ascii="GHEA Grapalat" w:hAnsi="GHEA Grapalat"/>
                <w:sz w:val="18"/>
                <w:szCs w:val="18"/>
              </w:rPr>
            </w:pPr>
          </w:p>
        </w:tc>
        <w:tc>
          <w:tcPr>
            <w:tcW w:w="993" w:type="dxa"/>
          </w:tcPr>
          <w:p w14:paraId="631E3EFC" w14:textId="77777777" w:rsidR="008A20B4" w:rsidRPr="00903B8A" w:rsidRDefault="008A20B4" w:rsidP="008A20B4">
            <w:pPr>
              <w:jc w:val="center"/>
              <w:rPr>
                <w:rFonts w:ascii="GHEA Grapalat" w:hAnsi="GHEA Grapalat"/>
                <w:sz w:val="18"/>
                <w:szCs w:val="18"/>
              </w:rPr>
            </w:pPr>
          </w:p>
        </w:tc>
        <w:tc>
          <w:tcPr>
            <w:tcW w:w="992" w:type="dxa"/>
          </w:tcPr>
          <w:p w14:paraId="1A6342B5" w14:textId="30CDB68D" w:rsidR="008A20B4" w:rsidRPr="003E438C" w:rsidRDefault="008A20B4" w:rsidP="008A20B4">
            <w:pPr>
              <w:jc w:val="right"/>
              <w:rPr>
                <w:rFonts w:ascii="Arial" w:hAnsi="Arial" w:cs="Arial"/>
                <w:color w:val="000000"/>
                <w:sz w:val="20"/>
                <w:szCs w:val="20"/>
              </w:rPr>
            </w:pPr>
            <w:r w:rsidRPr="008754E9">
              <w:t>705,3</w:t>
            </w:r>
          </w:p>
        </w:tc>
        <w:tc>
          <w:tcPr>
            <w:tcW w:w="1134" w:type="dxa"/>
          </w:tcPr>
          <w:p w14:paraId="6D02E893" w14:textId="4A822C2A" w:rsidR="008A20B4" w:rsidRPr="00903B8A" w:rsidRDefault="008A20B4" w:rsidP="008A20B4">
            <w:pPr>
              <w:jc w:val="center"/>
              <w:rPr>
                <w:sz w:val="18"/>
                <w:szCs w:val="18"/>
              </w:rPr>
            </w:pPr>
            <w:r w:rsidRPr="00903B8A">
              <w:rPr>
                <w:rFonts w:ascii="Sylfaen" w:hAnsi="Sylfaen"/>
                <w:sz w:val="18"/>
                <w:szCs w:val="18"/>
                <w:highlight w:val="yellow"/>
              </w:rPr>
              <w:t xml:space="preserve">г. Ванадзор ул. </w:t>
            </w:r>
            <w:r w:rsidRPr="0031190F">
              <w:rPr>
                <w:rFonts w:ascii="Sylfaen" w:hAnsi="Sylfaen"/>
                <w:sz w:val="18"/>
                <w:szCs w:val="18"/>
                <w:highlight w:val="yellow"/>
              </w:rPr>
              <w:t xml:space="preserve">Исаакян </w:t>
            </w:r>
            <w:r w:rsidRPr="0031190F">
              <w:rPr>
                <w:rFonts w:ascii="Sylfaen" w:hAnsi="Sylfaen"/>
                <w:sz w:val="18"/>
                <w:szCs w:val="18"/>
                <w:highlight w:val="yellow"/>
              </w:rPr>
              <w:lastRenderedPageBreak/>
              <w:t>ул. 1-й пер., 4/1 дом</w:t>
            </w:r>
          </w:p>
        </w:tc>
        <w:tc>
          <w:tcPr>
            <w:tcW w:w="992" w:type="dxa"/>
            <w:textDirection w:val="btLr"/>
            <w:vAlign w:val="bottom"/>
          </w:tcPr>
          <w:p w14:paraId="23A152E7" w14:textId="77777777" w:rsidR="008A20B4" w:rsidRPr="00903B8A" w:rsidRDefault="008A20B4" w:rsidP="008A20B4">
            <w:pPr>
              <w:ind w:left="113" w:right="113"/>
              <w:jc w:val="right"/>
              <w:rPr>
                <w:rFonts w:ascii="Calibri" w:hAnsi="Calibri"/>
                <w:sz w:val="22"/>
                <w:szCs w:val="22"/>
                <w:lang w:val="en-US"/>
              </w:rPr>
            </w:pPr>
            <w:r w:rsidRPr="00903B8A">
              <w:rPr>
                <w:rFonts w:ascii="Calibri" w:hAnsi="Calibri"/>
                <w:sz w:val="22"/>
                <w:szCs w:val="22"/>
                <w:lang w:val="en-US"/>
              </w:rPr>
              <w:lastRenderedPageBreak/>
              <w:t>Позапросузаказчика</w:t>
            </w:r>
          </w:p>
        </w:tc>
        <w:tc>
          <w:tcPr>
            <w:tcW w:w="1701" w:type="dxa"/>
          </w:tcPr>
          <w:p w14:paraId="7EF6395D" w14:textId="003BF208" w:rsidR="008A20B4" w:rsidRPr="00903B8A" w:rsidRDefault="008A20B4" w:rsidP="008A20B4">
            <w:pPr>
              <w:rPr>
                <w:rFonts w:ascii="Sylfaen" w:hAnsi="Sylfaen"/>
                <w:sz w:val="18"/>
                <w:szCs w:val="18"/>
              </w:rPr>
            </w:pPr>
            <w:r w:rsidRPr="00EA78CF">
              <w:rPr>
                <w:rFonts w:ascii="Sylfaen" w:hAnsi="Sylfaen"/>
                <w:sz w:val="18"/>
                <w:szCs w:val="18"/>
              </w:rPr>
              <w:t xml:space="preserve">После вступления договора в законную силу до </w:t>
            </w:r>
            <w:r w:rsidRPr="00EA78CF">
              <w:rPr>
                <w:rFonts w:ascii="GHEA Grapalat" w:hAnsi="GHEA Grapalat"/>
                <w:i/>
                <w:iCs/>
                <w:sz w:val="16"/>
                <w:szCs w:val="18"/>
                <w:lang w:val="hy-AM"/>
              </w:rPr>
              <w:lastRenderedPageBreak/>
              <w:t>31</w:t>
            </w:r>
            <w:r w:rsidRPr="00EA78CF">
              <w:rPr>
                <w:rFonts w:ascii="GHEA Grapalat" w:hAnsi="GHEA Grapalat"/>
                <w:i/>
                <w:iCs/>
                <w:sz w:val="16"/>
                <w:szCs w:val="18"/>
              </w:rPr>
              <w:t>.05.2026г</w:t>
            </w:r>
            <w:r w:rsidRPr="00EA78CF">
              <w:rPr>
                <w:rFonts w:ascii="Sylfaen" w:hAnsi="Sylfaen"/>
                <w:sz w:val="18"/>
                <w:szCs w:val="18"/>
              </w:rPr>
              <w:t>.</w:t>
            </w:r>
          </w:p>
        </w:tc>
      </w:tr>
      <w:tr w:rsidR="008A20B4" w:rsidRPr="00903B8A" w14:paraId="1FA0C7AE" w14:textId="77777777" w:rsidTr="0011023B">
        <w:trPr>
          <w:gridBefore w:val="2"/>
          <w:wBefore w:w="378" w:type="dxa"/>
          <w:trHeight w:val="246"/>
        </w:trPr>
        <w:tc>
          <w:tcPr>
            <w:tcW w:w="1424" w:type="dxa"/>
            <w:gridSpan w:val="2"/>
          </w:tcPr>
          <w:p w14:paraId="6EAA1496" w14:textId="77777777" w:rsidR="008A20B4" w:rsidRPr="00903B8A" w:rsidRDefault="008A20B4" w:rsidP="008A20B4">
            <w:pPr>
              <w:jc w:val="center"/>
              <w:rPr>
                <w:rFonts w:ascii="Calibri" w:hAnsi="Calibri"/>
                <w:sz w:val="18"/>
                <w:szCs w:val="18"/>
              </w:rPr>
            </w:pPr>
            <w:r>
              <w:rPr>
                <w:rFonts w:ascii="Calibri" w:hAnsi="Calibri"/>
                <w:color w:val="000000"/>
                <w:sz w:val="22"/>
                <w:szCs w:val="22"/>
              </w:rPr>
              <w:lastRenderedPageBreak/>
              <w:t>8</w:t>
            </w:r>
          </w:p>
        </w:tc>
        <w:tc>
          <w:tcPr>
            <w:tcW w:w="1567" w:type="dxa"/>
          </w:tcPr>
          <w:p w14:paraId="0DE4BD6D" w14:textId="33AD277B" w:rsidR="008A20B4" w:rsidRPr="006F5AE7" w:rsidRDefault="008A20B4" w:rsidP="008A20B4">
            <w:pPr>
              <w:jc w:val="center"/>
              <w:rPr>
                <w:rFonts w:ascii="Sylfaen" w:hAnsi="Sylfaen" w:cs="Calibri"/>
                <w:color w:val="000000"/>
                <w:sz w:val="20"/>
                <w:szCs w:val="20"/>
              </w:rPr>
            </w:pPr>
            <w:r w:rsidRPr="00403816">
              <w:t>03221100</w:t>
            </w:r>
          </w:p>
        </w:tc>
        <w:tc>
          <w:tcPr>
            <w:tcW w:w="1559" w:type="dxa"/>
          </w:tcPr>
          <w:p w14:paraId="1B43A6B0" w14:textId="41AE7F4B" w:rsidR="008A20B4" w:rsidRPr="00903B8A" w:rsidRDefault="008A20B4" w:rsidP="008A20B4">
            <w:pPr>
              <w:rPr>
                <w:rFonts w:ascii="Sylfaen" w:hAnsi="Sylfaen"/>
                <w:sz w:val="18"/>
                <w:szCs w:val="18"/>
                <w:lang w:val="en-US"/>
              </w:rPr>
            </w:pPr>
            <w:r w:rsidRPr="003C26D4">
              <w:rPr>
                <w:rFonts w:ascii="GHEA Grapalat" w:hAnsi="GHEA Grapalat"/>
                <w:sz w:val="20"/>
                <w:szCs w:val="20"/>
              </w:rPr>
              <w:t>Свекла</w:t>
            </w:r>
          </w:p>
        </w:tc>
        <w:tc>
          <w:tcPr>
            <w:tcW w:w="992" w:type="dxa"/>
          </w:tcPr>
          <w:p w14:paraId="0D5E683C" w14:textId="77777777" w:rsidR="008A20B4" w:rsidRPr="00903B8A" w:rsidRDefault="008A20B4" w:rsidP="008A20B4">
            <w:pPr>
              <w:jc w:val="center"/>
              <w:rPr>
                <w:rFonts w:ascii="GHEA Grapalat" w:hAnsi="GHEA Grapalat"/>
                <w:sz w:val="18"/>
                <w:szCs w:val="18"/>
              </w:rPr>
            </w:pPr>
          </w:p>
        </w:tc>
        <w:tc>
          <w:tcPr>
            <w:tcW w:w="1134" w:type="dxa"/>
          </w:tcPr>
          <w:p w14:paraId="79D18568" w14:textId="77777777" w:rsidR="008A20B4" w:rsidRPr="00903B8A" w:rsidRDefault="008A20B4" w:rsidP="008A20B4">
            <w:pPr>
              <w:rPr>
                <w:sz w:val="18"/>
                <w:szCs w:val="18"/>
              </w:rPr>
            </w:pPr>
            <w:r w:rsidRPr="00903B8A">
              <w:rPr>
                <w:sz w:val="18"/>
                <w:szCs w:val="18"/>
              </w:rPr>
              <w:t>Смотри ниже</w:t>
            </w:r>
          </w:p>
        </w:tc>
        <w:tc>
          <w:tcPr>
            <w:tcW w:w="709" w:type="dxa"/>
            <w:vAlign w:val="center"/>
          </w:tcPr>
          <w:p w14:paraId="75F7EF26" w14:textId="77777777" w:rsidR="008A20B4" w:rsidRPr="00903B8A" w:rsidRDefault="008A20B4" w:rsidP="008A20B4">
            <w:pPr>
              <w:rPr>
                <w:rFonts w:ascii="GHEA Grapalat" w:hAnsi="GHEA Grapalat"/>
                <w:sz w:val="18"/>
                <w:szCs w:val="18"/>
              </w:rPr>
            </w:pPr>
            <w:r w:rsidRPr="00903B8A">
              <w:rPr>
                <w:rFonts w:ascii="Arial" w:hAnsi="Arial" w:cs="Arial"/>
                <w:sz w:val="16"/>
                <w:szCs w:val="16"/>
              </w:rPr>
              <w:t>кг</w:t>
            </w:r>
          </w:p>
        </w:tc>
        <w:tc>
          <w:tcPr>
            <w:tcW w:w="850" w:type="dxa"/>
          </w:tcPr>
          <w:p w14:paraId="439E751F" w14:textId="77777777" w:rsidR="008A20B4" w:rsidRPr="00903B8A" w:rsidRDefault="008A20B4" w:rsidP="008A20B4">
            <w:pPr>
              <w:jc w:val="center"/>
              <w:rPr>
                <w:rFonts w:ascii="GHEA Grapalat" w:hAnsi="GHEA Grapalat"/>
                <w:sz w:val="18"/>
                <w:szCs w:val="18"/>
              </w:rPr>
            </w:pPr>
          </w:p>
        </w:tc>
        <w:tc>
          <w:tcPr>
            <w:tcW w:w="993" w:type="dxa"/>
          </w:tcPr>
          <w:p w14:paraId="31000AE4" w14:textId="77777777" w:rsidR="008A20B4" w:rsidRPr="00903B8A" w:rsidRDefault="008A20B4" w:rsidP="008A20B4">
            <w:pPr>
              <w:jc w:val="center"/>
              <w:rPr>
                <w:rFonts w:ascii="GHEA Grapalat" w:hAnsi="GHEA Grapalat"/>
                <w:sz w:val="18"/>
                <w:szCs w:val="18"/>
              </w:rPr>
            </w:pPr>
          </w:p>
        </w:tc>
        <w:tc>
          <w:tcPr>
            <w:tcW w:w="992" w:type="dxa"/>
          </w:tcPr>
          <w:p w14:paraId="69AEA47E" w14:textId="5EE0FC5D" w:rsidR="008A20B4" w:rsidRPr="003E438C" w:rsidRDefault="008A20B4" w:rsidP="008A20B4">
            <w:pPr>
              <w:jc w:val="right"/>
              <w:rPr>
                <w:rFonts w:ascii="Arial" w:hAnsi="Arial" w:cs="Arial"/>
                <w:color w:val="000000"/>
                <w:sz w:val="20"/>
                <w:szCs w:val="20"/>
              </w:rPr>
            </w:pPr>
            <w:r w:rsidRPr="008754E9">
              <w:t>117,5</w:t>
            </w:r>
          </w:p>
        </w:tc>
        <w:tc>
          <w:tcPr>
            <w:tcW w:w="1134" w:type="dxa"/>
          </w:tcPr>
          <w:p w14:paraId="6BE9638B" w14:textId="7EE526B7" w:rsidR="008A20B4" w:rsidRPr="00903B8A" w:rsidRDefault="008A20B4" w:rsidP="008A20B4">
            <w:pPr>
              <w:jc w:val="center"/>
              <w:rPr>
                <w:sz w:val="18"/>
                <w:szCs w:val="18"/>
              </w:rPr>
            </w:pPr>
            <w:r w:rsidRPr="00903B8A">
              <w:rPr>
                <w:rFonts w:ascii="Sylfaen" w:hAnsi="Sylfaen"/>
                <w:sz w:val="18"/>
                <w:szCs w:val="18"/>
                <w:highlight w:val="yellow"/>
              </w:rPr>
              <w:t xml:space="preserve">г. Ванадзор ул. </w:t>
            </w:r>
            <w:r w:rsidRPr="0031190F">
              <w:rPr>
                <w:rFonts w:ascii="Sylfaen" w:hAnsi="Sylfaen"/>
                <w:sz w:val="18"/>
                <w:szCs w:val="18"/>
                <w:highlight w:val="yellow"/>
              </w:rPr>
              <w:t>Исаакян ул. 1-й пер., 4/1 дом</w:t>
            </w:r>
          </w:p>
        </w:tc>
        <w:tc>
          <w:tcPr>
            <w:tcW w:w="992" w:type="dxa"/>
            <w:textDirection w:val="btLr"/>
            <w:vAlign w:val="bottom"/>
          </w:tcPr>
          <w:p w14:paraId="739CA94E" w14:textId="77777777" w:rsidR="008A20B4" w:rsidRPr="00903B8A" w:rsidRDefault="008A20B4" w:rsidP="008A20B4">
            <w:pPr>
              <w:ind w:left="113" w:right="113"/>
              <w:jc w:val="right"/>
              <w:rPr>
                <w:rFonts w:ascii="Calibri" w:hAnsi="Calibri"/>
                <w:sz w:val="22"/>
                <w:szCs w:val="22"/>
                <w:lang w:val="en-US"/>
              </w:rPr>
            </w:pPr>
            <w:r w:rsidRPr="00903B8A">
              <w:rPr>
                <w:rFonts w:ascii="Calibri" w:hAnsi="Calibri"/>
                <w:sz w:val="22"/>
                <w:szCs w:val="22"/>
                <w:lang w:val="en-US"/>
              </w:rPr>
              <w:t>Позапросузаказчика</w:t>
            </w:r>
          </w:p>
        </w:tc>
        <w:tc>
          <w:tcPr>
            <w:tcW w:w="1701" w:type="dxa"/>
          </w:tcPr>
          <w:p w14:paraId="5C17FF0F" w14:textId="7BB12C2C" w:rsidR="008A20B4" w:rsidRPr="00903B8A" w:rsidRDefault="008A20B4" w:rsidP="008A20B4">
            <w:pPr>
              <w:rPr>
                <w:rFonts w:ascii="Sylfaen" w:hAnsi="Sylfaen"/>
                <w:sz w:val="18"/>
                <w:szCs w:val="18"/>
              </w:rPr>
            </w:pPr>
            <w:r w:rsidRPr="00EA78CF">
              <w:rPr>
                <w:rFonts w:ascii="Sylfaen" w:hAnsi="Sylfaen"/>
                <w:sz w:val="18"/>
                <w:szCs w:val="18"/>
              </w:rPr>
              <w:t xml:space="preserve">После вступления договора в законную силу до </w:t>
            </w:r>
            <w:r w:rsidRPr="00EA78CF">
              <w:rPr>
                <w:rFonts w:ascii="GHEA Grapalat" w:hAnsi="GHEA Grapalat"/>
                <w:i/>
                <w:iCs/>
                <w:sz w:val="16"/>
                <w:szCs w:val="18"/>
                <w:lang w:val="hy-AM"/>
              </w:rPr>
              <w:t>31</w:t>
            </w:r>
            <w:r w:rsidRPr="00EA78CF">
              <w:rPr>
                <w:rFonts w:ascii="GHEA Grapalat" w:hAnsi="GHEA Grapalat"/>
                <w:i/>
                <w:iCs/>
                <w:sz w:val="16"/>
                <w:szCs w:val="18"/>
              </w:rPr>
              <w:t>.05.2026г</w:t>
            </w:r>
            <w:r w:rsidRPr="00EA78CF">
              <w:rPr>
                <w:rFonts w:ascii="Sylfaen" w:hAnsi="Sylfaen"/>
                <w:sz w:val="18"/>
                <w:szCs w:val="18"/>
              </w:rPr>
              <w:t>.</w:t>
            </w:r>
          </w:p>
        </w:tc>
      </w:tr>
      <w:tr w:rsidR="008A20B4" w:rsidRPr="00903B8A" w14:paraId="217179C1" w14:textId="77777777" w:rsidTr="0011023B">
        <w:trPr>
          <w:gridBefore w:val="2"/>
          <w:wBefore w:w="378" w:type="dxa"/>
          <w:trHeight w:val="246"/>
        </w:trPr>
        <w:tc>
          <w:tcPr>
            <w:tcW w:w="1424" w:type="dxa"/>
            <w:gridSpan w:val="2"/>
          </w:tcPr>
          <w:p w14:paraId="761920E5" w14:textId="77777777" w:rsidR="008A20B4" w:rsidRPr="00903B8A" w:rsidRDefault="008A20B4" w:rsidP="008A20B4">
            <w:pPr>
              <w:jc w:val="center"/>
              <w:rPr>
                <w:rFonts w:ascii="Calibri" w:hAnsi="Calibri"/>
                <w:sz w:val="18"/>
                <w:szCs w:val="18"/>
              </w:rPr>
            </w:pPr>
            <w:r>
              <w:rPr>
                <w:rFonts w:ascii="Calibri" w:hAnsi="Calibri"/>
                <w:color w:val="000000"/>
                <w:sz w:val="22"/>
                <w:szCs w:val="22"/>
              </w:rPr>
              <w:t>9</w:t>
            </w:r>
          </w:p>
        </w:tc>
        <w:tc>
          <w:tcPr>
            <w:tcW w:w="1567" w:type="dxa"/>
          </w:tcPr>
          <w:p w14:paraId="3D0FE45B" w14:textId="14D055B4" w:rsidR="008A20B4" w:rsidRPr="006F5AE7" w:rsidRDefault="008A20B4" w:rsidP="008A20B4">
            <w:pPr>
              <w:jc w:val="center"/>
              <w:rPr>
                <w:rFonts w:ascii="Sylfaen" w:hAnsi="Sylfaen" w:cs="Calibri"/>
                <w:color w:val="000000"/>
                <w:sz w:val="20"/>
                <w:szCs w:val="20"/>
              </w:rPr>
            </w:pPr>
            <w:r w:rsidRPr="00403816">
              <w:t>15311100</w:t>
            </w:r>
          </w:p>
        </w:tc>
        <w:tc>
          <w:tcPr>
            <w:tcW w:w="1559" w:type="dxa"/>
          </w:tcPr>
          <w:p w14:paraId="25B857F1" w14:textId="2B55C2CE" w:rsidR="008A20B4" w:rsidRPr="00903B8A" w:rsidRDefault="008A20B4" w:rsidP="008A20B4">
            <w:pPr>
              <w:rPr>
                <w:rFonts w:ascii="Sylfaen" w:hAnsi="Sylfaen"/>
                <w:sz w:val="18"/>
                <w:szCs w:val="18"/>
              </w:rPr>
            </w:pPr>
            <w:r w:rsidRPr="003C26D4">
              <w:rPr>
                <w:rFonts w:ascii="GHEA Grapalat" w:hAnsi="GHEA Grapalat"/>
                <w:color w:val="000000"/>
                <w:sz w:val="20"/>
                <w:szCs w:val="20"/>
                <w:lang w:eastAsia="en-US"/>
              </w:rPr>
              <w:t>Картофель</w:t>
            </w:r>
          </w:p>
        </w:tc>
        <w:tc>
          <w:tcPr>
            <w:tcW w:w="992" w:type="dxa"/>
          </w:tcPr>
          <w:p w14:paraId="2C128D12" w14:textId="77777777" w:rsidR="008A20B4" w:rsidRPr="00903B8A" w:rsidRDefault="008A20B4" w:rsidP="008A20B4">
            <w:pPr>
              <w:jc w:val="center"/>
              <w:rPr>
                <w:rFonts w:ascii="GHEA Grapalat" w:hAnsi="GHEA Grapalat"/>
                <w:sz w:val="18"/>
                <w:szCs w:val="18"/>
              </w:rPr>
            </w:pPr>
          </w:p>
        </w:tc>
        <w:tc>
          <w:tcPr>
            <w:tcW w:w="1134" w:type="dxa"/>
          </w:tcPr>
          <w:p w14:paraId="5EBAC12E" w14:textId="77777777" w:rsidR="008A20B4" w:rsidRPr="00903B8A" w:rsidRDefault="008A20B4" w:rsidP="008A20B4">
            <w:pPr>
              <w:rPr>
                <w:sz w:val="18"/>
                <w:szCs w:val="18"/>
              </w:rPr>
            </w:pPr>
            <w:r w:rsidRPr="00903B8A">
              <w:rPr>
                <w:sz w:val="18"/>
                <w:szCs w:val="18"/>
              </w:rPr>
              <w:t>Смотри ниже</w:t>
            </w:r>
          </w:p>
        </w:tc>
        <w:tc>
          <w:tcPr>
            <w:tcW w:w="709" w:type="dxa"/>
            <w:vAlign w:val="center"/>
          </w:tcPr>
          <w:p w14:paraId="3D91F327" w14:textId="77777777" w:rsidR="008A20B4" w:rsidRPr="00903B8A" w:rsidRDefault="008A20B4" w:rsidP="008A20B4">
            <w:pPr>
              <w:rPr>
                <w:rFonts w:ascii="GHEA Grapalat" w:hAnsi="GHEA Grapalat"/>
                <w:sz w:val="18"/>
                <w:szCs w:val="18"/>
              </w:rPr>
            </w:pPr>
            <w:r w:rsidRPr="00903B8A">
              <w:rPr>
                <w:rFonts w:ascii="Arial" w:hAnsi="Arial" w:cs="Arial"/>
                <w:sz w:val="16"/>
                <w:szCs w:val="16"/>
              </w:rPr>
              <w:t>кг</w:t>
            </w:r>
          </w:p>
        </w:tc>
        <w:tc>
          <w:tcPr>
            <w:tcW w:w="850" w:type="dxa"/>
          </w:tcPr>
          <w:p w14:paraId="2329F929" w14:textId="77777777" w:rsidR="008A20B4" w:rsidRPr="00903B8A" w:rsidRDefault="008A20B4" w:rsidP="008A20B4">
            <w:pPr>
              <w:jc w:val="center"/>
              <w:rPr>
                <w:rFonts w:ascii="GHEA Grapalat" w:hAnsi="GHEA Grapalat"/>
                <w:sz w:val="18"/>
                <w:szCs w:val="18"/>
              </w:rPr>
            </w:pPr>
          </w:p>
        </w:tc>
        <w:tc>
          <w:tcPr>
            <w:tcW w:w="993" w:type="dxa"/>
          </w:tcPr>
          <w:p w14:paraId="1C485324" w14:textId="77777777" w:rsidR="008A20B4" w:rsidRPr="00903B8A" w:rsidRDefault="008A20B4" w:rsidP="008A20B4">
            <w:pPr>
              <w:jc w:val="center"/>
              <w:rPr>
                <w:rFonts w:ascii="GHEA Grapalat" w:hAnsi="GHEA Grapalat"/>
                <w:sz w:val="18"/>
                <w:szCs w:val="18"/>
              </w:rPr>
            </w:pPr>
          </w:p>
        </w:tc>
        <w:tc>
          <w:tcPr>
            <w:tcW w:w="992" w:type="dxa"/>
          </w:tcPr>
          <w:p w14:paraId="1DAA5D3A" w14:textId="783E5E03" w:rsidR="008A20B4" w:rsidRPr="003E438C" w:rsidRDefault="008A20B4" w:rsidP="008A20B4">
            <w:pPr>
              <w:jc w:val="right"/>
              <w:rPr>
                <w:rFonts w:ascii="Arial" w:hAnsi="Arial" w:cs="Arial"/>
                <w:color w:val="000000"/>
                <w:sz w:val="20"/>
                <w:szCs w:val="20"/>
              </w:rPr>
            </w:pPr>
            <w:r w:rsidRPr="008754E9">
              <w:t>423,2</w:t>
            </w:r>
          </w:p>
        </w:tc>
        <w:tc>
          <w:tcPr>
            <w:tcW w:w="1134" w:type="dxa"/>
          </w:tcPr>
          <w:p w14:paraId="2BC7490C" w14:textId="3FD03530" w:rsidR="008A20B4" w:rsidRPr="00903B8A" w:rsidRDefault="008A20B4" w:rsidP="008A20B4">
            <w:pPr>
              <w:jc w:val="center"/>
              <w:rPr>
                <w:sz w:val="18"/>
                <w:szCs w:val="18"/>
              </w:rPr>
            </w:pPr>
            <w:r w:rsidRPr="00903B8A">
              <w:rPr>
                <w:rFonts w:ascii="Sylfaen" w:hAnsi="Sylfaen"/>
                <w:sz w:val="18"/>
                <w:szCs w:val="18"/>
                <w:highlight w:val="yellow"/>
              </w:rPr>
              <w:t xml:space="preserve">г. Ванадзор ул. </w:t>
            </w:r>
            <w:r w:rsidRPr="0031190F">
              <w:rPr>
                <w:rFonts w:ascii="Sylfaen" w:hAnsi="Sylfaen"/>
                <w:sz w:val="18"/>
                <w:szCs w:val="18"/>
                <w:highlight w:val="yellow"/>
              </w:rPr>
              <w:t>Исаакян ул. 1-й пер., 4/1 дом</w:t>
            </w:r>
          </w:p>
        </w:tc>
        <w:tc>
          <w:tcPr>
            <w:tcW w:w="992" w:type="dxa"/>
            <w:textDirection w:val="btLr"/>
            <w:vAlign w:val="bottom"/>
          </w:tcPr>
          <w:p w14:paraId="174A1612" w14:textId="77777777" w:rsidR="008A20B4" w:rsidRPr="00903B8A" w:rsidRDefault="008A20B4" w:rsidP="008A20B4">
            <w:pPr>
              <w:ind w:left="113" w:right="113"/>
              <w:jc w:val="right"/>
              <w:rPr>
                <w:rFonts w:ascii="Calibri" w:hAnsi="Calibri"/>
                <w:sz w:val="22"/>
                <w:szCs w:val="22"/>
                <w:lang w:val="en-US"/>
              </w:rPr>
            </w:pPr>
            <w:r w:rsidRPr="00903B8A">
              <w:rPr>
                <w:rFonts w:ascii="Calibri" w:hAnsi="Calibri"/>
                <w:sz w:val="22"/>
                <w:szCs w:val="22"/>
                <w:lang w:val="en-US"/>
              </w:rPr>
              <w:t>Позапросузаказчика</w:t>
            </w:r>
          </w:p>
        </w:tc>
        <w:tc>
          <w:tcPr>
            <w:tcW w:w="1701" w:type="dxa"/>
          </w:tcPr>
          <w:p w14:paraId="103D79AC" w14:textId="17A9E290" w:rsidR="008A20B4" w:rsidRPr="00903B8A" w:rsidRDefault="008A20B4" w:rsidP="008A20B4">
            <w:pPr>
              <w:rPr>
                <w:rFonts w:ascii="Sylfaen" w:hAnsi="Sylfaen"/>
                <w:sz w:val="18"/>
                <w:szCs w:val="18"/>
              </w:rPr>
            </w:pPr>
            <w:r w:rsidRPr="00EA78CF">
              <w:rPr>
                <w:rFonts w:ascii="Sylfaen" w:hAnsi="Sylfaen"/>
                <w:sz w:val="18"/>
                <w:szCs w:val="18"/>
              </w:rPr>
              <w:t xml:space="preserve">После вступления договора в законную силу до </w:t>
            </w:r>
            <w:r w:rsidRPr="00EA78CF">
              <w:rPr>
                <w:rFonts w:ascii="GHEA Grapalat" w:hAnsi="GHEA Grapalat"/>
                <w:i/>
                <w:iCs/>
                <w:sz w:val="16"/>
                <w:szCs w:val="18"/>
                <w:lang w:val="hy-AM"/>
              </w:rPr>
              <w:t>31</w:t>
            </w:r>
            <w:r w:rsidRPr="00EA78CF">
              <w:rPr>
                <w:rFonts w:ascii="GHEA Grapalat" w:hAnsi="GHEA Grapalat"/>
                <w:i/>
                <w:iCs/>
                <w:sz w:val="16"/>
                <w:szCs w:val="18"/>
              </w:rPr>
              <w:t>.05.2026г</w:t>
            </w:r>
            <w:r w:rsidRPr="00EA78CF">
              <w:rPr>
                <w:rFonts w:ascii="Sylfaen" w:hAnsi="Sylfaen"/>
                <w:sz w:val="18"/>
                <w:szCs w:val="18"/>
              </w:rPr>
              <w:t>.</w:t>
            </w:r>
          </w:p>
        </w:tc>
      </w:tr>
      <w:tr w:rsidR="008A20B4" w:rsidRPr="00903B8A" w14:paraId="63CB6D67" w14:textId="77777777" w:rsidTr="0011023B">
        <w:trPr>
          <w:gridBefore w:val="2"/>
          <w:wBefore w:w="378" w:type="dxa"/>
          <w:trHeight w:val="246"/>
        </w:trPr>
        <w:tc>
          <w:tcPr>
            <w:tcW w:w="1424" w:type="dxa"/>
            <w:gridSpan w:val="2"/>
          </w:tcPr>
          <w:p w14:paraId="1958926B" w14:textId="77777777" w:rsidR="008A20B4" w:rsidRPr="00903B8A" w:rsidRDefault="008A20B4" w:rsidP="008A20B4">
            <w:pPr>
              <w:jc w:val="center"/>
              <w:rPr>
                <w:rFonts w:ascii="Calibri" w:hAnsi="Calibri"/>
                <w:sz w:val="18"/>
                <w:szCs w:val="18"/>
              </w:rPr>
            </w:pPr>
            <w:r>
              <w:rPr>
                <w:rFonts w:ascii="Calibri" w:hAnsi="Calibri"/>
                <w:color w:val="000000"/>
                <w:sz w:val="22"/>
                <w:szCs w:val="22"/>
              </w:rPr>
              <w:t>10</w:t>
            </w:r>
          </w:p>
        </w:tc>
        <w:tc>
          <w:tcPr>
            <w:tcW w:w="1567" w:type="dxa"/>
          </w:tcPr>
          <w:p w14:paraId="75F5DA46" w14:textId="1774A0D3" w:rsidR="008A20B4" w:rsidRPr="006F5AE7" w:rsidRDefault="008A20B4" w:rsidP="008A20B4">
            <w:pPr>
              <w:jc w:val="center"/>
              <w:rPr>
                <w:rFonts w:ascii="Sylfaen" w:hAnsi="Sylfaen" w:cs="Calibri"/>
                <w:color w:val="000000"/>
                <w:sz w:val="20"/>
                <w:szCs w:val="20"/>
              </w:rPr>
            </w:pPr>
            <w:r w:rsidRPr="00403816">
              <w:t>15112150</w:t>
            </w:r>
          </w:p>
        </w:tc>
        <w:tc>
          <w:tcPr>
            <w:tcW w:w="1559" w:type="dxa"/>
          </w:tcPr>
          <w:p w14:paraId="73C3B39A" w14:textId="0B413006" w:rsidR="008A20B4" w:rsidRPr="00903B8A" w:rsidRDefault="008A20B4" w:rsidP="008A20B4">
            <w:pPr>
              <w:rPr>
                <w:rFonts w:ascii="Sylfaen" w:hAnsi="Sylfaen"/>
                <w:sz w:val="18"/>
                <w:szCs w:val="18"/>
                <w:lang w:val="en-US"/>
              </w:rPr>
            </w:pPr>
            <w:r w:rsidRPr="003C26D4">
              <w:rPr>
                <w:rFonts w:ascii="GHEA Grapalat" w:hAnsi="GHEA Grapalat" w:cs="Calibri"/>
                <w:sz w:val="20"/>
                <w:szCs w:val="20"/>
              </w:rPr>
              <w:t>Куриная грудка</w:t>
            </w:r>
          </w:p>
        </w:tc>
        <w:tc>
          <w:tcPr>
            <w:tcW w:w="992" w:type="dxa"/>
          </w:tcPr>
          <w:p w14:paraId="35CE04AC" w14:textId="77777777" w:rsidR="008A20B4" w:rsidRPr="00903B8A" w:rsidRDefault="008A20B4" w:rsidP="008A20B4">
            <w:pPr>
              <w:jc w:val="center"/>
              <w:rPr>
                <w:rFonts w:ascii="GHEA Grapalat" w:hAnsi="GHEA Grapalat"/>
                <w:sz w:val="18"/>
                <w:szCs w:val="18"/>
              </w:rPr>
            </w:pPr>
          </w:p>
        </w:tc>
        <w:tc>
          <w:tcPr>
            <w:tcW w:w="1134" w:type="dxa"/>
          </w:tcPr>
          <w:p w14:paraId="3B95F95A" w14:textId="77777777" w:rsidR="008A20B4" w:rsidRPr="00903B8A" w:rsidRDefault="008A20B4" w:rsidP="008A20B4">
            <w:pPr>
              <w:rPr>
                <w:sz w:val="18"/>
                <w:szCs w:val="18"/>
              </w:rPr>
            </w:pPr>
            <w:r w:rsidRPr="00903B8A">
              <w:rPr>
                <w:sz w:val="18"/>
                <w:szCs w:val="18"/>
              </w:rPr>
              <w:t>Смотри ниже</w:t>
            </w:r>
          </w:p>
        </w:tc>
        <w:tc>
          <w:tcPr>
            <w:tcW w:w="709" w:type="dxa"/>
            <w:vAlign w:val="center"/>
          </w:tcPr>
          <w:p w14:paraId="038BB463" w14:textId="77777777" w:rsidR="008A20B4" w:rsidRPr="00903B8A" w:rsidRDefault="008A20B4" w:rsidP="008A20B4">
            <w:pPr>
              <w:rPr>
                <w:rFonts w:ascii="GHEA Grapalat" w:hAnsi="GHEA Grapalat"/>
                <w:sz w:val="18"/>
                <w:szCs w:val="18"/>
              </w:rPr>
            </w:pPr>
            <w:r w:rsidRPr="00903B8A">
              <w:rPr>
                <w:rFonts w:ascii="Arial" w:hAnsi="Arial" w:cs="Arial"/>
                <w:sz w:val="16"/>
                <w:szCs w:val="16"/>
              </w:rPr>
              <w:t>кг</w:t>
            </w:r>
          </w:p>
        </w:tc>
        <w:tc>
          <w:tcPr>
            <w:tcW w:w="850" w:type="dxa"/>
          </w:tcPr>
          <w:p w14:paraId="2193E068" w14:textId="77777777" w:rsidR="008A20B4" w:rsidRPr="00903B8A" w:rsidRDefault="008A20B4" w:rsidP="008A20B4">
            <w:pPr>
              <w:jc w:val="center"/>
              <w:rPr>
                <w:rFonts w:ascii="GHEA Grapalat" w:hAnsi="GHEA Grapalat"/>
                <w:sz w:val="18"/>
                <w:szCs w:val="18"/>
              </w:rPr>
            </w:pPr>
          </w:p>
        </w:tc>
        <w:tc>
          <w:tcPr>
            <w:tcW w:w="993" w:type="dxa"/>
          </w:tcPr>
          <w:p w14:paraId="4114B03A" w14:textId="77777777" w:rsidR="008A20B4" w:rsidRPr="00903B8A" w:rsidRDefault="008A20B4" w:rsidP="008A20B4">
            <w:pPr>
              <w:jc w:val="center"/>
              <w:rPr>
                <w:rFonts w:ascii="GHEA Grapalat" w:hAnsi="GHEA Grapalat"/>
                <w:sz w:val="18"/>
                <w:szCs w:val="18"/>
              </w:rPr>
            </w:pPr>
          </w:p>
        </w:tc>
        <w:tc>
          <w:tcPr>
            <w:tcW w:w="992" w:type="dxa"/>
          </w:tcPr>
          <w:p w14:paraId="51B96E9F" w14:textId="0BA99E51" w:rsidR="008A20B4" w:rsidRPr="003E438C" w:rsidRDefault="008A20B4" w:rsidP="008A20B4">
            <w:pPr>
              <w:jc w:val="right"/>
              <w:rPr>
                <w:rFonts w:ascii="Arial" w:hAnsi="Arial" w:cs="Arial"/>
                <w:color w:val="000000"/>
                <w:sz w:val="20"/>
                <w:szCs w:val="20"/>
              </w:rPr>
            </w:pPr>
            <w:r w:rsidRPr="008754E9">
              <w:t>235,1</w:t>
            </w:r>
          </w:p>
        </w:tc>
        <w:tc>
          <w:tcPr>
            <w:tcW w:w="1134" w:type="dxa"/>
          </w:tcPr>
          <w:p w14:paraId="51D5A386" w14:textId="31953E7E" w:rsidR="008A20B4" w:rsidRPr="00903B8A" w:rsidRDefault="008A20B4" w:rsidP="008A20B4">
            <w:pPr>
              <w:jc w:val="center"/>
              <w:rPr>
                <w:sz w:val="18"/>
                <w:szCs w:val="18"/>
              </w:rPr>
            </w:pPr>
            <w:r w:rsidRPr="00903B8A">
              <w:rPr>
                <w:rFonts w:ascii="Sylfaen" w:hAnsi="Sylfaen"/>
                <w:sz w:val="18"/>
                <w:szCs w:val="18"/>
                <w:highlight w:val="yellow"/>
              </w:rPr>
              <w:t xml:space="preserve">г. Ванадзор ул. </w:t>
            </w:r>
            <w:r w:rsidRPr="0031190F">
              <w:rPr>
                <w:rFonts w:ascii="Sylfaen" w:hAnsi="Sylfaen"/>
                <w:sz w:val="18"/>
                <w:szCs w:val="18"/>
                <w:highlight w:val="yellow"/>
              </w:rPr>
              <w:t>Исаакян ул. 1-й пер., 4/1 дом</w:t>
            </w:r>
          </w:p>
        </w:tc>
        <w:tc>
          <w:tcPr>
            <w:tcW w:w="992" w:type="dxa"/>
            <w:textDirection w:val="btLr"/>
            <w:vAlign w:val="bottom"/>
          </w:tcPr>
          <w:p w14:paraId="0BEF3CC0" w14:textId="77777777" w:rsidR="008A20B4" w:rsidRPr="00903B8A" w:rsidRDefault="008A20B4" w:rsidP="008A20B4">
            <w:pPr>
              <w:ind w:left="113" w:right="113"/>
              <w:jc w:val="right"/>
              <w:rPr>
                <w:rFonts w:ascii="Calibri" w:hAnsi="Calibri"/>
                <w:sz w:val="22"/>
                <w:szCs w:val="22"/>
                <w:lang w:val="en-US"/>
              </w:rPr>
            </w:pPr>
            <w:r w:rsidRPr="00903B8A">
              <w:rPr>
                <w:rFonts w:ascii="Calibri" w:hAnsi="Calibri"/>
                <w:sz w:val="22"/>
                <w:szCs w:val="22"/>
                <w:lang w:val="en-US"/>
              </w:rPr>
              <w:t>Позапросузаказчика</w:t>
            </w:r>
          </w:p>
        </w:tc>
        <w:tc>
          <w:tcPr>
            <w:tcW w:w="1701" w:type="dxa"/>
          </w:tcPr>
          <w:p w14:paraId="73FA48E5" w14:textId="2C65288C" w:rsidR="008A20B4" w:rsidRPr="00903B8A" w:rsidRDefault="008A20B4" w:rsidP="008A20B4">
            <w:pPr>
              <w:rPr>
                <w:rFonts w:ascii="Sylfaen" w:hAnsi="Sylfaen"/>
                <w:sz w:val="18"/>
                <w:szCs w:val="18"/>
              </w:rPr>
            </w:pPr>
            <w:r w:rsidRPr="00EA78CF">
              <w:rPr>
                <w:rFonts w:ascii="Sylfaen" w:hAnsi="Sylfaen"/>
                <w:sz w:val="18"/>
                <w:szCs w:val="18"/>
              </w:rPr>
              <w:t xml:space="preserve">После вступления договора в законную силу до </w:t>
            </w:r>
            <w:r w:rsidRPr="00EA78CF">
              <w:rPr>
                <w:rFonts w:ascii="GHEA Grapalat" w:hAnsi="GHEA Grapalat"/>
                <w:i/>
                <w:iCs/>
                <w:sz w:val="16"/>
                <w:szCs w:val="18"/>
                <w:lang w:val="hy-AM"/>
              </w:rPr>
              <w:t>31</w:t>
            </w:r>
            <w:r w:rsidRPr="00EA78CF">
              <w:rPr>
                <w:rFonts w:ascii="GHEA Grapalat" w:hAnsi="GHEA Grapalat"/>
                <w:i/>
                <w:iCs/>
                <w:sz w:val="16"/>
                <w:szCs w:val="18"/>
              </w:rPr>
              <w:t>.05.2026г</w:t>
            </w:r>
            <w:r w:rsidRPr="00EA78CF">
              <w:rPr>
                <w:rFonts w:ascii="Sylfaen" w:hAnsi="Sylfaen"/>
                <w:sz w:val="18"/>
                <w:szCs w:val="18"/>
              </w:rPr>
              <w:t>.</w:t>
            </w:r>
          </w:p>
        </w:tc>
      </w:tr>
      <w:tr w:rsidR="008A20B4" w:rsidRPr="00903B8A" w14:paraId="3297C40D" w14:textId="77777777" w:rsidTr="0011023B">
        <w:trPr>
          <w:gridBefore w:val="2"/>
          <w:wBefore w:w="378" w:type="dxa"/>
          <w:trHeight w:val="246"/>
        </w:trPr>
        <w:tc>
          <w:tcPr>
            <w:tcW w:w="1424" w:type="dxa"/>
            <w:gridSpan w:val="2"/>
          </w:tcPr>
          <w:p w14:paraId="0E30FE22" w14:textId="77777777" w:rsidR="008A20B4" w:rsidRPr="00903B8A" w:rsidRDefault="008A20B4" w:rsidP="008A20B4">
            <w:pPr>
              <w:jc w:val="center"/>
              <w:rPr>
                <w:rFonts w:ascii="Calibri" w:hAnsi="Calibri"/>
                <w:sz w:val="18"/>
                <w:szCs w:val="18"/>
              </w:rPr>
            </w:pPr>
            <w:r>
              <w:rPr>
                <w:rFonts w:ascii="Calibri" w:hAnsi="Calibri"/>
                <w:color w:val="000000"/>
                <w:sz w:val="22"/>
                <w:szCs w:val="22"/>
              </w:rPr>
              <w:t>11</w:t>
            </w:r>
          </w:p>
        </w:tc>
        <w:tc>
          <w:tcPr>
            <w:tcW w:w="1567" w:type="dxa"/>
          </w:tcPr>
          <w:p w14:paraId="08921F8B" w14:textId="704A8E99" w:rsidR="008A20B4" w:rsidRPr="006F5AE7" w:rsidRDefault="008A20B4" w:rsidP="008A20B4">
            <w:pPr>
              <w:jc w:val="center"/>
              <w:rPr>
                <w:rFonts w:ascii="Sylfaen" w:hAnsi="Sylfaen" w:cs="Calibri"/>
                <w:color w:val="000000"/>
                <w:sz w:val="20"/>
                <w:szCs w:val="20"/>
              </w:rPr>
            </w:pPr>
            <w:r w:rsidRPr="00403816">
              <w:t>15811100</w:t>
            </w:r>
          </w:p>
        </w:tc>
        <w:tc>
          <w:tcPr>
            <w:tcW w:w="1559" w:type="dxa"/>
          </w:tcPr>
          <w:p w14:paraId="68D0CC05" w14:textId="3BAD3538" w:rsidR="008A20B4" w:rsidRPr="00903B8A" w:rsidRDefault="008A20B4" w:rsidP="008A20B4">
            <w:pPr>
              <w:rPr>
                <w:rFonts w:ascii="Sylfaen" w:hAnsi="Sylfaen"/>
                <w:sz w:val="18"/>
                <w:szCs w:val="18"/>
                <w:lang w:val="en-US"/>
              </w:rPr>
            </w:pPr>
            <w:r w:rsidRPr="003C26D4">
              <w:rPr>
                <w:rFonts w:ascii="GHEA Grapalat" w:hAnsi="GHEA Grapalat"/>
                <w:sz w:val="20"/>
                <w:szCs w:val="20"/>
              </w:rPr>
              <w:t>Хлеб</w:t>
            </w:r>
          </w:p>
        </w:tc>
        <w:tc>
          <w:tcPr>
            <w:tcW w:w="992" w:type="dxa"/>
          </w:tcPr>
          <w:p w14:paraId="2D2FC252" w14:textId="77777777" w:rsidR="008A20B4" w:rsidRPr="00903B8A" w:rsidRDefault="008A20B4" w:rsidP="008A20B4">
            <w:pPr>
              <w:jc w:val="center"/>
              <w:rPr>
                <w:rFonts w:ascii="GHEA Grapalat" w:hAnsi="GHEA Grapalat"/>
                <w:sz w:val="18"/>
                <w:szCs w:val="18"/>
              </w:rPr>
            </w:pPr>
          </w:p>
        </w:tc>
        <w:tc>
          <w:tcPr>
            <w:tcW w:w="1134" w:type="dxa"/>
          </w:tcPr>
          <w:p w14:paraId="1C3E89D9" w14:textId="77777777" w:rsidR="008A20B4" w:rsidRPr="00903B8A" w:rsidRDefault="008A20B4" w:rsidP="008A20B4">
            <w:pPr>
              <w:rPr>
                <w:sz w:val="18"/>
                <w:szCs w:val="18"/>
              </w:rPr>
            </w:pPr>
            <w:r w:rsidRPr="00903B8A">
              <w:rPr>
                <w:sz w:val="18"/>
                <w:szCs w:val="18"/>
              </w:rPr>
              <w:t>Смотри ниже</w:t>
            </w:r>
          </w:p>
        </w:tc>
        <w:tc>
          <w:tcPr>
            <w:tcW w:w="709" w:type="dxa"/>
            <w:vAlign w:val="center"/>
          </w:tcPr>
          <w:p w14:paraId="263B1D4E" w14:textId="77777777" w:rsidR="008A20B4" w:rsidRPr="00903B8A" w:rsidRDefault="008A20B4" w:rsidP="008A20B4">
            <w:pPr>
              <w:rPr>
                <w:rFonts w:ascii="GHEA Grapalat" w:hAnsi="GHEA Grapalat"/>
                <w:sz w:val="18"/>
                <w:szCs w:val="18"/>
              </w:rPr>
            </w:pPr>
            <w:r w:rsidRPr="00903B8A">
              <w:rPr>
                <w:rFonts w:ascii="Arial" w:hAnsi="Arial" w:cs="Arial"/>
                <w:sz w:val="16"/>
                <w:szCs w:val="16"/>
              </w:rPr>
              <w:t>кг</w:t>
            </w:r>
          </w:p>
        </w:tc>
        <w:tc>
          <w:tcPr>
            <w:tcW w:w="850" w:type="dxa"/>
          </w:tcPr>
          <w:p w14:paraId="44DFFA26" w14:textId="77777777" w:rsidR="008A20B4" w:rsidRPr="00903B8A" w:rsidRDefault="008A20B4" w:rsidP="008A20B4">
            <w:pPr>
              <w:jc w:val="center"/>
              <w:rPr>
                <w:rFonts w:ascii="GHEA Grapalat" w:hAnsi="GHEA Grapalat"/>
                <w:sz w:val="18"/>
                <w:szCs w:val="18"/>
              </w:rPr>
            </w:pPr>
          </w:p>
        </w:tc>
        <w:tc>
          <w:tcPr>
            <w:tcW w:w="993" w:type="dxa"/>
          </w:tcPr>
          <w:p w14:paraId="5F8C6236" w14:textId="77777777" w:rsidR="008A20B4" w:rsidRPr="00903B8A" w:rsidRDefault="008A20B4" w:rsidP="008A20B4">
            <w:pPr>
              <w:jc w:val="center"/>
              <w:rPr>
                <w:rFonts w:ascii="GHEA Grapalat" w:hAnsi="GHEA Grapalat"/>
                <w:sz w:val="18"/>
                <w:szCs w:val="18"/>
              </w:rPr>
            </w:pPr>
          </w:p>
        </w:tc>
        <w:tc>
          <w:tcPr>
            <w:tcW w:w="992" w:type="dxa"/>
          </w:tcPr>
          <w:p w14:paraId="27A0ACBA" w14:textId="052B3B68" w:rsidR="008A20B4" w:rsidRPr="003E438C" w:rsidRDefault="008A20B4" w:rsidP="008A20B4">
            <w:pPr>
              <w:jc w:val="right"/>
              <w:rPr>
                <w:rFonts w:ascii="Arial" w:hAnsi="Arial" w:cs="Arial"/>
                <w:color w:val="000000"/>
                <w:sz w:val="20"/>
                <w:szCs w:val="20"/>
              </w:rPr>
            </w:pPr>
            <w:r w:rsidRPr="008754E9">
              <w:t>1763,2</w:t>
            </w:r>
          </w:p>
        </w:tc>
        <w:tc>
          <w:tcPr>
            <w:tcW w:w="1134" w:type="dxa"/>
          </w:tcPr>
          <w:p w14:paraId="5A0F1FC1" w14:textId="458B2943" w:rsidR="008A20B4" w:rsidRPr="00903B8A" w:rsidRDefault="008A20B4" w:rsidP="008A20B4">
            <w:pPr>
              <w:jc w:val="center"/>
              <w:rPr>
                <w:sz w:val="18"/>
                <w:szCs w:val="18"/>
              </w:rPr>
            </w:pPr>
            <w:r w:rsidRPr="00903B8A">
              <w:rPr>
                <w:rFonts w:ascii="Sylfaen" w:hAnsi="Sylfaen"/>
                <w:sz w:val="18"/>
                <w:szCs w:val="18"/>
                <w:highlight w:val="yellow"/>
              </w:rPr>
              <w:t xml:space="preserve">г. Ванадзор ул. </w:t>
            </w:r>
            <w:r w:rsidRPr="0031190F">
              <w:rPr>
                <w:rFonts w:ascii="Sylfaen" w:hAnsi="Sylfaen"/>
                <w:sz w:val="18"/>
                <w:szCs w:val="18"/>
                <w:highlight w:val="yellow"/>
              </w:rPr>
              <w:t>Исаакян ул. 1-й пер., 4/1 дом</w:t>
            </w:r>
          </w:p>
        </w:tc>
        <w:tc>
          <w:tcPr>
            <w:tcW w:w="992" w:type="dxa"/>
            <w:textDirection w:val="btLr"/>
            <w:vAlign w:val="bottom"/>
          </w:tcPr>
          <w:p w14:paraId="11421432" w14:textId="77777777" w:rsidR="008A20B4" w:rsidRPr="00903B8A" w:rsidRDefault="008A20B4" w:rsidP="008A20B4">
            <w:pPr>
              <w:ind w:left="113" w:right="113"/>
              <w:jc w:val="right"/>
              <w:rPr>
                <w:rFonts w:ascii="Calibri" w:hAnsi="Calibri"/>
                <w:sz w:val="22"/>
                <w:szCs w:val="22"/>
                <w:lang w:val="en-US"/>
              </w:rPr>
            </w:pPr>
            <w:r w:rsidRPr="00903B8A">
              <w:rPr>
                <w:rFonts w:ascii="Calibri" w:hAnsi="Calibri"/>
                <w:sz w:val="22"/>
                <w:szCs w:val="22"/>
                <w:lang w:val="en-US"/>
              </w:rPr>
              <w:t>Позапросузаказчика</w:t>
            </w:r>
          </w:p>
        </w:tc>
        <w:tc>
          <w:tcPr>
            <w:tcW w:w="1701" w:type="dxa"/>
          </w:tcPr>
          <w:p w14:paraId="2F0D76EA" w14:textId="5A96B676" w:rsidR="008A20B4" w:rsidRPr="00903B8A" w:rsidRDefault="008A20B4" w:rsidP="008A20B4">
            <w:pPr>
              <w:rPr>
                <w:rFonts w:ascii="Sylfaen" w:hAnsi="Sylfaen"/>
                <w:sz w:val="18"/>
                <w:szCs w:val="18"/>
              </w:rPr>
            </w:pPr>
            <w:r w:rsidRPr="00EA78CF">
              <w:rPr>
                <w:rFonts w:ascii="Sylfaen" w:hAnsi="Sylfaen"/>
                <w:sz w:val="18"/>
                <w:szCs w:val="18"/>
              </w:rPr>
              <w:t xml:space="preserve">После вступления договора в законную силу до </w:t>
            </w:r>
            <w:r w:rsidRPr="00EA78CF">
              <w:rPr>
                <w:rFonts w:ascii="GHEA Grapalat" w:hAnsi="GHEA Grapalat"/>
                <w:i/>
                <w:iCs/>
                <w:sz w:val="16"/>
                <w:szCs w:val="18"/>
                <w:lang w:val="hy-AM"/>
              </w:rPr>
              <w:t>31</w:t>
            </w:r>
            <w:r w:rsidRPr="00EA78CF">
              <w:rPr>
                <w:rFonts w:ascii="GHEA Grapalat" w:hAnsi="GHEA Grapalat"/>
                <w:i/>
                <w:iCs/>
                <w:sz w:val="16"/>
                <w:szCs w:val="18"/>
              </w:rPr>
              <w:t>.05.2026г</w:t>
            </w:r>
            <w:r w:rsidRPr="00EA78CF">
              <w:rPr>
                <w:rFonts w:ascii="Sylfaen" w:hAnsi="Sylfaen"/>
                <w:sz w:val="18"/>
                <w:szCs w:val="18"/>
              </w:rPr>
              <w:t>.</w:t>
            </w:r>
          </w:p>
        </w:tc>
      </w:tr>
      <w:tr w:rsidR="008A20B4" w:rsidRPr="00903B8A" w14:paraId="7478DC72" w14:textId="77777777" w:rsidTr="0011023B">
        <w:trPr>
          <w:gridBefore w:val="2"/>
          <w:wBefore w:w="378" w:type="dxa"/>
          <w:trHeight w:val="246"/>
        </w:trPr>
        <w:tc>
          <w:tcPr>
            <w:tcW w:w="1424" w:type="dxa"/>
            <w:gridSpan w:val="2"/>
          </w:tcPr>
          <w:p w14:paraId="034906C9" w14:textId="77777777" w:rsidR="008A20B4" w:rsidRPr="00903B8A" w:rsidRDefault="008A20B4" w:rsidP="008A20B4">
            <w:pPr>
              <w:jc w:val="center"/>
              <w:rPr>
                <w:rFonts w:ascii="Calibri" w:hAnsi="Calibri"/>
                <w:sz w:val="18"/>
                <w:szCs w:val="18"/>
              </w:rPr>
            </w:pPr>
            <w:r>
              <w:rPr>
                <w:rFonts w:ascii="Calibri" w:hAnsi="Calibri"/>
                <w:color w:val="000000"/>
                <w:sz w:val="22"/>
                <w:szCs w:val="22"/>
              </w:rPr>
              <w:t>12</w:t>
            </w:r>
          </w:p>
        </w:tc>
        <w:tc>
          <w:tcPr>
            <w:tcW w:w="1567" w:type="dxa"/>
          </w:tcPr>
          <w:p w14:paraId="2395FB41" w14:textId="774D7C83" w:rsidR="008A20B4" w:rsidRPr="006F5AE7" w:rsidRDefault="008A20B4" w:rsidP="008A20B4">
            <w:pPr>
              <w:jc w:val="center"/>
              <w:rPr>
                <w:rFonts w:ascii="Sylfaen" w:hAnsi="Sylfaen" w:cs="Calibri"/>
                <w:color w:val="000000"/>
                <w:sz w:val="20"/>
                <w:szCs w:val="20"/>
              </w:rPr>
            </w:pPr>
            <w:r w:rsidRPr="00403816">
              <w:t>15616000</w:t>
            </w:r>
          </w:p>
        </w:tc>
        <w:tc>
          <w:tcPr>
            <w:tcW w:w="1559" w:type="dxa"/>
          </w:tcPr>
          <w:p w14:paraId="4BD4A2DD" w14:textId="5EDFC297" w:rsidR="008A20B4" w:rsidRPr="00903B8A" w:rsidRDefault="008A20B4" w:rsidP="008A20B4">
            <w:pPr>
              <w:rPr>
                <w:rFonts w:ascii="Sylfaen" w:hAnsi="Sylfaen"/>
                <w:sz w:val="18"/>
                <w:szCs w:val="18"/>
                <w:lang w:val="en-US"/>
              </w:rPr>
            </w:pPr>
            <w:r w:rsidRPr="003C26D4">
              <w:rPr>
                <w:rFonts w:ascii="GHEA Grapalat" w:hAnsi="GHEA Grapalat"/>
                <w:sz w:val="20"/>
                <w:szCs w:val="20"/>
              </w:rPr>
              <w:t>Гречка</w:t>
            </w:r>
          </w:p>
        </w:tc>
        <w:tc>
          <w:tcPr>
            <w:tcW w:w="992" w:type="dxa"/>
          </w:tcPr>
          <w:p w14:paraId="3778D63F" w14:textId="77777777" w:rsidR="008A20B4" w:rsidRPr="00903B8A" w:rsidRDefault="008A20B4" w:rsidP="008A20B4">
            <w:pPr>
              <w:jc w:val="center"/>
              <w:rPr>
                <w:rFonts w:ascii="GHEA Grapalat" w:hAnsi="GHEA Grapalat"/>
                <w:sz w:val="18"/>
                <w:szCs w:val="18"/>
              </w:rPr>
            </w:pPr>
          </w:p>
        </w:tc>
        <w:tc>
          <w:tcPr>
            <w:tcW w:w="1134" w:type="dxa"/>
          </w:tcPr>
          <w:p w14:paraId="31C0002F" w14:textId="77777777" w:rsidR="008A20B4" w:rsidRPr="00903B8A" w:rsidRDefault="008A20B4" w:rsidP="008A20B4">
            <w:pPr>
              <w:rPr>
                <w:sz w:val="18"/>
                <w:szCs w:val="18"/>
              </w:rPr>
            </w:pPr>
            <w:r w:rsidRPr="00903B8A">
              <w:rPr>
                <w:sz w:val="18"/>
                <w:szCs w:val="18"/>
              </w:rPr>
              <w:t>Смотри ниже</w:t>
            </w:r>
          </w:p>
        </w:tc>
        <w:tc>
          <w:tcPr>
            <w:tcW w:w="709" w:type="dxa"/>
            <w:vAlign w:val="center"/>
          </w:tcPr>
          <w:p w14:paraId="2DD3E7FD" w14:textId="0F38F078" w:rsidR="008A20B4" w:rsidRPr="0011023B" w:rsidRDefault="008A20B4" w:rsidP="008A20B4">
            <w:pPr>
              <w:rPr>
                <w:rFonts w:ascii="GHEA Grapalat" w:hAnsi="GHEA Grapalat"/>
                <w:sz w:val="18"/>
                <w:szCs w:val="18"/>
                <w:lang w:val="en-US"/>
              </w:rPr>
            </w:pPr>
            <w:r>
              <w:rPr>
                <w:rFonts w:ascii="Arial" w:hAnsi="Arial" w:cs="Arial"/>
                <w:sz w:val="16"/>
                <w:szCs w:val="16"/>
                <w:lang w:val="en-US"/>
              </w:rPr>
              <w:t>кг</w:t>
            </w:r>
          </w:p>
        </w:tc>
        <w:tc>
          <w:tcPr>
            <w:tcW w:w="850" w:type="dxa"/>
          </w:tcPr>
          <w:p w14:paraId="35779161" w14:textId="77777777" w:rsidR="008A20B4" w:rsidRPr="00903B8A" w:rsidRDefault="008A20B4" w:rsidP="008A20B4">
            <w:pPr>
              <w:jc w:val="center"/>
              <w:rPr>
                <w:rFonts w:ascii="GHEA Grapalat" w:hAnsi="GHEA Grapalat"/>
                <w:sz w:val="18"/>
                <w:szCs w:val="18"/>
              </w:rPr>
            </w:pPr>
          </w:p>
        </w:tc>
        <w:tc>
          <w:tcPr>
            <w:tcW w:w="993" w:type="dxa"/>
          </w:tcPr>
          <w:p w14:paraId="4711001E" w14:textId="77777777" w:rsidR="008A20B4" w:rsidRPr="00903B8A" w:rsidRDefault="008A20B4" w:rsidP="008A20B4">
            <w:pPr>
              <w:jc w:val="center"/>
              <w:rPr>
                <w:rFonts w:ascii="GHEA Grapalat" w:hAnsi="GHEA Grapalat"/>
                <w:sz w:val="18"/>
                <w:szCs w:val="18"/>
              </w:rPr>
            </w:pPr>
          </w:p>
        </w:tc>
        <w:tc>
          <w:tcPr>
            <w:tcW w:w="992" w:type="dxa"/>
          </w:tcPr>
          <w:p w14:paraId="723E5C7B" w14:textId="6692BE2D" w:rsidR="008A20B4" w:rsidRPr="003E438C" w:rsidRDefault="008A20B4" w:rsidP="008A20B4">
            <w:pPr>
              <w:jc w:val="right"/>
              <w:rPr>
                <w:rFonts w:ascii="Arial" w:hAnsi="Arial" w:cs="Arial"/>
                <w:color w:val="000000"/>
                <w:sz w:val="20"/>
                <w:szCs w:val="20"/>
              </w:rPr>
            </w:pPr>
            <w:r w:rsidRPr="008754E9">
              <w:t>235,1</w:t>
            </w:r>
          </w:p>
        </w:tc>
        <w:tc>
          <w:tcPr>
            <w:tcW w:w="1134" w:type="dxa"/>
          </w:tcPr>
          <w:p w14:paraId="5D6ED5DD" w14:textId="06BABFBE" w:rsidR="008A20B4" w:rsidRPr="00903B8A" w:rsidRDefault="008A20B4" w:rsidP="008A20B4">
            <w:pPr>
              <w:jc w:val="center"/>
              <w:rPr>
                <w:sz w:val="18"/>
                <w:szCs w:val="18"/>
              </w:rPr>
            </w:pPr>
            <w:r w:rsidRPr="00903B8A">
              <w:rPr>
                <w:rFonts w:ascii="Sylfaen" w:hAnsi="Sylfaen"/>
                <w:sz w:val="18"/>
                <w:szCs w:val="18"/>
                <w:highlight w:val="yellow"/>
              </w:rPr>
              <w:t xml:space="preserve">г. Ванадзор ул. </w:t>
            </w:r>
            <w:r w:rsidRPr="0031190F">
              <w:rPr>
                <w:rFonts w:ascii="Sylfaen" w:hAnsi="Sylfaen"/>
                <w:sz w:val="18"/>
                <w:szCs w:val="18"/>
                <w:highlight w:val="yellow"/>
              </w:rPr>
              <w:t>Исаакян ул. 1-й пер., 4/1 дом</w:t>
            </w:r>
          </w:p>
        </w:tc>
        <w:tc>
          <w:tcPr>
            <w:tcW w:w="992" w:type="dxa"/>
            <w:textDirection w:val="btLr"/>
            <w:vAlign w:val="bottom"/>
          </w:tcPr>
          <w:p w14:paraId="000F70CE" w14:textId="77777777" w:rsidR="008A20B4" w:rsidRPr="00903B8A" w:rsidRDefault="008A20B4" w:rsidP="008A20B4">
            <w:pPr>
              <w:ind w:left="113" w:right="113"/>
              <w:jc w:val="right"/>
              <w:rPr>
                <w:rFonts w:ascii="Calibri" w:hAnsi="Calibri"/>
                <w:sz w:val="22"/>
                <w:szCs w:val="22"/>
                <w:lang w:val="en-US"/>
              </w:rPr>
            </w:pPr>
            <w:r w:rsidRPr="00903B8A">
              <w:rPr>
                <w:rFonts w:ascii="Calibri" w:hAnsi="Calibri"/>
                <w:sz w:val="22"/>
                <w:szCs w:val="22"/>
                <w:lang w:val="en-US"/>
              </w:rPr>
              <w:t>Позапросузаказчика</w:t>
            </w:r>
          </w:p>
        </w:tc>
        <w:tc>
          <w:tcPr>
            <w:tcW w:w="1701" w:type="dxa"/>
          </w:tcPr>
          <w:p w14:paraId="6B67496D" w14:textId="2E2D67E4" w:rsidR="008A20B4" w:rsidRPr="00903B8A" w:rsidRDefault="008A20B4" w:rsidP="008A20B4">
            <w:pPr>
              <w:rPr>
                <w:rFonts w:ascii="Sylfaen" w:hAnsi="Sylfaen"/>
                <w:sz w:val="18"/>
                <w:szCs w:val="18"/>
              </w:rPr>
            </w:pPr>
            <w:r w:rsidRPr="00EA78CF">
              <w:rPr>
                <w:rFonts w:ascii="Sylfaen" w:hAnsi="Sylfaen"/>
                <w:sz w:val="18"/>
                <w:szCs w:val="18"/>
              </w:rPr>
              <w:t xml:space="preserve">После вступления договора в законную силу до </w:t>
            </w:r>
            <w:r w:rsidRPr="00EA78CF">
              <w:rPr>
                <w:rFonts w:ascii="GHEA Grapalat" w:hAnsi="GHEA Grapalat"/>
                <w:i/>
                <w:iCs/>
                <w:sz w:val="16"/>
                <w:szCs w:val="18"/>
                <w:lang w:val="hy-AM"/>
              </w:rPr>
              <w:t>31</w:t>
            </w:r>
            <w:r w:rsidRPr="00EA78CF">
              <w:rPr>
                <w:rFonts w:ascii="GHEA Grapalat" w:hAnsi="GHEA Grapalat"/>
                <w:i/>
                <w:iCs/>
                <w:sz w:val="16"/>
                <w:szCs w:val="18"/>
              </w:rPr>
              <w:t>.05.2026г</w:t>
            </w:r>
            <w:r w:rsidRPr="00EA78CF">
              <w:rPr>
                <w:rFonts w:ascii="Sylfaen" w:hAnsi="Sylfaen"/>
                <w:sz w:val="18"/>
                <w:szCs w:val="18"/>
              </w:rPr>
              <w:t>.</w:t>
            </w:r>
          </w:p>
        </w:tc>
      </w:tr>
      <w:tr w:rsidR="008A20B4" w:rsidRPr="00903B8A" w14:paraId="3D2E392D" w14:textId="77777777" w:rsidTr="0011023B">
        <w:trPr>
          <w:gridBefore w:val="2"/>
          <w:wBefore w:w="378" w:type="dxa"/>
          <w:trHeight w:val="246"/>
        </w:trPr>
        <w:tc>
          <w:tcPr>
            <w:tcW w:w="1424" w:type="dxa"/>
            <w:gridSpan w:val="2"/>
          </w:tcPr>
          <w:p w14:paraId="5BAE0703" w14:textId="77777777" w:rsidR="008A20B4" w:rsidRPr="00903B8A" w:rsidRDefault="008A20B4" w:rsidP="008A20B4">
            <w:pPr>
              <w:jc w:val="center"/>
              <w:rPr>
                <w:rFonts w:ascii="Calibri" w:hAnsi="Calibri"/>
                <w:sz w:val="18"/>
                <w:szCs w:val="18"/>
              </w:rPr>
            </w:pPr>
            <w:r>
              <w:rPr>
                <w:rFonts w:ascii="Calibri" w:hAnsi="Calibri"/>
                <w:color w:val="000000"/>
                <w:sz w:val="22"/>
                <w:szCs w:val="22"/>
              </w:rPr>
              <w:t>13</w:t>
            </w:r>
          </w:p>
        </w:tc>
        <w:tc>
          <w:tcPr>
            <w:tcW w:w="1567" w:type="dxa"/>
          </w:tcPr>
          <w:p w14:paraId="3E4FD2D6" w14:textId="72AEB462" w:rsidR="008A20B4" w:rsidRPr="006F5AE7" w:rsidRDefault="008A20B4" w:rsidP="008A20B4">
            <w:pPr>
              <w:jc w:val="center"/>
              <w:rPr>
                <w:rFonts w:ascii="Sylfaen" w:hAnsi="Sylfaen" w:cs="Calibri"/>
                <w:color w:val="000000"/>
                <w:sz w:val="20"/>
                <w:szCs w:val="20"/>
              </w:rPr>
            </w:pPr>
            <w:r w:rsidRPr="00403816">
              <w:t>03142510</w:t>
            </w:r>
          </w:p>
        </w:tc>
        <w:tc>
          <w:tcPr>
            <w:tcW w:w="1559" w:type="dxa"/>
          </w:tcPr>
          <w:p w14:paraId="17581FEE" w14:textId="2B158B0F" w:rsidR="008A20B4" w:rsidRPr="00903B8A" w:rsidRDefault="008A20B4" w:rsidP="008A20B4">
            <w:pPr>
              <w:rPr>
                <w:rFonts w:ascii="Sylfaen" w:hAnsi="Sylfaen"/>
                <w:sz w:val="18"/>
                <w:szCs w:val="18"/>
                <w:lang w:val="en-US"/>
              </w:rPr>
            </w:pPr>
            <w:r w:rsidRPr="003C26D4">
              <w:rPr>
                <w:rFonts w:ascii="GHEA Grapalat" w:hAnsi="GHEA Grapalat" w:cs="Sylfaen"/>
                <w:sz w:val="20"/>
                <w:szCs w:val="20"/>
              </w:rPr>
              <w:t>Яйцо</w:t>
            </w:r>
          </w:p>
        </w:tc>
        <w:tc>
          <w:tcPr>
            <w:tcW w:w="992" w:type="dxa"/>
          </w:tcPr>
          <w:p w14:paraId="2ACDAC2D" w14:textId="77777777" w:rsidR="008A20B4" w:rsidRPr="00903B8A" w:rsidRDefault="008A20B4" w:rsidP="008A20B4">
            <w:pPr>
              <w:jc w:val="center"/>
              <w:rPr>
                <w:rFonts w:ascii="GHEA Grapalat" w:hAnsi="GHEA Grapalat"/>
                <w:sz w:val="18"/>
                <w:szCs w:val="18"/>
              </w:rPr>
            </w:pPr>
          </w:p>
        </w:tc>
        <w:tc>
          <w:tcPr>
            <w:tcW w:w="1134" w:type="dxa"/>
          </w:tcPr>
          <w:p w14:paraId="2F531576" w14:textId="77777777" w:rsidR="008A20B4" w:rsidRPr="00903B8A" w:rsidRDefault="008A20B4" w:rsidP="008A20B4">
            <w:pPr>
              <w:rPr>
                <w:sz w:val="18"/>
                <w:szCs w:val="18"/>
              </w:rPr>
            </w:pPr>
            <w:r w:rsidRPr="00903B8A">
              <w:rPr>
                <w:sz w:val="18"/>
                <w:szCs w:val="18"/>
              </w:rPr>
              <w:t>Смотри ниже</w:t>
            </w:r>
          </w:p>
        </w:tc>
        <w:tc>
          <w:tcPr>
            <w:tcW w:w="709" w:type="dxa"/>
            <w:vAlign w:val="center"/>
          </w:tcPr>
          <w:p w14:paraId="216B24EA" w14:textId="77777777" w:rsidR="008A20B4" w:rsidRPr="00197542" w:rsidRDefault="008A20B4" w:rsidP="008A20B4">
            <w:pPr>
              <w:rPr>
                <w:rFonts w:ascii="Sylfaen" w:hAnsi="Sylfaen" w:cs="Sylfaen"/>
                <w:sz w:val="18"/>
                <w:szCs w:val="18"/>
              </w:rPr>
            </w:pPr>
            <w:r>
              <w:rPr>
                <w:rFonts w:ascii="Arial" w:hAnsi="Arial" w:cs="Arial"/>
                <w:sz w:val="16"/>
                <w:szCs w:val="16"/>
              </w:rPr>
              <w:t>кг</w:t>
            </w:r>
          </w:p>
        </w:tc>
        <w:tc>
          <w:tcPr>
            <w:tcW w:w="850" w:type="dxa"/>
          </w:tcPr>
          <w:p w14:paraId="2673DEB4" w14:textId="77777777" w:rsidR="008A20B4" w:rsidRPr="00903B8A" w:rsidRDefault="008A20B4" w:rsidP="008A20B4">
            <w:pPr>
              <w:jc w:val="center"/>
              <w:rPr>
                <w:rFonts w:ascii="GHEA Grapalat" w:hAnsi="GHEA Grapalat"/>
                <w:sz w:val="18"/>
                <w:szCs w:val="18"/>
              </w:rPr>
            </w:pPr>
          </w:p>
        </w:tc>
        <w:tc>
          <w:tcPr>
            <w:tcW w:w="993" w:type="dxa"/>
          </w:tcPr>
          <w:p w14:paraId="463373FC" w14:textId="77777777" w:rsidR="008A20B4" w:rsidRPr="00903B8A" w:rsidRDefault="008A20B4" w:rsidP="008A20B4">
            <w:pPr>
              <w:jc w:val="center"/>
              <w:rPr>
                <w:rFonts w:ascii="GHEA Grapalat" w:hAnsi="GHEA Grapalat"/>
                <w:sz w:val="18"/>
                <w:szCs w:val="18"/>
              </w:rPr>
            </w:pPr>
          </w:p>
        </w:tc>
        <w:tc>
          <w:tcPr>
            <w:tcW w:w="992" w:type="dxa"/>
          </w:tcPr>
          <w:p w14:paraId="3EF56729" w14:textId="2696A36F" w:rsidR="008A20B4" w:rsidRPr="003E438C" w:rsidRDefault="008A20B4" w:rsidP="008A20B4">
            <w:pPr>
              <w:jc w:val="right"/>
              <w:rPr>
                <w:rFonts w:ascii="Arial" w:hAnsi="Arial" w:cs="Arial"/>
                <w:color w:val="000000"/>
                <w:sz w:val="20"/>
                <w:szCs w:val="20"/>
              </w:rPr>
            </w:pPr>
            <w:r w:rsidRPr="008754E9">
              <w:t>4701,8</w:t>
            </w:r>
          </w:p>
        </w:tc>
        <w:tc>
          <w:tcPr>
            <w:tcW w:w="1134" w:type="dxa"/>
          </w:tcPr>
          <w:p w14:paraId="678356D9" w14:textId="130D3DFD" w:rsidR="008A20B4" w:rsidRPr="00903B8A" w:rsidRDefault="008A20B4" w:rsidP="008A20B4">
            <w:pPr>
              <w:jc w:val="center"/>
              <w:rPr>
                <w:sz w:val="18"/>
                <w:szCs w:val="18"/>
              </w:rPr>
            </w:pPr>
            <w:r w:rsidRPr="00903B8A">
              <w:rPr>
                <w:rFonts w:ascii="Sylfaen" w:hAnsi="Sylfaen"/>
                <w:sz w:val="18"/>
                <w:szCs w:val="18"/>
                <w:highlight w:val="yellow"/>
              </w:rPr>
              <w:t xml:space="preserve">г. Ванадзор ул. </w:t>
            </w:r>
            <w:r w:rsidRPr="0031190F">
              <w:rPr>
                <w:rFonts w:ascii="Sylfaen" w:hAnsi="Sylfaen"/>
                <w:sz w:val="18"/>
                <w:szCs w:val="18"/>
                <w:highlight w:val="yellow"/>
              </w:rPr>
              <w:t>Исаакян ул. 1-й пер., 4/1 дом</w:t>
            </w:r>
          </w:p>
        </w:tc>
        <w:tc>
          <w:tcPr>
            <w:tcW w:w="992" w:type="dxa"/>
            <w:textDirection w:val="btLr"/>
            <w:vAlign w:val="bottom"/>
          </w:tcPr>
          <w:p w14:paraId="34A7C38F" w14:textId="77777777" w:rsidR="008A20B4" w:rsidRPr="00903B8A" w:rsidRDefault="008A20B4" w:rsidP="008A20B4">
            <w:pPr>
              <w:ind w:left="113" w:right="113"/>
              <w:jc w:val="right"/>
              <w:rPr>
                <w:rFonts w:ascii="Calibri" w:hAnsi="Calibri"/>
                <w:sz w:val="22"/>
                <w:szCs w:val="22"/>
                <w:lang w:val="en-US"/>
              </w:rPr>
            </w:pPr>
            <w:r w:rsidRPr="00903B8A">
              <w:rPr>
                <w:rFonts w:ascii="Calibri" w:hAnsi="Calibri"/>
                <w:sz w:val="22"/>
                <w:szCs w:val="22"/>
                <w:lang w:val="en-US"/>
              </w:rPr>
              <w:t>Позапросузаказчика</w:t>
            </w:r>
          </w:p>
        </w:tc>
        <w:tc>
          <w:tcPr>
            <w:tcW w:w="1701" w:type="dxa"/>
          </w:tcPr>
          <w:p w14:paraId="2306210A" w14:textId="1247EA0B" w:rsidR="008A20B4" w:rsidRPr="00903B8A" w:rsidRDefault="008A20B4" w:rsidP="008A20B4">
            <w:pPr>
              <w:rPr>
                <w:rFonts w:ascii="Sylfaen" w:hAnsi="Sylfaen"/>
                <w:sz w:val="18"/>
                <w:szCs w:val="18"/>
              </w:rPr>
            </w:pPr>
            <w:r w:rsidRPr="00EA78CF">
              <w:rPr>
                <w:rFonts w:ascii="Sylfaen" w:hAnsi="Sylfaen"/>
                <w:sz w:val="18"/>
                <w:szCs w:val="18"/>
              </w:rPr>
              <w:t xml:space="preserve">После вступления договора в законную силу до </w:t>
            </w:r>
            <w:r w:rsidRPr="00EA78CF">
              <w:rPr>
                <w:rFonts w:ascii="GHEA Grapalat" w:hAnsi="GHEA Grapalat"/>
                <w:i/>
                <w:iCs/>
                <w:sz w:val="16"/>
                <w:szCs w:val="18"/>
                <w:lang w:val="hy-AM"/>
              </w:rPr>
              <w:t>31</w:t>
            </w:r>
            <w:r w:rsidRPr="00EA78CF">
              <w:rPr>
                <w:rFonts w:ascii="GHEA Grapalat" w:hAnsi="GHEA Grapalat"/>
                <w:i/>
                <w:iCs/>
                <w:sz w:val="16"/>
                <w:szCs w:val="18"/>
              </w:rPr>
              <w:t>.05.2026г</w:t>
            </w:r>
            <w:r w:rsidRPr="00EA78CF">
              <w:rPr>
                <w:rFonts w:ascii="Sylfaen" w:hAnsi="Sylfaen"/>
                <w:sz w:val="18"/>
                <w:szCs w:val="18"/>
              </w:rPr>
              <w:t>.</w:t>
            </w:r>
          </w:p>
        </w:tc>
      </w:tr>
      <w:tr w:rsidR="008A20B4" w:rsidRPr="00903B8A" w14:paraId="577C7930" w14:textId="77777777" w:rsidTr="0011023B">
        <w:trPr>
          <w:gridBefore w:val="2"/>
          <w:wBefore w:w="378" w:type="dxa"/>
          <w:trHeight w:val="246"/>
        </w:trPr>
        <w:tc>
          <w:tcPr>
            <w:tcW w:w="1424" w:type="dxa"/>
            <w:gridSpan w:val="2"/>
          </w:tcPr>
          <w:p w14:paraId="31544432" w14:textId="77777777" w:rsidR="008A20B4" w:rsidRPr="00903B8A" w:rsidRDefault="008A20B4" w:rsidP="008A20B4">
            <w:pPr>
              <w:jc w:val="center"/>
              <w:rPr>
                <w:rFonts w:ascii="Calibri" w:hAnsi="Calibri"/>
                <w:sz w:val="18"/>
                <w:szCs w:val="18"/>
              </w:rPr>
            </w:pPr>
            <w:r>
              <w:rPr>
                <w:rFonts w:ascii="Calibri" w:hAnsi="Calibri"/>
                <w:color w:val="000000"/>
                <w:sz w:val="22"/>
                <w:szCs w:val="22"/>
              </w:rPr>
              <w:lastRenderedPageBreak/>
              <w:t>14</w:t>
            </w:r>
          </w:p>
        </w:tc>
        <w:tc>
          <w:tcPr>
            <w:tcW w:w="1567" w:type="dxa"/>
          </w:tcPr>
          <w:p w14:paraId="08C90BA2" w14:textId="334B0B1D" w:rsidR="008A20B4" w:rsidRPr="006F5AE7" w:rsidRDefault="008A20B4" w:rsidP="008A20B4">
            <w:pPr>
              <w:jc w:val="center"/>
              <w:rPr>
                <w:rFonts w:ascii="Sylfaen" w:hAnsi="Sylfaen" w:cs="Calibri"/>
                <w:color w:val="000000"/>
                <w:sz w:val="20"/>
                <w:szCs w:val="20"/>
              </w:rPr>
            </w:pPr>
            <w:r w:rsidRPr="00403816">
              <w:t>15851100</w:t>
            </w:r>
          </w:p>
        </w:tc>
        <w:tc>
          <w:tcPr>
            <w:tcW w:w="1559" w:type="dxa"/>
          </w:tcPr>
          <w:p w14:paraId="23CFF4AF" w14:textId="1BD37794" w:rsidR="008A20B4" w:rsidRPr="00903B8A" w:rsidRDefault="008A20B4" w:rsidP="008A20B4">
            <w:pPr>
              <w:rPr>
                <w:rFonts w:ascii="Sylfaen" w:hAnsi="Sylfaen"/>
                <w:sz w:val="18"/>
                <w:szCs w:val="18"/>
                <w:lang w:val="en-US"/>
              </w:rPr>
            </w:pPr>
            <w:r w:rsidRPr="003C26D4">
              <w:rPr>
                <w:rFonts w:ascii="GHEA Grapalat" w:hAnsi="GHEA Grapalat"/>
                <w:sz w:val="20"/>
                <w:szCs w:val="20"/>
              </w:rPr>
              <w:t>Макароны</w:t>
            </w:r>
          </w:p>
        </w:tc>
        <w:tc>
          <w:tcPr>
            <w:tcW w:w="992" w:type="dxa"/>
          </w:tcPr>
          <w:p w14:paraId="7BEAA534" w14:textId="77777777" w:rsidR="008A20B4" w:rsidRPr="00903B8A" w:rsidRDefault="008A20B4" w:rsidP="008A20B4">
            <w:pPr>
              <w:jc w:val="center"/>
              <w:rPr>
                <w:rFonts w:ascii="GHEA Grapalat" w:hAnsi="GHEA Grapalat"/>
                <w:sz w:val="18"/>
                <w:szCs w:val="18"/>
              </w:rPr>
            </w:pPr>
          </w:p>
        </w:tc>
        <w:tc>
          <w:tcPr>
            <w:tcW w:w="1134" w:type="dxa"/>
          </w:tcPr>
          <w:p w14:paraId="73D0AE9A" w14:textId="77777777" w:rsidR="008A20B4" w:rsidRPr="00903B8A" w:rsidRDefault="008A20B4" w:rsidP="008A20B4">
            <w:pPr>
              <w:rPr>
                <w:sz w:val="18"/>
                <w:szCs w:val="18"/>
              </w:rPr>
            </w:pPr>
            <w:r w:rsidRPr="00903B8A">
              <w:rPr>
                <w:sz w:val="18"/>
                <w:szCs w:val="18"/>
              </w:rPr>
              <w:t>Смотри ниже</w:t>
            </w:r>
          </w:p>
        </w:tc>
        <w:tc>
          <w:tcPr>
            <w:tcW w:w="709" w:type="dxa"/>
            <w:vAlign w:val="center"/>
          </w:tcPr>
          <w:p w14:paraId="27C74DBF" w14:textId="77777777" w:rsidR="008A20B4" w:rsidRPr="00903B8A" w:rsidRDefault="008A20B4" w:rsidP="008A20B4">
            <w:pPr>
              <w:rPr>
                <w:rFonts w:ascii="Sylfaen" w:hAnsi="Sylfaen" w:cs="Sylfaen"/>
                <w:sz w:val="18"/>
                <w:szCs w:val="18"/>
                <w:lang w:val="en-US"/>
              </w:rPr>
            </w:pPr>
            <w:r w:rsidRPr="00903B8A">
              <w:rPr>
                <w:rFonts w:ascii="Arial" w:hAnsi="Arial" w:cs="Arial"/>
                <w:sz w:val="16"/>
                <w:szCs w:val="16"/>
              </w:rPr>
              <w:t>кг</w:t>
            </w:r>
          </w:p>
        </w:tc>
        <w:tc>
          <w:tcPr>
            <w:tcW w:w="850" w:type="dxa"/>
          </w:tcPr>
          <w:p w14:paraId="23FE5F59" w14:textId="77777777" w:rsidR="008A20B4" w:rsidRPr="00903B8A" w:rsidRDefault="008A20B4" w:rsidP="008A20B4">
            <w:pPr>
              <w:jc w:val="center"/>
              <w:rPr>
                <w:rFonts w:ascii="GHEA Grapalat" w:hAnsi="GHEA Grapalat"/>
                <w:sz w:val="18"/>
                <w:szCs w:val="18"/>
              </w:rPr>
            </w:pPr>
          </w:p>
        </w:tc>
        <w:tc>
          <w:tcPr>
            <w:tcW w:w="993" w:type="dxa"/>
          </w:tcPr>
          <w:p w14:paraId="709C8D54" w14:textId="77777777" w:rsidR="008A20B4" w:rsidRPr="00903B8A" w:rsidRDefault="008A20B4" w:rsidP="008A20B4">
            <w:pPr>
              <w:jc w:val="center"/>
              <w:rPr>
                <w:rFonts w:ascii="GHEA Grapalat" w:hAnsi="GHEA Grapalat"/>
                <w:sz w:val="18"/>
                <w:szCs w:val="18"/>
              </w:rPr>
            </w:pPr>
          </w:p>
        </w:tc>
        <w:tc>
          <w:tcPr>
            <w:tcW w:w="992" w:type="dxa"/>
          </w:tcPr>
          <w:p w14:paraId="40E6D1F7" w14:textId="7C08A00E" w:rsidR="008A20B4" w:rsidRPr="003E438C" w:rsidRDefault="008A20B4" w:rsidP="008A20B4">
            <w:pPr>
              <w:jc w:val="right"/>
              <w:rPr>
                <w:rFonts w:ascii="Arial" w:hAnsi="Arial" w:cs="Arial"/>
                <w:color w:val="000000"/>
                <w:sz w:val="20"/>
                <w:szCs w:val="20"/>
              </w:rPr>
            </w:pPr>
            <w:r w:rsidRPr="008754E9">
              <w:t>235,1</w:t>
            </w:r>
          </w:p>
        </w:tc>
        <w:tc>
          <w:tcPr>
            <w:tcW w:w="1134" w:type="dxa"/>
          </w:tcPr>
          <w:p w14:paraId="7211D3B5" w14:textId="7E0FDEF5" w:rsidR="008A20B4" w:rsidRPr="00903B8A" w:rsidRDefault="008A20B4" w:rsidP="008A20B4">
            <w:pPr>
              <w:jc w:val="center"/>
              <w:rPr>
                <w:sz w:val="18"/>
                <w:szCs w:val="18"/>
              </w:rPr>
            </w:pPr>
            <w:r w:rsidRPr="00903B8A">
              <w:rPr>
                <w:rFonts w:ascii="Sylfaen" w:hAnsi="Sylfaen"/>
                <w:sz w:val="18"/>
                <w:szCs w:val="18"/>
                <w:highlight w:val="yellow"/>
              </w:rPr>
              <w:t xml:space="preserve">г. Ванадзор ул. </w:t>
            </w:r>
            <w:r w:rsidRPr="0031190F">
              <w:rPr>
                <w:rFonts w:ascii="Sylfaen" w:hAnsi="Sylfaen"/>
                <w:sz w:val="18"/>
                <w:szCs w:val="18"/>
                <w:highlight w:val="yellow"/>
              </w:rPr>
              <w:t>Исаакян ул. 1-й пер., 4/1 дом</w:t>
            </w:r>
          </w:p>
        </w:tc>
        <w:tc>
          <w:tcPr>
            <w:tcW w:w="992" w:type="dxa"/>
            <w:textDirection w:val="btLr"/>
            <w:vAlign w:val="bottom"/>
          </w:tcPr>
          <w:p w14:paraId="30F3C4EF" w14:textId="77777777" w:rsidR="008A20B4" w:rsidRPr="00903B8A" w:rsidRDefault="008A20B4" w:rsidP="008A20B4">
            <w:pPr>
              <w:ind w:left="113" w:right="113"/>
              <w:jc w:val="right"/>
              <w:rPr>
                <w:rFonts w:ascii="Calibri" w:hAnsi="Calibri"/>
                <w:sz w:val="22"/>
                <w:szCs w:val="22"/>
                <w:lang w:val="en-US"/>
              </w:rPr>
            </w:pPr>
            <w:r w:rsidRPr="00903B8A">
              <w:rPr>
                <w:rFonts w:ascii="Calibri" w:hAnsi="Calibri"/>
                <w:sz w:val="22"/>
                <w:szCs w:val="22"/>
                <w:lang w:val="en-US"/>
              </w:rPr>
              <w:t>Позапросузаказчика</w:t>
            </w:r>
          </w:p>
        </w:tc>
        <w:tc>
          <w:tcPr>
            <w:tcW w:w="1701" w:type="dxa"/>
          </w:tcPr>
          <w:p w14:paraId="12D6DA2C" w14:textId="1856C78C" w:rsidR="008A20B4" w:rsidRPr="00903B8A" w:rsidRDefault="008A20B4" w:rsidP="008A20B4">
            <w:pPr>
              <w:rPr>
                <w:rFonts w:ascii="Sylfaen" w:hAnsi="Sylfaen"/>
                <w:sz w:val="18"/>
                <w:szCs w:val="18"/>
              </w:rPr>
            </w:pPr>
            <w:r w:rsidRPr="00EA78CF">
              <w:rPr>
                <w:rFonts w:ascii="Sylfaen" w:hAnsi="Sylfaen"/>
                <w:sz w:val="18"/>
                <w:szCs w:val="18"/>
              </w:rPr>
              <w:t xml:space="preserve">После вступления договора в законную силу до </w:t>
            </w:r>
            <w:r w:rsidRPr="00EA78CF">
              <w:rPr>
                <w:rFonts w:ascii="GHEA Grapalat" w:hAnsi="GHEA Grapalat"/>
                <w:i/>
                <w:iCs/>
                <w:sz w:val="16"/>
                <w:szCs w:val="18"/>
                <w:lang w:val="hy-AM"/>
              </w:rPr>
              <w:t>31</w:t>
            </w:r>
            <w:r w:rsidRPr="00EA78CF">
              <w:rPr>
                <w:rFonts w:ascii="GHEA Grapalat" w:hAnsi="GHEA Grapalat"/>
                <w:i/>
                <w:iCs/>
                <w:sz w:val="16"/>
                <w:szCs w:val="18"/>
              </w:rPr>
              <w:t>.05.2026г</w:t>
            </w:r>
            <w:r w:rsidRPr="00EA78CF">
              <w:rPr>
                <w:rFonts w:ascii="Sylfaen" w:hAnsi="Sylfaen"/>
                <w:sz w:val="18"/>
                <w:szCs w:val="18"/>
              </w:rPr>
              <w:t>.</w:t>
            </w:r>
          </w:p>
        </w:tc>
      </w:tr>
      <w:tr w:rsidR="008A20B4" w:rsidRPr="00903B8A" w14:paraId="4C583791" w14:textId="77777777" w:rsidTr="0011023B">
        <w:trPr>
          <w:gridBefore w:val="2"/>
          <w:wBefore w:w="378" w:type="dxa"/>
          <w:trHeight w:val="246"/>
        </w:trPr>
        <w:tc>
          <w:tcPr>
            <w:tcW w:w="1424" w:type="dxa"/>
            <w:gridSpan w:val="2"/>
          </w:tcPr>
          <w:p w14:paraId="5D4210E9" w14:textId="77777777" w:rsidR="008A20B4" w:rsidRPr="00903B8A" w:rsidRDefault="008A20B4" w:rsidP="008A20B4">
            <w:pPr>
              <w:jc w:val="center"/>
              <w:rPr>
                <w:rFonts w:ascii="Calibri" w:hAnsi="Calibri"/>
                <w:sz w:val="18"/>
                <w:szCs w:val="18"/>
              </w:rPr>
            </w:pPr>
            <w:r>
              <w:rPr>
                <w:rFonts w:ascii="Calibri" w:hAnsi="Calibri"/>
                <w:color w:val="000000"/>
                <w:sz w:val="22"/>
                <w:szCs w:val="22"/>
              </w:rPr>
              <w:t>15</w:t>
            </w:r>
          </w:p>
        </w:tc>
        <w:tc>
          <w:tcPr>
            <w:tcW w:w="1567" w:type="dxa"/>
          </w:tcPr>
          <w:p w14:paraId="4A8F98C1" w14:textId="60F62695" w:rsidR="008A20B4" w:rsidRPr="006F5AE7" w:rsidRDefault="008A20B4" w:rsidP="008A20B4">
            <w:pPr>
              <w:jc w:val="center"/>
              <w:rPr>
                <w:rFonts w:ascii="Sylfaen" w:hAnsi="Sylfaen" w:cs="Calibri"/>
                <w:color w:val="000000"/>
                <w:sz w:val="20"/>
                <w:szCs w:val="20"/>
              </w:rPr>
            </w:pPr>
            <w:r w:rsidRPr="00403816">
              <w:t>15331154</w:t>
            </w:r>
          </w:p>
        </w:tc>
        <w:tc>
          <w:tcPr>
            <w:tcW w:w="1559" w:type="dxa"/>
          </w:tcPr>
          <w:p w14:paraId="01E4035A" w14:textId="65AC40F3" w:rsidR="008A20B4" w:rsidRPr="00903B8A" w:rsidRDefault="008A20B4" w:rsidP="008A20B4">
            <w:pPr>
              <w:rPr>
                <w:rFonts w:ascii="Sylfaen" w:hAnsi="Sylfaen"/>
                <w:sz w:val="18"/>
                <w:szCs w:val="18"/>
                <w:lang w:val="en-US"/>
              </w:rPr>
            </w:pPr>
            <w:r w:rsidRPr="003C26D4">
              <w:rPr>
                <w:rFonts w:ascii="GHEA Grapalat" w:hAnsi="GHEA Grapalat"/>
                <w:sz w:val="20"/>
                <w:szCs w:val="20"/>
              </w:rPr>
              <w:t>Горох</w:t>
            </w:r>
          </w:p>
        </w:tc>
        <w:tc>
          <w:tcPr>
            <w:tcW w:w="992" w:type="dxa"/>
          </w:tcPr>
          <w:p w14:paraId="23614201" w14:textId="77777777" w:rsidR="008A20B4" w:rsidRPr="00903B8A" w:rsidRDefault="008A20B4" w:rsidP="008A20B4">
            <w:pPr>
              <w:jc w:val="center"/>
              <w:rPr>
                <w:rFonts w:ascii="GHEA Grapalat" w:hAnsi="GHEA Grapalat"/>
                <w:sz w:val="18"/>
                <w:szCs w:val="18"/>
              </w:rPr>
            </w:pPr>
          </w:p>
        </w:tc>
        <w:tc>
          <w:tcPr>
            <w:tcW w:w="1134" w:type="dxa"/>
          </w:tcPr>
          <w:p w14:paraId="652DDD95" w14:textId="77777777" w:rsidR="008A20B4" w:rsidRPr="00903B8A" w:rsidRDefault="008A20B4" w:rsidP="008A20B4">
            <w:pPr>
              <w:rPr>
                <w:sz w:val="18"/>
                <w:szCs w:val="18"/>
              </w:rPr>
            </w:pPr>
            <w:r w:rsidRPr="00903B8A">
              <w:rPr>
                <w:sz w:val="18"/>
                <w:szCs w:val="18"/>
              </w:rPr>
              <w:t>Смотри ниже</w:t>
            </w:r>
          </w:p>
        </w:tc>
        <w:tc>
          <w:tcPr>
            <w:tcW w:w="709" w:type="dxa"/>
            <w:vAlign w:val="center"/>
          </w:tcPr>
          <w:p w14:paraId="2B9A76F8" w14:textId="77777777" w:rsidR="008A20B4" w:rsidRPr="00903B8A" w:rsidRDefault="008A20B4" w:rsidP="008A20B4">
            <w:pPr>
              <w:rPr>
                <w:rFonts w:ascii="GHEA Grapalat" w:hAnsi="GHEA Grapalat"/>
                <w:sz w:val="18"/>
                <w:szCs w:val="18"/>
              </w:rPr>
            </w:pPr>
            <w:r w:rsidRPr="00903B8A">
              <w:rPr>
                <w:rFonts w:ascii="Arial" w:hAnsi="Arial" w:cs="Arial"/>
                <w:sz w:val="16"/>
                <w:szCs w:val="16"/>
              </w:rPr>
              <w:t>кг</w:t>
            </w:r>
          </w:p>
        </w:tc>
        <w:tc>
          <w:tcPr>
            <w:tcW w:w="850" w:type="dxa"/>
          </w:tcPr>
          <w:p w14:paraId="5FD2D9C4" w14:textId="77777777" w:rsidR="008A20B4" w:rsidRPr="00903B8A" w:rsidRDefault="008A20B4" w:rsidP="008A20B4">
            <w:pPr>
              <w:jc w:val="center"/>
              <w:rPr>
                <w:rFonts w:ascii="GHEA Grapalat" w:hAnsi="GHEA Grapalat"/>
                <w:sz w:val="18"/>
                <w:szCs w:val="18"/>
              </w:rPr>
            </w:pPr>
          </w:p>
        </w:tc>
        <w:tc>
          <w:tcPr>
            <w:tcW w:w="993" w:type="dxa"/>
          </w:tcPr>
          <w:p w14:paraId="36F90D98" w14:textId="77777777" w:rsidR="008A20B4" w:rsidRPr="00903B8A" w:rsidRDefault="008A20B4" w:rsidP="008A20B4">
            <w:pPr>
              <w:jc w:val="center"/>
              <w:rPr>
                <w:rFonts w:ascii="GHEA Grapalat" w:hAnsi="GHEA Grapalat"/>
                <w:sz w:val="18"/>
                <w:szCs w:val="18"/>
              </w:rPr>
            </w:pPr>
          </w:p>
        </w:tc>
        <w:tc>
          <w:tcPr>
            <w:tcW w:w="992" w:type="dxa"/>
          </w:tcPr>
          <w:p w14:paraId="0B8B4E73" w14:textId="71F124E8" w:rsidR="008A20B4" w:rsidRPr="003E438C" w:rsidRDefault="008A20B4" w:rsidP="008A20B4">
            <w:pPr>
              <w:jc w:val="right"/>
              <w:rPr>
                <w:rFonts w:ascii="Arial" w:hAnsi="Arial" w:cs="Arial"/>
                <w:color w:val="000000"/>
                <w:sz w:val="20"/>
                <w:szCs w:val="20"/>
              </w:rPr>
            </w:pPr>
            <w:r w:rsidRPr="008754E9">
              <w:t>117,5</w:t>
            </w:r>
          </w:p>
        </w:tc>
        <w:tc>
          <w:tcPr>
            <w:tcW w:w="1134" w:type="dxa"/>
          </w:tcPr>
          <w:p w14:paraId="7A4D372A" w14:textId="41E96B38" w:rsidR="008A20B4" w:rsidRPr="00903B8A" w:rsidRDefault="008A20B4" w:rsidP="008A20B4">
            <w:pPr>
              <w:jc w:val="center"/>
              <w:rPr>
                <w:sz w:val="18"/>
                <w:szCs w:val="18"/>
              </w:rPr>
            </w:pPr>
            <w:r w:rsidRPr="00903B8A">
              <w:rPr>
                <w:rFonts w:ascii="Sylfaen" w:hAnsi="Sylfaen"/>
                <w:sz w:val="18"/>
                <w:szCs w:val="18"/>
                <w:highlight w:val="yellow"/>
              </w:rPr>
              <w:t xml:space="preserve">г. Ванадзор ул. </w:t>
            </w:r>
            <w:r w:rsidRPr="0031190F">
              <w:rPr>
                <w:rFonts w:ascii="Sylfaen" w:hAnsi="Sylfaen"/>
                <w:sz w:val="18"/>
                <w:szCs w:val="18"/>
                <w:highlight w:val="yellow"/>
              </w:rPr>
              <w:t>Исаакян ул. 1-й пер., 4/1 дом</w:t>
            </w:r>
          </w:p>
        </w:tc>
        <w:tc>
          <w:tcPr>
            <w:tcW w:w="992" w:type="dxa"/>
            <w:textDirection w:val="btLr"/>
            <w:vAlign w:val="bottom"/>
          </w:tcPr>
          <w:p w14:paraId="7F4A3898" w14:textId="77777777" w:rsidR="008A20B4" w:rsidRPr="00903B8A" w:rsidRDefault="008A20B4" w:rsidP="008A20B4">
            <w:pPr>
              <w:ind w:left="113" w:right="113"/>
              <w:jc w:val="right"/>
              <w:rPr>
                <w:rFonts w:ascii="Calibri" w:hAnsi="Calibri"/>
                <w:sz w:val="22"/>
                <w:szCs w:val="22"/>
                <w:lang w:val="en-US"/>
              </w:rPr>
            </w:pPr>
            <w:r w:rsidRPr="00903B8A">
              <w:rPr>
                <w:rFonts w:ascii="Calibri" w:hAnsi="Calibri"/>
                <w:sz w:val="22"/>
                <w:szCs w:val="22"/>
                <w:lang w:val="en-US"/>
              </w:rPr>
              <w:t>Позапросузаказчика</w:t>
            </w:r>
          </w:p>
        </w:tc>
        <w:tc>
          <w:tcPr>
            <w:tcW w:w="1701" w:type="dxa"/>
          </w:tcPr>
          <w:p w14:paraId="5D6A269D" w14:textId="1C9EA543" w:rsidR="008A20B4" w:rsidRPr="00903B8A" w:rsidRDefault="008A20B4" w:rsidP="008A20B4">
            <w:pPr>
              <w:rPr>
                <w:rFonts w:ascii="Sylfaen" w:hAnsi="Sylfaen"/>
                <w:sz w:val="18"/>
                <w:szCs w:val="18"/>
              </w:rPr>
            </w:pPr>
            <w:r w:rsidRPr="00EA78CF">
              <w:rPr>
                <w:rFonts w:ascii="Sylfaen" w:hAnsi="Sylfaen"/>
                <w:sz w:val="18"/>
                <w:szCs w:val="18"/>
              </w:rPr>
              <w:t xml:space="preserve">После вступления договора в законную силу до </w:t>
            </w:r>
            <w:r w:rsidRPr="00EA78CF">
              <w:rPr>
                <w:rFonts w:ascii="GHEA Grapalat" w:hAnsi="GHEA Grapalat"/>
                <w:i/>
                <w:iCs/>
                <w:sz w:val="16"/>
                <w:szCs w:val="18"/>
                <w:lang w:val="hy-AM"/>
              </w:rPr>
              <w:t>31</w:t>
            </w:r>
            <w:r w:rsidRPr="00EA78CF">
              <w:rPr>
                <w:rFonts w:ascii="GHEA Grapalat" w:hAnsi="GHEA Grapalat"/>
                <w:i/>
                <w:iCs/>
                <w:sz w:val="16"/>
                <w:szCs w:val="18"/>
              </w:rPr>
              <w:t>.05.2026г</w:t>
            </w:r>
            <w:r w:rsidRPr="00EA78CF">
              <w:rPr>
                <w:rFonts w:ascii="Sylfaen" w:hAnsi="Sylfaen"/>
                <w:sz w:val="18"/>
                <w:szCs w:val="18"/>
              </w:rPr>
              <w:t>.</w:t>
            </w:r>
          </w:p>
        </w:tc>
      </w:tr>
      <w:tr w:rsidR="008A20B4" w:rsidRPr="00903B8A" w14:paraId="552A55F3" w14:textId="77777777" w:rsidTr="0011023B">
        <w:trPr>
          <w:gridBefore w:val="2"/>
          <w:wBefore w:w="378" w:type="dxa"/>
          <w:trHeight w:val="246"/>
        </w:trPr>
        <w:tc>
          <w:tcPr>
            <w:tcW w:w="1424" w:type="dxa"/>
            <w:gridSpan w:val="2"/>
          </w:tcPr>
          <w:p w14:paraId="6F588A0B" w14:textId="77777777" w:rsidR="008A20B4" w:rsidRPr="00903B8A" w:rsidRDefault="008A20B4" w:rsidP="008A20B4">
            <w:pPr>
              <w:jc w:val="center"/>
              <w:rPr>
                <w:rFonts w:ascii="Calibri" w:hAnsi="Calibri"/>
                <w:sz w:val="18"/>
                <w:szCs w:val="18"/>
              </w:rPr>
            </w:pPr>
            <w:r>
              <w:rPr>
                <w:rFonts w:ascii="Calibri" w:hAnsi="Calibri"/>
                <w:color w:val="000000"/>
                <w:sz w:val="22"/>
                <w:szCs w:val="22"/>
              </w:rPr>
              <w:t>16</w:t>
            </w:r>
          </w:p>
        </w:tc>
        <w:tc>
          <w:tcPr>
            <w:tcW w:w="1567" w:type="dxa"/>
          </w:tcPr>
          <w:p w14:paraId="32B4B611" w14:textId="5E33142B" w:rsidR="008A20B4" w:rsidRPr="006F5AE7" w:rsidRDefault="008A20B4" w:rsidP="008A20B4">
            <w:pPr>
              <w:jc w:val="center"/>
              <w:rPr>
                <w:rFonts w:ascii="Sylfaen" w:hAnsi="Sylfaen" w:cs="Calibri"/>
                <w:color w:val="000000"/>
                <w:sz w:val="20"/>
                <w:szCs w:val="20"/>
              </w:rPr>
            </w:pPr>
            <w:r w:rsidRPr="00403816">
              <w:t>15331153</w:t>
            </w:r>
          </w:p>
        </w:tc>
        <w:tc>
          <w:tcPr>
            <w:tcW w:w="1559" w:type="dxa"/>
          </w:tcPr>
          <w:p w14:paraId="59B97D92" w14:textId="1124C42B" w:rsidR="008A20B4" w:rsidRPr="00903B8A" w:rsidRDefault="008A20B4" w:rsidP="008A20B4">
            <w:pPr>
              <w:rPr>
                <w:rFonts w:ascii="Sylfaen" w:hAnsi="Sylfaen"/>
                <w:sz w:val="18"/>
                <w:szCs w:val="18"/>
                <w:lang w:val="en-US"/>
              </w:rPr>
            </w:pPr>
            <w:r w:rsidRPr="003C26D4">
              <w:rPr>
                <w:rFonts w:ascii="GHEA Grapalat" w:hAnsi="GHEA Grapalat" w:cs="Sylfaen"/>
                <w:sz w:val="20"/>
                <w:szCs w:val="20"/>
              </w:rPr>
              <w:t>Чечевица</w:t>
            </w:r>
          </w:p>
        </w:tc>
        <w:tc>
          <w:tcPr>
            <w:tcW w:w="992" w:type="dxa"/>
          </w:tcPr>
          <w:p w14:paraId="3C132A3F" w14:textId="77777777" w:rsidR="008A20B4" w:rsidRPr="00903B8A" w:rsidRDefault="008A20B4" w:rsidP="008A20B4">
            <w:pPr>
              <w:jc w:val="center"/>
              <w:rPr>
                <w:rFonts w:ascii="GHEA Grapalat" w:hAnsi="GHEA Grapalat"/>
                <w:sz w:val="18"/>
                <w:szCs w:val="18"/>
              </w:rPr>
            </w:pPr>
          </w:p>
        </w:tc>
        <w:tc>
          <w:tcPr>
            <w:tcW w:w="1134" w:type="dxa"/>
          </w:tcPr>
          <w:p w14:paraId="4648956B" w14:textId="77777777" w:rsidR="008A20B4" w:rsidRPr="00903B8A" w:rsidRDefault="008A20B4" w:rsidP="008A20B4">
            <w:pPr>
              <w:rPr>
                <w:sz w:val="18"/>
                <w:szCs w:val="18"/>
              </w:rPr>
            </w:pPr>
            <w:r w:rsidRPr="00903B8A">
              <w:rPr>
                <w:sz w:val="18"/>
                <w:szCs w:val="18"/>
              </w:rPr>
              <w:t>Смотри ниже</w:t>
            </w:r>
          </w:p>
        </w:tc>
        <w:tc>
          <w:tcPr>
            <w:tcW w:w="709" w:type="dxa"/>
            <w:vAlign w:val="center"/>
          </w:tcPr>
          <w:p w14:paraId="6998FE3D" w14:textId="77777777" w:rsidR="008A20B4" w:rsidRPr="00903B8A" w:rsidRDefault="008A20B4" w:rsidP="008A20B4">
            <w:pPr>
              <w:rPr>
                <w:rFonts w:ascii="GHEA Grapalat" w:hAnsi="GHEA Grapalat"/>
                <w:sz w:val="18"/>
                <w:szCs w:val="18"/>
              </w:rPr>
            </w:pPr>
            <w:r w:rsidRPr="00903B8A">
              <w:rPr>
                <w:rFonts w:ascii="Arial" w:hAnsi="Arial" w:cs="Arial"/>
                <w:sz w:val="16"/>
                <w:szCs w:val="16"/>
              </w:rPr>
              <w:t>кг</w:t>
            </w:r>
          </w:p>
        </w:tc>
        <w:tc>
          <w:tcPr>
            <w:tcW w:w="850" w:type="dxa"/>
          </w:tcPr>
          <w:p w14:paraId="2D5E583B" w14:textId="77777777" w:rsidR="008A20B4" w:rsidRPr="00903B8A" w:rsidRDefault="008A20B4" w:rsidP="008A20B4">
            <w:pPr>
              <w:jc w:val="center"/>
              <w:rPr>
                <w:rFonts w:ascii="GHEA Grapalat" w:hAnsi="GHEA Grapalat"/>
                <w:sz w:val="18"/>
                <w:szCs w:val="18"/>
              </w:rPr>
            </w:pPr>
          </w:p>
        </w:tc>
        <w:tc>
          <w:tcPr>
            <w:tcW w:w="993" w:type="dxa"/>
          </w:tcPr>
          <w:p w14:paraId="176BA2C2" w14:textId="77777777" w:rsidR="008A20B4" w:rsidRPr="00903B8A" w:rsidRDefault="008A20B4" w:rsidP="008A20B4">
            <w:pPr>
              <w:jc w:val="center"/>
              <w:rPr>
                <w:rFonts w:ascii="GHEA Grapalat" w:hAnsi="GHEA Grapalat"/>
                <w:sz w:val="18"/>
                <w:szCs w:val="18"/>
              </w:rPr>
            </w:pPr>
          </w:p>
        </w:tc>
        <w:tc>
          <w:tcPr>
            <w:tcW w:w="992" w:type="dxa"/>
          </w:tcPr>
          <w:p w14:paraId="174F9F5B" w14:textId="4B21C0CE" w:rsidR="008A20B4" w:rsidRPr="003E438C" w:rsidRDefault="008A20B4" w:rsidP="008A20B4">
            <w:pPr>
              <w:jc w:val="right"/>
              <w:rPr>
                <w:rFonts w:ascii="Arial" w:hAnsi="Arial" w:cs="Arial"/>
                <w:color w:val="000000"/>
                <w:sz w:val="20"/>
                <w:szCs w:val="20"/>
              </w:rPr>
            </w:pPr>
            <w:r w:rsidRPr="008754E9">
              <w:t>117,5</w:t>
            </w:r>
          </w:p>
        </w:tc>
        <w:tc>
          <w:tcPr>
            <w:tcW w:w="1134" w:type="dxa"/>
          </w:tcPr>
          <w:p w14:paraId="64A12658" w14:textId="32C313E5" w:rsidR="008A20B4" w:rsidRPr="00903B8A" w:rsidRDefault="008A20B4" w:rsidP="008A20B4">
            <w:pPr>
              <w:jc w:val="center"/>
              <w:rPr>
                <w:sz w:val="18"/>
                <w:szCs w:val="18"/>
              </w:rPr>
            </w:pPr>
            <w:r w:rsidRPr="00903B8A">
              <w:rPr>
                <w:rFonts w:ascii="Sylfaen" w:hAnsi="Sylfaen"/>
                <w:sz w:val="18"/>
                <w:szCs w:val="18"/>
                <w:highlight w:val="yellow"/>
              </w:rPr>
              <w:t xml:space="preserve">г. Ванадзор ул. </w:t>
            </w:r>
            <w:r w:rsidRPr="0031190F">
              <w:rPr>
                <w:rFonts w:ascii="Sylfaen" w:hAnsi="Sylfaen"/>
                <w:sz w:val="18"/>
                <w:szCs w:val="18"/>
                <w:highlight w:val="yellow"/>
              </w:rPr>
              <w:t>Исаакян ул. 1-й пер., 4/1 дом</w:t>
            </w:r>
          </w:p>
        </w:tc>
        <w:tc>
          <w:tcPr>
            <w:tcW w:w="992" w:type="dxa"/>
            <w:textDirection w:val="btLr"/>
            <w:vAlign w:val="bottom"/>
          </w:tcPr>
          <w:p w14:paraId="1548F854" w14:textId="77777777" w:rsidR="008A20B4" w:rsidRPr="00903B8A" w:rsidRDefault="008A20B4" w:rsidP="008A20B4">
            <w:pPr>
              <w:ind w:left="113" w:right="113"/>
              <w:jc w:val="right"/>
              <w:rPr>
                <w:rFonts w:ascii="Calibri" w:hAnsi="Calibri"/>
                <w:sz w:val="22"/>
                <w:szCs w:val="22"/>
                <w:lang w:val="en-US"/>
              </w:rPr>
            </w:pPr>
            <w:r w:rsidRPr="00903B8A">
              <w:rPr>
                <w:rFonts w:ascii="Calibri" w:hAnsi="Calibri"/>
                <w:sz w:val="22"/>
                <w:szCs w:val="22"/>
                <w:lang w:val="en-US"/>
              </w:rPr>
              <w:t>Позапросузаказчика</w:t>
            </w:r>
          </w:p>
        </w:tc>
        <w:tc>
          <w:tcPr>
            <w:tcW w:w="1701" w:type="dxa"/>
          </w:tcPr>
          <w:p w14:paraId="2B6B79BF" w14:textId="068F9195" w:rsidR="008A20B4" w:rsidRPr="00903B8A" w:rsidRDefault="008A20B4" w:rsidP="008A20B4">
            <w:pPr>
              <w:rPr>
                <w:rFonts w:ascii="Sylfaen" w:hAnsi="Sylfaen"/>
                <w:sz w:val="18"/>
                <w:szCs w:val="18"/>
              </w:rPr>
            </w:pPr>
            <w:r w:rsidRPr="00EA78CF">
              <w:rPr>
                <w:rFonts w:ascii="Sylfaen" w:hAnsi="Sylfaen"/>
                <w:sz w:val="18"/>
                <w:szCs w:val="18"/>
              </w:rPr>
              <w:t xml:space="preserve">После вступления договора в законную силу до </w:t>
            </w:r>
            <w:r w:rsidRPr="00EA78CF">
              <w:rPr>
                <w:rFonts w:ascii="GHEA Grapalat" w:hAnsi="GHEA Grapalat"/>
                <w:i/>
                <w:iCs/>
                <w:sz w:val="16"/>
                <w:szCs w:val="18"/>
                <w:lang w:val="hy-AM"/>
              </w:rPr>
              <w:t>31</w:t>
            </w:r>
            <w:r w:rsidRPr="00EA78CF">
              <w:rPr>
                <w:rFonts w:ascii="GHEA Grapalat" w:hAnsi="GHEA Grapalat"/>
                <w:i/>
                <w:iCs/>
                <w:sz w:val="16"/>
                <w:szCs w:val="18"/>
              </w:rPr>
              <w:t>.05.2026г</w:t>
            </w:r>
            <w:r w:rsidRPr="00EA78CF">
              <w:rPr>
                <w:rFonts w:ascii="Sylfaen" w:hAnsi="Sylfaen"/>
                <w:sz w:val="18"/>
                <w:szCs w:val="18"/>
              </w:rPr>
              <w:t>.</w:t>
            </w:r>
          </w:p>
        </w:tc>
      </w:tr>
      <w:tr w:rsidR="008A20B4" w:rsidRPr="00903B8A" w14:paraId="7CB95DA0" w14:textId="77777777" w:rsidTr="0011023B">
        <w:trPr>
          <w:gridBefore w:val="2"/>
          <w:wBefore w:w="378" w:type="dxa"/>
          <w:trHeight w:val="246"/>
        </w:trPr>
        <w:tc>
          <w:tcPr>
            <w:tcW w:w="1424" w:type="dxa"/>
            <w:gridSpan w:val="2"/>
          </w:tcPr>
          <w:p w14:paraId="543022A5" w14:textId="77777777" w:rsidR="008A20B4" w:rsidRPr="00903B8A" w:rsidRDefault="008A20B4" w:rsidP="008A20B4">
            <w:pPr>
              <w:jc w:val="center"/>
              <w:rPr>
                <w:rFonts w:ascii="Calibri" w:hAnsi="Calibri"/>
                <w:sz w:val="18"/>
                <w:szCs w:val="18"/>
              </w:rPr>
            </w:pPr>
            <w:r>
              <w:rPr>
                <w:rFonts w:ascii="Calibri" w:hAnsi="Calibri"/>
                <w:color w:val="000000"/>
                <w:sz w:val="22"/>
                <w:szCs w:val="22"/>
              </w:rPr>
              <w:t>17</w:t>
            </w:r>
          </w:p>
        </w:tc>
        <w:tc>
          <w:tcPr>
            <w:tcW w:w="1567" w:type="dxa"/>
          </w:tcPr>
          <w:p w14:paraId="55ADE5D6" w14:textId="6899A0FE" w:rsidR="008A20B4" w:rsidRPr="006F5AE7" w:rsidRDefault="008A20B4" w:rsidP="008A20B4">
            <w:pPr>
              <w:jc w:val="center"/>
              <w:rPr>
                <w:rFonts w:ascii="Sylfaen" w:hAnsi="Sylfaen" w:cs="Calibri"/>
                <w:color w:val="000000"/>
                <w:sz w:val="20"/>
                <w:szCs w:val="20"/>
              </w:rPr>
            </w:pPr>
            <w:r w:rsidRPr="00403816">
              <w:t>15541200</w:t>
            </w:r>
          </w:p>
        </w:tc>
        <w:tc>
          <w:tcPr>
            <w:tcW w:w="1559" w:type="dxa"/>
          </w:tcPr>
          <w:p w14:paraId="0B57310A" w14:textId="21E9452A" w:rsidR="008A20B4" w:rsidRPr="00903B8A" w:rsidRDefault="008A20B4" w:rsidP="008A20B4">
            <w:pPr>
              <w:rPr>
                <w:rFonts w:ascii="Sylfaen" w:hAnsi="Sylfaen"/>
                <w:sz w:val="18"/>
                <w:szCs w:val="18"/>
                <w:lang w:val="en-US"/>
              </w:rPr>
            </w:pPr>
            <w:r w:rsidRPr="003C26D4">
              <w:rPr>
                <w:rFonts w:ascii="GHEA Grapalat" w:hAnsi="GHEA Grapalat" w:cs="Calibri"/>
                <w:sz w:val="20"/>
                <w:szCs w:val="20"/>
              </w:rPr>
              <w:t>Сыр чанах</w:t>
            </w:r>
          </w:p>
        </w:tc>
        <w:tc>
          <w:tcPr>
            <w:tcW w:w="992" w:type="dxa"/>
          </w:tcPr>
          <w:p w14:paraId="2B010E7F" w14:textId="77777777" w:rsidR="008A20B4" w:rsidRPr="00903B8A" w:rsidRDefault="008A20B4" w:rsidP="008A20B4">
            <w:pPr>
              <w:jc w:val="center"/>
              <w:rPr>
                <w:rFonts w:ascii="GHEA Grapalat" w:hAnsi="GHEA Grapalat"/>
                <w:sz w:val="18"/>
                <w:szCs w:val="18"/>
              </w:rPr>
            </w:pPr>
          </w:p>
        </w:tc>
        <w:tc>
          <w:tcPr>
            <w:tcW w:w="1134" w:type="dxa"/>
          </w:tcPr>
          <w:p w14:paraId="6295EB03" w14:textId="77777777" w:rsidR="008A20B4" w:rsidRPr="00903B8A" w:rsidRDefault="008A20B4" w:rsidP="008A20B4">
            <w:pPr>
              <w:rPr>
                <w:sz w:val="18"/>
                <w:szCs w:val="18"/>
              </w:rPr>
            </w:pPr>
            <w:r w:rsidRPr="00903B8A">
              <w:rPr>
                <w:sz w:val="18"/>
                <w:szCs w:val="18"/>
              </w:rPr>
              <w:t>Смотри ниже</w:t>
            </w:r>
          </w:p>
        </w:tc>
        <w:tc>
          <w:tcPr>
            <w:tcW w:w="709" w:type="dxa"/>
            <w:vAlign w:val="center"/>
          </w:tcPr>
          <w:p w14:paraId="2C65B9DE" w14:textId="77777777" w:rsidR="008A20B4" w:rsidRPr="00903B8A" w:rsidRDefault="008A20B4" w:rsidP="008A20B4">
            <w:pPr>
              <w:rPr>
                <w:sz w:val="18"/>
                <w:szCs w:val="18"/>
              </w:rPr>
            </w:pPr>
            <w:r w:rsidRPr="00903B8A">
              <w:rPr>
                <w:rFonts w:ascii="Arial" w:hAnsi="Arial" w:cs="Arial"/>
                <w:sz w:val="16"/>
                <w:szCs w:val="16"/>
              </w:rPr>
              <w:t>кг</w:t>
            </w:r>
          </w:p>
        </w:tc>
        <w:tc>
          <w:tcPr>
            <w:tcW w:w="850" w:type="dxa"/>
          </w:tcPr>
          <w:p w14:paraId="55984314" w14:textId="77777777" w:rsidR="008A20B4" w:rsidRPr="00903B8A" w:rsidRDefault="008A20B4" w:rsidP="008A20B4">
            <w:pPr>
              <w:jc w:val="center"/>
              <w:rPr>
                <w:rFonts w:ascii="GHEA Grapalat" w:hAnsi="GHEA Grapalat"/>
                <w:sz w:val="18"/>
                <w:szCs w:val="18"/>
              </w:rPr>
            </w:pPr>
          </w:p>
        </w:tc>
        <w:tc>
          <w:tcPr>
            <w:tcW w:w="993" w:type="dxa"/>
          </w:tcPr>
          <w:p w14:paraId="4D523067" w14:textId="77777777" w:rsidR="008A20B4" w:rsidRPr="00903B8A" w:rsidRDefault="008A20B4" w:rsidP="008A20B4">
            <w:pPr>
              <w:jc w:val="center"/>
              <w:rPr>
                <w:rFonts w:ascii="GHEA Grapalat" w:hAnsi="GHEA Grapalat"/>
                <w:sz w:val="18"/>
                <w:szCs w:val="18"/>
              </w:rPr>
            </w:pPr>
          </w:p>
        </w:tc>
        <w:tc>
          <w:tcPr>
            <w:tcW w:w="992" w:type="dxa"/>
          </w:tcPr>
          <w:p w14:paraId="6517CCF6" w14:textId="68EE87A9" w:rsidR="008A20B4" w:rsidRPr="003E438C" w:rsidRDefault="008A20B4" w:rsidP="008A20B4">
            <w:pPr>
              <w:jc w:val="right"/>
              <w:rPr>
                <w:rFonts w:ascii="Arial" w:hAnsi="Arial" w:cs="Arial"/>
                <w:color w:val="000000"/>
                <w:sz w:val="20"/>
                <w:szCs w:val="20"/>
              </w:rPr>
            </w:pPr>
            <w:r w:rsidRPr="008754E9">
              <w:t>211,6</w:t>
            </w:r>
          </w:p>
        </w:tc>
        <w:tc>
          <w:tcPr>
            <w:tcW w:w="1134" w:type="dxa"/>
          </w:tcPr>
          <w:p w14:paraId="5D1EE8A2" w14:textId="4DC7A720" w:rsidR="008A20B4" w:rsidRPr="00903B8A" w:rsidRDefault="008A20B4" w:rsidP="008A20B4">
            <w:pPr>
              <w:rPr>
                <w:sz w:val="18"/>
                <w:szCs w:val="18"/>
              </w:rPr>
            </w:pPr>
            <w:r w:rsidRPr="00903B8A">
              <w:rPr>
                <w:rFonts w:ascii="Sylfaen" w:hAnsi="Sylfaen"/>
                <w:sz w:val="18"/>
                <w:szCs w:val="18"/>
                <w:highlight w:val="yellow"/>
              </w:rPr>
              <w:t xml:space="preserve">г. Ванадзор ул. </w:t>
            </w:r>
            <w:r w:rsidRPr="0031190F">
              <w:rPr>
                <w:rFonts w:ascii="Sylfaen" w:hAnsi="Sylfaen"/>
                <w:sz w:val="18"/>
                <w:szCs w:val="18"/>
                <w:highlight w:val="yellow"/>
              </w:rPr>
              <w:t>Исаакян ул. 1-й пер., 4/1 дом</w:t>
            </w:r>
          </w:p>
        </w:tc>
        <w:tc>
          <w:tcPr>
            <w:tcW w:w="992" w:type="dxa"/>
            <w:textDirection w:val="btLr"/>
            <w:vAlign w:val="bottom"/>
          </w:tcPr>
          <w:p w14:paraId="05CF84F1" w14:textId="77777777" w:rsidR="008A20B4" w:rsidRPr="00903B8A" w:rsidRDefault="008A20B4" w:rsidP="008A20B4">
            <w:pPr>
              <w:ind w:left="113" w:right="113"/>
              <w:jc w:val="right"/>
              <w:rPr>
                <w:rFonts w:ascii="Calibri" w:hAnsi="Calibri"/>
                <w:sz w:val="22"/>
                <w:szCs w:val="22"/>
                <w:lang w:val="en-US"/>
              </w:rPr>
            </w:pPr>
            <w:r w:rsidRPr="00903B8A">
              <w:rPr>
                <w:rFonts w:ascii="Calibri" w:hAnsi="Calibri"/>
                <w:sz w:val="22"/>
                <w:szCs w:val="22"/>
                <w:lang w:val="en-US"/>
              </w:rPr>
              <w:t>Позапросузаказчика</w:t>
            </w:r>
          </w:p>
        </w:tc>
        <w:tc>
          <w:tcPr>
            <w:tcW w:w="1701" w:type="dxa"/>
          </w:tcPr>
          <w:p w14:paraId="052BCF38" w14:textId="7F905A40" w:rsidR="008A20B4" w:rsidRPr="00903B8A" w:rsidRDefault="008A20B4" w:rsidP="008A20B4">
            <w:pPr>
              <w:rPr>
                <w:rFonts w:ascii="Sylfaen" w:hAnsi="Sylfaen"/>
                <w:sz w:val="18"/>
                <w:szCs w:val="18"/>
              </w:rPr>
            </w:pPr>
            <w:r w:rsidRPr="00EA78CF">
              <w:rPr>
                <w:rFonts w:ascii="Sylfaen" w:hAnsi="Sylfaen"/>
                <w:sz w:val="18"/>
                <w:szCs w:val="18"/>
              </w:rPr>
              <w:t xml:space="preserve">После вступления договора в законную силу до </w:t>
            </w:r>
            <w:r w:rsidRPr="00EA78CF">
              <w:rPr>
                <w:rFonts w:ascii="GHEA Grapalat" w:hAnsi="GHEA Grapalat"/>
                <w:i/>
                <w:iCs/>
                <w:sz w:val="16"/>
                <w:szCs w:val="18"/>
                <w:lang w:val="hy-AM"/>
              </w:rPr>
              <w:t>31</w:t>
            </w:r>
            <w:r w:rsidRPr="00EA78CF">
              <w:rPr>
                <w:rFonts w:ascii="GHEA Grapalat" w:hAnsi="GHEA Grapalat"/>
                <w:i/>
                <w:iCs/>
                <w:sz w:val="16"/>
                <w:szCs w:val="18"/>
              </w:rPr>
              <w:t>.05.2026г</w:t>
            </w:r>
            <w:r w:rsidRPr="00EA78CF">
              <w:rPr>
                <w:rFonts w:ascii="Sylfaen" w:hAnsi="Sylfaen"/>
                <w:sz w:val="18"/>
                <w:szCs w:val="18"/>
              </w:rPr>
              <w:t>.</w:t>
            </w:r>
          </w:p>
        </w:tc>
      </w:tr>
      <w:tr w:rsidR="008A20B4" w:rsidRPr="00903B8A" w14:paraId="526126A7" w14:textId="77777777" w:rsidTr="0011023B">
        <w:trPr>
          <w:gridBefore w:val="2"/>
          <w:wBefore w:w="378" w:type="dxa"/>
          <w:trHeight w:val="246"/>
        </w:trPr>
        <w:tc>
          <w:tcPr>
            <w:tcW w:w="1424" w:type="dxa"/>
            <w:gridSpan w:val="2"/>
          </w:tcPr>
          <w:p w14:paraId="6E49AB7F" w14:textId="77777777" w:rsidR="008A20B4" w:rsidRPr="00903B8A" w:rsidRDefault="008A20B4" w:rsidP="008A20B4">
            <w:pPr>
              <w:jc w:val="center"/>
              <w:rPr>
                <w:rFonts w:ascii="Calibri" w:hAnsi="Calibri"/>
                <w:sz w:val="18"/>
                <w:szCs w:val="18"/>
              </w:rPr>
            </w:pPr>
            <w:r>
              <w:rPr>
                <w:rFonts w:ascii="Calibri" w:hAnsi="Calibri"/>
                <w:color w:val="000000"/>
                <w:sz w:val="22"/>
                <w:szCs w:val="22"/>
              </w:rPr>
              <w:t>18</w:t>
            </w:r>
          </w:p>
        </w:tc>
        <w:tc>
          <w:tcPr>
            <w:tcW w:w="1567" w:type="dxa"/>
          </w:tcPr>
          <w:p w14:paraId="1B452864" w14:textId="68C21546" w:rsidR="008A20B4" w:rsidRPr="006F5AE7" w:rsidRDefault="008A20B4" w:rsidP="008A20B4">
            <w:pPr>
              <w:jc w:val="center"/>
              <w:rPr>
                <w:rFonts w:ascii="Sylfaen" w:hAnsi="Sylfaen" w:cs="Calibri"/>
                <w:color w:val="000000"/>
                <w:sz w:val="20"/>
                <w:szCs w:val="20"/>
              </w:rPr>
            </w:pPr>
            <w:r w:rsidRPr="00403816">
              <w:t>15551600</w:t>
            </w:r>
          </w:p>
        </w:tc>
        <w:tc>
          <w:tcPr>
            <w:tcW w:w="1559" w:type="dxa"/>
          </w:tcPr>
          <w:p w14:paraId="472B448B" w14:textId="1B227430" w:rsidR="008A20B4" w:rsidRPr="00903B8A" w:rsidRDefault="008A20B4" w:rsidP="008A20B4">
            <w:pPr>
              <w:rPr>
                <w:rFonts w:ascii="Sylfaen" w:hAnsi="Sylfaen"/>
                <w:sz w:val="18"/>
                <w:szCs w:val="18"/>
                <w:lang w:val="en-US"/>
              </w:rPr>
            </w:pPr>
            <w:r w:rsidRPr="003C26D4">
              <w:rPr>
                <w:rFonts w:ascii="GHEA Grapalat" w:hAnsi="GHEA Grapalat"/>
                <w:color w:val="000000"/>
                <w:sz w:val="20"/>
                <w:szCs w:val="20"/>
              </w:rPr>
              <w:t>Мацун</w:t>
            </w:r>
          </w:p>
        </w:tc>
        <w:tc>
          <w:tcPr>
            <w:tcW w:w="992" w:type="dxa"/>
          </w:tcPr>
          <w:p w14:paraId="61F15585" w14:textId="77777777" w:rsidR="008A20B4" w:rsidRPr="00903B8A" w:rsidRDefault="008A20B4" w:rsidP="008A20B4">
            <w:pPr>
              <w:jc w:val="center"/>
              <w:rPr>
                <w:rFonts w:ascii="GHEA Grapalat" w:hAnsi="GHEA Grapalat"/>
                <w:sz w:val="18"/>
                <w:szCs w:val="18"/>
              </w:rPr>
            </w:pPr>
          </w:p>
        </w:tc>
        <w:tc>
          <w:tcPr>
            <w:tcW w:w="1134" w:type="dxa"/>
          </w:tcPr>
          <w:p w14:paraId="026AC508" w14:textId="77777777" w:rsidR="008A20B4" w:rsidRPr="00903B8A" w:rsidRDefault="008A20B4" w:rsidP="008A20B4">
            <w:pPr>
              <w:rPr>
                <w:sz w:val="18"/>
                <w:szCs w:val="18"/>
              </w:rPr>
            </w:pPr>
            <w:r w:rsidRPr="00903B8A">
              <w:rPr>
                <w:sz w:val="18"/>
                <w:szCs w:val="18"/>
              </w:rPr>
              <w:t>Смотри ниже</w:t>
            </w:r>
          </w:p>
        </w:tc>
        <w:tc>
          <w:tcPr>
            <w:tcW w:w="709" w:type="dxa"/>
            <w:vAlign w:val="center"/>
          </w:tcPr>
          <w:p w14:paraId="55158518" w14:textId="77777777" w:rsidR="008A20B4" w:rsidRPr="00903B8A" w:rsidRDefault="008A20B4" w:rsidP="008A20B4">
            <w:pPr>
              <w:rPr>
                <w:sz w:val="18"/>
                <w:szCs w:val="18"/>
              </w:rPr>
            </w:pPr>
            <w:r w:rsidRPr="00903B8A">
              <w:rPr>
                <w:rFonts w:ascii="Arial" w:hAnsi="Arial" w:cs="Arial"/>
                <w:sz w:val="16"/>
                <w:szCs w:val="16"/>
              </w:rPr>
              <w:t>кг</w:t>
            </w:r>
          </w:p>
        </w:tc>
        <w:tc>
          <w:tcPr>
            <w:tcW w:w="850" w:type="dxa"/>
          </w:tcPr>
          <w:p w14:paraId="359FC49C" w14:textId="77777777" w:rsidR="008A20B4" w:rsidRPr="00903B8A" w:rsidRDefault="008A20B4" w:rsidP="008A20B4">
            <w:pPr>
              <w:jc w:val="center"/>
              <w:rPr>
                <w:rFonts w:ascii="GHEA Grapalat" w:hAnsi="GHEA Grapalat"/>
                <w:sz w:val="18"/>
                <w:szCs w:val="18"/>
              </w:rPr>
            </w:pPr>
          </w:p>
        </w:tc>
        <w:tc>
          <w:tcPr>
            <w:tcW w:w="993" w:type="dxa"/>
          </w:tcPr>
          <w:p w14:paraId="4D466BD0" w14:textId="77777777" w:rsidR="008A20B4" w:rsidRPr="00903B8A" w:rsidRDefault="008A20B4" w:rsidP="008A20B4">
            <w:pPr>
              <w:jc w:val="center"/>
              <w:rPr>
                <w:rFonts w:ascii="GHEA Grapalat" w:hAnsi="GHEA Grapalat"/>
                <w:sz w:val="18"/>
                <w:szCs w:val="18"/>
              </w:rPr>
            </w:pPr>
          </w:p>
        </w:tc>
        <w:tc>
          <w:tcPr>
            <w:tcW w:w="992" w:type="dxa"/>
          </w:tcPr>
          <w:p w14:paraId="21A2EDEB" w14:textId="21D73CA8" w:rsidR="008A20B4" w:rsidRPr="003E438C" w:rsidRDefault="008A20B4" w:rsidP="008A20B4">
            <w:pPr>
              <w:jc w:val="right"/>
              <w:rPr>
                <w:rFonts w:ascii="Arial" w:hAnsi="Arial" w:cs="Arial"/>
                <w:color w:val="000000"/>
                <w:sz w:val="20"/>
                <w:szCs w:val="20"/>
              </w:rPr>
            </w:pPr>
            <w:r w:rsidRPr="008754E9">
              <w:t>141,1</w:t>
            </w:r>
          </w:p>
        </w:tc>
        <w:tc>
          <w:tcPr>
            <w:tcW w:w="1134" w:type="dxa"/>
          </w:tcPr>
          <w:p w14:paraId="028E24AB" w14:textId="7F635ED9" w:rsidR="008A20B4" w:rsidRPr="00903B8A" w:rsidRDefault="008A20B4" w:rsidP="008A20B4">
            <w:pPr>
              <w:rPr>
                <w:sz w:val="18"/>
                <w:szCs w:val="18"/>
              </w:rPr>
            </w:pPr>
            <w:r w:rsidRPr="00903B8A">
              <w:rPr>
                <w:rFonts w:ascii="Sylfaen" w:hAnsi="Sylfaen"/>
                <w:sz w:val="18"/>
                <w:szCs w:val="18"/>
                <w:highlight w:val="yellow"/>
              </w:rPr>
              <w:t xml:space="preserve">г. Ванадзор ул. </w:t>
            </w:r>
            <w:r w:rsidRPr="0031190F">
              <w:rPr>
                <w:rFonts w:ascii="Sylfaen" w:hAnsi="Sylfaen"/>
                <w:sz w:val="18"/>
                <w:szCs w:val="18"/>
                <w:highlight w:val="yellow"/>
              </w:rPr>
              <w:t>Исаакян ул. 1-й пер., 4/1 дом</w:t>
            </w:r>
          </w:p>
        </w:tc>
        <w:tc>
          <w:tcPr>
            <w:tcW w:w="992" w:type="dxa"/>
            <w:textDirection w:val="btLr"/>
            <w:vAlign w:val="bottom"/>
          </w:tcPr>
          <w:p w14:paraId="222174DC" w14:textId="77777777" w:rsidR="008A20B4" w:rsidRPr="00903B8A" w:rsidRDefault="008A20B4" w:rsidP="008A20B4">
            <w:pPr>
              <w:ind w:left="113" w:right="113"/>
              <w:jc w:val="right"/>
              <w:rPr>
                <w:rFonts w:ascii="Calibri" w:hAnsi="Calibri"/>
                <w:sz w:val="22"/>
                <w:szCs w:val="22"/>
                <w:lang w:val="en-US"/>
              </w:rPr>
            </w:pPr>
            <w:r w:rsidRPr="00903B8A">
              <w:rPr>
                <w:rFonts w:ascii="Calibri" w:hAnsi="Calibri"/>
                <w:sz w:val="22"/>
                <w:szCs w:val="22"/>
                <w:lang w:val="en-US"/>
              </w:rPr>
              <w:t>Позапросузаказчика</w:t>
            </w:r>
          </w:p>
        </w:tc>
        <w:tc>
          <w:tcPr>
            <w:tcW w:w="1701" w:type="dxa"/>
          </w:tcPr>
          <w:p w14:paraId="788CF35D" w14:textId="2D2F7CC5" w:rsidR="008A20B4" w:rsidRPr="00903B8A" w:rsidRDefault="008A20B4" w:rsidP="008A20B4">
            <w:pPr>
              <w:rPr>
                <w:rFonts w:ascii="Sylfaen" w:hAnsi="Sylfaen"/>
                <w:sz w:val="18"/>
                <w:szCs w:val="18"/>
              </w:rPr>
            </w:pPr>
            <w:r w:rsidRPr="00EA78CF">
              <w:rPr>
                <w:rFonts w:ascii="Sylfaen" w:hAnsi="Sylfaen"/>
                <w:sz w:val="18"/>
                <w:szCs w:val="18"/>
              </w:rPr>
              <w:t xml:space="preserve">После вступления договора в законную силу до </w:t>
            </w:r>
            <w:r w:rsidRPr="00EA78CF">
              <w:rPr>
                <w:rFonts w:ascii="GHEA Grapalat" w:hAnsi="GHEA Grapalat"/>
                <w:i/>
                <w:iCs/>
                <w:sz w:val="16"/>
                <w:szCs w:val="18"/>
                <w:lang w:val="hy-AM"/>
              </w:rPr>
              <w:t>31</w:t>
            </w:r>
            <w:r w:rsidRPr="00EA78CF">
              <w:rPr>
                <w:rFonts w:ascii="GHEA Grapalat" w:hAnsi="GHEA Grapalat"/>
                <w:i/>
                <w:iCs/>
                <w:sz w:val="16"/>
                <w:szCs w:val="18"/>
              </w:rPr>
              <w:t>.05.2026г</w:t>
            </w:r>
            <w:r w:rsidRPr="00EA78CF">
              <w:rPr>
                <w:rFonts w:ascii="Sylfaen" w:hAnsi="Sylfaen"/>
                <w:sz w:val="18"/>
                <w:szCs w:val="18"/>
              </w:rPr>
              <w:t>.</w:t>
            </w:r>
          </w:p>
        </w:tc>
      </w:tr>
      <w:tr w:rsidR="008A20B4" w:rsidRPr="00903B8A" w14:paraId="3EC30121" w14:textId="77777777" w:rsidTr="0011023B">
        <w:trPr>
          <w:gridBefore w:val="2"/>
          <w:wBefore w:w="378" w:type="dxa"/>
          <w:trHeight w:val="246"/>
        </w:trPr>
        <w:tc>
          <w:tcPr>
            <w:tcW w:w="1424" w:type="dxa"/>
            <w:gridSpan w:val="2"/>
          </w:tcPr>
          <w:p w14:paraId="3A9868E8" w14:textId="5A0F230E" w:rsidR="008A20B4" w:rsidRPr="00064633" w:rsidRDefault="008A20B4" w:rsidP="008A20B4">
            <w:pPr>
              <w:jc w:val="center"/>
              <w:rPr>
                <w:rFonts w:ascii="Calibri" w:hAnsi="Calibri"/>
                <w:color w:val="000000"/>
                <w:sz w:val="22"/>
                <w:szCs w:val="22"/>
                <w:lang w:val="hy-AM"/>
              </w:rPr>
            </w:pPr>
            <w:r>
              <w:rPr>
                <w:rFonts w:ascii="Calibri" w:hAnsi="Calibri"/>
                <w:color w:val="000000"/>
                <w:sz w:val="22"/>
                <w:szCs w:val="22"/>
                <w:lang w:val="hy-AM"/>
              </w:rPr>
              <w:t>19</w:t>
            </w:r>
          </w:p>
        </w:tc>
        <w:tc>
          <w:tcPr>
            <w:tcW w:w="1567" w:type="dxa"/>
          </w:tcPr>
          <w:p w14:paraId="03FD67D9" w14:textId="78B718EF" w:rsidR="008A20B4" w:rsidRPr="006F5AE7" w:rsidRDefault="008A20B4" w:rsidP="008A20B4">
            <w:pPr>
              <w:jc w:val="center"/>
              <w:rPr>
                <w:rFonts w:ascii="Sylfaen" w:hAnsi="Sylfaen" w:cs="Calibri"/>
                <w:color w:val="000000"/>
                <w:sz w:val="20"/>
                <w:szCs w:val="20"/>
              </w:rPr>
            </w:pPr>
            <w:r w:rsidRPr="00403816">
              <w:t>15333100</w:t>
            </w:r>
          </w:p>
        </w:tc>
        <w:tc>
          <w:tcPr>
            <w:tcW w:w="1559" w:type="dxa"/>
          </w:tcPr>
          <w:p w14:paraId="2B85A1F6" w14:textId="31D2A993" w:rsidR="008A20B4" w:rsidRPr="00D84AA5" w:rsidRDefault="008A20B4" w:rsidP="008A20B4">
            <w:pPr>
              <w:rPr>
                <w:rFonts w:ascii="Sylfaen" w:hAnsi="Sylfaen"/>
                <w:color w:val="000000"/>
                <w:sz w:val="16"/>
                <w:szCs w:val="16"/>
              </w:rPr>
            </w:pPr>
            <w:r w:rsidRPr="003C26D4">
              <w:rPr>
                <w:rFonts w:ascii="GHEA Grapalat" w:hAnsi="GHEA Grapalat"/>
                <w:sz w:val="20"/>
                <w:szCs w:val="20"/>
              </w:rPr>
              <w:t>Томатная паста</w:t>
            </w:r>
          </w:p>
        </w:tc>
        <w:tc>
          <w:tcPr>
            <w:tcW w:w="992" w:type="dxa"/>
          </w:tcPr>
          <w:p w14:paraId="40A321B3" w14:textId="77777777" w:rsidR="008A20B4" w:rsidRPr="00903B8A" w:rsidRDefault="008A20B4" w:rsidP="008A20B4">
            <w:pPr>
              <w:jc w:val="center"/>
              <w:rPr>
                <w:rFonts w:ascii="GHEA Grapalat" w:hAnsi="GHEA Grapalat"/>
                <w:sz w:val="18"/>
                <w:szCs w:val="18"/>
              </w:rPr>
            </w:pPr>
          </w:p>
        </w:tc>
        <w:tc>
          <w:tcPr>
            <w:tcW w:w="1134" w:type="dxa"/>
          </w:tcPr>
          <w:p w14:paraId="4D50A6DE" w14:textId="3D16DD92" w:rsidR="008A20B4" w:rsidRPr="00903B8A" w:rsidRDefault="008A20B4" w:rsidP="008A20B4">
            <w:pPr>
              <w:rPr>
                <w:sz w:val="18"/>
                <w:szCs w:val="18"/>
              </w:rPr>
            </w:pPr>
            <w:r w:rsidRPr="00903B8A">
              <w:rPr>
                <w:sz w:val="18"/>
                <w:szCs w:val="18"/>
              </w:rPr>
              <w:t>Смотри ниже</w:t>
            </w:r>
          </w:p>
        </w:tc>
        <w:tc>
          <w:tcPr>
            <w:tcW w:w="709" w:type="dxa"/>
            <w:vAlign w:val="center"/>
          </w:tcPr>
          <w:p w14:paraId="2A1E807F" w14:textId="313F0FF1" w:rsidR="008A20B4" w:rsidRPr="00903B8A" w:rsidRDefault="008A20B4" w:rsidP="008A20B4">
            <w:pPr>
              <w:rPr>
                <w:rFonts w:ascii="Arial" w:hAnsi="Arial" w:cs="Arial"/>
                <w:sz w:val="16"/>
                <w:szCs w:val="16"/>
              </w:rPr>
            </w:pPr>
            <w:r w:rsidRPr="00903B8A">
              <w:rPr>
                <w:rFonts w:ascii="Arial" w:hAnsi="Arial" w:cs="Arial"/>
                <w:sz w:val="16"/>
                <w:szCs w:val="16"/>
              </w:rPr>
              <w:t>кг</w:t>
            </w:r>
          </w:p>
        </w:tc>
        <w:tc>
          <w:tcPr>
            <w:tcW w:w="850" w:type="dxa"/>
          </w:tcPr>
          <w:p w14:paraId="6F34468D" w14:textId="77777777" w:rsidR="008A20B4" w:rsidRPr="00903B8A" w:rsidRDefault="008A20B4" w:rsidP="008A20B4">
            <w:pPr>
              <w:jc w:val="center"/>
              <w:rPr>
                <w:rFonts w:ascii="GHEA Grapalat" w:hAnsi="GHEA Grapalat"/>
                <w:sz w:val="18"/>
                <w:szCs w:val="18"/>
              </w:rPr>
            </w:pPr>
          </w:p>
        </w:tc>
        <w:tc>
          <w:tcPr>
            <w:tcW w:w="993" w:type="dxa"/>
          </w:tcPr>
          <w:p w14:paraId="438374D3" w14:textId="77777777" w:rsidR="008A20B4" w:rsidRPr="00903B8A" w:rsidRDefault="008A20B4" w:rsidP="008A20B4">
            <w:pPr>
              <w:jc w:val="center"/>
              <w:rPr>
                <w:rFonts w:ascii="GHEA Grapalat" w:hAnsi="GHEA Grapalat"/>
                <w:sz w:val="18"/>
                <w:szCs w:val="18"/>
              </w:rPr>
            </w:pPr>
          </w:p>
        </w:tc>
        <w:tc>
          <w:tcPr>
            <w:tcW w:w="992" w:type="dxa"/>
          </w:tcPr>
          <w:p w14:paraId="2525A82F" w14:textId="593EBFD6" w:rsidR="008A20B4" w:rsidRDefault="008A20B4" w:rsidP="008A20B4">
            <w:pPr>
              <w:jc w:val="right"/>
              <w:rPr>
                <w:rFonts w:ascii="Calibri" w:hAnsi="Calibri" w:cs="Calibri"/>
                <w:color w:val="000000"/>
                <w:sz w:val="22"/>
                <w:szCs w:val="22"/>
              </w:rPr>
            </w:pPr>
            <w:r w:rsidRPr="008754E9">
              <w:t>28,0</w:t>
            </w:r>
          </w:p>
        </w:tc>
        <w:tc>
          <w:tcPr>
            <w:tcW w:w="1134" w:type="dxa"/>
          </w:tcPr>
          <w:p w14:paraId="30B1CB46" w14:textId="223A9E13" w:rsidR="008A20B4" w:rsidRPr="00903B8A" w:rsidRDefault="008A20B4" w:rsidP="008A20B4">
            <w:pPr>
              <w:rPr>
                <w:rFonts w:ascii="Sylfaen" w:hAnsi="Sylfaen"/>
                <w:sz w:val="18"/>
                <w:szCs w:val="18"/>
                <w:highlight w:val="yellow"/>
              </w:rPr>
            </w:pPr>
            <w:r w:rsidRPr="00903B8A">
              <w:rPr>
                <w:rFonts w:ascii="Sylfaen" w:hAnsi="Sylfaen"/>
                <w:sz w:val="18"/>
                <w:szCs w:val="18"/>
                <w:highlight w:val="yellow"/>
              </w:rPr>
              <w:t xml:space="preserve">г. Ванадзор ул. </w:t>
            </w:r>
            <w:r w:rsidRPr="0031190F">
              <w:rPr>
                <w:rFonts w:ascii="Sylfaen" w:hAnsi="Sylfaen"/>
                <w:sz w:val="18"/>
                <w:szCs w:val="18"/>
                <w:highlight w:val="yellow"/>
              </w:rPr>
              <w:t>Исаакян ул. 1-й пер., 4/1 дом</w:t>
            </w:r>
          </w:p>
        </w:tc>
        <w:tc>
          <w:tcPr>
            <w:tcW w:w="992" w:type="dxa"/>
            <w:textDirection w:val="btLr"/>
            <w:vAlign w:val="bottom"/>
          </w:tcPr>
          <w:p w14:paraId="2FCFF8C0" w14:textId="51117065" w:rsidR="008A20B4" w:rsidRPr="00903B8A" w:rsidRDefault="008A20B4" w:rsidP="008A20B4">
            <w:pPr>
              <w:ind w:left="113" w:right="113"/>
              <w:jc w:val="right"/>
              <w:rPr>
                <w:rFonts w:ascii="Calibri" w:hAnsi="Calibri"/>
                <w:sz w:val="22"/>
                <w:szCs w:val="22"/>
                <w:lang w:val="en-US"/>
              </w:rPr>
            </w:pPr>
            <w:r w:rsidRPr="00903B8A">
              <w:rPr>
                <w:rFonts w:ascii="Calibri" w:hAnsi="Calibri"/>
                <w:sz w:val="22"/>
                <w:szCs w:val="22"/>
                <w:lang w:val="en-US"/>
              </w:rPr>
              <w:t>Позапросузаказчика</w:t>
            </w:r>
          </w:p>
        </w:tc>
        <w:tc>
          <w:tcPr>
            <w:tcW w:w="1701" w:type="dxa"/>
          </w:tcPr>
          <w:p w14:paraId="588699B1" w14:textId="2511B84C" w:rsidR="008A20B4" w:rsidRPr="00EA78CF" w:rsidRDefault="008A20B4" w:rsidP="008A20B4">
            <w:pPr>
              <w:rPr>
                <w:rFonts w:ascii="Sylfaen" w:hAnsi="Sylfaen"/>
                <w:sz w:val="18"/>
                <w:szCs w:val="18"/>
              </w:rPr>
            </w:pPr>
            <w:r w:rsidRPr="00EA78CF">
              <w:rPr>
                <w:rFonts w:ascii="Sylfaen" w:hAnsi="Sylfaen"/>
                <w:sz w:val="18"/>
                <w:szCs w:val="18"/>
              </w:rPr>
              <w:t xml:space="preserve">После вступления договора в законную силу до </w:t>
            </w:r>
            <w:r w:rsidRPr="00EA78CF">
              <w:rPr>
                <w:rFonts w:ascii="GHEA Grapalat" w:hAnsi="GHEA Grapalat"/>
                <w:i/>
                <w:iCs/>
                <w:sz w:val="16"/>
                <w:szCs w:val="18"/>
                <w:lang w:val="hy-AM"/>
              </w:rPr>
              <w:t>31</w:t>
            </w:r>
            <w:r w:rsidRPr="00EA78CF">
              <w:rPr>
                <w:rFonts w:ascii="GHEA Grapalat" w:hAnsi="GHEA Grapalat"/>
                <w:i/>
                <w:iCs/>
                <w:sz w:val="16"/>
                <w:szCs w:val="18"/>
              </w:rPr>
              <w:t>.05.2026г</w:t>
            </w:r>
            <w:r w:rsidRPr="00EA78CF">
              <w:rPr>
                <w:rFonts w:ascii="Sylfaen" w:hAnsi="Sylfaen"/>
                <w:sz w:val="18"/>
                <w:szCs w:val="18"/>
              </w:rPr>
              <w:t>.</w:t>
            </w:r>
          </w:p>
        </w:tc>
      </w:tr>
      <w:tr w:rsidR="008A20B4" w:rsidRPr="00903B8A" w14:paraId="32DA143B" w14:textId="77777777" w:rsidTr="007072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2"/>
          <w:wAfter w:w="13109" w:type="dxa"/>
          <w:trHeight w:val="405"/>
        </w:trPr>
        <w:tc>
          <w:tcPr>
            <w:tcW w:w="236" w:type="dxa"/>
            <w:vAlign w:val="center"/>
          </w:tcPr>
          <w:p w14:paraId="7414B5D9" w14:textId="77777777" w:rsidR="008A20B4" w:rsidRPr="00903B8A" w:rsidRDefault="008A20B4" w:rsidP="008A20B4">
            <w:pPr>
              <w:rPr>
                <w:rFonts w:ascii="Sylfaen" w:hAnsi="Sylfaen" w:cs="Calibri"/>
                <w:bCs/>
                <w:sz w:val="20"/>
                <w:szCs w:val="20"/>
              </w:rPr>
            </w:pPr>
          </w:p>
        </w:tc>
        <w:tc>
          <w:tcPr>
            <w:tcW w:w="1080" w:type="dxa"/>
            <w:gridSpan w:val="2"/>
            <w:vAlign w:val="center"/>
          </w:tcPr>
          <w:p w14:paraId="59913639" w14:textId="77777777" w:rsidR="008A20B4" w:rsidRPr="00903B8A" w:rsidRDefault="008A20B4" w:rsidP="008A20B4">
            <w:pPr>
              <w:jc w:val="center"/>
              <w:rPr>
                <w:rFonts w:ascii="Sylfaen" w:hAnsi="Sylfaen" w:cs="Calibri"/>
                <w:bCs/>
                <w:sz w:val="20"/>
                <w:szCs w:val="20"/>
                <w:lang w:val="hy-AM"/>
              </w:rPr>
            </w:pPr>
          </w:p>
        </w:tc>
      </w:tr>
    </w:tbl>
    <w:p w14:paraId="7346E802" w14:textId="77777777" w:rsidR="00707229" w:rsidRPr="00903B8A" w:rsidRDefault="00707229" w:rsidP="006007EA">
      <w:pPr>
        <w:jc w:val="both"/>
        <w:rPr>
          <w:rFonts w:ascii="Arial" w:hAnsi="Arial"/>
          <w:sz w:val="20"/>
        </w:rPr>
      </w:pPr>
    </w:p>
    <w:p w14:paraId="7A56A617" w14:textId="77777777" w:rsidR="0011023B" w:rsidRDefault="0011023B" w:rsidP="0011023B">
      <w:pPr>
        <w:rPr>
          <w:lang w:val="en-US"/>
        </w:rPr>
      </w:pPr>
    </w:p>
    <w:p w14:paraId="405C0E2E" w14:textId="77777777" w:rsidR="0011023B" w:rsidRPr="0011023B" w:rsidRDefault="0011023B" w:rsidP="0011023B">
      <w:pPr>
        <w:rPr>
          <w:lang w:val="en-US"/>
        </w:rPr>
      </w:pPr>
    </w:p>
    <w:tbl>
      <w:tblPr>
        <w:tblpPr w:leftFromText="180" w:rightFromText="180" w:vertAnchor="text" w:tblpY="1"/>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551"/>
        <w:gridCol w:w="11199"/>
      </w:tblGrid>
      <w:tr w:rsidR="00903B8A" w:rsidRPr="00903B8A" w14:paraId="25CAF4DF" w14:textId="77777777" w:rsidTr="0011023B">
        <w:tc>
          <w:tcPr>
            <w:tcW w:w="959" w:type="dxa"/>
          </w:tcPr>
          <w:p w14:paraId="5A2A9843" w14:textId="77777777" w:rsidR="006007EA" w:rsidRPr="00903B8A" w:rsidRDefault="00A6515C" w:rsidP="00CD7DD7">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cs="Sylfaen"/>
                <w:b/>
                <w:sz w:val="16"/>
                <w:szCs w:val="16"/>
              </w:rPr>
            </w:pPr>
            <w:r w:rsidRPr="00903B8A">
              <w:rPr>
                <w:rFonts w:ascii="Sylfaen" w:hAnsi="Sylfaen" w:cs="Sylfaen"/>
                <w:b/>
                <w:sz w:val="16"/>
                <w:szCs w:val="16"/>
              </w:rPr>
              <w:t>Н/Л</w:t>
            </w:r>
          </w:p>
        </w:tc>
        <w:tc>
          <w:tcPr>
            <w:tcW w:w="2551" w:type="dxa"/>
            <w:vAlign w:val="center"/>
          </w:tcPr>
          <w:p w14:paraId="2F2021F4" w14:textId="77777777" w:rsidR="006007EA" w:rsidRPr="00903B8A" w:rsidRDefault="00A6515C" w:rsidP="00CD7DD7">
            <w:pPr>
              <w:jc w:val="center"/>
              <w:rPr>
                <w:rFonts w:ascii="Sylfaen" w:hAnsi="Sylfaen"/>
                <w:b/>
                <w:sz w:val="16"/>
                <w:szCs w:val="16"/>
                <w:lang w:val="hy-AM"/>
              </w:rPr>
            </w:pPr>
            <w:r w:rsidRPr="00903B8A">
              <w:rPr>
                <w:rFonts w:ascii="Sylfaen" w:hAnsi="Sylfaen"/>
                <w:b/>
                <w:sz w:val="16"/>
                <w:szCs w:val="16"/>
              </w:rPr>
              <w:t xml:space="preserve">Наименование </w:t>
            </w:r>
          </w:p>
        </w:tc>
        <w:tc>
          <w:tcPr>
            <w:tcW w:w="11199" w:type="dxa"/>
            <w:vAlign w:val="center"/>
          </w:tcPr>
          <w:p w14:paraId="7EC34F6D" w14:textId="77777777" w:rsidR="006007EA" w:rsidRPr="00903B8A" w:rsidRDefault="00813144" w:rsidP="00813144">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b/>
                <w:sz w:val="16"/>
                <w:szCs w:val="16"/>
              </w:rPr>
            </w:pPr>
            <w:r w:rsidRPr="00903B8A">
              <w:rPr>
                <w:rFonts w:ascii="Sylfaen" w:hAnsi="Sylfaen"/>
                <w:b/>
                <w:sz w:val="16"/>
                <w:szCs w:val="16"/>
              </w:rPr>
              <w:t>Характеристик</w:t>
            </w:r>
            <w:r w:rsidR="00D11770" w:rsidRPr="00903B8A">
              <w:rPr>
                <w:rFonts w:ascii="Sylfaen" w:hAnsi="Sylfaen"/>
                <w:b/>
                <w:sz w:val="16"/>
                <w:szCs w:val="16"/>
              </w:rPr>
              <w:t>а товара</w:t>
            </w:r>
          </w:p>
        </w:tc>
      </w:tr>
      <w:tr w:rsidR="00903B8A" w:rsidRPr="00903B8A" w14:paraId="03ED811D" w14:textId="77777777" w:rsidTr="0011023B">
        <w:tc>
          <w:tcPr>
            <w:tcW w:w="959" w:type="dxa"/>
            <w:vAlign w:val="bottom"/>
          </w:tcPr>
          <w:p w14:paraId="7620D49E" w14:textId="08FB8912" w:rsidR="0010561E" w:rsidRPr="0011023B" w:rsidRDefault="0010561E" w:rsidP="0011023B">
            <w:pPr>
              <w:pStyle w:val="aff3"/>
              <w:numPr>
                <w:ilvl w:val="0"/>
                <w:numId w:val="47"/>
              </w:numPr>
              <w:ind w:left="360"/>
              <w:rPr>
                <w:rFonts w:ascii="Sylfaen" w:hAnsi="Sylfaen"/>
                <w:sz w:val="16"/>
                <w:szCs w:val="16"/>
              </w:rPr>
            </w:pPr>
          </w:p>
        </w:tc>
        <w:tc>
          <w:tcPr>
            <w:tcW w:w="2551" w:type="dxa"/>
          </w:tcPr>
          <w:p w14:paraId="6489A7C9" w14:textId="77777777" w:rsidR="0010561E" w:rsidRPr="00903B8A" w:rsidRDefault="0010561E" w:rsidP="0010561E">
            <w:pPr>
              <w:rPr>
                <w:rFonts w:ascii="Sylfaen" w:hAnsi="Sylfaen"/>
                <w:sz w:val="18"/>
                <w:szCs w:val="18"/>
                <w:lang w:val="en-US"/>
              </w:rPr>
            </w:pPr>
            <w:r w:rsidRPr="00903B8A">
              <w:rPr>
                <w:rFonts w:ascii="Sylfaen" w:hAnsi="Sylfaen"/>
                <w:sz w:val="18"/>
                <w:szCs w:val="18"/>
              </w:rPr>
              <w:t xml:space="preserve">Соль </w:t>
            </w:r>
          </w:p>
        </w:tc>
        <w:tc>
          <w:tcPr>
            <w:tcW w:w="11199" w:type="dxa"/>
            <w:vAlign w:val="bottom"/>
          </w:tcPr>
          <w:p w14:paraId="0FF6A390" w14:textId="77777777" w:rsidR="0010561E" w:rsidRPr="00903B8A" w:rsidRDefault="0010561E" w:rsidP="0010561E">
            <w:pPr>
              <w:rPr>
                <w:rFonts w:ascii="Arial" w:hAnsi="Arial"/>
                <w:sz w:val="16"/>
                <w:szCs w:val="16"/>
              </w:rPr>
            </w:pPr>
            <w:r w:rsidRPr="00903B8A">
              <w:rPr>
                <w:rFonts w:ascii="Arial" w:hAnsi="Arial"/>
                <w:sz w:val="16"/>
                <w:szCs w:val="16"/>
              </w:rPr>
              <w:t>Соль пищевая высшего качества, йодированная АСТ 239-2005 Срок годности не менее 12 месяцев со дня производства.</w:t>
            </w:r>
          </w:p>
        </w:tc>
      </w:tr>
      <w:tr w:rsidR="00903B8A" w:rsidRPr="00903B8A" w14:paraId="5EF62C0D" w14:textId="77777777" w:rsidTr="0011023B">
        <w:tc>
          <w:tcPr>
            <w:tcW w:w="959" w:type="dxa"/>
            <w:vAlign w:val="bottom"/>
          </w:tcPr>
          <w:p w14:paraId="497EF90C" w14:textId="78CEE2A1" w:rsidR="0010561E" w:rsidRPr="0011023B" w:rsidRDefault="0010561E" w:rsidP="0011023B">
            <w:pPr>
              <w:pStyle w:val="aff3"/>
              <w:numPr>
                <w:ilvl w:val="0"/>
                <w:numId w:val="47"/>
              </w:numPr>
              <w:ind w:left="360"/>
              <w:rPr>
                <w:rFonts w:ascii="Sylfaen" w:hAnsi="Sylfaen"/>
                <w:sz w:val="16"/>
                <w:szCs w:val="16"/>
              </w:rPr>
            </w:pPr>
          </w:p>
        </w:tc>
        <w:tc>
          <w:tcPr>
            <w:tcW w:w="2551" w:type="dxa"/>
          </w:tcPr>
          <w:p w14:paraId="27250E16" w14:textId="77777777" w:rsidR="0010561E" w:rsidRPr="00903B8A" w:rsidRDefault="0010561E" w:rsidP="00E912A8">
            <w:pPr>
              <w:rPr>
                <w:rFonts w:ascii="Sylfaen" w:hAnsi="Sylfaen"/>
                <w:sz w:val="18"/>
                <w:szCs w:val="18"/>
              </w:rPr>
            </w:pPr>
            <w:r w:rsidRPr="00903B8A">
              <w:rPr>
                <w:rFonts w:ascii="Sylfaen" w:hAnsi="Sylfaen"/>
                <w:sz w:val="18"/>
                <w:szCs w:val="18"/>
              </w:rPr>
              <w:t>масло подсолнечное</w:t>
            </w:r>
          </w:p>
        </w:tc>
        <w:tc>
          <w:tcPr>
            <w:tcW w:w="11199" w:type="dxa"/>
            <w:vAlign w:val="bottom"/>
          </w:tcPr>
          <w:p w14:paraId="539A3BD5" w14:textId="77777777" w:rsidR="0010561E" w:rsidRPr="00903B8A" w:rsidRDefault="0010561E" w:rsidP="0010561E">
            <w:pPr>
              <w:rPr>
                <w:rFonts w:ascii="Arial" w:hAnsi="Arial"/>
                <w:sz w:val="16"/>
                <w:szCs w:val="16"/>
              </w:rPr>
            </w:pPr>
            <w:r w:rsidRPr="00903B8A">
              <w:rPr>
                <w:rFonts w:ascii="Arial" w:hAnsi="Arial"/>
                <w:sz w:val="16"/>
                <w:szCs w:val="16"/>
              </w:rPr>
              <w:t>Приготовлено путем растворения и дробления семян подсолнечника, высшего качества, фильтрованное, дезодорированное. Безопасность: согласно гигиеническим нормам N 2-III-4.9-01-2010, маркировка: согласно статье 9 Закона РА "О безопасности пищевых продуктов".</w:t>
            </w:r>
          </w:p>
        </w:tc>
      </w:tr>
      <w:tr w:rsidR="00903B8A" w:rsidRPr="00903B8A" w14:paraId="46DBC532" w14:textId="77777777" w:rsidTr="0011023B">
        <w:tc>
          <w:tcPr>
            <w:tcW w:w="959" w:type="dxa"/>
            <w:vAlign w:val="bottom"/>
          </w:tcPr>
          <w:p w14:paraId="2504C81D" w14:textId="33D93260" w:rsidR="0010561E" w:rsidRPr="0011023B" w:rsidRDefault="0010561E" w:rsidP="0011023B">
            <w:pPr>
              <w:pStyle w:val="aff3"/>
              <w:numPr>
                <w:ilvl w:val="0"/>
                <w:numId w:val="47"/>
              </w:numPr>
              <w:ind w:left="360"/>
              <w:rPr>
                <w:rFonts w:ascii="Sylfaen" w:hAnsi="Sylfaen"/>
                <w:sz w:val="16"/>
                <w:szCs w:val="16"/>
              </w:rPr>
            </w:pPr>
          </w:p>
        </w:tc>
        <w:tc>
          <w:tcPr>
            <w:tcW w:w="2551" w:type="dxa"/>
            <w:vAlign w:val="center"/>
          </w:tcPr>
          <w:p w14:paraId="437DCEC3" w14:textId="77777777" w:rsidR="0010561E" w:rsidRPr="00903B8A" w:rsidRDefault="0010561E" w:rsidP="0010561E">
            <w:pPr>
              <w:rPr>
                <w:rFonts w:ascii="Sylfaen" w:hAnsi="Sylfaen"/>
                <w:sz w:val="18"/>
                <w:szCs w:val="18"/>
                <w:lang w:val="en-US"/>
              </w:rPr>
            </w:pPr>
            <w:r w:rsidRPr="00903B8A">
              <w:rPr>
                <w:rFonts w:ascii="Sylfaen" w:hAnsi="Sylfaen" w:cs="Calibri"/>
                <w:sz w:val="18"/>
                <w:szCs w:val="18"/>
                <w:lang w:val="en-US"/>
              </w:rPr>
              <w:t>Рис</w:t>
            </w:r>
          </w:p>
        </w:tc>
        <w:tc>
          <w:tcPr>
            <w:tcW w:w="11199" w:type="dxa"/>
            <w:vAlign w:val="bottom"/>
          </w:tcPr>
          <w:p w14:paraId="4C71DA98" w14:textId="77777777" w:rsidR="0010561E" w:rsidRPr="00903B8A" w:rsidRDefault="0010561E" w:rsidP="0010561E">
            <w:pPr>
              <w:rPr>
                <w:rFonts w:ascii="Arial" w:hAnsi="Arial"/>
                <w:sz w:val="16"/>
                <w:szCs w:val="16"/>
                <w:lang w:val="hy-AM"/>
              </w:rPr>
            </w:pPr>
            <w:r w:rsidRPr="00903B8A">
              <w:rPr>
                <w:rFonts w:ascii="Arial" w:hAnsi="Arial"/>
                <w:sz w:val="16"/>
                <w:szCs w:val="16"/>
                <w:lang w:val="hy-AM"/>
              </w:rPr>
              <w:t>Белые, крупные, высокорослые, удлиненные, цельные, по ширине делятся на 1-4 сорта, влажность от 13% до 14% в зависимости от сорта. Безопасность и маркировка по РА авто. 2007 г. Статья 9 Закона РА «О безопасности пищевых продуктов» и «Технический регламент требований к зерну, его производству, хранению, переработке и использованию», утвержденные Постановлением №22</w:t>
            </w:r>
            <w:r w:rsidRPr="00903B8A">
              <w:rPr>
                <w:rFonts w:ascii="Arial" w:hAnsi="Arial"/>
                <w:sz w:val="16"/>
                <w:szCs w:val="16"/>
              </w:rPr>
              <w:t>-Н</w:t>
            </w:r>
            <w:r w:rsidRPr="00903B8A">
              <w:rPr>
                <w:rFonts w:ascii="Arial" w:hAnsi="Arial"/>
                <w:sz w:val="16"/>
                <w:szCs w:val="16"/>
                <w:lang w:val="hy-AM"/>
              </w:rPr>
              <w:t xml:space="preserve"> от 11 января.</w:t>
            </w:r>
          </w:p>
        </w:tc>
      </w:tr>
      <w:tr w:rsidR="00903B8A" w:rsidRPr="00903B8A" w14:paraId="72DB03AD" w14:textId="77777777" w:rsidTr="0011023B">
        <w:tc>
          <w:tcPr>
            <w:tcW w:w="959" w:type="dxa"/>
            <w:vAlign w:val="bottom"/>
          </w:tcPr>
          <w:p w14:paraId="7828F00B" w14:textId="2E6E63DE" w:rsidR="0010561E" w:rsidRPr="0011023B" w:rsidRDefault="0010561E" w:rsidP="0011023B">
            <w:pPr>
              <w:pStyle w:val="aff3"/>
              <w:numPr>
                <w:ilvl w:val="0"/>
                <w:numId w:val="47"/>
              </w:numPr>
              <w:ind w:left="360"/>
              <w:rPr>
                <w:rFonts w:ascii="Sylfaen" w:hAnsi="Sylfaen"/>
                <w:sz w:val="16"/>
                <w:szCs w:val="16"/>
              </w:rPr>
            </w:pPr>
          </w:p>
        </w:tc>
        <w:tc>
          <w:tcPr>
            <w:tcW w:w="2551" w:type="dxa"/>
          </w:tcPr>
          <w:p w14:paraId="558DD0E1" w14:textId="77777777" w:rsidR="0010561E" w:rsidRPr="00903B8A" w:rsidRDefault="0010561E" w:rsidP="0010561E">
            <w:pPr>
              <w:rPr>
                <w:rFonts w:ascii="Sylfaen" w:hAnsi="Sylfaen"/>
                <w:sz w:val="18"/>
                <w:szCs w:val="18"/>
              </w:rPr>
            </w:pPr>
            <w:r w:rsidRPr="00903B8A">
              <w:rPr>
                <w:rFonts w:ascii="Sylfaen" w:hAnsi="Sylfaen"/>
                <w:sz w:val="18"/>
                <w:szCs w:val="18"/>
              </w:rPr>
              <w:t>Морковь</w:t>
            </w:r>
          </w:p>
        </w:tc>
        <w:tc>
          <w:tcPr>
            <w:tcW w:w="11199" w:type="dxa"/>
            <w:vAlign w:val="bottom"/>
          </w:tcPr>
          <w:p w14:paraId="3C931D62" w14:textId="77777777" w:rsidR="0010561E" w:rsidRPr="00903B8A" w:rsidRDefault="0010561E" w:rsidP="0010561E">
            <w:pPr>
              <w:rPr>
                <w:rFonts w:ascii="Arial" w:hAnsi="Arial"/>
                <w:sz w:val="16"/>
                <w:szCs w:val="16"/>
              </w:rPr>
            </w:pPr>
            <w:r w:rsidRPr="00903B8A">
              <w:rPr>
                <w:rFonts w:ascii="Arial" w:hAnsi="Arial"/>
                <w:sz w:val="16"/>
                <w:szCs w:val="16"/>
              </w:rPr>
              <w:t>Общий и избранный тип. Безопасность и маркировка согласно Постановлению Правительства РА 2006г. Статья 9 «Технического регламента свежих фруктов и овощей» и Закона Республики Армения «О безопасности пищевых продуктов», утвержденных Решением № 1913-Н от 21 декабря.</w:t>
            </w:r>
          </w:p>
        </w:tc>
      </w:tr>
      <w:tr w:rsidR="0011023B" w:rsidRPr="00903B8A" w14:paraId="2E38C98B" w14:textId="77777777" w:rsidTr="0011023B">
        <w:tc>
          <w:tcPr>
            <w:tcW w:w="959" w:type="dxa"/>
            <w:vAlign w:val="bottom"/>
          </w:tcPr>
          <w:p w14:paraId="09B5CF21" w14:textId="77777777" w:rsidR="0011023B" w:rsidRPr="0011023B" w:rsidRDefault="0011023B" w:rsidP="0011023B">
            <w:pPr>
              <w:pStyle w:val="aff3"/>
              <w:numPr>
                <w:ilvl w:val="0"/>
                <w:numId w:val="47"/>
              </w:numPr>
              <w:ind w:left="360"/>
              <w:rPr>
                <w:rFonts w:ascii="Sylfaen" w:hAnsi="Sylfaen"/>
                <w:sz w:val="16"/>
                <w:szCs w:val="16"/>
              </w:rPr>
            </w:pPr>
          </w:p>
        </w:tc>
        <w:tc>
          <w:tcPr>
            <w:tcW w:w="2551" w:type="dxa"/>
          </w:tcPr>
          <w:p w14:paraId="1ED7D432" w14:textId="301E24DD" w:rsidR="0011023B" w:rsidRPr="0011023B" w:rsidRDefault="0011023B" w:rsidP="0010561E">
            <w:pPr>
              <w:rPr>
                <w:rFonts w:ascii="Sylfaen" w:hAnsi="Sylfaen"/>
                <w:sz w:val="18"/>
                <w:szCs w:val="18"/>
                <w:lang w:val="en-US"/>
              </w:rPr>
            </w:pPr>
            <w:r>
              <w:rPr>
                <w:rFonts w:ascii="Sylfaen" w:hAnsi="Sylfaen"/>
                <w:sz w:val="18"/>
                <w:szCs w:val="18"/>
                <w:lang w:val="en-US"/>
              </w:rPr>
              <w:t>Фасоль</w:t>
            </w:r>
          </w:p>
        </w:tc>
        <w:tc>
          <w:tcPr>
            <w:tcW w:w="11199" w:type="dxa"/>
            <w:vAlign w:val="bottom"/>
          </w:tcPr>
          <w:p w14:paraId="58F44646" w14:textId="77777777" w:rsidR="0011023B" w:rsidRPr="00903B8A" w:rsidRDefault="0011023B" w:rsidP="0010561E">
            <w:pPr>
              <w:rPr>
                <w:rFonts w:ascii="Arial" w:hAnsi="Arial"/>
                <w:sz w:val="16"/>
                <w:szCs w:val="16"/>
              </w:rPr>
            </w:pPr>
          </w:p>
        </w:tc>
      </w:tr>
      <w:tr w:rsidR="00903B8A" w:rsidRPr="00903B8A" w14:paraId="7CBA8226" w14:textId="77777777" w:rsidTr="0011023B">
        <w:tc>
          <w:tcPr>
            <w:tcW w:w="959" w:type="dxa"/>
            <w:vAlign w:val="bottom"/>
          </w:tcPr>
          <w:p w14:paraId="57290433" w14:textId="5BFA1111" w:rsidR="0010561E" w:rsidRPr="0011023B" w:rsidRDefault="0010561E" w:rsidP="0011023B">
            <w:pPr>
              <w:pStyle w:val="aff3"/>
              <w:numPr>
                <w:ilvl w:val="0"/>
                <w:numId w:val="47"/>
              </w:numPr>
              <w:ind w:left="360"/>
              <w:rPr>
                <w:rFonts w:ascii="Sylfaen" w:hAnsi="Sylfaen"/>
                <w:sz w:val="16"/>
                <w:szCs w:val="16"/>
              </w:rPr>
            </w:pPr>
          </w:p>
        </w:tc>
        <w:tc>
          <w:tcPr>
            <w:tcW w:w="2551" w:type="dxa"/>
          </w:tcPr>
          <w:p w14:paraId="5B92F836" w14:textId="77777777" w:rsidR="0010561E" w:rsidRPr="00903B8A" w:rsidRDefault="0010561E" w:rsidP="0010561E">
            <w:pPr>
              <w:rPr>
                <w:rFonts w:ascii="Sylfaen" w:hAnsi="Sylfaen"/>
                <w:sz w:val="18"/>
                <w:szCs w:val="18"/>
                <w:lang w:val="en-US"/>
              </w:rPr>
            </w:pPr>
            <w:r w:rsidRPr="00903B8A">
              <w:rPr>
                <w:rFonts w:ascii="Sylfaen" w:hAnsi="Sylfaen"/>
                <w:sz w:val="18"/>
                <w:szCs w:val="18"/>
              </w:rPr>
              <w:t xml:space="preserve">Яблоко </w:t>
            </w:r>
          </w:p>
        </w:tc>
        <w:tc>
          <w:tcPr>
            <w:tcW w:w="11199" w:type="dxa"/>
            <w:vAlign w:val="bottom"/>
          </w:tcPr>
          <w:p w14:paraId="304907BC" w14:textId="77777777" w:rsidR="0010561E" w:rsidRPr="00903B8A" w:rsidRDefault="0010561E" w:rsidP="0010561E">
            <w:pPr>
              <w:rPr>
                <w:rFonts w:ascii="Sylfaen" w:hAnsi="Sylfaen"/>
                <w:sz w:val="16"/>
                <w:szCs w:val="16"/>
              </w:rPr>
            </w:pPr>
            <w:r w:rsidRPr="00903B8A">
              <w:rPr>
                <w:rFonts w:ascii="Sylfaen" w:hAnsi="Sylfaen"/>
                <w:sz w:val="16"/>
                <w:szCs w:val="16"/>
              </w:rPr>
              <w:t xml:space="preserve">Яблоко свежее, </w:t>
            </w:r>
            <w:r w:rsidRPr="00903B8A">
              <w:rPr>
                <w:rFonts w:ascii="Sylfaen" w:hAnsi="Sylfaen"/>
                <w:sz w:val="16"/>
                <w:szCs w:val="16"/>
                <w:lang w:val="en-US"/>
              </w:rPr>
              <w:t>I</w:t>
            </w:r>
            <w:r w:rsidRPr="00903B8A">
              <w:rPr>
                <w:rFonts w:ascii="Sylfaen" w:hAnsi="Sylfaen"/>
                <w:sz w:val="16"/>
                <w:szCs w:val="16"/>
              </w:rPr>
              <w:t>фруктологическая группа, разные сорта Армении, узкий диаметр не менее 5 см, безопасность и маркировка согласно постановлению правительства РА от 2006 года. Статья 9 Закона Республики Армения «Технический регламент свежих фруктов и овощей» и «Безопасность пищевых продуктов», утвержденных Постановлением № 1913 от 21 декабря.</w:t>
            </w:r>
          </w:p>
        </w:tc>
      </w:tr>
      <w:tr w:rsidR="00903B8A" w:rsidRPr="00903B8A" w14:paraId="31CE7341" w14:textId="77777777" w:rsidTr="0011023B">
        <w:tc>
          <w:tcPr>
            <w:tcW w:w="959" w:type="dxa"/>
            <w:vAlign w:val="bottom"/>
          </w:tcPr>
          <w:p w14:paraId="1A1FD741" w14:textId="236D95B7" w:rsidR="0010561E" w:rsidRPr="0011023B" w:rsidRDefault="0010561E" w:rsidP="0011023B">
            <w:pPr>
              <w:pStyle w:val="aff3"/>
              <w:numPr>
                <w:ilvl w:val="0"/>
                <w:numId w:val="47"/>
              </w:numPr>
              <w:ind w:left="360"/>
              <w:rPr>
                <w:rFonts w:ascii="Sylfaen" w:hAnsi="Sylfaen"/>
                <w:sz w:val="16"/>
                <w:szCs w:val="16"/>
              </w:rPr>
            </w:pPr>
          </w:p>
        </w:tc>
        <w:tc>
          <w:tcPr>
            <w:tcW w:w="2551" w:type="dxa"/>
          </w:tcPr>
          <w:p w14:paraId="52919E5F" w14:textId="77777777" w:rsidR="0010561E" w:rsidRPr="00903B8A" w:rsidRDefault="0010561E" w:rsidP="0010561E">
            <w:pPr>
              <w:rPr>
                <w:rFonts w:ascii="Sylfaen" w:hAnsi="Sylfaen"/>
                <w:sz w:val="18"/>
                <w:szCs w:val="18"/>
                <w:lang w:val="en-US"/>
              </w:rPr>
            </w:pPr>
            <w:r w:rsidRPr="00903B8A">
              <w:rPr>
                <w:rFonts w:ascii="Sylfaen" w:hAnsi="Sylfaen"/>
                <w:sz w:val="18"/>
                <w:szCs w:val="18"/>
              </w:rPr>
              <w:t xml:space="preserve">Капуста </w:t>
            </w:r>
          </w:p>
        </w:tc>
        <w:tc>
          <w:tcPr>
            <w:tcW w:w="11199" w:type="dxa"/>
            <w:vAlign w:val="bottom"/>
          </w:tcPr>
          <w:p w14:paraId="37758079" w14:textId="77777777" w:rsidR="0010561E" w:rsidRPr="00903B8A" w:rsidRDefault="0010561E" w:rsidP="0010561E">
            <w:pPr>
              <w:rPr>
                <w:rFonts w:ascii="Sylfaen" w:hAnsi="Sylfaen"/>
                <w:sz w:val="16"/>
                <w:szCs w:val="16"/>
              </w:rPr>
            </w:pPr>
            <w:r w:rsidRPr="00903B8A">
              <w:rPr>
                <w:rFonts w:ascii="Sylfaen" w:hAnsi="Sylfaen"/>
                <w:sz w:val="16"/>
                <w:szCs w:val="16"/>
              </w:rPr>
              <w:t>Капуста свежая для поставки и реализации в сетевые магазины и предприятия общественного питания. Свежую капусту делят на следующие виды по срокам созревания: раннюю, среднюю и позднюю. Внешний вид: кочаны свежие, цельные, чистые, здоровые, полностью сформированные, без болезней, без всходов, с характерной для данного ботанического вида окраской.по форме и вкусу и запаху, без посторонних запаха и вкуса. Кочаны не должны повреждаться сельскохозяйственными вредителями, не должны иметь избыточного внешнего увлажнения, должны быть плотными или менее плотными, но не ломкими, ранней капустой с разной степенью ломкости. Длина капусты не более 3 см. Масса очищенных кочанов не менее 0,8 кг, ранней капусты - 0,3-0,4 кг. Не допускается наличие капусты с маркированными кочанами и кочерыжками. Безопасность, упаковка и маркировка согласно постановлению правительства РА 2006г. Статья 9 «Технического регламента свежих фруктов и овощей» и Закона Республики Армения «О безопасности пищевых продуктов», утвержденных Решением № 1913 от 21 декабря.</w:t>
            </w:r>
          </w:p>
        </w:tc>
      </w:tr>
      <w:tr w:rsidR="00903B8A" w:rsidRPr="00903B8A" w14:paraId="5F514D8F" w14:textId="77777777" w:rsidTr="0011023B">
        <w:tc>
          <w:tcPr>
            <w:tcW w:w="959" w:type="dxa"/>
            <w:vAlign w:val="bottom"/>
          </w:tcPr>
          <w:p w14:paraId="58286186" w14:textId="3E154D78" w:rsidR="0010561E" w:rsidRPr="0011023B" w:rsidRDefault="0010561E" w:rsidP="0011023B">
            <w:pPr>
              <w:pStyle w:val="aff3"/>
              <w:numPr>
                <w:ilvl w:val="0"/>
                <w:numId w:val="47"/>
              </w:numPr>
              <w:ind w:left="360"/>
              <w:rPr>
                <w:rFonts w:ascii="Sylfaen" w:hAnsi="Sylfaen"/>
                <w:sz w:val="16"/>
                <w:szCs w:val="16"/>
              </w:rPr>
            </w:pPr>
          </w:p>
        </w:tc>
        <w:tc>
          <w:tcPr>
            <w:tcW w:w="2551" w:type="dxa"/>
          </w:tcPr>
          <w:p w14:paraId="20323483" w14:textId="77777777" w:rsidR="0010561E" w:rsidRPr="00903B8A" w:rsidRDefault="0010561E" w:rsidP="0010561E">
            <w:pPr>
              <w:rPr>
                <w:rFonts w:ascii="Sylfaen" w:hAnsi="Sylfaen"/>
                <w:sz w:val="18"/>
                <w:szCs w:val="18"/>
                <w:lang w:val="en-US"/>
              </w:rPr>
            </w:pPr>
            <w:r w:rsidRPr="00903B8A">
              <w:rPr>
                <w:rFonts w:ascii="Sylfaen" w:hAnsi="Sylfaen"/>
                <w:sz w:val="18"/>
                <w:szCs w:val="18"/>
              </w:rPr>
              <w:t xml:space="preserve">Свекла </w:t>
            </w:r>
          </w:p>
        </w:tc>
        <w:tc>
          <w:tcPr>
            <w:tcW w:w="11199" w:type="dxa"/>
            <w:vAlign w:val="bottom"/>
          </w:tcPr>
          <w:p w14:paraId="41154F78" w14:textId="77777777" w:rsidR="0010561E" w:rsidRPr="00903B8A" w:rsidRDefault="0010561E" w:rsidP="0010561E">
            <w:pPr>
              <w:rPr>
                <w:rFonts w:ascii="Sylfaen" w:hAnsi="Sylfaen"/>
                <w:sz w:val="16"/>
                <w:szCs w:val="16"/>
              </w:rPr>
            </w:pPr>
            <w:r w:rsidRPr="00903B8A">
              <w:rPr>
                <w:rFonts w:ascii="Sylfaen" w:hAnsi="Sylfaen"/>
                <w:sz w:val="16"/>
                <w:szCs w:val="16"/>
              </w:rPr>
              <w:t>Внешний вид: корни свежие, целые, без болезней, сухие, не загрязненные, без трещин и повреждений.</w:t>
            </w:r>
          </w:p>
          <w:p w14:paraId="69968C2D" w14:textId="77777777" w:rsidR="0010561E" w:rsidRPr="00903B8A" w:rsidRDefault="0010561E" w:rsidP="0010561E">
            <w:pPr>
              <w:rPr>
                <w:rFonts w:ascii="Sylfaen" w:hAnsi="Sylfaen"/>
                <w:sz w:val="16"/>
                <w:szCs w:val="16"/>
              </w:rPr>
            </w:pPr>
            <w:r w:rsidRPr="00903B8A">
              <w:rPr>
                <w:rFonts w:ascii="Sylfaen" w:hAnsi="Sylfaen"/>
                <w:sz w:val="16"/>
                <w:szCs w:val="16"/>
              </w:rPr>
              <w:t>Внутреннее строение: мякоть сочная, темно-красная различных оттенков.</w:t>
            </w:r>
          </w:p>
          <w:p w14:paraId="4F8C9587" w14:textId="77777777" w:rsidR="0010561E" w:rsidRPr="00903B8A" w:rsidRDefault="0010561E" w:rsidP="0010561E">
            <w:pPr>
              <w:rPr>
                <w:rFonts w:ascii="Sylfaen" w:hAnsi="Sylfaen"/>
                <w:sz w:val="16"/>
                <w:szCs w:val="16"/>
              </w:rPr>
            </w:pPr>
            <w:r w:rsidRPr="00903B8A">
              <w:rPr>
                <w:rFonts w:ascii="Sylfaen" w:hAnsi="Sylfaen"/>
                <w:sz w:val="16"/>
                <w:szCs w:val="16"/>
              </w:rPr>
              <w:t>Размер корней (в наибольшем поперечном диаметре) 5-14 см. Допускаются отклонения от указанных размеров и механические повреждения глубиной более 3 мм, не более 5 % от общего количества. Количество земли, прикрепленной к корням, составляет не более 1% от общего количества.</w:t>
            </w:r>
          </w:p>
        </w:tc>
      </w:tr>
      <w:tr w:rsidR="00903B8A" w:rsidRPr="00903B8A" w14:paraId="2A1912CF" w14:textId="77777777" w:rsidTr="0011023B">
        <w:tc>
          <w:tcPr>
            <w:tcW w:w="959" w:type="dxa"/>
            <w:vAlign w:val="bottom"/>
          </w:tcPr>
          <w:p w14:paraId="4D1947E8" w14:textId="5249D314" w:rsidR="0010561E" w:rsidRPr="0011023B" w:rsidRDefault="0010561E" w:rsidP="0011023B">
            <w:pPr>
              <w:pStyle w:val="aff3"/>
              <w:numPr>
                <w:ilvl w:val="0"/>
                <w:numId w:val="47"/>
              </w:numPr>
              <w:ind w:left="360"/>
              <w:rPr>
                <w:rFonts w:ascii="Sylfaen" w:hAnsi="Sylfaen"/>
                <w:sz w:val="16"/>
                <w:szCs w:val="16"/>
              </w:rPr>
            </w:pPr>
          </w:p>
        </w:tc>
        <w:tc>
          <w:tcPr>
            <w:tcW w:w="2551" w:type="dxa"/>
          </w:tcPr>
          <w:p w14:paraId="5DE86AC4" w14:textId="77777777" w:rsidR="0010561E" w:rsidRPr="00903B8A" w:rsidRDefault="0010561E" w:rsidP="0010561E">
            <w:pPr>
              <w:rPr>
                <w:rFonts w:ascii="Sylfaen" w:hAnsi="Sylfaen"/>
                <w:sz w:val="18"/>
                <w:szCs w:val="18"/>
              </w:rPr>
            </w:pPr>
            <w:r w:rsidRPr="00903B8A">
              <w:rPr>
                <w:rFonts w:ascii="Sylfaen" w:hAnsi="Sylfaen"/>
                <w:sz w:val="18"/>
                <w:szCs w:val="18"/>
              </w:rPr>
              <w:t>Картофель</w:t>
            </w:r>
          </w:p>
        </w:tc>
        <w:tc>
          <w:tcPr>
            <w:tcW w:w="11199" w:type="dxa"/>
            <w:vAlign w:val="bottom"/>
          </w:tcPr>
          <w:p w14:paraId="3854D917" w14:textId="77777777" w:rsidR="0010561E" w:rsidRPr="00903B8A" w:rsidRDefault="0010561E" w:rsidP="0010561E">
            <w:pPr>
              <w:rPr>
                <w:rFonts w:ascii="Sylfaen" w:hAnsi="Sylfaen"/>
                <w:sz w:val="16"/>
                <w:szCs w:val="16"/>
              </w:rPr>
            </w:pPr>
            <w:r w:rsidRPr="00903B8A">
              <w:rPr>
                <w:rFonts w:ascii="Sylfaen" w:hAnsi="Sylfaen"/>
                <w:sz w:val="16"/>
                <w:szCs w:val="16"/>
              </w:rPr>
              <w:t>Раннеспелые и позднеспелые, I тип, не подмороженные, без повреждений, округло-яйцевидные 4 см, 5%, удлиненные 3,5 см, 5 %, округло-яйцевидные (4-5) см 20%, удлиненно-яйцевидные (4-4,5) см 20%, округло-овальные (от 5 до 6 см) 55 %, удлиненные (от 5 до 5,5) см 55 %, округло-овальные (от 6 до 7) см 20 %, удлиненные (от 6 до 6,5) см 20 %: Чистота ассортимента не менее 90%, упаковка без передозировки. Безопасность и маркировка согласно Постановлению Правительства РА 2006г. Статья 9 «Технического регламента свежих фруктов и овощей» и Закона Республики Армения «О безопасности пищевых продуктов», утвержденных Решением № 1913 от 21 декабря.</w:t>
            </w:r>
          </w:p>
        </w:tc>
      </w:tr>
      <w:tr w:rsidR="00E912A8" w:rsidRPr="00903B8A" w14:paraId="11D1FFAD" w14:textId="77777777" w:rsidTr="0011023B">
        <w:tc>
          <w:tcPr>
            <w:tcW w:w="959" w:type="dxa"/>
            <w:vAlign w:val="bottom"/>
          </w:tcPr>
          <w:p w14:paraId="1EF365AB" w14:textId="753381FA" w:rsidR="00E912A8" w:rsidRPr="0011023B" w:rsidRDefault="00E912A8" w:rsidP="0011023B">
            <w:pPr>
              <w:pStyle w:val="aff3"/>
              <w:numPr>
                <w:ilvl w:val="0"/>
                <w:numId w:val="47"/>
              </w:numPr>
              <w:ind w:left="360"/>
              <w:rPr>
                <w:rFonts w:ascii="Sylfaen" w:hAnsi="Sylfaen"/>
                <w:sz w:val="16"/>
                <w:szCs w:val="16"/>
                <w:lang w:val="en-US"/>
              </w:rPr>
            </w:pPr>
          </w:p>
        </w:tc>
        <w:tc>
          <w:tcPr>
            <w:tcW w:w="2551" w:type="dxa"/>
            <w:vAlign w:val="bottom"/>
          </w:tcPr>
          <w:p w14:paraId="7A901C1F" w14:textId="07023BB0" w:rsidR="00E912A8" w:rsidRPr="00903B8A" w:rsidRDefault="00E912A8" w:rsidP="0010561E">
            <w:pPr>
              <w:rPr>
                <w:rFonts w:ascii="Sylfaen" w:hAnsi="Sylfaen"/>
                <w:sz w:val="18"/>
                <w:szCs w:val="18"/>
                <w:lang w:val="en-US"/>
              </w:rPr>
            </w:pPr>
            <w:r w:rsidRPr="00D84AA5">
              <w:rPr>
                <w:rFonts w:ascii="Sylfaen" w:hAnsi="Sylfaen"/>
                <w:color w:val="000000"/>
                <w:sz w:val="16"/>
                <w:szCs w:val="16"/>
                <w:lang w:val="en-US" w:eastAsia="en-US"/>
              </w:rPr>
              <w:t>Куриная</w:t>
            </w:r>
            <w:r w:rsidR="0011023B">
              <w:rPr>
                <w:rFonts w:ascii="Sylfaen" w:hAnsi="Sylfaen"/>
                <w:color w:val="000000"/>
                <w:sz w:val="16"/>
                <w:szCs w:val="16"/>
                <w:lang w:val="en-US" w:eastAsia="en-US"/>
              </w:rPr>
              <w:t xml:space="preserve"> </w:t>
            </w:r>
            <w:r w:rsidRPr="00D84AA5">
              <w:rPr>
                <w:rFonts w:ascii="Sylfaen" w:hAnsi="Sylfaen"/>
                <w:color w:val="000000"/>
                <w:sz w:val="16"/>
                <w:szCs w:val="16"/>
                <w:lang w:val="en-US" w:eastAsia="en-US"/>
              </w:rPr>
              <w:t>грудка</w:t>
            </w:r>
          </w:p>
        </w:tc>
        <w:tc>
          <w:tcPr>
            <w:tcW w:w="11199" w:type="dxa"/>
            <w:vAlign w:val="bottom"/>
          </w:tcPr>
          <w:p w14:paraId="0593CAA6" w14:textId="77777777" w:rsidR="00E912A8" w:rsidRPr="00903B8A" w:rsidRDefault="00E912A8" w:rsidP="0010561E">
            <w:pPr>
              <w:rPr>
                <w:rFonts w:ascii="Sylfaen" w:hAnsi="Sylfaen"/>
                <w:sz w:val="16"/>
                <w:szCs w:val="16"/>
              </w:rPr>
            </w:pPr>
            <w:r w:rsidRPr="00903B8A">
              <w:rPr>
                <w:rFonts w:ascii="Sylfaen" w:hAnsi="Sylfaen"/>
                <w:sz w:val="16"/>
                <w:szCs w:val="16"/>
              </w:rPr>
              <w:t>Куриная грудка, без костей, замороженная, местная, чистая, обескровленная, без посторонних запахов, упакованная в пищевую пленку. Безопасность и маркировка согласно Постановлению Правительства РА 2006г. Статья 9 «Технического регламента мяса и мясных продуктов» и Закона РА «О безопасности пищевых продуктов», утвержденных Постановлением № 1560 от 19 октября.</w:t>
            </w:r>
          </w:p>
        </w:tc>
      </w:tr>
      <w:tr w:rsidR="00903B8A" w:rsidRPr="00903B8A" w14:paraId="37E5DED0" w14:textId="77777777" w:rsidTr="0011023B">
        <w:tc>
          <w:tcPr>
            <w:tcW w:w="959" w:type="dxa"/>
            <w:vAlign w:val="bottom"/>
          </w:tcPr>
          <w:p w14:paraId="404A3A42" w14:textId="540E3A3F" w:rsidR="0010561E" w:rsidRPr="0011023B" w:rsidRDefault="0010561E" w:rsidP="0011023B">
            <w:pPr>
              <w:pStyle w:val="aff3"/>
              <w:numPr>
                <w:ilvl w:val="0"/>
                <w:numId w:val="47"/>
              </w:numPr>
              <w:ind w:left="360"/>
              <w:rPr>
                <w:rFonts w:ascii="Sylfaen" w:hAnsi="Sylfaen"/>
                <w:sz w:val="16"/>
                <w:szCs w:val="16"/>
              </w:rPr>
            </w:pPr>
          </w:p>
        </w:tc>
        <w:tc>
          <w:tcPr>
            <w:tcW w:w="2551" w:type="dxa"/>
            <w:vAlign w:val="center"/>
          </w:tcPr>
          <w:p w14:paraId="7AA9C878" w14:textId="77777777" w:rsidR="0010561E" w:rsidRPr="00903B8A" w:rsidRDefault="0010561E" w:rsidP="0010561E">
            <w:pPr>
              <w:rPr>
                <w:rFonts w:ascii="Sylfaen" w:hAnsi="Sylfaen"/>
                <w:sz w:val="18"/>
                <w:szCs w:val="18"/>
                <w:lang w:val="en-US"/>
              </w:rPr>
            </w:pPr>
            <w:r w:rsidRPr="00903B8A">
              <w:rPr>
                <w:rFonts w:ascii="Sylfaen" w:hAnsi="Sylfaen" w:cs="Calibri"/>
                <w:sz w:val="18"/>
                <w:szCs w:val="18"/>
                <w:lang w:val="en-US"/>
              </w:rPr>
              <w:t>Хлеб</w:t>
            </w:r>
          </w:p>
        </w:tc>
        <w:tc>
          <w:tcPr>
            <w:tcW w:w="11199" w:type="dxa"/>
            <w:vAlign w:val="bottom"/>
          </w:tcPr>
          <w:p w14:paraId="5E7CA345" w14:textId="77777777" w:rsidR="0010561E" w:rsidRPr="00903B8A" w:rsidRDefault="0010561E" w:rsidP="0010561E">
            <w:pPr>
              <w:rPr>
                <w:rFonts w:ascii="Sylfaen" w:hAnsi="Sylfaen"/>
                <w:sz w:val="16"/>
                <w:szCs w:val="16"/>
              </w:rPr>
            </w:pPr>
            <w:r w:rsidRPr="00903B8A">
              <w:rPr>
                <w:rFonts w:ascii="Sylfaen" w:hAnsi="Sylfaen"/>
                <w:sz w:val="16"/>
                <w:szCs w:val="16"/>
              </w:rPr>
              <w:t>Изготавливается из пшеничной муки 1 сорта. Безопасность согласно гигиеническим нормам N 2-III-4.9-01-2010 и статье 9 Закона РА "О безопасности пищевых продуктов". Остаточный срок годности не менее 90%.</w:t>
            </w:r>
          </w:p>
          <w:p w14:paraId="6E907BAF" w14:textId="77777777" w:rsidR="0010561E" w:rsidRPr="00903B8A" w:rsidRDefault="0010561E" w:rsidP="0010561E">
            <w:pPr>
              <w:rPr>
                <w:rFonts w:ascii="Sylfaen" w:hAnsi="Sylfaen"/>
                <w:sz w:val="16"/>
                <w:szCs w:val="16"/>
              </w:rPr>
            </w:pPr>
            <w:r w:rsidRPr="00903B8A">
              <w:rPr>
                <w:rFonts w:ascii="Sylfaen" w:hAnsi="Sylfaen"/>
                <w:sz w:val="16"/>
                <w:szCs w:val="16"/>
              </w:rPr>
              <w:t>Срок годности: в день поставки Обязательное условие: перевозка только транспортными средствами при наличии соответствующего разрешения, выданного ГСЧС.</w:t>
            </w:r>
          </w:p>
        </w:tc>
      </w:tr>
      <w:tr w:rsidR="00903B8A" w:rsidRPr="00903B8A" w14:paraId="7D18267D" w14:textId="77777777" w:rsidTr="0011023B">
        <w:tc>
          <w:tcPr>
            <w:tcW w:w="959" w:type="dxa"/>
            <w:vAlign w:val="bottom"/>
          </w:tcPr>
          <w:p w14:paraId="08A19D52" w14:textId="40DD686A" w:rsidR="0010561E" w:rsidRPr="0011023B" w:rsidRDefault="0010561E" w:rsidP="0011023B">
            <w:pPr>
              <w:pStyle w:val="aff3"/>
              <w:numPr>
                <w:ilvl w:val="0"/>
                <w:numId w:val="47"/>
              </w:numPr>
              <w:ind w:left="360"/>
              <w:rPr>
                <w:rFonts w:ascii="Sylfaen" w:hAnsi="Sylfaen"/>
                <w:sz w:val="16"/>
                <w:szCs w:val="16"/>
              </w:rPr>
            </w:pPr>
          </w:p>
        </w:tc>
        <w:tc>
          <w:tcPr>
            <w:tcW w:w="2551" w:type="dxa"/>
          </w:tcPr>
          <w:p w14:paraId="3B1CF867" w14:textId="77777777" w:rsidR="0010561E" w:rsidRPr="00903B8A" w:rsidRDefault="0010561E" w:rsidP="0010561E">
            <w:pPr>
              <w:rPr>
                <w:rFonts w:ascii="Sylfaen" w:hAnsi="Sylfaen"/>
                <w:sz w:val="18"/>
                <w:szCs w:val="18"/>
                <w:lang w:val="en-US"/>
              </w:rPr>
            </w:pPr>
            <w:r w:rsidRPr="00903B8A">
              <w:rPr>
                <w:rFonts w:ascii="Sylfaen" w:hAnsi="Sylfaen"/>
                <w:sz w:val="18"/>
                <w:szCs w:val="18"/>
              </w:rPr>
              <w:t xml:space="preserve">Гречка </w:t>
            </w:r>
          </w:p>
        </w:tc>
        <w:tc>
          <w:tcPr>
            <w:tcW w:w="11199" w:type="dxa"/>
            <w:vAlign w:val="bottom"/>
          </w:tcPr>
          <w:p w14:paraId="6172684C" w14:textId="77777777" w:rsidR="0010561E" w:rsidRPr="00903B8A" w:rsidRDefault="0010561E" w:rsidP="0010561E">
            <w:pPr>
              <w:rPr>
                <w:rFonts w:ascii="Sylfaen" w:hAnsi="Sylfaen"/>
                <w:sz w:val="16"/>
                <w:szCs w:val="16"/>
              </w:rPr>
            </w:pPr>
            <w:r w:rsidRPr="00903B8A">
              <w:rPr>
                <w:rFonts w:ascii="Sylfaen" w:hAnsi="Sylfaen"/>
                <w:sz w:val="16"/>
                <w:szCs w:val="16"/>
              </w:rPr>
              <w:t>Гречиха I или II сортов, влажность не более 14,0%, крупность не менее 97,5%. Остаточный срок годности не менее 70%. Безопасность и маркировка согласно постановлению Правительства РА 2007г. Статья 9 «Технического регламента о требованиях к зерну, его производству, хранению, переработке и использованию» и «О безопасности пищевых продуктов», утвержденных Постановлением № 22 от 11 января.</w:t>
            </w:r>
          </w:p>
        </w:tc>
      </w:tr>
      <w:tr w:rsidR="00903B8A" w:rsidRPr="00903B8A" w14:paraId="73390669" w14:textId="77777777" w:rsidTr="0011023B">
        <w:tc>
          <w:tcPr>
            <w:tcW w:w="959" w:type="dxa"/>
            <w:vAlign w:val="bottom"/>
          </w:tcPr>
          <w:p w14:paraId="2289856B" w14:textId="52200123" w:rsidR="0010561E" w:rsidRPr="0011023B" w:rsidRDefault="0010561E" w:rsidP="0011023B">
            <w:pPr>
              <w:pStyle w:val="aff3"/>
              <w:numPr>
                <w:ilvl w:val="0"/>
                <w:numId w:val="47"/>
              </w:numPr>
              <w:ind w:left="360"/>
              <w:rPr>
                <w:rFonts w:ascii="Sylfaen" w:hAnsi="Sylfaen"/>
                <w:sz w:val="16"/>
                <w:szCs w:val="16"/>
              </w:rPr>
            </w:pPr>
          </w:p>
        </w:tc>
        <w:tc>
          <w:tcPr>
            <w:tcW w:w="2551" w:type="dxa"/>
          </w:tcPr>
          <w:p w14:paraId="10D02507" w14:textId="77777777" w:rsidR="0010561E" w:rsidRPr="00903B8A" w:rsidRDefault="0010561E" w:rsidP="0010561E">
            <w:pPr>
              <w:rPr>
                <w:rFonts w:ascii="Sylfaen" w:hAnsi="Sylfaen"/>
                <w:sz w:val="18"/>
                <w:szCs w:val="18"/>
                <w:lang w:val="en-US"/>
              </w:rPr>
            </w:pPr>
            <w:r w:rsidRPr="00903B8A">
              <w:rPr>
                <w:rFonts w:ascii="Sylfaen" w:hAnsi="Sylfaen"/>
                <w:sz w:val="18"/>
                <w:szCs w:val="18"/>
              </w:rPr>
              <w:t xml:space="preserve">Яйцо </w:t>
            </w:r>
          </w:p>
        </w:tc>
        <w:tc>
          <w:tcPr>
            <w:tcW w:w="11199" w:type="dxa"/>
            <w:vAlign w:val="bottom"/>
          </w:tcPr>
          <w:p w14:paraId="1C293824" w14:textId="77777777" w:rsidR="0010561E" w:rsidRPr="00903B8A" w:rsidRDefault="0010561E" w:rsidP="0010561E">
            <w:pPr>
              <w:rPr>
                <w:rFonts w:ascii="Sylfaen" w:hAnsi="Sylfaen"/>
                <w:sz w:val="16"/>
                <w:szCs w:val="16"/>
              </w:rPr>
            </w:pPr>
            <w:r w:rsidRPr="00903B8A">
              <w:rPr>
                <w:rFonts w:ascii="Sylfaen" w:hAnsi="Sylfaen"/>
                <w:sz w:val="16"/>
                <w:szCs w:val="16"/>
              </w:rPr>
              <w:t>Яйцо столовое или диетическое, 1 сорт, сортированное по массе одного яйца, срок хранения диетического яйца: 7 суток, столового яйца: 25 суток, в условиях холодильника: 120 суток. Остаточный срок годности не менее 90%.</w:t>
            </w:r>
          </w:p>
          <w:p w14:paraId="745B7233" w14:textId="77777777" w:rsidR="0010561E" w:rsidRPr="00903B8A" w:rsidRDefault="0010561E" w:rsidP="0010561E">
            <w:pPr>
              <w:rPr>
                <w:rFonts w:ascii="Sylfaen" w:hAnsi="Sylfaen"/>
                <w:sz w:val="16"/>
                <w:szCs w:val="16"/>
              </w:rPr>
            </w:pPr>
            <w:r w:rsidRPr="00903B8A">
              <w:rPr>
                <w:rFonts w:ascii="Sylfaen" w:hAnsi="Sylfaen"/>
                <w:sz w:val="16"/>
                <w:szCs w:val="16"/>
              </w:rPr>
              <w:t>1 яйцо 50 грамм. Безопасность и маркировка в соответствии с Постановлением Правительства РА N 1438-Н от 29 сентября 2011 года "Об утверждении Технического регламента яиц и яичных продуктов" и статьей 9 Закона РА "О безопасности пищевых продуктов".</w:t>
            </w:r>
          </w:p>
        </w:tc>
      </w:tr>
      <w:tr w:rsidR="00903B8A" w:rsidRPr="00903B8A" w14:paraId="72427A2A" w14:textId="77777777" w:rsidTr="0011023B">
        <w:tc>
          <w:tcPr>
            <w:tcW w:w="959" w:type="dxa"/>
            <w:vAlign w:val="bottom"/>
          </w:tcPr>
          <w:p w14:paraId="6DB7DBF5" w14:textId="30D86D3D" w:rsidR="0010561E" w:rsidRPr="0011023B" w:rsidRDefault="0010561E" w:rsidP="0011023B">
            <w:pPr>
              <w:pStyle w:val="aff3"/>
              <w:numPr>
                <w:ilvl w:val="0"/>
                <w:numId w:val="47"/>
              </w:numPr>
              <w:ind w:left="360"/>
              <w:rPr>
                <w:rFonts w:ascii="Sylfaen" w:hAnsi="Sylfaen"/>
                <w:sz w:val="16"/>
                <w:szCs w:val="16"/>
              </w:rPr>
            </w:pPr>
          </w:p>
        </w:tc>
        <w:tc>
          <w:tcPr>
            <w:tcW w:w="2551" w:type="dxa"/>
            <w:vAlign w:val="bottom"/>
          </w:tcPr>
          <w:p w14:paraId="417E42E9" w14:textId="77777777" w:rsidR="0010561E" w:rsidRPr="00903B8A" w:rsidRDefault="0010561E" w:rsidP="0010561E">
            <w:pPr>
              <w:rPr>
                <w:rFonts w:ascii="Sylfaen" w:hAnsi="Sylfaen"/>
                <w:sz w:val="18"/>
                <w:szCs w:val="18"/>
                <w:lang w:val="en-US"/>
              </w:rPr>
            </w:pPr>
            <w:r w:rsidRPr="00903B8A">
              <w:rPr>
                <w:rFonts w:ascii="Sylfaen" w:hAnsi="Sylfaen" w:cs="Sylfaen"/>
                <w:sz w:val="18"/>
                <w:szCs w:val="18"/>
                <w:lang w:val="en-US"/>
              </w:rPr>
              <w:t>Макароны</w:t>
            </w:r>
          </w:p>
        </w:tc>
        <w:tc>
          <w:tcPr>
            <w:tcW w:w="11199" w:type="dxa"/>
            <w:vAlign w:val="bottom"/>
          </w:tcPr>
          <w:p w14:paraId="23D9B6B1" w14:textId="77777777" w:rsidR="0010561E" w:rsidRPr="00903B8A" w:rsidRDefault="0010561E" w:rsidP="0010561E">
            <w:pPr>
              <w:rPr>
                <w:rFonts w:ascii="Sylfaen" w:hAnsi="Sylfaen"/>
                <w:sz w:val="16"/>
                <w:szCs w:val="16"/>
              </w:rPr>
            </w:pPr>
            <w:r w:rsidRPr="00903B8A">
              <w:rPr>
                <w:rFonts w:ascii="Sylfaen" w:hAnsi="Sylfaen"/>
                <w:sz w:val="16"/>
                <w:szCs w:val="16"/>
              </w:rPr>
              <w:t>Макаронные изделия из бездрожжевого теста в зависимости от сорта и качества муки: А (из твердой муки), Б (из мягкой стекловидной муки), Б (из пшеничной хлебопекарной муки), рассортированные и не рассортированные. Безопасность соответствует гигиеническим нормативам N 2-III-4.9-01-2010, а маркировка - статье 9 Закона РА "О безопасности пищевых продуктов".</w:t>
            </w:r>
          </w:p>
        </w:tc>
      </w:tr>
      <w:tr w:rsidR="00903B8A" w:rsidRPr="00903B8A" w14:paraId="6EDA794A" w14:textId="77777777" w:rsidTr="0011023B">
        <w:tc>
          <w:tcPr>
            <w:tcW w:w="959" w:type="dxa"/>
            <w:vAlign w:val="bottom"/>
          </w:tcPr>
          <w:p w14:paraId="7B55A39A" w14:textId="79E3889C" w:rsidR="0010561E" w:rsidRPr="0011023B" w:rsidRDefault="0010561E" w:rsidP="0011023B">
            <w:pPr>
              <w:pStyle w:val="aff3"/>
              <w:numPr>
                <w:ilvl w:val="0"/>
                <w:numId w:val="47"/>
              </w:numPr>
              <w:ind w:left="360"/>
              <w:rPr>
                <w:rFonts w:ascii="Sylfaen" w:hAnsi="Sylfaen"/>
                <w:sz w:val="16"/>
                <w:szCs w:val="16"/>
              </w:rPr>
            </w:pPr>
          </w:p>
        </w:tc>
        <w:tc>
          <w:tcPr>
            <w:tcW w:w="2551" w:type="dxa"/>
          </w:tcPr>
          <w:p w14:paraId="1F723F03" w14:textId="77777777" w:rsidR="0010561E" w:rsidRPr="00903B8A" w:rsidRDefault="0010561E" w:rsidP="0010561E">
            <w:pPr>
              <w:rPr>
                <w:rFonts w:ascii="Sylfaen" w:hAnsi="Sylfaen"/>
                <w:sz w:val="18"/>
                <w:szCs w:val="18"/>
                <w:lang w:val="en-US"/>
              </w:rPr>
            </w:pPr>
            <w:r w:rsidRPr="00903B8A">
              <w:rPr>
                <w:rFonts w:ascii="Sylfaen" w:hAnsi="Sylfaen"/>
                <w:sz w:val="18"/>
                <w:szCs w:val="18"/>
              </w:rPr>
              <w:t xml:space="preserve">Горох </w:t>
            </w:r>
          </w:p>
        </w:tc>
        <w:tc>
          <w:tcPr>
            <w:tcW w:w="11199" w:type="dxa"/>
            <w:vAlign w:val="bottom"/>
          </w:tcPr>
          <w:p w14:paraId="7CE81780" w14:textId="77777777" w:rsidR="0010561E" w:rsidRPr="00903B8A" w:rsidRDefault="0010561E" w:rsidP="0010561E">
            <w:pPr>
              <w:rPr>
                <w:rFonts w:ascii="Sylfaen" w:hAnsi="Sylfaen"/>
                <w:sz w:val="16"/>
                <w:szCs w:val="16"/>
              </w:rPr>
            </w:pPr>
            <w:r w:rsidRPr="00903B8A">
              <w:rPr>
                <w:rFonts w:ascii="Sylfaen" w:hAnsi="Sylfaen"/>
                <w:sz w:val="16"/>
                <w:szCs w:val="16"/>
              </w:rPr>
              <w:t>Сушеные, очищенные, желтые или зеленые. Безопасность: согласно гигиеническим нормативам N 2-III-4.9-01-2010 и статье 9 Закона РА «О безопасности пищевых продуктов».</w:t>
            </w:r>
          </w:p>
        </w:tc>
      </w:tr>
      <w:tr w:rsidR="00903B8A" w:rsidRPr="00903B8A" w14:paraId="415452BB" w14:textId="77777777" w:rsidTr="0011023B">
        <w:tc>
          <w:tcPr>
            <w:tcW w:w="959" w:type="dxa"/>
            <w:vAlign w:val="bottom"/>
          </w:tcPr>
          <w:p w14:paraId="4E6C0C62" w14:textId="28FCC581" w:rsidR="0010561E" w:rsidRPr="0011023B" w:rsidRDefault="0010561E" w:rsidP="0011023B">
            <w:pPr>
              <w:pStyle w:val="aff3"/>
              <w:numPr>
                <w:ilvl w:val="0"/>
                <w:numId w:val="47"/>
              </w:numPr>
              <w:ind w:left="360"/>
              <w:rPr>
                <w:rFonts w:ascii="Sylfaen" w:hAnsi="Sylfaen"/>
                <w:sz w:val="16"/>
                <w:szCs w:val="16"/>
              </w:rPr>
            </w:pPr>
          </w:p>
        </w:tc>
        <w:tc>
          <w:tcPr>
            <w:tcW w:w="2551" w:type="dxa"/>
          </w:tcPr>
          <w:p w14:paraId="2223F939" w14:textId="77777777" w:rsidR="0010561E" w:rsidRPr="00903B8A" w:rsidRDefault="0010561E" w:rsidP="0010561E">
            <w:pPr>
              <w:rPr>
                <w:rFonts w:ascii="Sylfaen" w:hAnsi="Sylfaen"/>
                <w:sz w:val="18"/>
                <w:szCs w:val="18"/>
                <w:lang w:val="en-US"/>
              </w:rPr>
            </w:pPr>
            <w:r w:rsidRPr="00903B8A">
              <w:rPr>
                <w:rFonts w:ascii="Sylfaen" w:hAnsi="Sylfaen"/>
                <w:sz w:val="18"/>
                <w:szCs w:val="18"/>
              </w:rPr>
              <w:t xml:space="preserve">Чечевица </w:t>
            </w:r>
          </w:p>
        </w:tc>
        <w:tc>
          <w:tcPr>
            <w:tcW w:w="11199" w:type="dxa"/>
            <w:vAlign w:val="bottom"/>
          </w:tcPr>
          <w:p w14:paraId="591CCF94" w14:textId="77777777" w:rsidR="0010561E" w:rsidRPr="00903B8A" w:rsidRDefault="0010561E" w:rsidP="0010561E">
            <w:pPr>
              <w:rPr>
                <w:rFonts w:ascii="Sylfaen" w:hAnsi="Sylfaen"/>
                <w:sz w:val="16"/>
                <w:szCs w:val="16"/>
              </w:rPr>
            </w:pPr>
            <w:r w:rsidRPr="00903B8A">
              <w:rPr>
                <w:rFonts w:ascii="Sylfaen" w:hAnsi="Sylfaen"/>
                <w:sz w:val="16"/>
                <w:szCs w:val="16"/>
              </w:rPr>
              <w:t>Три типа, однородная, чистая, сухая, влажность не более 14,0%. Безопасность согласно гигиеническим нормативам N 2-III-4.9-01-2010, статья 9 Закона РА "О безопасности пищевых продуктов".</w:t>
            </w:r>
          </w:p>
        </w:tc>
      </w:tr>
      <w:tr w:rsidR="00903B8A" w:rsidRPr="00903B8A" w14:paraId="58DB690E" w14:textId="77777777" w:rsidTr="0011023B">
        <w:tc>
          <w:tcPr>
            <w:tcW w:w="959" w:type="dxa"/>
            <w:vAlign w:val="bottom"/>
          </w:tcPr>
          <w:p w14:paraId="5AF6B456" w14:textId="0431B105" w:rsidR="0010561E" w:rsidRPr="0011023B" w:rsidRDefault="0010561E" w:rsidP="0011023B">
            <w:pPr>
              <w:pStyle w:val="aff3"/>
              <w:numPr>
                <w:ilvl w:val="0"/>
                <w:numId w:val="47"/>
              </w:numPr>
              <w:ind w:left="360"/>
              <w:rPr>
                <w:rFonts w:ascii="Sylfaen" w:hAnsi="Sylfaen"/>
                <w:sz w:val="16"/>
                <w:szCs w:val="16"/>
              </w:rPr>
            </w:pPr>
          </w:p>
        </w:tc>
        <w:tc>
          <w:tcPr>
            <w:tcW w:w="2551" w:type="dxa"/>
            <w:vAlign w:val="bottom"/>
          </w:tcPr>
          <w:p w14:paraId="4571305E" w14:textId="77777777" w:rsidR="0010561E" w:rsidRPr="00E912A8" w:rsidRDefault="0010561E" w:rsidP="0010561E">
            <w:pPr>
              <w:rPr>
                <w:rFonts w:ascii="Sylfaen" w:hAnsi="Sylfaen"/>
                <w:sz w:val="18"/>
                <w:szCs w:val="18"/>
              </w:rPr>
            </w:pPr>
            <w:r w:rsidRPr="00903B8A">
              <w:rPr>
                <w:rFonts w:ascii="Sylfaen" w:hAnsi="Sylfaen" w:cs="Sylfaen"/>
                <w:sz w:val="18"/>
                <w:szCs w:val="18"/>
                <w:lang w:val="en-US"/>
              </w:rPr>
              <w:t>Сыр</w:t>
            </w:r>
          </w:p>
        </w:tc>
        <w:tc>
          <w:tcPr>
            <w:tcW w:w="11199" w:type="dxa"/>
            <w:vAlign w:val="bottom"/>
          </w:tcPr>
          <w:p w14:paraId="225959EC" w14:textId="77777777" w:rsidR="0010561E" w:rsidRPr="00903B8A" w:rsidRDefault="0010561E" w:rsidP="0010561E">
            <w:pPr>
              <w:rPr>
                <w:rFonts w:ascii="Sylfaen" w:hAnsi="Sylfaen"/>
                <w:sz w:val="16"/>
                <w:szCs w:val="16"/>
              </w:rPr>
            </w:pPr>
            <w:r w:rsidRPr="00903B8A">
              <w:rPr>
                <w:rFonts w:ascii="Sylfaen" w:hAnsi="Sylfaen"/>
                <w:sz w:val="16"/>
                <w:szCs w:val="16"/>
              </w:rPr>
              <w:t>Сыр белый рассольный, из коровьего молока, жирностью 36-40%. Безопасность и маркировка согласно Постановлению Правительства РА 2006г. Статья 9 «Технического регламента требований к молоку, молочной продукции и их продукции» и Закона РА «О безопасности пищевых продуктов», утвержденных Постановлением № 1925</w:t>
            </w:r>
            <w:r w:rsidRPr="00903B8A">
              <w:rPr>
                <w:rFonts w:ascii="Arial" w:hAnsi="Arial"/>
                <w:sz w:val="16"/>
                <w:szCs w:val="16"/>
              </w:rPr>
              <w:t>-Н</w:t>
            </w:r>
            <w:r w:rsidRPr="00903B8A">
              <w:rPr>
                <w:rFonts w:ascii="Sylfaen" w:hAnsi="Sylfaen"/>
                <w:sz w:val="16"/>
                <w:szCs w:val="16"/>
              </w:rPr>
              <w:t xml:space="preserve"> от 21 декабря.</w:t>
            </w:r>
          </w:p>
        </w:tc>
      </w:tr>
      <w:tr w:rsidR="00903B8A" w:rsidRPr="00903B8A" w14:paraId="5F3552AD" w14:textId="77777777" w:rsidTr="0011023B">
        <w:tc>
          <w:tcPr>
            <w:tcW w:w="959" w:type="dxa"/>
            <w:vAlign w:val="bottom"/>
          </w:tcPr>
          <w:p w14:paraId="745A325F" w14:textId="0160C76A" w:rsidR="0010561E" w:rsidRPr="0011023B" w:rsidRDefault="0010561E" w:rsidP="0011023B">
            <w:pPr>
              <w:pStyle w:val="aff3"/>
              <w:numPr>
                <w:ilvl w:val="0"/>
                <w:numId w:val="47"/>
              </w:numPr>
              <w:ind w:left="360"/>
              <w:rPr>
                <w:rFonts w:ascii="Sylfaen" w:hAnsi="Sylfaen"/>
                <w:sz w:val="16"/>
                <w:szCs w:val="16"/>
              </w:rPr>
            </w:pPr>
          </w:p>
        </w:tc>
        <w:tc>
          <w:tcPr>
            <w:tcW w:w="2551" w:type="dxa"/>
            <w:vAlign w:val="center"/>
          </w:tcPr>
          <w:p w14:paraId="434B631E" w14:textId="77777777" w:rsidR="0010561E" w:rsidRPr="00903B8A" w:rsidRDefault="0010561E" w:rsidP="0010561E">
            <w:pPr>
              <w:rPr>
                <w:rFonts w:ascii="Sylfaen" w:hAnsi="Sylfaen" w:cs="Sylfaen"/>
                <w:sz w:val="18"/>
                <w:szCs w:val="18"/>
                <w:lang w:val="en-US"/>
              </w:rPr>
            </w:pPr>
            <w:r w:rsidRPr="00903B8A">
              <w:rPr>
                <w:rFonts w:ascii="Sylfaen" w:hAnsi="Sylfaen" w:cs="Calibri"/>
                <w:sz w:val="18"/>
                <w:szCs w:val="18"/>
                <w:lang w:val="en-US"/>
              </w:rPr>
              <w:t>Мацуни</w:t>
            </w:r>
          </w:p>
        </w:tc>
        <w:tc>
          <w:tcPr>
            <w:tcW w:w="11199" w:type="dxa"/>
            <w:vAlign w:val="bottom"/>
          </w:tcPr>
          <w:p w14:paraId="3E26526F" w14:textId="77777777" w:rsidR="0010561E" w:rsidRPr="00903B8A" w:rsidRDefault="0060293A" w:rsidP="0010561E">
            <w:pPr>
              <w:rPr>
                <w:rFonts w:ascii="Sylfaen" w:hAnsi="Sylfaen"/>
                <w:sz w:val="16"/>
                <w:szCs w:val="16"/>
              </w:rPr>
            </w:pPr>
            <w:r w:rsidRPr="00903B8A">
              <w:rPr>
                <w:rFonts w:ascii="Sylfaen" w:hAnsi="Sylfaen"/>
                <w:sz w:val="16"/>
                <w:szCs w:val="16"/>
              </w:rPr>
              <w:t>Из свежего коровьего молока жирностью не менее 3%, кислотностью 65-1000Т, безопасностью и маркировкой согласно Постановлению Правительства РА 2006г. Статья 9 «Технического регламента требований к молоку, молочной продукции и их продукции» и Закона РА «О безопасности пищевых продуктов», утвержденных Постановлением № 1925 от 21 декабря.</w:t>
            </w:r>
          </w:p>
        </w:tc>
      </w:tr>
      <w:tr w:rsidR="00903B8A" w:rsidRPr="00903B8A" w14:paraId="6739FB9B" w14:textId="77777777" w:rsidTr="0011023B">
        <w:tc>
          <w:tcPr>
            <w:tcW w:w="959" w:type="dxa"/>
            <w:vAlign w:val="bottom"/>
          </w:tcPr>
          <w:p w14:paraId="1BB19556" w14:textId="4BCCB32A" w:rsidR="0010561E" w:rsidRPr="0011023B" w:rsidRDefault="0010561E" w:rsidP="0011023B">
            <w:pPr>
              <w:pStyle w:val="aff3"/>
              <w:numPr>
                <w:ilvl w:val="0"/>
                <w:numId w:val="47"/>
              </w:numPr>
              <w:ind w:left="360"/>
              <w:rPr>
                <w:rFonts w:ascii="Sylfaen" w:hAnsi="Sylfaen"/>
                <w:sz w:val="16"/>
                <w:szCs w:val="16"/>
              </w:rPr>
            </w:pPr>
          </w:p>
        </w:tc>
        <w:tc>
          <w:tcPr>
            <w:tcW w:w="2551" w:type="dxa"/>
            <w:vAlign w:val="center"/>
          </w:tcPr>
          <w:p w14:paraId="06BAB998" w14:textId="25B955DF" w:rsidR="0010561E" w:rsidRPr="0011023B" w:rsidRDefault="0011023B" w:rsidP="0010561E">
            <w:pPr>
              <w:rPr>
                <w:rFonts w:ascii="Sylfaen" w:hAnsi="Sylfaen"/>
                <w:sz w:val="18"/>
                <w:szCs w:val="18"/>
                <w:lang w:val="en-US"/>
              </w:rPr>
            </w:pPr>
            <w:r>
              <w:rPr>
                <w:rFonts w:ascii="Sylfaen" w:hAnsi="Sylfaen"/>
                <w:sz w:val="18"/>
                <w:szCs w:val="18"/>
                <w:lang w:val="en-US"/>
              </w:rPr>
              <w:t>Томатная паста</w:t>
            </w:r>
          </w:p>
        </w:tc>
        <w:tc>
          <w:tcPr>
            <w:tcW w:w="11199" w:type="dxa"/>
            <w:vAlign w:val="bottom"/>
          </w:tcPr>
          <w:p w14:paraId="446EBC48" w14:textId="537CCCB5" w:rsidR="0010561E" w:rsidRPr="00903B8A" w:rsidRDefault="0010561E" w:rsidP="0010561E">
            <w:pPr>
              <w:rPr>
                <w:rFonts w:ascii="Sylfaen" w:hAnsi="Sylfaen"/>
                <w:sz w:val="16"/>
                <w:szCs w:val="16"/>
              </w:rPr>
            </w:pPr>
          </w:p>
        </w:tc>
      </w:tr>
    </w:tbl>
    <w:p w14:paraId="36766744" w14:textId="77777777" w:rsidR="00141440" w:rsidRPr="00903B8A" w:rsidRDefault="00141440" w:rsidP="00141440">
      <w:pPr>
        <w:widowControl w:val="0"/>
        <w:jc w:val="both"/>
        <w:rPr>
          <w:rFonts w:ascii="GHEA Grapalat" w:hAnsi="GHEA Grapalat"/>
          <w:sz w:val="16"/>
          <w:szCs w:val="16"/>
        </w:rPr>
      </w:pPr>
      <w:r w:rsidRPr="00903B8A">
        <w:rPr>
          <w:rFonts w:ascii="GHEA Grapalat" w:hAnsi="GHEA Grapalat"/>
          <w:sz w:val="16"/>
          <w:szCs w:val="16"/>
        </w:rPr>
        <w:t>Общие обязательные требования, предъявляемые к товарной группе.</w:t>
      </w:r>
    </w:p>
    <w:p w14:paraId="77645C23" w14:textId="77777777" w:rsidR="00141440" w:rsidRPr="00903B8A" w:rsidRDefault="00141440" w:rsidP="00141440">
      <w:pPr>
        <w:widowControl w:val="0"/>
        <w:jc w:val="both"/>
        <w:rPr>
          <w:rFonts w:ascii="GHEA Grapalat" w:hAnsi="GHEA Grapalat"/>
          <w:sz w:val="16"/>
          <w:szCs w:val="16"/>
        </w:rPr>
      </w:pPr>
      <w:r w:rsidRPr="00903B8A">
        <w:rPr>
          <w:rFonts w:ascii="GHEA Grapalat" w:hAnsi="GHEA Grapalat"/>
          <w:sz w:val="16"/>
          <w:szCs w:val="16"/>
        </w:rPr>
        <w:t>• В соответствии с Положением «О безопасности мяса и мясной продукции» (ММТС 034/2013), принятым Решением Совета Евразийской экономической комиссии № 68 от 9 октября 2013 г., и «О безопасности молока и молочной продукции», принятым Решением № 67 (ММ ТС 033/2013).</w:t>
      </w:r>
    </w:p>
    <w:p w14:paraId="602FB302" w14:textId="77777777" w:rsidR="00141440" w:rsidRPr="00903B8A" w:rsidRDefault="00141440" w:rsidP="00141440">
      <w:pPr>
        <w:widowControl w:val="0"/>
        <w:jc w:val="both"/>
        <w:rPr>
          <w:rFonts w:ascii="GHEA Grapalat" w:hAnsi="GHEA Grapalat"/>
          <w:sz w:val="16"/>
          <w:szCs w:val="16"/>
        </w:rPr>
      </w:pPr>
      <w:r w:rsidRPr="00903B8A">
        <w:rPr>
          <w:rFonts w:ascii="GHEA Grapalat" w:hAnsi="GHEA Grapalat"/>
          <w:sz w:val="16"/>
          <w:szCs w:val="16"/>
        </w:rPr>
        <w:t xml:space="preserve">• Постановление Правительства РА от 29 сентября 2011 года </w:t>
      </w:r>
      <w:r w:rsidRPr="00903B8A">
        <w:rPr>
          <w:rFonts w:ascii="GHEA Grapalat" w:hAnsi="GHEA Grapalat"/>
          <w:sz w:val="16"/>
          <w:szCs w:val="16"/>
          <w:lang w:val="en-US"/>
        </w:rPr>
        <w:t>N</w:t>
      </w:r>
      <w:r w:rsidRPr="00903B8A">
        <w:rPr>
          <w:rFonts w:ascii="GHEA Grapalat" w:hAnsi="GHEA Grapalat"/>
          <w:sz w:val="16"/>
          <w:szCs w:val="16"/>
        </w:rPr>
        <w:t xml:space="preserve"> 1438-Н "Об утверждении Технического регламента яиц и яичных продуктов" и статьи 9 Закона РА "О безопасности пищевых продуктов". АСТ 182-2012.</w:t>
      </w:r>
    </w:p>
    <w:p w14:paraId="20F33D27" w14:textId="77777777" w:rsidR="00141440" w:rsidRPr="00903B8A" w:rsidRDefault="00141440" w:rsidP="00141440">
      <w:pPr>
        <w:widowControl w:val="0"/>
        <w:jc w:val="both"/>
        <w:rPr>
          <w:rFonts w:ascii="GHEA Grapalat" w:hAnsi="GHEA Grapalat"/>
          <w:sz w:val="16"/>
          <w:szCs w:val="16"/>
        </w:rPr>
      </w:pPr>
      <w:r w:rsidRPr="00903B8A">
        <w:rPr>
          <w:rFonts w:ascii="GHEA Grapalat" w:hAnsi="GHEA Grapalat"/>
          <w:sz w:val="16"/>
          <w:szCs w:val="16"/>
        </w:rPr>
        <w:t>• Подготовлено в соответствии с «Техническим регламентом на соковую продукцию, полученную из фруктов и овощей», утвержденным решением № 882 от 9 декабря 2011 г. Комиссии Таможенного союза (ММ ТС 023/2011).</w:t>
      </w:r>
    </w:p>
    <w:p w14:paraId="2E7DCA73" w14:textId="77777777" w:rsidR="00141440" w:rsidRPr="00903B8A" w:rsidRDefault="00141440" w:rsidP="00141440">
      <w:pPr>
        <w:widowControl w:val="0"/>
        <w:jc w:val="both"/>
        <w:rPr>
          <w:rFonts w:ascii="GHEA Grapalat" w:hAnsi="GHEA Grapalat"/>
          <w:sz w:val="16"/>
          <w:szCs w:val="16"/>
        </w:rPr>
      </w:pPr>
      <w:r w:rsidRPr="00903B8A">
        <w:rPr>
          <w:rFonts w:ascii="GHEA Grapalat" w:hAnsi="GHEA Grapalat"/>
          <w:sz w:val="16"/>
          <w:szCs w:val="16"/>
        </w:rPr>
        <w:t>• Статья 9 Закона РА «О безопасности пищевых продуктов» и технического регламента «О безопасности зерна» (МУ ТС 015/2011), принятых решением Комиссии Таможенного союза №874 от 9 декабря 2011 года.</w:t>
      </w:r>
    </w:p>
    <w:p w14:paraId="2ACC69FB" w14:textId="77777777" w:rsidR="00141440" w:rsidRPr="00903B8A" w:rsidRDefault="00141440" w:rsidP="00141440">
      <w:pPr>
        <w:widowControl w:val="0"/>
        <w:jc w:val="both"/>
        <w:rPr>
          <w:rFonts w:ascii="GHEA Grapalat" w:hAnsi="GHEA Grapalat"/>
          <w:sz w:val="16"/>
          <w:szCs w:val="16"/>
        </w:rPr>
      </w:pPr>
      <w:r w:rsidRPr="00903B8A">
        <w:rPr>
          <w:rFonts w:ascii="GHEA Grapalat" w:hAnsi="GHEA Grapalat"/>
          <w:sz w:val="16"/>
          <w:szCs w:val="16"/>
        </w:rPr>
        <w:t>Безопасность, упаковка и маркировка.</w:t>
      </w:r>
    </w:p>
    <w:p w14:paraId="7F0A919B" w14:textId="77777777" w:rsidR="00141440" w:rsidRPr="00903B8A" w:rsidRDefault="00141440" w:rsidP="00141440">
      <w:pPr>
        <w:widowControl w:val="0"/>
        <w:jc w:val="both"/>
        <w:rPr>
          <w:rFonts w:ascii="GHEA Grapalat" w:hAnsi="GHEA Grapalat"/>
          <w:sz w:val="16"/>
          <w:szCs w:val="16"/>
        </w:rPr>
      </w:pPr>
      <w:r w:rsidRPr="00903B8A">
        <w:rPr>
          <w:rFonts w:ascii="GHEA Grapalat" w:hAnsi="GHEA Grapalat"/>
          <w:sz w:val="16"/>
          <w:szCs w:val="16"/>
        </w:rPr>
        <w:t>• согласно Решению № 880 от 9 декабря 2011 г. Комиссии Таможенного союза «О безопасности пищевых продуктов» (ИМТС 021/2011),</w:t>
      </w:r>
    </w:p>
    <w:p w14:paraId="5380D5D4" w14:textId="77777777" w:rsidR="00141440" w:rsidRPr="00903B8A" w:rsidRDefault="00141440" w:rsidP="00141440">
      <w:pPr>
        <w:widowControl w:val="0"/>
        <w:jc w:val="both"/>
        <w:rPr>
          <w:rFonts w:ascii="GHEA Grapalat" w:hAnsi="GHEA Grapalat"/>
          <w:sz w:val="16"/>
          <w:szCs w:val="16"/>
        </w:rPr>
      </w:pPr>
      <w:r w:rsidRPr="00903B8A">
        <w:rPr>
          <w:rFonts w:ascii="GHEA Grapalat" w:hAnsi="GHEA Grapalat"/>
          <w:sz w:val="16"/>
          <w:szCs w:val="16"/>
        </w:rPr>
        <w:t>• «Пищевая продукция с валютной маркировкой» принята решением Комиссии Таможенного союза № 881 от 9 декабря 2011 г. (МИТС 022/2011),</w:t>
      </w:r>
    </w:p>
    <w:p w14:paraId="1097FCDC" w14:textId="77777777" w:rsidR="00141440" w:rsidRPr="00903B8A" w:rsidRDefault="00141440" w:rsidP="00141440">
      <w:pPr>
        <w:widowControl w:val="0"/>
        <w:jc w:val="both"/>
        <w:rPr>
          <w:rFonts w:ascii="GHEA Grapalat" w:hAnsi="GHEA Grapalat"/>
          <w:sz w:val="16"/>
          <w:szCs w:val="16"/>
        </w:rPr>
      </w:pPr>
      <w:r w:rsidRPr="00903B8A">
        <w:rPr>
          <w:rFonts w:ascii="GHEA Grapalat" w:hAnsi="GHEA Grapalat"/>
          <w:sz w:val="16"/>
          <w:szCs w:val="16"/>
        </w:rPr>
        <w:t>• Статья 9 Положения «О безопасности упаковки» (ММТС 005/2011) и «О безопасности пищевой продукции», принятых Решением Комиссии Таможенного союза № 769 от 16 августа 2011 года.</w:t>
      </w:r>
    </w:p>
    <w:p w14:paraId="31CC4B68" w14:textId="77777777" w:rsidR="00141440" w:rsidRPr="00903B8A" w:rsidRDefault="00141440" w:rsidP="00141440">
      <w:pPr>
        <w:widowControl w:val="0"/>
        <w:jc w:val="both"/>
        <w:rPr>
          <w:rFonts w:ascii="GHEA Grapalat" w:hAnsi="GHEA Grapalat"/>
          <w:sz w:val="16"/>
          <w:szCs w:val="16"/>
        </w:rPr>
      </w:pPr>
      <w:r w:rsidRPr="00903B8A">
        <w:rPr>
          <w:rFonts w:ascii="GHEA Grapalat" w:hAnsi="GHEA Grapalat"/>
          <w:sz w:val="16"/>
          <w:szCs w:val="16"/>
        </w:rPr>
        <w:t>Обязательные требования к поставке.</w:t>
      </w:r>
    </w:p>
    <w:p w14:paraId="05759333" w14:textId="77777777" w:rsidR="00E1642E" w:rsidRPr="00903B8A" w:rsidRDefault="00141440" w:rsidP="00141440">
      <w:pPr>
        <w:widowControl w:val="0"/>
        <w:jc w:val="both"/>
        <w:rPr>
          <w:rFonts w:ascii="GHEA Grapalat" w:hAnsi="GHEA Grapalat"/>
          <w:sz w:val="16"/>
          <w:szCs w:val="16"/>
        </w:rPr>
      </w:pPr>
      <w:r w:rsidRPr="00903B8A">
        <w:rPr>
          <w:rFonts w:ascii="GHEA Grapalat" w:hAnsi="GHEA Grapalat"/>
          <w:sz w:val="16"/>
          <w:szCs w:val="16"/>
        </w:rPr>
        <w:t>• В рамках договора поставка осуществляется по фактической посещаемости студентов, согласно заявке, поданной заказчиком.</w:t>
      </w:r>
    </w:p>
    <w:p w14:paraId="0A9CCAC5" w14:textId="77777777" w:rsidR="00E1642E" w:rsidRPr="00903B8A" w:rsidRDefault="00E1642E" w:rsidP="00141440">
      <w:pPr>
        <w:widowControl w:val="0"/>
        <w:jc w:val="both"/>
        <w:rPr>
          <w:rFonts w:ascii="Arial" w:hAnsi="Arial"/>
          <w:sz w:val="16"/>
          <w:szCs w:val="16"/>
        </w:rPr>
      </w:pPr>
    </w:p>
    <w:p w14:paraId="3C1BA6BB" w14:textId="77777777" w:rsidR="00E1642E" w:rsidRPr="00903B8A" w:rsidRDefault="00E1642E" w:rsidP="00141440">
      <w:pPr>
        <w:widowControl w:val="0"/>
        <w:jc w:val="both"/>
        <w:rPr>
          <w:rFonts w:ascii="Arial" w:hAnsi="Arial"/>
          <w:sz w:val="16"/>
          <w:szCs w:val="16"/>
        </w:rPr>
      </w:pPr>
    </w:p>
    <w:p w14:paraId="0BD8327F" w14:textId="77777777" w:rsidR="00E1642E" w:rsidRPr="00903B8A" w:rsidRDefault="00E1642E" w:rsidP="00141440">
      <w:pPr>
        <w:widowControl w:val="0"/>
        <w:jc w:val="both"/>
        <w:rPr>
          <w:rFonts w:ascii="Arial" w:hAnsi="Arial"/>
          <w:sz w:val="16"/>
          <w:szCs w:val="16"/>
        </w:rPr>
      </w:pPr>
    </w:p>
    <w:p w14:paraId="0015EE75" w14:textId="77777777" w:rsidR="00E1642E" w:rsidRPr="00903B8A" w:rsidRDefault="00E1642E" w:rsidP="00141440">
      <w:pPr>
        <w:widowControl w:val="0"/>
        <w:jc w:val="both"/>
        <w:rPr>
          <w:rFonts w:ascii="Arial" w:hAnsi="Arial"/>
          <w:sz w:val="16"/>
          <w:szCs w:val="16"/>
        </w:rPr>
      </w:pPr>
    </w:p>
    <w:p w14:paraId="6469BA72" w14:textId="77777777" w:rsidR="00E1642E" w:rsidRPr="00903B8A" w:rsidRDefault="00E1642E" w:rsidP="00141440">
      <w:pPr>
        <w:widowControl w:val="0"/>
        <w:jc w:val="both"/>
        <w:rPr>
          <w:rFonts w:ascii="Arial" w:hAnsi="Arial"/>
          <w:sz w:val="16"/>
          <w:szCs w:val="16"/>
        </w:rPr>
      </w:pPr>
    </w:p>
    <w:p w14:paraId="47228D3E" w14:textId="77777777" w:rsidR="00E1642E" w:rsidRPr="00903B8A" w:rsidRDefault="00E1642E" w:rsidP="00E1642E">
      <w:pPr>
        <w:widowControl w:val="0"/>
        <w:jc w:val="both"/>
        <w:rPr>
          <w:rFonts w:ascii="GHEA Grapalat" w:hAnsi="GHEA Grapalat"/>
          <w:sz w:val="16"/>
          <w:szCs w:val="16"/>
        </w:rPr>
      </w:pPr>
      <w:r w:rsidRPr="00903B8A">
        <w:rPr>
          <w:rFonts w:ascii="GHEA Grapalat" w:hAnsi="GHEA Grapalat"/>
          <w:sz w:val="16"/>
          <w:szCs w:val="16"/>
        </w:rPr>
        <w:t>* Срок поставки продукции, а в случае поэтапной поставки срок поставки первого этапа, должен быть установлен не менее 20 календарных дней, исчисление которых производится на дату вступления в силу условий выполнения права и обязанности сторон, предусмотренные договором, за исключением случая, когда выбранный участник согласен на поставку товара в более короткий срок. Срок поставки не может быть позднее 25 декабря данного года.</w:t>
      </w:r>
    </w:p>
    <w:p w14:paraId="1391653C" w14:textId="77777777" w:rsidR="00E1642E" w:rsidRPr="00903B8A" w:rsidRDefault="00E1642E" w:rsidP="00E1642E">
      <w:pPr>
        <w:widowControl w:val="0"/>
        <w:jc w:val="both"/>
        <w:rPr>
          <w:rFonts w:ascii="GHEA Grapalat" w:hAnsi="GHEA Grapalat"/>
          <w:sz w:val="16"/>
          <w:szCs w:val="16"/>
        </w:rPr>
      </w:pPr>
    </w:p>
    <w:p w14:paraId="4BE55CE1" w14:textId="77777777" w:rsidR="00E1642E" w:rsidRPr="00903B8A" w:rsidRDefault="00E1642E" w:rsidP="00E1642E">
      <w:pPr>
        <w:widowControl w:val="0"/>
        <w:jc w:val="both"/>
        <w:rPr>
          <w:rFonts w:ascii="GHEA Grapalat" w:hAnsi="GHEA Grapalat"/>
          <w:sz w:val="16"/>
          <w:szCs w:val="16"/>
        </w:rPr>
      </w:pPr>
      <w:r w:rsidRPr="00903B8A">
        <w:rPr>
          <w:rFonts w:ascii="GHEA Grapalat" w:hAnsi="GHEA Grapalat"/>
          <w:sz w:val="16"/>
          <w:szCs w:val="16"/>
        </w:rPr>
        <w:t xml:space="preserve">** Если выбранный участник представил продукцию, произведенную более чем одним производителем, а также продукцию с разными торговыми марками, фирменными наименованиями </w:t>
      </w:r>
      <w:r w:rsidRPr="00903B8A">
        <w:rPr>
          <w:rFonts w:ascii="GHEA Grapalat" w:hAnsi="GHEA Grapalat"/>
          <w:sz w:val="16"/>
          <w:szCs w:val="16"/>
        </w:rPr>
        <w:lastRenderedPageBreak/>
        <w:t>и моделями, то в данное приложение включаются те, которые получили удовлетворительную оценку. Если в приглашении не предусмотрено представление информации о товарном знаке, фирменном наименовании, модели и производителе предлагаемого участником товара, то графа «торговая марка, фирменное наименование, модель и наименование производителя» удаляется. В случае, предусмотренном договором, Продавец также предъявляет Покупателю гарантийное письмо или сертификат соответствия от производителя товара или его представителя.</w:t>
      </w:r>
    </w:p>
    <w:p w14:paraId="3928F26A" w14:textId="77777777" w:rsidR="00E1642E" w:rsidRPr="00903B8A" w:rsidRDefault="00E1642E" w:rsidP="00E1642E">
      <w:pPr>
        <w:widowControl w:val="0"/>
        <w:jc w:val="both"/>
        <w:rPr>
          <w:rFonts w:ascii="GHEA Grapalat" w:hAnsi="GHEA Grapalat"/>
          <w:sz w:val="16"/>
          <w:szCs w:val="16"/>
        </w:rPr>
      </w:pPr>
    </w:p>
    <w:p w14:paraId="72E89BB4" w14:textId="77777777" w:rsidR="00E1642E" w:rsidRPr="00903B8A" w:rsidRDefault="00E1642E" w:rsidP="00E1642E">
      <w:pPr>
        <w:widowControl w:val="0"/>
        <w:jc w:val="both"/>
        <w:rPr>
          <w:rFonts w:ascii="GHEA Grapalat" w:hAnsi="GHEA Grapalat"/>
          <w:sz w:val="16"/>
          <w:szCs w:val="16"/>
        </w:rPr>
      </w:pPr>
      <w:r w:rsidRPr="00903B8A">
        <w:rPr>
          <w:rFonts w:ascii="GHEA Grapalat" w:hAnsi="GHEA Grapalat"/>
          <w:sz w:val="16"/>
          <w:szCs w:val="16"/>
        </w:rPr>
        <w:t>*** Если договор заключается на основании статьи 15 части 6 Закона Республики Армения «О закупках», то исчисление срока определяется в календарных днях, а исчисление осуществляется сдата вступления в силу договора, заключаемого между сторонами в случае наличия финансовых средств.</w:t>
      </w:r>
    </w:p>
    <w:tbl>
      <w:tblPr>
        <w:tblW w:w="9446" w:type="dxa"/>
        <w:jc w:val="center"/>
        <w:tblLayout w:type="fixed"/>
        <w:tblLook w:val="0000" w:firstRow="0" w:lastRow="0" w:firstColumn="0" w:lastColumn="0" w:noHBand="0" w:noVBand="0"/>
      </w:tblPr>
      <w:tblGrid>
        <w:gridCol w:w="542"/>
        <w:gridCol w:w="4561"/>
        <w:gridCol w:w="4343"/>
      </w:tblGrid>
      <w:tr w:rsidR="00903B8A" w:rsidRPr="00903B8A" w14:paraId="0828A803" w14:textId="77777777" w:rsidTr="00C7719E">
        <w:trPr>
          <w:trHeight w:val="87"/>
          <w:jc w:val="center"/>
        </w:trPr>
        <w:tc>
          <w:tcPr>
            <w:tcW w:w="542" w:type="dxa"/>
          </w:tcPr>
          <w:p w14:paraId="60AA485E" w14:textId="77777777" w:rsidR="00DA0A26" w:rsidRPr="00903B8A" w:rsidRDefault="00DA0A26" w:rsidP="004A6349">
            <w:pPr>
              <w:widowControl w:val="0"/>
              <w:jc w:val="center"/>
              <w:rPr>
                <w:rFonts w:ascii="GHEA Grapalat" w:hAnsi="GHEA Grapalat"/>
              </w:rPr>
            </w:pPr>
          </w:p>
        </w:tc>
        <w:tc>
          <w:tcPr>
            <w:tcW w:w="4561" w:type="dxa"/>
          </w:tcPr>
          <w:p w14:paraId="7FA72146" w14:textId="77777777" w:rsidR="00DA0A26" w:rsidRPr="00903B8A" w:rsidRDefault="00DA0A26" w:rsidP="00DA0A26">
            <w:pPr>
              <w:widowControl w:val="0"/>
              <w:jc w:val="center"/>
              <w:rPr>
                <w:rFonts w:ascii="GHEA Grapalat" w:hAnsi="GHEA Grapalat" w:cs="Sylfaen"/>
                <w:b/>
                <w:bCs/>
              </w:rPr>
            </w:pPr>
            <w:r w:rsidRPr="00903B8A">
              <w:rPr>
                <w:rFonts w:ascii="GHEA Grapalat" w:hAnsi="GHEA Grapalat"/>
                <w:b/>
              </w:rPr>
              <w:t>ПОКУПАТЕЛЬ</w:t>
            </w:r>
          </w:p>
          <w:p w14:paraId="49B4868C" w14:textId="77777777" w:rsidR="00C7719E" w:rsidRPr="00903B8A" w:rsidRDefault="00C7719E" w:rsidP="00C7719E">
            <w:pPr>
              <w:widowControl w:val="0"/>
              <w:jc w:val="center"/>
              <w:rPr>
                <w:rFonts w:ascii="GHEA Grapalat" w:hAnsi="GHEA Grapalat"/>
                <w:lang w:val="en-US"/>
              </w:rPr>
            </w:pPr>
            <w:r w:rsidRPr="00903B8A">
              <w:rPr>
                <w:rFonts w:ascii="GHEA Grapalat" w:hAnsi="GHEA Grapalat"/>
                <w:lang w:val="en-US"/>
              </w:rPr>
              <w:t>______________________</w:t>
            </w:r>
          </w:p>
          <w:p w14:paraId="2D9A761D" w14:textId="77777777" w:rsidR="00C7719E" w:rsidRPr="00903B8A" w:rsidRDefault="00C7719E" w:rsidP="00C7719E">
            <w:pPr>
              <w:widowControl w:val="0"/>
              <w:jc w:val="center"/>
              <w:rPr>
                <w:rFonts w:ascii="GHEA Grapalat" w:hAnsi="GHEA Grapalat"/>
                <w:sz w:val="16"/>
                <w:szCs w:val="16"/>
              </w:rPr>
            </w:pPr>
            <w:r w:rsidRPr="00903B8A">
              <w:rPr>
                <w:rFonts w:ascii="GHEA Grapalat" w:hAnsi="GHEA Grapalat"/>
                <w:sz w:val="16"/>
                <w:szCs w:val="16"/>
              </w:rPr>
              <w:t>/подпись/</w:t>
            </w:r>
          </w:p>
          <w:p w14:paraId="19B1F46E" w14:textId="77777777" w:rsidR="00C7719E" w:rsidRPr="00903B8A" w:rsidRDefault="00C7719E" w:rsidP="00C7719E">
            <w:pPr>
              <w:ind w:left="-142"/>
              <w:jc w:val="center"/>
              <w:rPr>
                <w:rFonts w:ascii="GHEA Grapalat" w:hAnsi="GHEA Grapalat"/>
                <w:lang w:val="en-US"/>
              </w:rPr>
            </w:pPr>
            <w:r w:rsidRPr="00903B8A">
              <w:rPr>
                <w:rFonts w:ascii="GHEA Grapalat" w:hAnsi="GHEA Grapalat"/>
              </w:rPr>
              <w:t>М. П.</w:t>
            </w:r>
          </w:p>
          <w:p w14:paraId="5AFAD4C9" w14:textId="77777777" w:rsidR="00DA0A26" w:rsidRPr="00903B8A" w:rsidRDefault="00DA0A26" w:rsidP="00DA0A26">
            <w:pPr>
              <w:widowControl w:val="0"/>
              <w:jc w:val="center"/>
              <w:rPr>
                <w:rFonts w:ascii="GHEA Grapalat" w:hAnsi="GHEA Grapalat"/>
              </w:rPr>
            </w:pPr>
          </w:p>
        </w:tc>
        <w:tc>
          <w:tcPr>
            <w:tcW w:w="4343" w:type="dxa"/>
          </w:tcPr>
          <w:p w14:paraId="63C1FF08" w14:textId="77777777" w:rsidR="00DA0A26" w:rsidRPr="00903B8A" w:rsidRDefault="00DA0A26" w:rsidP="004A6349">
            <w:pPr>
              <w:widowControl w:val="0"/>
              <w:jc w:val="center"/>
              <w:rPr>
                <w:rFonts w:ascii="GHEA Grapalat" w:hAnsi="GHEA Grapalat" w:cs="Sylfaen"/>
                <w:b/>
                <w:bCs/>
              </w:rPr>
            </w:pPr>
            <w:r w:rsidRPr="00903B8A">
              <w:rPr>
                <w:rFonts w:ascii="GHEA Grapalat" w:hAnsi="GHEA Grapalat"/>
                <w:b/>
              </w:rPr>
              <w:t>ПРОДАВЕЦ</w:t>
            </w:r>
          </w:p>
          <w:p w14:paraId="2461B1D8" w14:textId="77777777" w:rsidR="00DA0A26" w:rsidRPr="00903B8A" w:rsidRDefault="00DA0A26" w:rsidP="004A6349">
            <w:pPr>
              <w:widowControl w:val="0"/>
              <w:jc w:val="center"/>
              <w:rPr>
                <w:rFonts w:ascii="GHEA Grapalat" w:hAnsi="GHEA Grapalat"/>
                <w:lang w:val="en-US"/>
              </w:rPr>
            </w:pPr>
            <w:r w:rsidRPr="00903B8A">
              <w:rPr>
                <w:rFonts w:ascii="GHEA Grapalat" w:hAnsi="GHEA Grapalat"/>
                <w:lang w:val="en-US"/>
              </w:rPr>
              <w:t>______________________</w:t>
            </w:r>
          </w:p>
          <w:p w14:paraId="52F08070" w14:textId="77777777" w:rsidR="00DA0A26" w:rsidRPr="00903B8A" w:rsidRDefault="00DA0A26" w:rsidP="004A6349">
            <w:pPr>
              <w:widowControl w:val="0"/>
              <w:jc w:val="center"/>
              <w:rPr>
                <w:rFonts w:ascii="GHEA Grapalat" w:hAnsi="GHEA Grapalat"/>
                <w:sz w:val="16"/>
                <w:szCs w:val="16"/>
              </w:rPr>
            </w:pPr>
            <w:r w:rsidRPr="00903B8A">
              <w:rPr>
                <w:rFonts w:ascii="GHEA Grapalat" w:hAnsi="GHEA Grapalat"/>
                <w:sz w:val="16"/>
                <w:szCs w:val="16"/>
              </w:rPr>
              <w:t>/подпись/</w:t>
            </w:r>
          </w:p>
          <w:p w14:paraId="6F7C21C6" w14:textId="77777777" w:rsidR="00DA0A26" w:rsidRPr="00903B8A" w:rsidRDefault="00DA0A26" w:rsidP="004A6349">
            <w:pPr>
              <w:widowControl w:val="0"/>
              <w:jc w:val="center"/>
              <w:rPr>
                <w:rFonts w:ascii="GHEA Grapalat" w:hAnsi="GHEA Grapalat"/>
              </w:rPr>
            </w:pPr>
            <w:r w:rsidRPr="00903B8A">
              <w:rPr>
                <w:rFonts w:ascii="GHEA Grapalat" w:hAnsi="GHEA Grapalat"/>
              </w:rPr>
              <w:t>М. П.</w:t>
            </w:r>
          </w:p>
        </w:tc>
      </w:tr>
    </w:tbl>
    <w:p w14:paraId="1AC230F7" w14:textId="77777777" w:rsidR="00071D1C" w:rsidRPr="00903B8A" w:rsidRDefault="00071D1C" w:rsidP="004A6349">
      <w:pPr>
        <w:widowControl w:val="0"/>
        <w:jc w:val="right"/>
        <w:rPr>
          <w:rFonts w:ascii="GHEA Grapalat" w:hAnsi="GHEA Grapalat"/>
          <w:i/>
        </w:rPr>
      </w:pPr>
      <w:r w:rsidRPr="00903B8A">
        <w:rPr>
          <w:rFonts w:ascii="GHEA Grapalat" w:hAnsi="GHEA Grapalat"/>
        </w:rPr>
        <w:br w:type="page"/>
      </w:r>
      <w:r w:rsidRPr="00903B8A">
        <w:rPr>
          <w:rFonts w:ascii="GHEA Grapalat" w:hAnsi="GHEA Grapalat"/>
          <w:i/>
        </w:rPr>
        <w:lastRenderedPageBreak/>
        <w:t>Приложение № 2</w:t>
      </w:r>
    </w:p>
    <w:p w14:paraId="26DD3E36" w14:textId="77777777" w:rsidR="00071D1C" w:rsidRPr="00903B8A" w:rsidRDefault="00071D1C" w:rsidP="004A6349">
      <w:pPr>
        <w:widowControl w:val="0"/>
        <w:jc w:val="right"/>
        <w:rPr>
          <w:rFonts w:ascii="GHEA Grapalat" w:hAnsi="GHEA Grapalat"/>
          <w:i/>
        </w:rPr>
      </w:pPr>
      <w:r w:rsidRPr="00903B8A">
        <w:rPr>
          <w:rFonts w:ascii="GHEA Grapalat" w:hAnsi="GHEA Grapalat"/>
          <w:i/>
        </w:rPr>
        <w:t xml:space="preserve">к Договору под кодом </w:t>
      </w:r>
      <w:r w:rsidR="005A57B8" w:rsidRPr="00903B8A">
        <w:rPr>
          <w:rFonts w:ascii="GHEA Grapalat" w:hAnsi="GHEA Grapalat"/>
          <w:i/>
        </w:rPr>
        <w:br/>
      </w:r>
      <w:r w:rsidRPr="00903B8A">
        <w:rPr>
          <w:rFonts w:ascii="GHEA Grapalat" w:hAnsi="GHEA Grapalat"/>
          <w:i/>
        </w:rPr>
        <w:t xml:space="preserve">заключенному </w:t>
      </w:r>
      <w:r w:rsidR="006132ED" w:rsidRPr="00903B8A">
        <w:rPr>
          <w:rFonts w:ascii="GHEA Grapalat" w:hAnsi="GHEA Grapalat"/>
          <w:i/>
        </w:rPr>
        <w:t>"</w:t>
      </w:r>
      <w:r w:rsidR="00D52566" w:rsidRPr="00903B8A">
        <w:rPr>
          <w:rFonts w:ascii="GHEA Grapalat" w:hAnsi="GHEA Grapalat"/>
          <w:i/>
        </w:rPr>
        <w:tab/>
      </w:r>
      <w:r w:rsidR="006132ED" w:rsidRPr="00903B8A">
        <w:rPr>
          <w:rFonts w:ascii="GHEA Grapalat" w:hAnsi="GHEA Grapalat"/>
          <w:i/>
        </w:rPr>
        <w:t>"</w:t>
      </w:r>
      <w:r w:rsidR="00D52566" w:rsidRPr="00903B8A">
        <w:rPr>
          <w:rFonts w:ascii="GHEA Grapalat" w:hAnsi="GHEA Grapalat"/>
          <w:i/>
        </w:rPr>
        <w:tab/>
      </w:r>
      <w:r w:rsidRPr="00903B8A">
        <w:rPr>
          <w:rFonts w:ascii="GHEA Grapalat" w:hAnsi="GHEA Grapalat"/>
          <w:i/>
        </w:rPr>
        <w:t>20</w:t>
      </w:r>
      <w:r w:rsidR="00D52566" w:rsidRPr="00903B8A">
        <w:rPr>
          <w:rFonts w:ascii="GHEA Grapalat" w:hAnsi="GHEA Grapalat"/>
          <w:i/>
        </w:rPr>
        <w:tab/>
      </w:r>
      <w:r w:rsidRPr="00903B8A">
        <w:rPr>
          <w:rFonts w:ascii="GHEA Grapalat" w:hAnsi="GHEA Grapalat"/>
          <w:i/>
        </w:rPr>
        <w:t>г.</w:t>
      </w:r>
    </w:p>
    <w:p w14:paraId="10A8663A" w14:textId="77777777" w:rsidR="00071D1C" w:rsidRPr="00903B8A" w:rsidRDefault="00071D1C" w:rsidP="004A6349">
      <w:pPr>
        <w:widowControl w:val="0"/>
        <w:jc w:val="center"/>
        <w:rPr>
          <w:rFonts w:ascii="GHEA Grapalat" w:hAnsi="GHEA Grapalat"/>
        </w:rPr>
      </w:pPr>
      <w:r w:rsidRPr="00903B8A">
        <w:rPr>
          <w:rFonts w:ascii="GHEA Grapalat" w:hAnsi="GHEA Grapalat"/>
        </w:rPr>
        <w:t>ГРАФИК ОПЛАТЫ</w:t>
      </w:r>
      <w:r w:rsidR="00E67FD5" w:rsidRPr="00903B8A">
        <w:rPr>
          <w:rStyle w:val="af6"/>
          <w:rFonts w:ascii="GHEA Grapalat" w:hAnsi="GHEA Grapalat"/>
        </w:rPr>
        <w:footnoteReference w:customMarkFollows="1" w:id="29"/>
        <w:t>*</w:t>
      </w:r>
    </w:p>
    <w:p w14:paraId="276672EC" w14:textId="77777777" w:rsidR="00071D1C" w:rsidRPr="00903B8A" w:rsidRDefault="00071D1C" w:rsidP="004A6349">
      <w:pPr>
        <w:widowControl w:val="0"/>
        <w:jc w:val="right"/>
        <w:rPr>
          <w:rFonts w:ascii="GHEA Grapalat" w:hAnsi="GHEA Grapalat"/>
        </w:rPr>
      </w:pPr>
      <w:r w:rsidRPr="00903B8A">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949"/>
        <w:gridCol w:w="1986"/>
        <w:gridCol w:w="909"/>
        <w:gridCol w:w="957"/>
        <w:gridCol w:w="666"/>
        <w:gridCol w:w="816"/>
        <w:gridCol w:w="638"/>
        <w:gridCol w:w="601"/>
        <w:gridCol w:w="674"/>
        <w:gridCol w:w="790"/>
        <w:gridCol w:w="890"/>
        <w:gridCol w:w="837"/>
        <w:gridCol w:w="912"/>
        <w:gridCol w:w="844"/>
        <w:gridCol w:w="758"/>
      </w:tblGrid>
      <w:tr w:rsidR="00903B8A" w:rsidRPr="00903B8A" w14:paraId="41A9EA40" w14:textId="77777777" w:rsidTr="00C7719E">
        <w:trPr>
          <w:trHeight w:val="305"/>
          <w:jc w:val="center"/>
        </w:trPr>
        <w:tc>
          <w:tcPr>
            <w:tcW w:w="15905" w:type="dxa"/>
            <w:gridSpan w:val="16"/>
          </w:tcPr>
          <w:p w14:paraId="205395E3" w14:textId="77777777" w:rsidR="00071D1C" w:rsidRPr="00903B8A" w:rsidRDefault="00071D1C" w:rsidP="004A6349">
            <w:pPr>
              <w:widowControl w:val="0"/>
              <w:jc w:val="center"/>
              <w:rPr>
                <w:rFonts w:ascii="GHEA Grapalat" w:hAnsi="GHEA Grapalat"/>
                <w:sz w:val="16"/>
                <w:szCs w:val="16"/>
              </w:rPr>
            </w:pPr>
            <w:r w:rsidRPr="00903B8A">
              <w:rPr>
                <w:rFonts w:ascii="GHEA Grapalat" w:hAnsi="GHEA Grapalat"/>
                <w:sz w:val="16"/>
                <w:szCs w:val="16"/>
              </w:rPr>
              <w:t>Товар</w:t>
            </w:r>
            <w:r w:rsidR="00197542">
              <w:rPr>
                <w:rFonts w:ascii="GHEA Grapalat" w:hAnsi="GHEA Grapalat"/>
                <w:sz w:val="16"/>
                <w:szCs w:val="16"/>
              </w:rPr>
              <w:t>ов</w:t>
            </w:r>
          </w:p>
        </w:tc>
      </w:tr>
      <w:tr w:rsidR="00903B8A" w:rsidRPr="00903B8A" w14:paraId="5BFF2781" w14:textId="77777777" w:rsidTr="00A10A80">
        <w:trPr>
          <w:trHeight w:val="747"/>
          <w:jc w:val="center"/>
        </w:trPr>
        <w:tc>
          <w:tcPr>
            <w:tcW w:w="1678" w:type="dxa"/>
            <w:vMerge w:val="restart"/>
            <w:vAlign w:val="center"/>
          </w:tcPr>
          <w:p w14:paraId="2E8C695A" w14:textId="77777777" w:rsidR="00C7719E" w:rsidRPr="00903B8A" w:rsidRDefault="00C7719E" w:rsidP="004A6349">
            <w:pPr>
              <w:widowControl w:val="0"/>
              <w:jc w:val="center"/>
              <w:rPr>
                <w:rFonts w:ascii="GHEA Grapalat" w:hAnsi="GHEA Grapalat"/>
                <w:sz w:val="16"/>
                <w:szCs w:val="16"/>
              </w:rPr>
            </w:pPr>
            <w:r w:rsidRPr="00903B8A">
              <w:rPr>
                <w:rFonts w:ascii="GHEA Grapalat" w:hAnsi="GHEA Grapalat"/>
                <w:sz w:val="16"/>
                <w:szCs w:val="16"/>
              </w:rPr>
              <w:t>номер предусмотренного приглашением лота</w:t>
            </w:r>
          </w:p>
        </w:tc>
        <w:tc>
          <w:tcPr>
            <w:tcW w:w="1949" w:type="dxa"/>
            <w:vMerge w:val="restart"/>
            <w:vAlign w:val="center"/>
          </w:tcPr>
          <w:p w14:paraId="5BB25BD7" w14:textId="77777777" w:rsidR="00C7719E" w:rsidRPr="00903B8A" w:rsidRDefault="00C7719E" w:rsidP="004A6349">
            <w:pPr>
              <w:widowControl w:val="0"/>
              <w:jc w:val="center"/>
              <w:rPr>
                <w:rFonts w:ascii="GHEA Grapalat" w:hAnsi="GHEA Grapalat"/>
                <w:sz w:val="16"/>
                <w:szCs w:val="16"/>
              </w:rPr>
            </w:pPr>
            <w:r w:rsidRPr="00903B8A">
              <w:rPr>
                <w:rFonts w:ascii="GHEA Grapalat" w:hAnsi="GHEA Grapalat"/>
                <w:sz w:val="16"/>
                <w:szCs w:val="16"/>
              </w:rPr>
              <w:t>промежуточный код, предусмотренный планом закупок по классификации ЕЗК (CPV)</w:t>
            </w:r>
          </w:p>
        </w:tc>
        <w:tc>
          <w:tcPr>
            <w:tcW w:w="1986" w:type="dxa"/>
            <w:vMerge w:val="restart"/>
            <w:vAlign w:val="center"/>
          </w:tcPr>
          <w:p w14:paraId="647A1F25" w14:textId="77777777" w:rsidR="00C7719E" w:rsidRPr="00903B8A" w:rsidRDefault="00C7719E" w:rsidP="004A6349">
            <w:pPr>
              <w:widowControl w:val="0"/>
              <w:jc w:val="center"/>
              <w:rPr>
                <w:rFonts w:ascii="GHEA Grapalat" w:hAnsi="GHEA Grapalat"/>
                <w:sz w:val="16"/>
                <w:szCs w:val="16"/>
              </w:rPr>
            </w:pPr>
            <w:r w:rsidRPr="00903B8A">
              <w:rPr>
                <w:rFonts w:ascii="GHEA Grapalat" w:hAnsi="GHEA Grapalat"/>
                <w:sz w:val="16"/>
                <w:szCs w:val="16"/>
              </w:rPr>
              <w:t>наименование</w:t>
            </w:r>
          </w:p>
        </w:tc>
        <w:tc>
          <w:tcPr>
            <w:tcW w:w="10292" w:type="dxa"/>
            <w:gridSpan w:val="13"/>
            <w:vAlign w:val="center"/>
          </w:tcPr>
          <w:p w14:paraId="3C09B8B1" w14:textId="2EBC70CF" w:rsidR="00C7719E" w:rsidRPr="00903B8A" w:rsidRDefault="00C7719E" w:rsidP="004A6349">
            <w:pPr>
              <w:widowControl w:val="0"/>
              <w:jc w:val="both"/>
              <w:rPr>
                <w:rFonts w:ascii="GHEA Grapalat" w:hAnsi="GHEA Grapalat"/>
                <w:sz w:val="16"/>
                <w:szCs w:val="16"/>
              </w:rPr>
            </w:pPr>
            <w:r w:rsidRPr="00903B8A">
              <w:rPr>
                <w:rFonts w:ascii="GHEA Grapalat" w:hAnsi="GHEA Grapalat"/>
                <w:sz w:val="16"/>
                <w:szCs w:val="16"/>
              </w:rPr>
              <w:t>Оплату товара предусматривается произвести в 2</w:t>
            </w:r>
            <w:r w:rsidR="0011023B" w:rsidRPr="0011023B">
              <w:rPr>
                <w:rFonts w:ascii="GHEA Grapalat" w:hAnsi="GHEA Grapalat"/>
                <w:sz w:val="16"/>
                <w:szCs w:val="16"/>
              </w:rPr>
              <w:t xml:space="preserve">026 </w:t>
            </w:r>
            <w:r w:rsidRPr="00903B8A">
              <w:rPr>
                <w:rFonts w:ascii="GHEA Grapalat" w:hAnsi="GHEA Grapalat"/>
                <w:sz w:val="16"/>
                <w:szCs w:val="16"/>
              </w:rPr>
              <w:t>г., по месяцам, в том числе</w:t>
            </w:r>
            <w:r w:rsidRPr="00903B8A">
              <w:rPr>
                <w:rStyle w:val="af6"/>
                <w:rFonts w:ascii="GHEA Grapalat" w:hAnsi="GHEA Grapalat"/>
                <w:sz w:val="16"/>
                <w:szCs w:val="16"/>
              </w:rPr>
              <w:footnoteReference w:customMarkFollows="1" w:id="30"/>
              <w:t>**</w:t>
            </w:r>
          </w:p>
        </w:tc>
      </w:tr>
      <w:tr w:rsidR="00903B8A" w:rsidRPr="00903B8A" w14:paraId="0F773582" w14:textId="77777777" w:rsidTr="00A10A80">
        <w:trPr>
          <w:trHeight w:val="594"/>
          <w:jc w:val="center"/>
        </w:trPr>
        <w:tc>
          <w:tcPr>
            <w:tcW w:w="1678" w:type="dxa"/>
            <w:vMerge/>
          </w:tcPr>
          <w:p w14:paraId="669B6B75" w14:textId="77777777" w:rsidR="00C7719E" w:rsidRPr="00903B8A" w:rsidRDefault="00C7719E" w:rsidP="004A6349">
            <w:pPr>
              <w:widowControl w:val="0"/>
              <w:jc w:val="center"/>
              <w:rPr>
                <w:rFonts w:ascii="GHEA Grapalat" w:hAnsi="GHEA Grapalat"/>
                <w:sz w:val="16"/>
                <w:szCs w:val="16"/>
              </w:rPr>
            </w:pPr>
          </w:p>
        </w:tc>
        <w:tc>
          <w:tcPr>
            <w:tcW w:w="1949" w:type="dxa"/>
            <w:vMerge/>
          </w:tcPr>
          <w:p w14:paraId="73766169" w14:textId="77777777" w:rsidR="00C7719E" w:rsidRPr="00903B8A" w:rsidRDefault="00C7719E" w:rsidP="004A6349">
            <w:pPr>
              <w:widowControl w:val="0"/>
              <w:jc w:val="center"/>
              <w:rPr>
                <w:rFonts w:ascii="GHEA Grapalat" w:hAnsi="GHEA Grapalat"/>
                <w:sz w:val="16"/>
                <w:szCs w:val="16"/>
              </w:rPr>
            </w:pPr>
          </w:p>
        </w:tc>
        <w:tc>
          <w:tcPr>
            <w:tcW w:w="1986" w:type="dxa"/>
            <w:vMerge/>
          </w:tcPr>
          <w:p w14:paraId="1F83E74B" w14:textId="77777777" w:rsidR="00C7719E" w:rsidRPr="00903B8A" w:rsidRDefault="00C7719E" w:rsidP="004A6349">
            <w:pPr>
              <w:widowControl w:val="0"/>
              <w:jc w:val="center"/>
              <w:rPr>
                <w:rFonts w:ascii="GHEA Grapalat" w:hAnsi="GHEA Grapalat"/>
                <w:sz w:val="16"/>
                <w:szCs w:val="16"/>
              </w:rPr>
            </w:pPr>
          </w:p>
        </w:tc>
        <w:tc>
          <w:tcPr>
            <w:tcW w:w="909" w:type="dxa"/>
            <w:vAlign w:val="center"/>
          </w:tcPr>
          <w:p w14:paraId="224CDC53" w14:textId="77777777" w:rsidR="00C7719E" w:rsidRPr="00903B8A" w:rsidRDefault="00C7719E" w:rsidP="004A6349">
            <w:pPr>
              <w:widowControl w:val="0"/>
              <w:ind w:right="-7"/>
              <w:jc w:val="center"/>
              <w:rPr>
                <w:rFonts w:ascii="GHEA Grapalat" w:hAnsi="GHEA Grapalat"/>
                <w:sz w:val="16"/>
                <w:szCs w:val="16"/>
              </w:rPr>
            </w:pPr>
            <w:r w:rsidRPr="00903B8A">
              <w:rPr>
                <w:rFonts w:ascii="GHEA Grapalat" w:hAnsi="GHEA Grapalat"/>
                <w:sz w:val="16"/>
                <w:szCs w:val="16"/>
              </w:rPr>
              <w:t>январь</w:t>
            </w:r>
          </w:p>
        </w:tc>
        <w:tc>
          <w:tcPr>
            <w:tcW w:w="957" w:type="dxa"/>
            <w:vAlign w:val="center"/>
          </w:tcPr>
          <w:p w14:paraId="79AD18D7" w14:textId="77777777" w:rsidR="00C7719E" w:rsidRPr="00903B8A" w:rsidRDefault="00C7719E" w:rsidP="004A6349">
            <w:pPr>
              <w:widowControl w:val="0"/>
              <w:ind w:right="-7"/>
              <w:jc w:val="center"/>
              <w:rPr>
                <w:rFonts w:ascii="GHEA Grapalat" w:hAnsi="GHEA Grapalat" w:cs="Sylfaen"/>
                <w:sz w:val="16"/>
                <w:szCs w:val="16"/>
              </w:rPr>
            </w:pPr>
            <w:r w:rsidRPr="00903B8A">
              <w:rPr>
                <w:rFonts w:ascii="GHEA Grapalat" w:hAnsi="GHEA Grapalat"/>
                <w:sz w:val="16"/>
                <w:szCs w:val="16"/>
              </w:rPr>
              <w:t>февраль</w:t>
            </w:r>
          </w:p>
        </w:tc>
        <w:tc>
          <w:tcPr>
            <w:tcW w:w="666" w:type="dxa"/>
            <w:vAlign w:val="center"/>
          </w:tcPr>
          <w:p w14:paraId="009EF542" w14:textId="77777777" w:rsidR="00C7719E" w:rsidRPr="00903B8A" w:rsidRDefault="00C7719E" w:rsidP="004A6349">
            <w:pPr>
              <w:widowControl w:val="0"/>
              <w:ind w:right="-7"/>
              <w:jc w:val="center"/>
              <w:rPr>
                <w:rFonts w:ascii="GHEA Grapalat" w:hAnsi="GHEA Grapalat"/>
                <w:sz w:val="16"/>
                <w:szCs w:val="16"/>
              </w:rPr>
            </w:pPr>
            <w:r w:rsidRPr="00903B8A">
              <w:rPr>
                <w:rFonts w:ascii="GHEA Grapalat" w:hAnsi="GHEA Grapalat"/>
                <w:sz w:val="16"/>
                <w:szCs w:val="16"/>
              </w:rPr>
              <w:t>март</w:t>
            </w:r>
          </w:p>
        </w:tc>
        <w:tc>
          <w:tcPr>
            <w:tcW w:w="816" w:type="dxa"/>
            <w:vAlign w:val="center"/>
          </w:tcPr>
          <w:p w14:paraId="6D338FE8" w14:textId="77777777" w:rsidR="00C7719E" w:rsidRPr="00903B8A" w:rsidRDefault="00C7719E" w:rsidP="004A6349">
            <w:pPr>
              <w:widowControl w:val="0"/>
              <w:ind w:right="-7"/>
              <w:jc w:val="center"/>
              <w:rPr>
                <w:rFonts w:ascii="GHEA Grapalat" w:hAnsi="GHEA Grapalat" w:cs="Sylfaen"/>
                <w:sz w:val="16"/>
                <w:szCs w:val="16"/>
              </w:rPr>
            </w:pPr>
            <w:r w:rsidRPr="00903B8A">
              <w:rPr>
                <w:rFonts w:ascii="GHEA Grapalat" w:hAnsi="GHEA Grapalat"/>
                <w:sz w:val="16"/>
                <w:szCs w:val="16"/>
              </w:rPr>
              <w:t>апрель</w:t>
            </w:r>
          </w:p>
        </w:tc>
        <w:tc>
          <w:tcPr>
            <w:tcW w:w="638" w:type="dxa"/>
            <w:vAlign w:val="center"/>
          </w:tcPr>
          <w:p w14:paraId="6E24BA8E" w14:textId="77777777" w:rsidR="00C7719E" w:rsidRPr="00903B8A" w:rsidRDefault="00C7719E" w:rsidP="004A6349">
            <w:pPr>
              <w:widowControl w:val="0"/>
              <w:ind w:right="-7"/>
              <w:jc w:val="center"/>
              <w:rPr>
                <w:rFonts w:ascii="GHEA Grapalat" w:hAnsi="GHEA Grapalat"/>
                <w:sz w:val="16"/>
                <w:szCs w:val="16"/>
              </w:rPr>
            </w:pPr>
            <w:r w:rsidRPr="00903B8A">
              <w:rPr>
                <w:rFonts w:ascii="GHEA Grapalat" w:hAnsi="GHEA Grapalat"/>
                <w:sz w:val="16"/>
                <w:szCs w:val="16"/>
              </w:rPr>
              <w:t>май</w:t>
            </w:r>
          </w:p>
        </w:tc>
        <w:tc>
          <w:tcPr>
            <w:tcW w:w="601" w:type="dxa"/>
            <w:vAlign w:val="center"/>
          </w:tcPr>
          <w:p w14:paraId="1215C7F5" w14:textId="77777777" w:rsidR="00C7719E" w:rsidRPr="00903B8A" w:rsidRDefault="00C7719E" w:rsidP="004A6349">
            <w:pPr>
              <w:widowControl w:val="0"/>
              <w:ind w:right="-7"/>
              <w:jc w:val="center"/>
              <w:rPr>
                <w:rFonts w:ascii="GHEA Grapalat" w:hAnsi="GHEA Grapalat"/>
                <w:sz w:val="16"/>
                <w:szCs w:val="16"/>
              </w:rPr>
            </w:pPr>
            <w:r w:rsidRPr="00903B8A">
              <w:rPr>
                <w:rFonts w:ascii="GHEA Grapalat" w:hAnsi="GHEA Grapalat"/>
                <w:sz w:val="16"/>
                <w:szCs w:val="16"/>
              </w:rPr>
              <w:t>июнь</w:t>
            </w:r>
          </w:p>
        </w:tc>
        <w:tc>
          <w:tcPr>
            <w:tcW w:w="674" w:type="dxa"/>
            <w:vAlign w:val="center"/>
          </w:tcPr>
          <w:p w14:paraId="68A4CAE8" w14:textId="77777777" w:rsidR="00C7719E" w:rsidRPr="00903B8A" w:rsidRDefault="00C7719E" w:rsidP="004A6349">
            <w:pPr>
              <w:widowControl w:val="0"/>
              <w:ind w:right="-7"/>
              <w:jc w:val="center"/>
              <w:rPr>
                <w:rFonts w:ascii="GHEA Grapalat" w:hAnsi="GHEA Grapalat"/>
                <w:sz w:val="16"/>
                <w:szCs w:val="16"/>
              </w:rPr>
            </w:pPr>
            <w:r w:rsidRPr="00903B8A">
              <w:rPr>
                <w:rFonts w:ascii="GHEA Grapalat" w:hAnsi="GHEA Grapalat"/>
                <w:sz w:val="16"/>
                <w:szCs w:val="16"/>
              </w:rPr>
              <w:t>июль</w:t>
            </w:r>
          </w:p>
        </w:tc>
        <w:tc>
          <w:tcPr>
            <w:tcW w:w="790" w:type="dxa"/>
            <w:vAlign w:val="center"/>
          </w:tcPr>
          <w:p w14:paraId="15091C5F" w14:textId="77777777" w:rsidR="00C7719E" w:rsidRPr="00903B8A" w:rsidRDefault="00C7719E" w:rsidP="004A6349">
            <w:pPr>
              <w:widowControl w:val="0"/>
              <w:ind w:right="-7"/>
              <w:jc w:val="center"/>
              <w:rPr>
                <w:rFonts w:ascii="GHEA Grapalat" w:hAnsi="GHEA Grapalat"/>
                <w:sz w:val="16"/>
                <w:szCs w:val="16"/>
              </w:rPr>
            </w:pPr>
            <w:r w:rsidRPr="00903B8A">
              <w:rPr>
                <w:rFonts w:ascii="GHEA Grapalat" w:hAnsi="GHEA Grapalat"/>
                <w:sz w:val="16"/>
                <w:szCs w:val="16"/>
              </w:rPr>
              <w:t>август</w:t>
            </w:r>
          </w:p>
        </w:tc>
        <w:tc>
          <w:tcPr>
            <w:tcW w:w="890" w:type="dxa"/>
            <w:vAlign w:val="center"/>
          </w:tcPr>
          <w:p w14:paraId="1992262E" w14:textId="77777777" w:rsidR="00C7719E" w:rsidRPr="00903B8A" w:rsidRDefault="00C7719E" w:rsidP="004A6349">
            <w:pPr>
              <w:widowControl w:val="0"/>
              <w:ind w:right="-7"/>
              <w:jc w:val="center"/>
              <w:rPr>
                <w:rFonts w:ascii="GHEA Grapalat" w:hAnsi="GHEA Grapalat"/>
                <w:sz w:val="16"/>
                <w:szCs w:val="16"/>
              </w:rPr>
            </w:pPr>
            <w:r w:rsidRPr="00903B8A">
              <w:rPr>
                <w:rFonts w:ascii="GHEA Grapalat" w:hAnsi="GHEA Grapalat"/>
                <w:sz w:val="16"/>
                <w:szCs w:val="16"/>
              </w:rPr>
              <w:t>сентябрь</w:t>
            </w:r>
          </w:p>
        </w:tc>
        <w:tc>
          <w:tcPr>
            <w:tcW w:w="837" w:type="dxa"/>
            <w:vAlign w:val="center"/>
          </w:tcPr>
          <w:p w14:paraId="16CF78FF" w14:textId="77777777" w:rsidR="00C7719E" w:rsidRPr="00903B8A" w:rsidRDefault="00C7719E" w:rsidP="004A6349">
            <w:pPr>
              <w:widowControl w:val="0"/>
              <w:ind w:right="-7"/>
              <w:jc w:val="center"/>
              <w:rPr>
                <w:rFonts w:ascii="GHEA Grapalat" w:hAnsi="GHEA Grapalat"/>
                <w:sz w:val="16"/>
                <w:szCs w:val="16"/>
              </w:rPr>
            </w:pPr>
            <w:r w:rsidRPr="00903B8A">
              <w:rPr>
                <w:rFonts w:ascii="GHEA Grapalat" w:hAnsi="GHEA Grapalat"/>
                <w:sz w:val="16"/>
                <w:szCs w:val="16"/>
              </w:rPr>
              <w:t>октябрь</w:t>
            </w:r>
          </w:p>
        </w:tc>
        <w:tc>
          <w:tcPr>
            <w:tcW w:w="912" w:type="dxa"/>
            <w:vAlign w:val="center"/>
          </w:tcPr>
          <w:p w14:paraId="306190A6" w14:textId="77777777" w:rsidR="00C7719E" w:rsidRPr="00903B8A" w:rsidRDefault="00C7719E" w:rsidP="004A6349">
            <w:pPr>
              <w:widowControl w:val="0"/>
              <w:ind w:right="-7"/>
              <w:jc w:val="center"/>
              <w:rPr>
                <w:rFonts w:ascii="GHEA Grapalat" w:hAnsi="GHEA Grapalat"/>
                <w:sz w:val="16"/>
                <w:szCs w:val="16"/>
              </w:rPr>
            </w:pPr>
            <w:r w:rsidRPr="00903B8A">
              <w:rPr>
                <w:rFonts w:ascii="GHEA Grapalat" w:hAnsi="GHEA Grapalat"/>
                <w:sz w:val="16"/>
                <w:szCs w:val="16"/>
              </w:rPr>
              <w:t>ноябрь</w:t>
            </w:r>
          </w:p>
        </w:tc>
        <w:tc>
          <w:tcPr>
            <w:tcW w:w="844" w:type="dxa"/>
            <w:vAlign w:val="center"/>
          </w:tcPr>
          <w:p w14:paraId="29F70B1F" w14:textId="77777777" w:rsidR="00C7719E" w:rsidRPr="00903B8A" w:rsidRDefault="00C7719E" w:rsidP="004A6349">
            <w:pPr>
              <w:widowControl w:val="0"/>
              <w:ind w:right="-7"/>
              <w:jc w:val="center"/>
              <w:rPr>
                <w:rFonts w:ascii="GHEA Grapalat" w:hAnsi="GHEA Grapalat"/>
                <w:sz w:val="16"/>
                <w:szCs w:val="16"/>
              </w:rPr>
            </w:pPr>
            <w:r w:rsidRPr="00903B8A">
              <w:rPr>
                <w:rFonts w:ascii="GHEA Grapalat" w:hAnsi="GHEA Grapalat"/>
                <w:sz w:val="16"/>
                <w:szCs w:val="16"/>
              </w:rPr>
              <w:t>декабрь</w:t>
            </w:r>
          </w:p>
        </w:tc>
        <w:tc>
          <w:tcPr>
            <w:tcW w:w="758" w:type="dxa"/>
            <w:vAlign w:val="center"/>
          </w:tcPr>
          <w:p w14:paraId="05725D70" w14:textId="77777777" w:rsidR="00C7719E" w:rsidRPr="00197542" w:rsidRDefault="00C7719E" w:rsidP="004A6349">
            <w:pPr>
              <w:widowControl w:val="0"/>
              <w:ind w:right="-1"/>
              <w:jc w:val="center"/>
              <w:rPr>
                <w:rFonts w:ascii="GHEA Grapalat" w:hAnsi="GHEA Grapalat"/>
                <w:sz w:val="16"/>
                <w:szCs w:val="16"/>
              </w:rPr>
            </w:pPr>
            <w:r w:rsidRPr="00903B8A">
              <w:rPr>
                <w:rFonts w:ascii="GHEA Grapalat" w:hAnsi="GHEA Grapalat"/>
                <w:sz w:val="16"/>
                <w:szCs w:val="16"/>
              </w:rPr>
              <w:t>Всего</w:t>
            </w:r>
          </w:p>
        </w:tc>
      </w:tr>
      <w:tr w:rsidR="00D45EE1" w:rsidRPr="00903B8A" w14:paraId="034C8B7A" w14:textId="77777777" w:rsidTr="002D1E55">
        <w:trPr>
          <w:trHeight w:val="404"/>
          <w:jc w:val="center"/>
        </w:trPr>
        <w:tc>
          <w:tcPr>
            <w:tcW w:w="1678" w:type="dxa"/>
            <w:vAlign w:val="bottom"/>
          </w:tcPr>
          <w:p w14:paraId="6B4C68F5" w14:textId="77777777" w:rsidR="00D45EE1" w:rsidRPr="00903B8A" w:rsidRDefault="00D45EE1" w:rsidP="00D45EE1">
            <w:pPr>
              <w:jc w:val="right"/>
              <w:rPr>
                <w:rFonts w:ascii="Calibri" w:hAnsi="Calibri"/>
                <w:sz w:val="22"/>
                <w:szCs w:val="22"/>
              </w:rPr>
            </w:pPr>
            <w:r w:rsidRPr="00903B8A">
              <w:rPr>
                <w:rFonts w:ascii="Calibri" w:hAnsi="Calibri"/>
                <w:sz w:val="22"/>
                <w:szCs w:val="22"/>
              </w:rPr>
              <w:t>1</w:t>
            </w:r>
          </w:p>
        </w:tc>
        <w:tc>
          <w:tcPr>
            <w:tcW w:w="1949" w:type="dxa"/>
          </w:tcPr>
          <w:p w14:paraId="6D6369B3" w14:textId="57D58103" w:rsidR="00D45EE1" w:rsidRPr="006F5AE7" w:rsidRDefault="00D45EE1" w:rsidP="00D45EE1">
            <w:pPr>
              <w:jc w:val="center"/>
              <w:rPr>
                <w:rFonts w:ascii="Sylfaen" w:hAnsi="Sylfaen" w:cs="Calibri"/>
                <w:color w:val="000000"/>
                <w:sz w:val="20"/>
                <w:szCs w:val="20"/>
              </w:rPr>
            </w:pPr>
            <w:r w:rsidRPr="00403816">
              <w:t>15872400</w:t>
            </w:r>
          </w:p>
        </w:tc>
        <w:tc>
          <w:tcPr>
            <w:tcW w:w="1986" w:type="dxa"/>
          </w:tcPr>
          <w:p w14:paraId="19DAEB0C" w14:textId="11AB113B" w:rsidR="00D45EE1" w:rsidRPr="00197542" w:rsidRDefault="00D45EE1" w:rsidP="00D45EE1">
            <w:pPr>
              <w:rPr>
                <w:rFonts w:ascii="Sylfaen" w:hAnsi="Sylfaen"/>
                <w:sz w:val="18"/>
                <w:szCs w:val="18"/>
              </w:rPr>
            </w:pPr>
            <w:r w:rsidRPr="00903B8A">
              <w:rPr>
                <w:rFonts w:ascii="Sylfaen" w:hAnsi="Sylfaen"/>
                <w:sz w:val="18"/>
                <w:szCs w:val="18"/>
              </w:rPr>
              <w:t xml:space="preserve">Соль </w:t>
            </w:r>
          </w:p>
        </w:tc>
        <w:tc>
          <w:tcPr>
            <w:tcW w:w="909" w:type="dxa"/>
          </w:tcPr>
          <w:p w14:paraId="7E77D7F0" w14:textId="2BC3E2F2" w:rsidR="00D45EE1" w:rsidRPr="00903B8A" w:rsidRDefault="00D45EE1" w:rsidP="00D45EE1">
            <w:pPr>
              <w:widowControl w:val="0"/>
              <w:jc w:val="center"/>
              <w:rPr>
                <w:rFonts w:ascii="GHEA Grapalat" w:hAnsi="GHEA Grapalat"/>
                <w:sz w:val="16"/>
                <w:szCs w:val="16"/>
              </w:rPr>
            </w:pPr>
          </w:p>
        </w:tc>
        <w:tc>
          <w:tcPr>
            <w:tcW w:w="957" w:type="dxa"/>
          </w:tcPr>
          <w:p w14:paraId="56A41550" w14:textId="6B5B61CD" w:rsidR="00D45EE1" w:rsidRPr="00903B8A" w:rsidRDefault="00D45EE1" w:rsidP="00D45EE1">
            <w:pPr>
              <w:widowControl w:val="0"/>
              <w:jc w:val="center"/>
              <w:rPr>
                <w:rFonts w:ascii="GHEA Grapalat" w:hAnsi="GHEA Grapalat"/>
                <w:sz w:val="16"/>
                <w:szCs w:val="16"/>
              </w:rPr>
            </w:pPr>
          </w:p>
        </w:tc>
        <w:tc>
          <w:tcPr>
            <w:tcW w:w="666" w:type="dxa"/>
          </w:tcPr>
          <w:p w14:paraId="6FD2731B" w14:textId="5D85A6C3" w:rsidR="00D45EE1" w:rsidRPr="00903B8A" w:rsidRDefault="00D45EE1" w:rsidP="00D45EE1">
            <w:pPr>
              <w:widowControl w:val="0"/>
              <w:jc w:val="center"/>
              <w:rPr>
                <w:rFonts w:ascii="GHEA Grapalat" w:hAnsi="GHEA Grapalat" w:cs="Arial"/>
                <w:sz w:val="16"/>
                <w:szCs w:val="16"/>
              </w:rPr>
            </w:pPr>
          </w:p>
        </w:tc>
        <w:tc>
          <w:tcPr>
            <w:tcW w:w="816" w:type="dxa"/>
          </w:tcPr>
          <w:p w14:paraId="7796B2DD" w14:textId="0E408D9E" w:rsidR="00D45EE1" w:rsidRPr="00903B8A" w:rsidRDefault="00D45EE1" w:rsidP="00D45EE1">
            <w:pPr>
              <w:widowControl w:val="0"/>
              <w:jc w:val="center"/>
              <w:rPr>
                <w:rFonts w:ascii="GHEA Grapalat" w:hAnsi="GHEA Grapalat" w:cs="Arial"/>
                <w:sz w:val="16"/>
                <w:szCs w:val="16"/>
              </w:rPr>
            </w:pPr>
          </w:p>
        </w:tc>
        <w:tc>
          <w:tcPr>
            <w:tcW w:w="638" w:type="dxa"/>
          </w:tcPr>
          <w:p w14:paraId="6B58C364" w14:textId="68E4174A" w:rsidR="00D45EE1" w:rsidRPr="00903B8A" w:rsidRDefault="00D45EE1" w:rsidP="00D45EE1">
            <w:pPr>
              <w:widowControl w:val="0"/>
              <w:jc w:val="center"/>
              <w:rPr>
                <w:rFonts w:ascii="GHEA Grapalat" w:hAnsi="GHEA Grapalat" w:cs="Arial"/>
                <w:sz w:val="16"/>
                <w:szCs w:val="16"/>
              </w:rPr>
            </w:pPr>
            <w:r>
              <w:rPr>
                <w:rFonts w:ascii="GHEA Grapalat" w:hAnsi="GHEA Grapalat"/>
                <w:sz w:val="18"/>
                <w:szCs w:val="18"/>
              </w:rPr>
              <w:t>100</w:t>
            </w:r>
            <w:r w:rsidRPr="00C302C2">
              <w:rPr>
                <w:rFonts w:ascii="GHEA Grapalat" w:hAnsi="GHEA Grapalat"/>
                <w:sz w:val="18"/>
                <w:szCs w:val="18"/>
              </w:rPr>
              <w:t>%</w:t>
            </w:r>
          </w:p>
        </w:tc>
        <w:tc>
          <w:tcPr>
            <w:tcW w:w="601" w:type="dxa"/>
          </w:tcPr>
          <w:p w14:paraId="474CBDF3" w14:textId="6BF8ADF1" w:rsidR="00D45EE1" w:rsidRPr="00903B8A" w:rsidRDefault="00D45EE1" w:rsidP="00D45EE1">
            <w:pPr>
              <w:widowControl w:val="0"/>
              <w:jc w:val="center"/>
              <w:rPr>
                <w:rFonts w:ascii="GHEA Grapalat" w:hAnsi="GHEA Grapalat" w:cs="Arial"/>
                <w:sz w:val="16"/>
                <w:szCs w:val="16"/>
              </w:rPr>
            </w:pPr>
            <w:r w:rsidRPr="00C302C2">
              <w:rPr>
                <w:rFonts w:ascii="GHEA Grapalat" w:hAnsi="GHEA Grapalat"/>
                <w:sz w:val="18"/>
                <w:szCs w:val="18"/>
              </w:rPr>
              <w:t>%</w:t>
            </w:r>
          </w:p>
        </w:tc>
        <w:tc>
          <w:tcPr>
            <w:tcW w:w="674" w:type="dxa"/>
          </w:tcPr>
          <w:p w14:paraId="661FFF66" w14:textId="360BEA16" w:rsidR="00D45EE1" w:rsidRPr="00903B8A" w:rsidRDefault="00D45EE1" w:rsidP="00D45EE1">
            <w:pPr>
              <w:widowControl w:val="0"/>
              <w:jc w:val="center"/>
              <w:rPr>
                <w:rFonts w:ascii="GHEA Grapalat" w:hAnsi="GHEA Grapalat" w:cs="Arial"/>
                <w:sz w:val="16"/>
                <w:szCs w:val="16"/>
              </w:rPr>
            </w:pPr>
            <w:r w:rsidRPr="00C302C2">
              <w:rPr>
                <w:rFonts w:ascii="GHEA Grapalat" w:hAnsi="GHEA Grapalat"/>
                <w:sz w:val="18"/>
                <w:szCs w:val="18"/>
              </w:rPr>
              <w:t>%</w:t>
            </w:r>
          </w:p>
        </w:tc>
        <w:tc>
          <w:tcPr>
            <w:tcW w:w="790" w:type="dxa"/>
          </w:tcPr>
          <w:p w14:paraId="7495CA03" w14:textId="2690C8F5"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90" w:type="dxa"/>
          </w:tcPr>
          <w:p w14:paraId="3173CCC0" w14:textId="39655058"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37" w:type="dxa"/>
          </w:tcPr>
          <w:p w14:paraId="4282BEBC" w14:textId="5DCC6948"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912" w:type="dxa"/>
          </w:tcPr>
          <w:p w14:paraId="2CDC1C19" w14:textId="5FD87870"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44" w:type="dxa"/>
          </w:tcPr>
          <w:p w14:paraId="132EB0D8" w14:textId="77D7B82C"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758" w:type="dxa"/>
          </w:tcPr>
          <w:p w14:paraId="01430612" w14:textId="7CD734BC" w:rsidR="00D45EE1" w:rsidRPr="00903B8A" w:rsidRDefault="00D45EE1" w:rsidP="00D45EE1">
            <w:pPr>
              <w:widowControl w:val="0"/>
              <w:jc w:val="center"/>
              <w:rPr>
                <w:rFonts w:ascii="GHEA Grapalat" w:hAnsi="GHEA Grapalat"/>
                <w:b/>
                <w:sz w:val="16"/>
                <w:szCs w:val="16"/>
              </w:rPr>
            </w:pPr>
            <w:r w:rsidRPr="003641F9">
              <w:rPr>
                <w:rFonts w:ascii="GHEA Grapalat" w:hAnsi="GHEA Grapalat"/>
                <w:sz w:val="18"/>
                <w:szCs w:val="18"/>
              </w:rPr>
              <w:t>%</w:t>
            </w:r>
          </w:p>
        </w:tc>
      </w:tr>
      <w:tr w:rsidR="00D45EE1" w:rsidRPr="00903B8A" w14:paraId="478C1965" w14:textId="77777777" w:rsidTr="002D1E55">
        <w:trPr>
          <w:trHeight w:val="404"/>
          <w:jc w:val="center"/>
        </w:trPr>
        <w:tc>
          <w:tcPr>
            <w:tcW w:w="1678" w:type="dxa"/>
            <w:vAlign w:val="bottom"/>
          </w:tcPr>
          <w:p w14:paraId="2A8F7DDF" w14:textId="77777777" w:rsidR="00D45EE1" w:rsidRPr="00903B8A" w:rsidRDefault="00D45EE1" w:rsidP="00D45EE1">
            <w:pPr>
              <w:jc w:val="right"/>
              <w:rPr>
                <w:rFonts w:ascii="Calibri" w:hAnsi="Calibri"/>
                <w:sz w:val="22"/>
                <w:szCs w:val="22"/>
              </w:rPr>
            </w:pPr>
            <w:r w:rsidRPr="00903B8A">
              <w:rPr>
                <w:rFonts w:ascii="Calibri" w:hAnsi="Calibri"/>
                <w:sz w:val="22"/>
                <w:szCs w:val="22"/>
              </w:rPr>
              <w:t>2</w:t>
            </w:r>
          </w:p>
        </w:tc>
        <w:tc>
          <w:tcPr>
            <w:tcW w:w="1949" w:type="dxa"/>
          </w:tcPr>
          <w:p w14:paraId="5DDC9BFA" w14:textId="34C32B0E" w:rsidR="00D45EE1" w:rsidRPr="006F5AE7" w:rsidRDefault="00D45EE1" w:rsidP="00D45EE1">
            <w:pPr>
              <w:jc w:val="center"/>
              <w:rPr>
                <w:rFonts w:ascii="Sylfaen" w:hAnsi="Sylfaen" w:cs="Calibri"/>
                <w:color w:val="000000"/>
                <w:sz w:val="20"/>
                <w:szCs w:val="20"/>
              </w:rPr>
            </w:pPr>
            <w:r w:rsidRPr="00403816">
              <w:t>15421100</w:t>
            </w:r>
          </w:p>
        </w:tc>
        <w:tc>
          <w:tcPr>
            <w:tcW w:w="1986" w:type="dxa"/>
          </w:tcPr>
          <w:p w14:paraId="7358ADB5" w14:textId="6AC0C9E4" w:rsidR="00D45EE1" w:rsidRPr="00903B8A" w:rsidRDefault="00D45EE1" w:rsidP="00D45EE1">
            <w:pPr>
              <w:rPr>
                <w:rFonts w:ascii="Sylfaen" w:hAnsi="Sylfaen"/>
                <w:sz w:val="18"/>
                <w:szCs w:val="18"/>
              </w:rPr>
            </w:pPr>
            <w:r w:rsidRPr="00903B8A">
              <w:rPr>
                <w:rFonts w:ascii="Sylfaen" w:hAnsi="Sylfaen"/>
                <w:sz w:val="18"/>
                <w:szCs w:val="18"/>
              </w:rPr>
              <w:t>масло подсолнечное</w:t>
            </w:r>
          </w:p>
        </w:tc>
        <w:tc>
          <w:tcPr>
            <w:tcW w:w="909" w:type="dxa"/>
          </w:tcPr>
          <w:p w14:paraId="2C0CDFDB" w14:textId="018279E5" w:rsidR="00D45EE1" w:rsidRPr="00903B8A" w:rsidRDefault="00D45EE1" w:rsidP="00D45EE1">
            <w:pPr>
              <w:widowControl w:val="0"/>
              <w:jc w:val="center"/>
              <w:rPr>
                <w:rFonts w:ascii="GHEA Grapalat" w:hAnsi="GHEA Grapalat"/>
                <w:sz w:val="16"/>
                <w:szCs w:val="16"/>
              </w:rPr>
            </w:pPr>
          </w:p>
        </w:tc>
        <w:tc>
          <w:tcPr>
            <w:tcW w:w="957" w:type="dxa"/>
          </w:tcPr>
          <w:p w14:paraId="04F4AC01" w14:textId="1847472E" w:rsidR="00D45EE1" w:rsidRPr="00903B8A" w:rsidRDefault="00D45EE1" w:rsidP="00D45EE1">
            <w:pPr>
              <w:widowControl w:val="0"/>
              <w:jc w:val="center"/>
              <w:rPr>
                <w:rFonts w:ascii="GHEA Grapalat" w:hAnsi="GHEA Grapalat"/>
                <w:sz w:val="16"/>
                <w:szCs w:val="16"/>
              </w:rPr>
            </w:pPr>
          </w:p>
        </w:tc>
        <w:tc>
          <w:tcPr>
            <w:tcW w:w="666" w:type="dxa"/>
          </w:tcPr>
          <w:p w14:paraId="397754DE" w14:textId="5B63A1E9" w:rsidR="00D45EE1" w:rsidRPr="00903B8A" w:rsidRDefault="00D45EE1" w:rsidP="00D45EE1">
            <w:pPr>
              <w:widowControl w:val="0"/>
              <w:jc w:val="center"/>
              <w:rPr>
                <w:rFonts w:ascii="GHEA Grapalat" w:hAnsi="GHEA Grapalat" w:cs="Arial"/>
                <w:sz w:val="16"/>
                <w:szCs w:val="16"/>
              </w:rPr>
            </w:pPr>
          </w:p>
        </w:tc>
        <w:tc>
          <w:tcPr>
            <w:tcW w:w="816" w:type="dxa"/>
          </w:tcPr>
          <w:p w14:paraId="31FF8C76" w14:textId="14E61FEE" w:rsidR="00D45EE1" w:rsidRPr="00903B8A" w:rsidRDefault="00D45EE1" w:rsidP="00D45EE1">
            <w:pPr>
              <w:widowControl w:val="0"/>
              <w:jc w:val="center"/>
              <w:rPr>
                <w:rFonts w:ascii="GHEA Grapalat" w:hAnsi="GHEA Grapalat" w:cs="Arial"/>
                <w:sz w:val="16"/>
                <w:szCs w:val="16"/>
              </w:rPr>
            </w:pPr>
          </w:p>
        </w:tc>
        <w:tc>
          <w:tcPr>
            <w:tcW w:w="638" w:type="dxa"/>
          </w:tcPr>
          <w:p w14:paraId="33BC4D1B" w14:textId="2F6E2D91" w:rsidR="00D45EE1" w:rsidRPr="00903B8A" w:rsidRDefault="00D45EE1" w:rsidP="00D45EE1">
            <w:pPr>
              <w:widowControl w:val="0"/>
              <w:jc w:val="center"/>
              <w:rPr>
                <w:rFonts w:ascii="GHEA Grapalat" w:hAnsi="GHEA Grapalat" w:cs="Arial"/>
                <w:sz w:val="16"/>
                <w:szCs w:val="16"/>
              </w:rPr>
            </w:pPr>
            <w:r>
              <w:rPr>
                <w:rFonts w:ascii="GHEA Grapalat" w:hAnsi="GHEA Grapalat"/>
                <w:sz w:val="18"/>
                <w:szCs w:val="18"/>
              </w:rPr>
              <w:t>100</w:t>
            </w:r>
            <w:r w:rsidRPr="00C302C2">
              <w:rPr>
                <w:rFonts w:ascii="GHEA Grapalat" w:hAnsi="GHEA Grapalat"/>
                <w:sz w:val="18"/>
                <w:szCs w:val="18"/>
              </w:rPr>
              <w:t>%</w:t>
            </w:r>
          </w:p>
        </w:tc>
        <w:tc>
          <w:tcPr>
            <w:tcW w:w="601" w:type="dxa"/>
          </w:tcPr>
          <w:p w14:paraId="59E6CE2A" w14:textId="3BDC46BE" w:rsidR="00D45EE1" w:rsidRPr="00903B8A" w:rsidRDefault="00D45EE1" w:rsidP="00D45EE1">
            <w:pPr>
              <w:widowControl w:val="0"/>
              <w:jc w:val="center"/>
              <w:rPr>
                <w:rFonts w:ascii="GHEA Grapalat" w:hAnsi="GHEA Grapalat" w:cs="Arial"/>
                <w:sz w:val="16"/>
                <w:szCs w:val="16"/>
              </w:rPr>
            </w:pPr>
            <w:r w:rsidRPr="00C302C2">
              <w:rPr>
                <w:rFonts w:ascii="GHEA Grapalat" w:hAnsi="GHEA Grapalat"/>
                <w:sz w:val="18"/>
                <w:szCs w:val="18"/>
              </w:rPr>
              <w:t>%</w:t>
            </w:r>
          </w:p>
        </w:tc>
        <w:tc>
          <w:tcPr>
            <w:tcW w:w="674" w:type="dxa"/>
          </w:tcPr>
          <w:p w14:paraId="067FF46F" w14:textId="7698BD76" w:rsidR="00D45EE1" w:rsidRPr="00903B8A" w:rsidRDefault="00D45EE1" w:rsidP="00D45EE1">
            <w:pPr>
              <w:widowControl w:val="0"/>
              <w:jc w:val="center"/>
              <w:rPr>
                <w:rFonts w:ascii="GHEA Grapalat" w:hAnsi="GHEA Grapalat" w:cs="Arial"/>
                <w:sz w:val="16"/>
                <w:szCs w:val="16"/>
              </w:rPr>
            </w:pPr>
            <w:r w:rsidRPr="00C302C2">
              <w:rPr>
                <w:rFonts w:ascii="GHEA Grapalat" w:hAnsi="GHEA Grapalat"/>
                <w:sz w:val="18"/>
                <w:szCs w:val="18"/>
              </w:rPr>
              <w:t>%</w:t>
            </w:r>
          </w:p>
        </w:tc>
        <w:tc>
          <w:tcPr>
            <w:tcW w:w="790" w:type="dxa"/>
          </w:tcPr>
          <w:p w14:paraId="75D0EB43" w14:textId="657F74E9"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90" w:type="dxa"/>
          </w:tcPr>
          <w:p w14:paraId="6ADE583B" w14:textId="6B302D39"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37" w:type="dxa"/>
          </w:tcPr>
          <w:p w14:paraId="6EEBC90A" w14:textId="6CBFCA89"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912" w:type="dxa"/>
          </w:tcPr>
          <w:p w14:paraId="668C7D57" w14:textId="204FF0B9"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44" w:type="dxa"/>
          </w:tcPr>
          <w:p w14:paraId="36B1646C" w14:textId="6CEE4A71"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758" w:type="dxa"/>
          </w:tcPr>
          <w:p w14:paraId="4E6659B3" w14:textId="0C730718" w:rsidR="00D45EE1" w:rsidRPr="00903B8A" w:rsidRDefault="00D45EE1" w:rsidP="00D45EE1">
            <w:pPr>
              <w:widowControl w:val="0"/>
              <w:jc w:val="center"/>
              <w:rPr>
                <w:rFonts w:ascii="GHEA Grapalat" w:hAnsi="GHEA Grapalat"/>
                <w:b/>
                <w:sz w:val="16"/>
                <w:szCs w:val="16"/>
              </w:rPr>
            </w:pPr>
            <w:r w:rsidRPr="003641F9">
              <w:rPr>
                <w:rFonts w:ascii="GHEA Grapalat" w:hAnsi="GHEA Grapalat"/>
                <w:sz w:val="18"/>
                <w:szCs w:val="18"/>
              </w:rPr>
              <w:t>%</w:t>
            </w:r>
          </w:p>
        </w:tc>
      </w:tr>
      <w:tr w:rsidR="00D45EE1" w:rsidRPr="00903B8A" w14:paraId="76D3A41C" w14:textId="77777777" w:rsidTr="002D1E55">
        <w:trPr>
          <w:trHeight w:val="404"/>
          <w:jc w:val="center"/>
        </w:trPr>
        <w:tc>
          <w:tcPr>
            <w:tcW w:w="1678" w:type="dxa"/>
            <w:vAlign w:val="bottom"/>
          </w:tcPr>
          <w:p w14:paraId="64B70AB6" w14:textId="77777777" w:rsidR="00D45EE1" w:rsidRPr="00903B8A" w:rsidRDefault="00D45EE1" w:rsidP="00D45EE1">
            <w:pPr>
              <w:jc w:val="right"/>
              <w:rPr>
                <w:rFonts w:ascii="Calibri" w:hAnsi="Calibri"/>
                <w:sz w:val="22"/>
                <w:szCs w:val="22"/>
              </w:rPr>
            </w:pPr>
            <w:r w:rsidRPr="00903B8A">
              <w:rPr>
                <w:rFonts w:ascii="Calibri" w:hAnsi="Calibri"/>
                <w:sz w:val="22"/>
                <w:szCs w:val="22"/>
              </w:rPr>
              <w:t>3</w:t>
            </w:r>
          </w:p>
        </w:tc>
        <w:tc>
          <w:tcPr>
            <w:tcW w:w="1949" w:type="dxa"/>
          </w:tcPr>
          <w:p w14:paraId="5D22CBD8" w14:textId="3E577F31" w:rsidR="00D45EE1" w:rsidRPr="006F5AE7" w:rsidRDefault="00D45EE1" w:rsidP="00D45EE1">
            <w:pPr>
              <w:jc w:val="center"/>
              <w:rPr>
                <w:rFonts w:ascii="Sylfaen" w:hAnsi="Sylfaen" w:cs="Calibri"/>
                <w:color w:val="000000"/>
                <w:sz w:val="20"/>
                <w:szCs w:val="20"/>
              </w:rPr>
            </w:pPr>
            <w:r w:rsidRPr="00403816">
              <w:t>03211300</w:t>
            </w:r>
          </w:p>
        </w:tc>
        <w:tc>
          <w:tcPr>
            <w:tcW w:w="1986" w:type="dxa"/>
            <w:vAlign w:val="center"/>
          </w:tcPr>
          <w:p w14:paraId="1AF3149B" w14:textId="010E1848" w:rsidR="00D45EE1" w:rsidRPr="00903B8A" w:rsidRDefault="00D45EE1" w:rsidP="00D45EE1">
            <w:pPr>
              <w:rPr>
                <w:rFonts w:ascii="Sylfaen" w:hAnsi="Sylfaen"/>
                <w:sz w:val="18"/>
                <w:szCs w:val="18"/>
                <w:lang w:val="en-US"/>
              </w:rPr>
            </w:pPr>
            <w:r w:rsidRPr="00903B8A">
              <w:rPr>
                <w:rFonts w:ascii="Sylfaen" w:hAnsi="Sylfaen" w:cs="Calibri"/>
                <w:sz w:val="18"/>
                <w:szCs w:val="18"/>
                <w:lang w:val="en-US"/>
              </w:rPr>
              <w:t>Рис</w:t>
            </w:r>
          </w:p>
        </w:tc>
        <w:tc>
          <w:tcPr>
            <w:tcW w:w="909" w:type="dxa"/>
          </w:tcPr>
          <w:p w14:paraId="7A6A50CD" w14:textId="29C78FDF" w:rsidR="00D45EE1" w:rsidRPr="00903B8A" w:rsidRDefault="00D45EE1" w:rsidP="00D45EE1">
            <w:pPr>
              <w:widowControl w:val="0"/>
              <w:jc w:val="center"/>
              <w:rPr>
                <w:rFonts w:ascii="GHEA Grapalat" w:hAnsi="GHEA Grapalat"/>
                <w:sz w:val="16"/>
                <w:szCs w:val="16"/>
              </w:rPr>
            </w:pPr>
          </w:p>
        </w:tc>
        <w:tc>
          <w:tcPr>
            <w:tcW w:w="957" w:type="dxa"/>
          </w:tcPr>
          <w:p w14:paraId="5BAAC826" w14:textId="2319A47A" w:rsidR="00D45EE1" w:rsidRPr="00903B8A" w:rsidRDefault="00D45EE1" w:rsidP="00D45EE1">
            <w:pPr>
              <w:widowControl w:val="0"/>
              <w:jc w:val="center"/>
              <w:rPr>
                <w:rFonts w:ascii="GHEA Grapalat" w:hAnsi="GHEA Grapalat"/>
                <w:sz w:val="16"/>
                <w:szCs w:val="16"/>
              </w:rPr>
            </w:pPr>
          </w:p>
        </w:tc>
        <w:tc>
          <w:tcPr>
            <w:tcW w:w="666" w:type="dxa"/>
          </w:tcPr>
          <w:p w14:paraId="41CD476D" w14:textId="3E96326F" w:rsidR="00D45EE1" w:rsidRPr="00903B8A" w:rsidRDefault="00D45EE1" w:rsidP="00D45EE1">
            <w:pPr>
              <w:widowControl w:val="0"/>
              <w:jc w:val="center"/>
              <w:rPr>
                <w:rFonts w:ascii="GHEA Grapalat" w:hAnsi="GHEA Grapalat" w:cs="Arial"/>
                <w:sz w:val="16"/>
                <w:szCs w:val="16"/>
              </w:rPr>
            </w:pPr>
          </w:p>
        </w:tc>
        <w:tc>
          <w:tcPr>
            <w:tcW w:w="816" w:type="dxa"/>
          </w:tcPr>
          <w:p w14:paraId="7B39F078" w14:textId="058AF2ED" w:rsidR="00D45EE1" w:rsidRPr="00903B8A" w:rsidRDefault="00D45EE1" w:rsidP="00D45EE1">
            <w:pPr>
              <w:widowControl w:val="0"/>
              <w:jc w:val="center"/>
              <w:rPr>
                <w:rFonts w:ascii="GHEA Grapalat" w:hAnsi="GHEA Grapalat" w:cs="Arial"/>
                <w:sz w:val="16"/>
                <w:szCs w:val="16"/>
              </w:rPr>
            </w:pPr>
          </w:p>
        </w:tc>
        <w:tc>
          <w:tcPr>
            <w:tcW w:w="638" w:type="dxa"/>
          </w:tcPr>
          <w:p w14:paraId="78CB1D8E" w14:textId="20C713E9" w:rsidR="00D45EE1" w:rsidRPr="00903B8A" w:rsidRDefault="00D45EE1" w:rsidP="00D45EE1">
            <w:pPr>
              <w:widowControl w:val="0"/>
              <w:jc w:val="center"/>
              <w:rPr>
                <w:rFonts w:ascii="GHEA Grapalat" w:hAnsi="GHEA Grapalat" w:cs="Arial"/>
                <w:sz w:val="16"/>
                <w:szCs w:val="16"/>
              </w:rPr>
            </w:pPr>
            <w:r>
              <w:rPr>
                <w:rFonts w:ascii="GHEA Grapalat" w:hAnsi="GHEA Grapalat"/>
                <w:sz w:val="18"/>
                <w:szCs w:val="18"/>
              </w:rPr>
              <w:t>100</w:t>
            </w:r>
            <w:r w:rsidRPr="00C302C2">
              <w:rPr>
                <w:rFonts w:ascii="GHEA Grapalat" w:hAnsi="GHEA Grapalat"/>
                <w:sz w:val="18"/>
                <w:szCs w:val="18"/>
              </w:rPr>
              <w:t>%</w:t>
            </w:r>
          </w:p>
        </w:tc>
        <w:tc>
          <w:tcPr>
            <w:tcW w:w="601" w:type="dxa"/>
          </w:tcPr>
          <w:p w14:paraId="2339DB6E" w14:textId="71432F9E" w:rsidR="00D45EE1" w:rsidRPr="00903B8A" w:rsidRDefault="00D45EE1" w:rsidP="00D45EE1">
            <w:pPr>
              <w:widowControl w:val="0"/>
              <w:jc w:val="center"/>
              <w:rPr>
                <w:rFonts w:ascii="GHEA Grapalat" w:hAnsi="GHEA Grapalat" w:cs="Arial"/>
                <w:sz w:val="16"/>
                <w:szCs w:val="16"/>
              </w:rPr>
            </w:pPr>
            <w:r w:rsidRPr="00C302C2">
              <w:rPr>
                <w:rFonts w:ascii="GHEA Grapalat" w:hAnsi="GHEA Grapalat"/>
                <w:sz w:val="18"/>
                <w:szCs w:val="18"/>
              </w:rPr>
              <w:t>%</w:t>
            </w:r>
          </w:p>
        </w:tc>
        <w:tc>
          <w:tcPr>
            <w:tcW w:w="674" w:type="dxa"/>
          </w:tcPr>
          <w:p w14:paraId="7DA3D4C3" w14:textId="0066F368" w:rsidR="00D45EE1" w:rsidRPr="00903B8A" w:rsidRDefault="00D45EE1" w:rsidP="00D45EE1">
            <w:pPr>
              <w:widowControl w:val="0"/>
              <w:jc w:val="center"/>
              <w:rPr>
                <w:rFonts w:ascii="GHEA Grapalat" w:hAnsi="GHEA Grapalat" w:cs="Arial"/>
                <w:sz w:val="16"/>
                <w:szCs w:val="16"/>
              </w:rPr>
            </w:pPr>
            <w:r w:rsidRPr="00C302C2">
              <w:rPr>
                <w:rFonts w:ascii="GHEA Grapalat" w:hAnsi="GHEA Grapalat"/>
                <w:sz w:val="18"/>
                <w:szCs w:val="18"/>
              </w:rPr>
              <w:t>%</w:t>
            </w:r>
          </w:p>
        </w:tc>
        <w:tc>
          <w:tcPr>
            <w:tcW w:w="790" w:type="dxa"/>
          </w:tcPr>
          <w:p w14:paraId="112639D3" w14:textId="43E28302"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90" w:type="dxa"/>
          </w:tcPr>
          <w:p w14:paraId="0285063C" w14:textId="25AA0A05"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37" w:type="dxa"/>
          </w:tcPr>
          <w:p w14:paraId="444CD036" w14:textId="047CDB8B"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912" w:type="dxa"/>
          </w:tcPr>
          <w:p w14:paraId="51DC8C19" w14:textId="0BE72030"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44" w:type="dxa"/>
          </w:tcPr>
          <w:p w14:paraId="14F77BD1" w14:textId="42F7988C"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758" w:type="dxa"/>
          </w:tcPr>
          <w:p w14:paraId="7555C781" w14:textId="434BA36A" w:rsidR="00D45EE1" w:rsidRPr="00903B8A" w:rsidRDefault="00D45EE1" w:rsidP="00D45EE1">
            <w:pPr>
              <w:widowControl w:val="0"/>
              <w:jc w:val="center"/>
              <w:rPr>
                <w:rFonts w:ascii="GHEA Grapalat" w:hAnsi="GHEA Grapalat"/>
                <w:b/>
                <w:sz w:val="16"/>
                <w:szCs w:val="16"/>
              </w:rPr>
            </w:pPr>
            <w:r w:rsidRPr="003641F9">
              <w:rPr>
                <w:rFonts w:ascii="GHEA Grapalat" w:hAnsi="GHEA Grapalat"/>
                <w:sz w:val="18"/>
                <w:szCs w:val="18"/>
              </w:rPr>
              <w:t>%</w:t>
            </w:r>
          </w:p>
        </w:tc>
      </w:tr>
      <w:tr w:rsidR="00D45EE1" w:rsidRPr="00903B8A" w14:paraId="3E54F842" w14:textId="77777777" w:rsidTr="002D1E55">
        <w:trPr>
          <w:trHeight w:val="404"/>
          <w:jc w:val="center"/>
        </w:trPr>
        <w:tc>
          <w:tcPr>
            <w:tcW w:w="1678" w:type="dxa"/>
            <w:vAlign w:val="bottom"/>
          </w:tcPr>
          <w:p w14:paraId="304BB6F1" w14:textId="77777777" w:rsidR="00D45EE1" w:rsidRPr="00903B8A" w:rsidRDefault="00D45EE1" w:rsidP="00D45EE1">
            <w:pPr>
              <w:jc w:val="right"/>
              <w:rPr>
                <w:rFonts w:ascii="Calibri" w:hAnsi="Calibri"/>
                <w:sz w:val="22"/>
                <w:szCs w:val="22"/>
              </w:rPr>
            </w:pPr>
            <w:r w:rsidRPr="00903B8A">
              <w:rPr>
                <w:rFonts w:ascii="Calibri" w:hAnsi="Calibri"/>
                <w:sz w:val="22"/>
                <w:szCs w:val="22"/>
              </w:rPr>
              <w:t>4</w:t>
            </w:r>
          </w:p>
        </w:tc>
        <w:tc>
          <w:tcPr>
            <w:tcW w:w="1949" w:type="dxa"/>
          </w:tcPr>
          <w:p w14:paraId="63B5FD43" w14:textId="3DB7631A" w:rsidR="00D45EE1" w:rsidRPr="006F5AE7" w:rsidRDefault="00D45EE1" w:rsidP="00D45EE1">
            <w:pPr>
              <w:jc w:val="center"/>
              <w:rPr>
                <w:rFonts w:ascii="Sylfaen" w:hAnsi="Sylfaen" w:cs="Calibri"/>
                <w:color w:val="000000"/>
                <w:sz w:val="20"/>
                <w:szCs w:val="20"/>
              </w:rPr>
            </w:pPr>
            <w:r w:rsidRPr="00403816">
              <w:t>03221110</w:t>
            </w:r>
          </w:p>
        </w:tc>
        <w:tc>
          <w:tcPr>
            <w:tcW w:w="1986" w:type="dxa"/>
          </w:tcPr>
          <w:p w14:paraId="57C1D8A4" w14:textId="14C63D94" w:rsidR="00D45EE1" w:rsidRPr="00903B8A" w:rsidRDefault="00D45EE1" w:rsidP="00D45EE1">
            <w:pPr>
              <w:rPr>
                <w:rFonts w:ascii="Sylfaen" w:hAnsi="Sylfaen"/>
                <w:sz w:val="18"/>
                <w:szCs w:val="18"/>
              </w:rPr>
            </w:pPr>
            <w:r w:rsidRPr="00903B8A">
              <w:rPr>
                <w:rFonts w:ascii="Sylfaen" w:hAnsi="Sylfaen"/>
                <w:sz w:val="18"/>
                <w:szCs w:val="18"/>
              </w:rPr>
              <w:t>Морковь</w:t>
            </w:r>
          </w:p>
        </w:tc>
        <w:tc>
          <w:tcPr>
            <w:tcW w:w="909" w:type="dxa"/>
          </w:tcPr>
          <w:p w14:paraId="42A0FB99" w14:textId="0D3C9F9E" w:rsidR="00D45EE1" w:rsidRPr="00903B8A" w:rsidRDefault="00D45EE1" w:rsidP="00D45EE1">
            <w:pPr>
              <w:widowControl w:val="0"/>
              <w:jc w:val="center"/>
              <w:rPr>
                <w:rFonts w:ascii="GHEA Grapalat" w:hAnsi="GHEA Grapalat"/>
                <w:sz w:val="16"/>
                <w:szCs w:val="16"/>
              </w:rPr>
            </w:pPr>
          </w:p>
        </w:tc>
        <w:tc>
          <w:tcPr>
            <w:tcW w:w="957" w:type="dxa"/>
          </w:tcPr>
          <w:p w14:paraId="34E0E543" w14:textId="27DABACA" w:rsidR="00D45EE1" w:rsidRPr="00903B8A" w:rsidRDefault="00D45EE1" w:rsidP="00D45EE1">
            <w:pPr>
              <w:widowControl w:val="0"/>
              <w:jc w:val="center"/>
              <w:rPr>
                <w:rFonts w:ascii="GHEA Grapalat" w:hAnsi="GHEA Grapalat"/>
                <w:sz w:val="16"/>
                <w:szCs w:val="16"/>
              </w:rPr>
            </w:pPr>
          </w:p>
        </w:tc>
        <w:tc>
          <w:tcPr>
            <w:tcW w:w="666" w:type="dxa"/>
          </w:tcPr>
          <w:p w14:paraId="32C81C86" w14:textId="2C2879F0" w:rsidR="00D45EE1" w:rsidRPr="00903B8A" w:rsidRDefault="00D45EE1" w:rsidP="00D45EE1">
            <w:pPr>
              <w:widowControl w:val="0"/>
              <w:jc w:val="center"/>
              <w:rPr>
                <w:rFonts w:ascii="GHEA Grapalat" w:hAnsi="GHEA Grapalat" w:cs="Arial"/>
                <w:sz w:val="16"/>
                <w:szCs w:val="16"/>
              </w:rPr>
            </w:pPr>
          </w:p>
        </w:tc>
        <w:tc>
          <w:tcPr>
            <w:tcW w:w="816" w:type="dxa"/>
          </w:tcPr>
          <w:p w14:paraId="41FB0AB6" w14:textId="67E736A6" w:rsidR="00D45EE1" w:rsidRPr="00903B8A" w:rsidRDefault="00D45EE1" w:rsidP="00D45EE1">
            <w:pPr>
              <w:widowControl w:val="0"/>
              <w:jc w:val="center"/>
              <w:rPr>
                <w:rFonts w:ascii="GHEA Grapalat" w:hAnsi="GHEA Grapalat" w:cs="Arial"/>
                <w:sz w:val="16"/>
                <w:szCs w:val="16"/>
              </w:rPr>
            </w:pPr>
          </w:p>
        </w:tc>
        <w:tc>
          <w:tcPr>
            <w:tcW w:w="638" w:type="dxa"/>
          </w:tcPr>
          <w:p w14:paraId="56D6AD46" w14:textId="569FD68F" w:rsidR="00D45EE1" w:rsidRPr="00903B8A" w:rsidRDefault="00D45EE1" w:rsidP="00D45EE1">
            <w:pPr>
              <w:widowControl w:val="0"/>
              <w:jc w:val="center"/>
              <w:rPr>
                <w:rFonts w:ascii="GHEA Grapalat" w:hAnsi="GHEA Grapalat" w:cs="Arial"/>
                <w:sz w:val="16"/>
                <w:szCs w:val="16"/>
              </w:rPr>
            </w:pPr>
            <w:r>
              <w:rPr>
                <w:rFonts w:ascii="GHEA Grapalat" w:hAnsi="GHEA Grapalat"/>
                <w:sz w:val="18"/>
                <w:szCs w:val="18"/>
              </w:rPr>
              <w:t>100</w:t>
            </w:r>
            <w:r w:rsidRPr="00C302C2">
              <w:rPr>
                <w:rFonts w:ascii="GHEA Grapalat" w:hAnsi="GHEA Grapalat"/>
                <w:sz w:val="18"/>
                <w:szCs w:val="18"/>
              </w:rPr>
              <w:t>%</w:t>
            </w:r>
          </w:p>
        </w:tc>
        <w:tc>
          <w:tcPr>
            <w:tcW w:w="601" w:type="dxa"/>
          </w:tcPr>
          <w:p w14:paraId="04C24960" w14:textId="3C71FEE0" w:rsidR="00D45EE1" w:rsidRPr="00903B8A" w:rsidRDefault="00D45EE1" w:rsidP="00D45EE1">
            <w:pPr>
              <w:widowControl w:val="0"/>
              <w:jc w:val="center"/>
              <w:rPr>
                <w:rFonts w:ascii="GHEA Grapalat" w:hAnsi="GHEA Grapalat" w:cs="Arial"/>
                <w:sz w:val="16"/>
                <w:szCs w:val="16"/>
              </w:rPr>
            </w:pPr>
            <w:r w:rsidRPr="00C302C2">
              <w:rPr>
                <w:rFonts w:ascii="GHEA Grapalat" w:hAnsi="GHEA Grapalat"/>
                <w:sz w:val="18"/>
                <w:szCs w:val="18"/>
              </w:rPr>
              <w:t>%</w:t>
            </w:r>
          </w:p>
        </w:tc>
        <w:tc>
          <w:tcPr>
            <w:tcW w:w="674" w:type="dxa"/>
          </w:tcPr>
          <w:p w14:paraId="2C858D6A" w14:textId="7B2E66F0" w:rsidR="00D45EE1" w:rsidRPr="00903B8A" w:rsidRDefault="00D45EE1" w:rsidP="00D45EE1">
            <w:pPr>
              <w:widowControl w:val="0"/>
              <w:jc w:val="center"/>
              <w:rPr>
                <w:rFonts w:ascii="GHEA Grapalat" w:hAnsi="GHEA Grapalat" w:cs="Arial"/>
                <w:sz w:val="16"/>
                <w:szCs w:val="16"/>
              </w:rPr>
            </w:pPr>
            <w:r w:rsidRPr="00C302C2">
              <w:rPr>
                <w:rFonts w:ascii="GHEA Grapalat" w:hAnsi="GHEA Grapalat"/>
                <w:sz w:val="18"/>
                <w:szCs w:val="18"/>
              </w:rPr>
              <w:t>%</w:t>
            </w:r>
          </w:p>
        </w:tc>
        <w:tc>
          <w:tcPr>
            <w:tcW w:w="790" w:type="dxa"/>
          </w:tcPr>
          <w:p w14:paraId="1A8EF56D" w14:textId="53F81750"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90" w:type="dxa"/>
          </w:tcPr>
          <w:p w14:paraId="796A08DF" w14:textId="66E8AC9C"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37" w:type="dxa"/>
          </w:tcPr>
          <w:p w14:paraId="73E34EA4" w14:textId="4059C836"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912" w:type="dxa"/>
          </w:tcPr>
          <w:p w14:paraId="724CDEB0" w14:textId="1198125B"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44" w:type="dxa"/>
          </w:tcPr>
          <w:p w14:paraId="0A08028C" w14:textId="61576BBB"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758" w:type="dxa"/>
          </w:tcPr>
          <w:p w14:paraId="70566B08" w14:textId="5A34DBC5" w:rsidR="00D45EE1" w:rsidRPr="00903B8A" w:rsidRDefault="00D45EE1" w:rsidP="00D45EE1">
            <w:pPr>
              <w:widowControl w:val="0"/>
              <w:jc w:val="center"/>
              <w:rPr>
                <w:rFonts w:ascii="GHEA Grapalat" w:hAnsi="GHEA Grapalat"/>
                <w:b/>
                <w:sz w:val="16"/>
                <w:szCs w:val="16"/>
              </w:rPr>
            </w:pPr>
            <w:r w:rsidRPr="003641F9">
              <w:rPr>
                <w:rFonts w:ascii="GHEA Grapalat" w:hAnsi="GHEA Grapalat"/>
                <w:sz w:val="18"/>
                <w:szCs w:val="18"/>
              </w:rPr>
              <w:t>%</w:t>
            </w:r>
          </w:p>
        </w:tc>
      </w:tr>
      <w:tr w:rsidR="00D45EE1" w:rsidRPr="00903B8A" w14:paraId="7A394ADD" w14:textId="77777777" w:rsidTr="002D1E55">
        <w:trPr>
          <w:trHeight w:val="404"/>
          <w:jc w:val="center"/>
        </w:trPr>
        <w:tc>
          <w:tcPr>
            <w:tcW w:w="1678" w:type="dxa"/>
            <w:vAlign w:val="bottom"/>
          </w:tcPr>
          <w:p w14:paraId="5CC4DA9C" w14:textId="77777777" w:rsidR="00D45EE1" w:rsidRPr="00903B8A" w:rsidRDefault="00D45EE1" w:rsidP="00D45EE1">
            <w:pPr>
              <w:jc w:val="right"/>
              <w:rPr>
                <w:rFonts w:ascii="Calibri" w:hAnsi="Calibri"/>
                <w:sz w:val="22"/>
                <w:szCs w:val="22"/>
              </w:rPr>
            </w:pPr>
            <w:r w:rsidRPr="00903B8A">
              <w:rPr>
                <w:rFonts w:ascii="Calibri" w:hAnsi="Calibri"/>
                <w:sz w:val="22"/>
                <w:szCs w:val="22"/>
              </w:rPr>
              <w:t>5</w:t>
            </w:r>
          </w:p>
        </w:tc>
        <w:tc>
          <w:tcPr>
            <w:tcW w:w="1949" w:type="dxa"/>
          </w:tcPr>
          <w:p w14:paraId="07037C53" w14:textId="3F61B04A" w:rsidR="00D45EE1" w:rsidRPr="006F5AE7" w:rsidRDefault="00D45EE1" w:rsidP="00D45EE1">
            <w:pPr>
              <w:jc w:val="center"/>
              <w:rPr>
                <w:rFonts w:ascii="Sylfaen" w:hAnsi="Sylfaen" w:cs="Calibri"/>
                <w:color w:val="000000"/>
                <w:sz w:val="20"/>
                <w:szCs w:val="20"/>
              </w:rPr>
            </w:pPr>
            <w:r w:rsidRPr="00403816">
              <w:t>15331151</w:t>
            </w:r>
          </w:p>
        </w:tc>
        <w:tc>
          <w:tcPr>
            <w:tcW w:w="1986" w:type="dxa"/>
          </w:tcPr>
          <w:p w14:paraId="2BC533FA" w14:textId="14350BD2" w:rsidR="00D45EE1" w:rsidRPr="00903B8A" w:rsidRDefault="00D45EE1" w:rsidP="00D45EE1">
            <w:pPr>
              <w:rPr>
                <w:rFonts w:ascii="Sylfaen" w:hAnsi="Sylfaen"/>
                <w:sz w:val="18"/>
                <w:szCs w:val="18"/>
              </w:rPr>
            </w:pPr>
            <w:r>
              <w:rPr>
                <w:rFonts w:ascii="Sylfaen" w:hAnsi="Sylfaen"/>
                <w:sz w:val="18"/>
                <w:szCs w:val="18"/>
                <w:lang w:val="en-US"/>
              </w:rPr>
              <w:t>Фасоль</w:t>
            </w:r>
          </w:p>
        </w:tc>
        <w:tc>
          <w:tcPr>
            <w:tcW w:w="909" w:type="dxa"/>
          </w:tcPr>
          <w:p w14:paraId="4767BDA9" w14:textId="60293984" w:rsidR="00D45EE1" w:rsidRPr="00903B8A" w:rsidRDefault="00D45EE1" w:rsidP="00D45EE1">
            <w:pPr>
              <w:widowControl w:val="0"/>
              <w:jc w:val="center"/>
              <w:rPr>
                <w:rFonts w:ascii="GHEA Grapalat" w:hAnsi="GHEA Grapalat"/>
                <w:sz w:val="16"/>
                <w:szCs w:val="16"/>
              </w:rPr>
            </w:pPr>
          </w:p>
        </w:tc>
        <w:tc>
          <w:tcPr>
            <w:tcW w:w="957" w:type="dxa"/>
          </w:tcPr>
          <w:p w14:paraId="71E3CCF1" w14:textId="39BE9A10" w:rsidR="00D45EE1" w:rsidRPr="00903B8A" w:rsidRDefault="00D45EE1" w:rsidP="00D45EE1">
            <w:pPr>
              <w:widowControl w:val="0"/>
              <w:jc w:val="center"/>
              <w:rPr>
                <w:rFonts w:ascii="GHEA Grapalat" w:hAnsi="GHEA Grapalat"/>
                <w:sz w:val="16"/>
                <w:szCs w:val="16"/>
              </w:rPr>
            </w:pPr>
          </w:p>
        </w:tc>
        <w:tc>
          <w:tcPr>
            <w:tcW w:w="666" w:type="dxa"/>
          </w:tcPr>
          <w:p w14:paraId="4B3A1D81" w14:textId="25369353" w:rsidR="00D45EE1" w:rsidRPr="00903B8A" w:rsidRDefault="00D45EE1" w:rsidP="00D45EE1">
            <w:pPr>
              <w:widowControl w:val="0"/>
              <w:jc w:val="center"/>
              <w:rPr>
                <w:rFonts w:ascii="GHEA Grapalat" w:hAnsi="GHEA Grapalat" w:cs="Arial"/>
                <w:sz w:val="16"/>
                <w:szCs w:val="16"/>
              </w:rPr>
            </w:pPr>
          </w:p>
        </w:tc>
        <w:tc>
          <w:tcPr>
            <w:tcW w:w="816" w:type="dxa"/>
          </w:tcPr>
          <w:p w14:paraId="0F8AC3B2" w14:textId="69C427C5" w:rsidR="00D45EE1" w:rsidRPr="00903B8A" w:rsidRDefault="00D45EE1" w:rsidP="00D45EE1">
            <w:pPr>
              <w:widowControl w:val="0"/>
              <w:jc w:val="center"/>
              <w:rPr>
                <w:rFonts w:ascii="GHEA Grapalat" w:hAnsi="GHEA Grapalat" w:cs="Arial"/>
                <w:sz w:val="16"/>
                <w:szCs w:val="16"/>
              </w:rPr>
            </w:pPr>
          </w:p>
        </w:tc>
        <w:tc>
          <w:tcPr>
            <w:tcW w:w="638" w:type="dxa"/>
          </w:tcPr>
          <w:p w14:paraId="5982315E" w14:textId="04B979BA" w:rsidR="00D45EE1" w:rsidRPr="00903B8A" w:rsidRDefault="00D45EE1" w:rsidP="00D45EE1">
            <w:pPr>
              <w:widowControl w:val="0"/>
              <w:jc w:val="center"/>
              <w:rPr>
                <w:rFonts w:ascii="GHEA Grapalat" w:hAnsi="GHEA Grapalat" w:cs="Arial"/>
                <w:sz w:val="16"/>
                <w:szCs w:val="16"/>
              </w:rPr>
            </w:pPr>
            <w:r>
              <w:rPr>
                <w:rFonts w:ascii="GHEA Grapalat" w:hAnsi="GHEA Grapalat"/>
                <w:sz w:val="18"/>
                <w:szCs w:val="18"/>
              </w:rPr>
              <w:t>100</w:t>
            </w:r>
            <w:r w:rsidRPr="00C302C2">
              <w:rPr>
                <w:rFonts w:ascii="GHEA Grapalat" w:hAnsi="GHEA Grapalat"/>
                <w:sz w:val="18"/>
                <w:szCs w:val="18"/>
              </w:rPr>
              <w:t>%</w:t>
            </w:r>
          </w:p>
        </w:tc>
        <w:tc>
          <w:tcPr>
            <w:tcW w:w="601" w:type="dxa"/>
          </w:tcPr>
          <w:p w14:paraId="72ACDBB5" w14:textId="679EDC88" w:rsidR="00D45EE1" w:rsidRPr="00903B8A" w:rsidRDefault="00D45EE1" w:rsidP="00D45EE1">
            <w:pPr>
              <w:widowControl w:val="0"/>
              <w:jc w:val="center"/>
              <w:rPr>
                <w:rFonts w:ascii="GHEA Grapalat" w:hAnsi="GHEA Grapalat" w:cs="Arial"/>
                <w:sz w:val="16"/>
                <w:szCs w:val="16"/>
              </w:rPr>
            </w:pPr>
            <w:r w:rsidRPr="00C302C2">
              <w:rPr>
                <w:rFonts w:ascii="GHEA Grapalat" w:hAnsi="GHEA Grapalat"/>
                <w:sz w:val="18"/>
                <w:szCs w:val="18"/>
              </w:rPr>
              <w:t>%</w:t>
            </w:r>
          </w:p>
        </w:tc>
        <w:tc>
          <w:tcPr>
            <w:tcW w:w="674" w:type="dxa"/>
          </w:tcPr>
          <w:p w14:paraId="6C75928E" w14:textId="30F9C08E" w:rsidR="00D45EE1" w:rsidRPr="00903B8A" w:rsidRDefault="00D45EE1" w:rsidP="00D45EE1">
            <w:pPr>
              <w:widowControl w:val="0"/>
              <w:jc w:val="center"/>
              <w:rPr>
                <w:rFonts w:ascii="GHEA Grapalat" w:hAnsi="GHEA Grapalat" w:cs="Arial"/>
                <w:sz w:val="16"/>
                <w:szCs w:val="16"/>
              </w:rPr>
            </w:pPr>
            <w:r w:rsidRPr="00C302C2">
              <w:rPr>
                <w:rFonts w:ascii="GHEA Grapalat" w:hAnsi="GHEA Grapalat"/>
                <w:sz w:val="18"/>
                <w:szCs w:val="18"/>
              </w:rPr>
              <w:t>%</w:t>
            </w:r>
          </w:p>
        </w:tc>
        <w:tc>
          <w:tcPr>
            <w:tcW w:w="790" w:type="dxa"/>
          </w:tcPr>
          <w:p w14:paraId="75844FB0" w14:textId="1BFC3E65"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90" w:type="dxa"/>
          </w:tcPr>
          <w:p w14:paraId="6FF207C0" w14:textId="0EBA81C6"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37" w:type="dxa"/>
          </w:tcPr>
          <w:p w14:paraId="3320317C" w14:textId="4549E7D0"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912" w:type="dxa"/>
          </w:tcPr>
          <w:p w14:paraId="751728B4" w14:textId="5440DBE1"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44" w:type="dxa"/>
          </w:tcPr>
          <w:p w14:paraId="1481663F" w14:textId="5450C6DD"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758" w:type="dxa"/>
          </w:tcPr>
          <w:p w14:paraId="433C453F" w14:textId="60810504" w:rsidR="00D45EE1" w:rsidRPr="00903B8A" w:rsidRDefault="00D45EE1" w:rsidP="00D45EE1">
            <w:pPr>
              <w:widowControl w:val="0"/>
              <w:jc w:val="center"/>
              <w:rPr>
                <w:rFonts w:ascii="GHEA Grapalat" w:hAnsi="GHEA Grapalat"/>
                <w:b/>
                <w:sz w:val="16"/>
                <w:szCs w:val="16"/>
              </w:rPr>
            </w:pPr>
            <w:r w:rsidRPr="003641F9">
              <w:rPr>
                <w:rFonts w:ascii="GHEA Grapalat" w:hAnsi="GHEA Grapalat"/>
                <w:sz w:val="18"/>
                <w:szCs w:val="18"/>
              </w:rPr>
              <w:t>%</w:t>
            </w:r>
          </w:p>
        </w:tc>
      </w:tr>
      <w:tr w:rsidR="00D45EE1" w:rsidRPr="00903B8A" w14:paraId="7A6F9294" w14:textId="77777777" w:rsidTr="002D1E55">
        <w:trPr>
          <w:trHeight w:val="404"/>
          <w:jc w:val="center"/>
        </w:trPr>
        <w:tc>
          <w:tcPr>
            <w:tcW w:w="1678" w:type="dxa"/>
            <w:vAlign w:val="bottom"/>
          </w:tcPr>
          <w:p w14:paraId="02F9FD58" w14:textId="77777777" w:rsidR="00D45EE1" w:rsidRPr="00903B8A" w:rsidRDefault="00D45EE1" w:rsidP="00D45EE1">
            <w:pPr>
              <w:jc w:val="right"/>
              <w:rPr>
                <w:rFonts w:ascii="Calibri" w:hAnsi="Calibri"/>
                <w:sz w:val="22"/>
                <w:szCs w:val="22"/>
              </w:rPr>
            </w:pPr>
            <w:r w:rsidRPr="00903B8A">
              <w:rPr>
                <w:rFonts w:ascii="Calibri" w:hAnsi="Calibri"/>
                <w:sz w:val="22"/>
                <w:szCs w:val="22"/>
              </w:rPr>
              <w:t>6</w:t>
            </w:r>
          </w:p>
        </w:tc>
        <w:tc>
          <w:tcPr>
            <w:tcW w:w="1949" w:type="dxa"/>
          </w:tcPr>
          <w:p w14:paraId="4B78D297" w14:textId="21B4EA8A" w:rsidR="00D45EE1" w:rsidRPr="006F5AE7" w:rsidRDefault="00D45EE1" w:rsidP="00D45EE1">
            <w:pPr>
              <w:jc w:val="center"/>
              <w:rPr>
                <w:rFonts w:ascii="Sylfaen" w:hAnsi="Sylfaen" w:cs="Calibri"/>
                <w:color w:val="000000"/>
                <w:sz w:val="20"/>
                <w:szCs w:val="20"/>
              </w:rPr>
            </w:pPr>
            <w:r w:rsidRPr="00403816">
              <w:t>03222128</w:t>
            </w:r>
          </w:p>
        </w:tc>
        <w:tc>
          <w:tcPr>
            <w:tcW w:w="1986" w:type="dxa"/>
          </w:tcPr>
          <w:p w14:paraId="7533B87B" w14:textId="521326FB" w:rsidR="00D45EE1" w:rsidRPr="00903B8A" w:rsidRDefault="00D45EE1" w:rsidP="00D45EE1">
            <w:pPr>
              <w:rPr>
                <w:rFonts w:ascii="Sylfaen" w:hAnsi="Sylfaen"/>
                <w:sz w:val="18"/>
                <w:szCs w:val="18"/>
                <w:lang w:val="en-US"/>
              </w:rPr>
            </w:pPr>
            <w:r w:rsidRPr="00903B8A">
              <w:rPr>
                <w:rFonts w:ascii="Sylfaen" w:hAnsi="Sylfaen"/>
                <w:sz w:val="18"/>
                <w:szCs w:val="18"/>
              </w:rPr>
              <w:t xml:space="preserve">Яблоко </w:t>
            </w:r>
          </w:p>
        </w:tc>
        <w:tc>
          <w:tcPr>
            <w:tcW w:w="909" w:type="dxa"/>
          </w:tcPr>
          <w:p w14:paraId="5C393E6B" w14:textId="1D485EC9" w:rsidR="00D45EE1" w:rsidRPr="00903B8A" w:rsidRDefault="00D45EE1" w:rsidP="00D45EE1">
            <w:pPr>
              <w:widowControl w:val="0"/>
              <w:jc w:val="center"/>
              <w:rPr>
                <w:rFonts w:ascii="GHEA Grapalat" w:hAnsi="GHEA Grapalat"/>
                <w:sz w:val="16"/>
                <w:szCs w:val="16"/>
              </w:rPr>
            </w:pPr>
          </w:p>
        </w:tc>
        <w:tc>
          <w:tcPr>
            <w:tcW w:w="957" w:type="dxa"/>
          </w:tcPr>
          <w:p w14:paraId="1B1C72E7" w14:textId="00B79128" w:rsidR="00D45EE1" w:rsidRPr="00903B8A" w:rsidRDefault="00D45EE1" w:rsidP="00D45EE1">
            <w:pPr>
              <w:widowControl w:val="0"/>
              <w:jc w:val="center"/>
              <w:rPr>
                <w:rFonts w:ascii="GHEA Grapalat" w:hAnsi="GHEA Grapalat"/>
                <w:sz w:val="16"/>
                <w:szCs w:val="16"/>
              </w:rPr>
            </w:pPr>
          </w:p>
        </w:tc>
        <w:tc>
          <w:tcPr>
            <w:tcW w:w="666" w:type="dxa"/>
          </w:tcPr>
          <w:p w14:paraId="2D70CE34" w14:textId="494F4284" w:rsidR="00D45EE1" w:rsidRPr="00903B8A" w:rsidRDefault="00D45EE1" w:rsidP="00D45EE1">
            <w:pPr>
              <w:widowControl w:val="0"/>
              <w:jc w:val="center"/>
              <w:rPr>
                <w:rFonts w:ascii="GHEA Grapalat" w:hAnsi="GHEA Grapalat" w:cs="Arial"/>
                <w:sz w:val="16"/>
                <w:szCs w:val="16"/>
              </w:rPr>
            </w:pPr>
          </w:p>
        </w:tc>
        <w:tc>
          <w:tcPr>
            <w:tcW w:w="816" w:type="dxa"/>
          </w:tcPr>
          <w:p w14:paraId="5BA362E7" w14:textId="289077C3" w:rsidR="00D45EE1" w:rsidRPr="00903B8A" w:rsidRDefault="00D45EE1" w:rsidP="00D45EE1">
            <w:pPr>
              <w:widowControl w:val="0"/>
              <w:jc w:val="center"/>
              <w:rPr>
                <w:rFonts w:ascii="GHEA Grapalat" w:hAnsi="GHEA Grapalat" w:cs="Arial"/>
                <w:sz w:val="16"/>
                <w:szCs w:val="16"/>
              </w:rPr>
            </w:pPr>
          </w:p>
        </w:tc>
        <w:tc>
          <w:tcPr>
            <w:tcW w:w="638" w:type="dxa"/>
          </w:tcPr>
          <w:p w14:paraId="261612BC" w14:textId="314DC22C" w:rsidR="00D45EE1" w:rsidRPr="00903B8A" w:rsidRDefault="00D45EE1" w:rsidP="00D45EE1">
            <w:pPr>
              <w:widowControl w:val="0"/>
              <w:jc w:val="center"/>
              <w:rPr>
                <w:rFonts w:ascii="GHEA Grapalat" w:hAnsi="GHEA Grapalat" w:cs="Arial"/>
                <w:sz w:val="16"/>
                <w:szCs w:val="16"/>
              </w:rPr>
            </w:pPr>
            <w:r>
              <w:rPr>
                <w:rFonts w:ascii="GHEA Grapalat" w:hAnsi="GHEA Grapalat"/>
                <w:sz w:val="18"/>
                <w:szCs w:val="18"/>
              </w:rPr>
              <w:t>100</w:t>
            </w:r>
            <w:r w:rsidRPr="00C302C2">
              <w:rPr>
                <w:rFonts w:ascii="GHEA Grapalat" w:hAnsi="GHEA Grapalat"/>
                <w:sz w:val="18"/>
                <w:szCs w:val="18"/>
              </w:rPr>
              <w:t>%</w:t>
            </w:r>
          </w:p>
        </w:tc>
        <w:tc>
          <w:tcPr>
            <w:tcW w:w="601" w:type="dxa"/>
          </w:tcPr>
          <w:p w14:paraId="37D96F78" w14:textId="2BC08393" w:rsidR="00D45EE1" w:rsidRPr="00903B8A" w:rsidRDefault="00D45EE1" w:rsidP="00D45EE1">
            <w:pPr>
              <w:widowControl w:val="0"/>
              <w:jc w:val="center"/>
              <w:rPr>
                <w:rFonts w:ascii="GHEA Grapalat" w:hAnsi="GHEA Grapalat" w:cs="Arial"/>
                <w:sz w:val="16"/>
                <w:szCs w:val="16"/>
              </w:rPr>
            </w:pPr>
            <w:r w:rsidRPr="00C302C2">
              <w:rPr>
                <w:rFonts w:ascii="GHEA Grapalat" w:hAnsi="GHEA Grapalat"/>
                <w:sz w:val="18"/>
                <w:szCs w:val="18"/>
              </w:rPr>
              <w:t>%</w:t>
            </w:r>
          </w:p>
        </w:tc>
        <w:tc>
          <w:tcPr>
            <w:tcW w:w="674" w:type="dxa"/>
          </w:tcPr>
          <w:p w14:paraId="2B9618C6" w14:textId="587F1CCD" w:rsidR="00D45EE1" w:rsidRPr="00903B8A" w:rsidRDefault="00D45EE1" w:rsidP="00D45EE1">
            <w:pPr>
              <w:widowControl w:val="0"/>
              <w:jc w:val="center"/>
              <w:rPr>
                <w:rFonts w:ascii="GHEA Grapalat" w:hAnsi="GHEA Grapalat" w:cs="Arial"/>
                <w:sz w:val="16"/>
                <w:szCs w:val="16"/>
              </w:rPr>
            </w:pPr>
            <w:r w:rsidRPr="00C302C2">
              <w:rPr>
                <w:rFonts w:ascii="GHEA Grapalat" w:hAnsi="GHEA Grapalat"/>
                <w:sz w:val="18"/>
                <w:szCs w:val="18"/>
              </w:rPr>
              <w:t>%</w:t>
            </w:r>
          </w:p>
        </w:tc>
        <w:tc>
          <w:tcPr>
            <w:tcW w:w="790" w:type="dxa"/>
          </w:tcPr>
          <w:p w14:paraId="38413707" w14:textId="2D33A525"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90" w:type="dxa"/>
          </w:tcPr>
          <w:p w14:paraId="38E8CBE1" w14:textId="6202BDC7"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37" w:type="dxa"/>
          </w:tcPr>
          <w:p w14:paraId="55E24364" w14:textId="50AF12A3"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912" w:type="dxa"/>
          </w:tcPr>
          <w:p w14:paraId="64402632" w14:textId="08C30DAD"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44" w:type="dxa"/>
          </w:tcPr>
          <w:p w14:paraId="0C064853" w14:textId="4660B0B0"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758" w:type="dxa"/>
          </w:tcPr>
          <w:p w14:paraId="68114ACD" w14:textId="417229AB" w:rsidR="00D45EE1" w:rsidRPr="00903B8A" w:rsidRDefault="00D45EE1" w:rsidP="00D45EE1">
            <w:pPr>
              <w:widowControl w:val="0"/>
              <w:jc w:val="center"/>
              <w:rPr>
                <w:rFonts w:ascii="GHEA Grapalat" w:hAnsi="GHEA Grapalat"/>
                <w:b/>
                <w:sz w:val="16"/>
                <w:szCs w:val="16"/>
              </w:rPr>
            </w:pPr>
            <w:r w:rsidRPr="003641F9">
              <w:rPr>
                <w:rFonts w:ascii="GHEA Grapalat" w:hAnsi="GHEA Grapalat"/>
                <w:sz w:val="18"/>
                <w:szCs w:val="18"/>
              </w:rPr>
              <w:t>%</w:t>
            </w:r>
          </w:p>
        </w:tc>
      </w:tr>
      <w:tr w:rsidR="00D45EE1" w:rsidRPr="00903B8A" w14:paraId="16F98301" w14:textId="77777777" w:rsidTr="002D1E55">
        <w:trPr>
          <w:trHeight w:val="404"/>
          <w:jc w:val="center"/>
        </w:trPr>
        <w:tc>
          <w:tcPr>
            <w:tcW w:w="1678" w:type="dxa"/>
            <w:vAlign w:val="bottom"/>
          </w:tcPr>
          <w:p w14:paraId="25573E7D" w14:textId="77777777" w:rsidR="00D45EE1" w:rsidRPr="00903B8A" w:rsidRDefault="00D45EE1" w:rsidP="00D45EE1">
            <w:pPr>
              <w:jc w:val="right"/>
              <w:rPr>
                <w:rFonts w:ascii="Calibri" w:hAnsi="Calibri"/>
                <w:sz w:val="22"/>
                <w:szCs w:val="22"/>
              </w:rPr>
            </w:pPr>
            <w:r w:rsidRPr="00903B8A">
              <w:rPr>
                <w:rFonts w:ascii="Calibri" w:hAnsi="Calibri"/>
                <w:sz w:val="22"/>
                <w:szCs w:val="22"/>
              </w:rPr>
              <w:t>7</w:t>
            </w:r>
          </w:p>
        </w:tc>
        <w:tc>
          <w:tcPr>
            <w:tcW w:w="1949" w:type="dxa"/>
          </w:tcPr>
          <w:p w14:paraId="1F050BAB" w14:textId="349679F0" w:rsidR="00D45EE1" w:rsidRPr="006F5AE7" w:rsidRDefault="00D45EE1" w:rsidP="00D45EE1">
            <w:pPr>
              <w:jc w:val="center"/>
              <w:rPr>
                <w:rFonts w:ascii="Sylfaen" w:hAnsi="Sylfaen" w:cs="Calibri"/>
                <w:color w:val="000000"/>
                <w:sz w:val="20"/>
                <w:szCs w:val="20"/>
              </w:rPr>
            </w:pPr>
            <w:r w:rsidRPr="00403816">
              <w:t>03221410</w:t>
            </w:r>
          </w:p>
        </w:tc>
        <w:tc>
          <w:tcPr>
            <w:tcW w:w="1986" w:type="dxa"/>
          </w:tcPr>
          <w:p w14:paraId="1F9D52D3" w14:textId="43CB4968" w:rsidR="00D45EE1" w:rsidRPr="00903B8A" w:rsidRDefault="00D45EE1" w:rsidP="00D45EE1">
            <w:pPr>
              <w:rPr>
                <w:rFonts w:ascii="Sylfaen" w:hAnsi="Sylfaen"/>
                <w:sz w:val="18"/>
                <w:szCs w:val="18"/>
                <w:lang w:val="en-US"/>
              </w:rPr>
            </w:pPr>
            <w:r w:rsidRPr="00903B8A">
              <w:rPr>
                <w:rFonts w:ascii="Sylfaen" w:hAnsi="Sylfaen"/>
                <w:sz w:val="18"/>
                <w:szCs w:val="18"/>
              </w:rPr>
              <w:t xml:space="preserve">Капуста </w:t>
            </w:r>
          </w:p>
        </w:tc>
        <w:tc>
          <w:tcPr>
            <w:tcW w:w="909" w:type="dxa"/>
          </w:tcPr>
          <w:p w14:paraId="717F28DD" w14:textId="433B1560" w:rsidR="00D45EE1" w:rsidRPr="00903B8A" w:rsidRDefault="00D45EE1" w:rsidP="00D45EE1">
            <w:pPr>
              <w:widowControl w:val="0"/>
              <w:jc w:val="center"/>
              <w:rPr>
                <w:rFonts w:ascii="GHEA Grapalat" w:hAnsi="GHEA Grapalat"/>
                <w:sz w:val="16"/>
                <w:szCs w:val="16"/>
              </w:rPr>
            </w:pPr>
          </w:p>
        </w:tc>
        <w:tc>
          <w:tcPr>
            <w:tcW w:w="957" w:type="dxa"/>
          </w:tcPr>
          <w:p w14:paraId="364F99AD" w14:textId="514AF237" w:rsidR="00D45EE1" w:rsidRPr="00903B8A" w:rsidRDefault="00D45EE1" w:rsidP="00D45EE1">
            <w:pPr>
              <w:widowControl w:val="0"/>
              <w:jc w:val="center"/>
              <w:rPr>
                <w:rFonts w:ascii="GHEA Grapalat" w:hAnsi="GHEA Grapalat"/>
                <w:sz w:val="16"/>
                <w:szCs w:val="16"/>
              </w:rPr>
            </w:pPr>
          </w:p>
        </w:tc>
        <w:tc>
          <w:tcPr>
            <w:tcW w:w="666" w:type="dxa"/>
          </w:tcPr>
          <w:p w14:paraId="26C75133" w14:textId="63766D46" w:rsidR="00D45EE1" w:rsidRPr="00903B8A" w:rsidRDefault="00D45EE1" w:rsidP="00D45EE1">
            <w:pPr>
              <w:widowControl w:val="0"/>
              <w:jc w:val="center"/>
              <w:rPr>
                <w:rFonts w:ascii="GHEA Grapalat" w:hAnsi="GHEA Grapalat" w:cs="Arial"/>
                <w:sz w:val="16"/>
                <w:szCs w:val="16"/>
              </w:rPr>
            </w:pPr>
          </w:p>
        </w:tc>
        <w:tc>
          <w:tcPr>
            <w:tcW w:w="816" w:type="dxa"/>
          </w:tcPr>
          <w:p w14:paraId="4782D2B7" w14:textId="7C6901C9" w:rsidR="00D45EE1" w:rsidRPr="00903B8A" w:rsidRDefault="00D45EE1" w:rsidP="00D45EE1">
            <w:pPr>
              <w:widowControl w:val="0"/>
              <w:jc w:val="center"/>
              <w:rPr>
                <w:rFonts w:ascii="GHEA Grapalat" w:hAnsi="GHEA Grapalat" w:cs="Arial"/>
                <w:sz w:val="16"/>
                <w:szCs w:val="16"/>
              </w:rPr>
            </w:pPr>
          </w:p>
        </w:tc>
        <w:tc>
          <w:tcPr>
            <w:tcW w:w="638" w:type="dxa"/>
          </w:tcPr>
          <w:p w14:paraId="00DA915F" w14:textId="3CC7510C" w:rsidR="00D45EE1" w:rsidRPr="00903B8A" w:rsidRDefault="00D45EE1" w:rsidP="00D45EE1">
            <w:pPr>
              <w:widowControl w:val="0"/>
              <w:jc w:val="center"/>
              <w:rPr>
                <w:rFonts w:ascii="GHEA Grapalat" w:hAnsi="GHEA Grapalat" w:cs="Arial"/>
                <w:sz w:val="16"/>
                <w:szCs w:val="16"/>
              </w:rPr>
            </w:pPr>
            <w:r>
              <w:rPr>
                <w:rFonts w:ascii="GHEA Grapalat" w:hAnsi="GHEA Grapalat"/>
                <w:sz w:val="18"/>
                <w:szCs w:val="18"/>
              </w:rPr>
              <w:t>100</w:t>
            </w:r>
            <w:r w:rsidRPr="00C302C2">
              <w:rPr>
                <w:rFonts w:ascii="GHEA Grapalat" w:hAnsi="GHEA Grapalat"/>
                <w:sz w:val="18"/>
                <w:szCs w:val="18"/>
              </w:rPr>
              <w:t>%</w:t>
            </w:r>
          </w:p>
        </w:tc>
        <w:tc>
          <w:tcPr>
            <w:tcW w:w="601" w:type="dxa"/>
          </w:tcPr>
          <w:p w14:paraId="5C07A9A6" w14:textId="68C10F6F" w:rsidR="00D45EE1" w:rsidRPr="00903B8A" w:rsidRDefault="00D45EE1" w:rsidP="00D45EE1">
            <w:pPr>
              <w:widowControl w:val="0"/>
              <w:jc w:val="center"/>
              <w:rPr>
                <w:rFonts w:ascii="GHEA Grapalat" w:hAnsi="GHEA Grapalat" w:cs="Arial"/>
                <w:sz w:val="16"/>
                <w:szCs w:val="16"/>
              </w:rPr>
            </w:pPr>
            <w:r w:rsidRPr="00C302C2">
              <w:rPr>
                <w:rFonts w:ascii="GHEA Grapalat" w:hAnsi="GHEA Grapalat"/>
                <w:sz w:val="18"/>
                <w:szCs w:val="18"/>
              </w:rPr>
              <w:t>%</w:t>
            </w:r>
          </w:p>
        </w:tc>
        <w:tc>
          <w:tcPr>
            <w:tcW w:w="674" w:type="dxa"/>
          </w:tcPr>
          <w:p w14:paraId="2D0431BB" w14:textId="4E9F4701" w:rsidR="00D45EE1" w:rsidRPr="00903B8A" w:rsidRDefault="00D45EE1" w:rsidP="00D45EE1">
            <w:pPr>
              <w:widowControl w:val="0"/>
              <w:jc w:val="center"/>
              <w:rPr>
                <w:rFonts w:ascii="GHEA Grapalat" w:hAnsi="GHEA Grapalat" w:cs="Arial"/>
                <w:sz w:val="16"/>
                <w:szCs w:val="16"/>
              </w:rPr>
            </w:pPr>
            <w:r w:rsidRPr="00C302C2">
              <w:rPr>
                <w:rFonts w:ascii="GHEA Grapalat" w:hAnsi="GHEA Grapalat"/>
                <w:sz w:val="18"/>
                <w:szCs w:val="18"/>
              </w:rPr>
              <w:t>%</w:t>
            </w:r>
          </w:p>
        </w:tc>
        <w:tc>
          <w:tcPr>
            <w:tcW w:w="790" w:type="dxa"/>
          </w:tcPr>
          <w:p w14:paraId="14F48B82" w14:textId="2B97556A"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90" w:type="dxa"/>
          </w:tcPr>
          <w:p w14:paraId="0498B307" w14:textId="12FD3F6F"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37" w:type="dxa"/>
          </w:tcPr>
          <w:p w14:paraId="7118BAE1" w14:textId="33F85D8C"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912" w:type="dxa"/>
          </w:tcPr>
          <w:p w14:paraId="5CC63170" w14:textId="073528FE"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44" w:type="dxa"/>
          </w:tcPr>
          <w:p w14:paraId="3A637E83" w14:textId="42D40D50"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758" w:type="dxa"/>
          </w:tcPr>
          <w:p w14:paraId="15F945DA" w14:textId="5C134276" w:rsidR="00D45EE1" w:rsidRPr="00903B8A" w:rsidRDefault="00D45EE1" w:rsidP="00D45EE1">
            <w:pPr>
              <w:widowControl w:val="0"/>
              <w:jc w:val="center"/>
              <w:rPr>
                <w:rFonts w:ascii="GHEA Grapalat" w:hAnsi="GHEA Grapalat"/>
                <w:b/>
                <w:sz w:val="16"/>
                <w:szCs w:val="16"/>
              </w:rPr>
            </w:pPr>
            <w:r w:rsidRPr="003641F9">
              <w:rPr>
                <w:rFonts w:ascii="GHEA Grapalat" w:hAnsi="GHEA Grapalat"/>
                <w:sz w:val="18"/>
                <w:szCs w:val="18"/>
              </w:rPr>
              <w:t>%</w:t>
            </w:r>
          </w:p>
        </w:tc>
      </w:tr>
      <w:tr w:rsidR="00D45EE1" w:rsidRPr="00903B8A" w14:paraId="2C1EE1BF" w14:textId="77777777" w:rsidTr="002D1E55">
        <w:trPr>
          <w:trHeight w:val="404"/>
          <w:jc w:val="center"/>
        </w:trPr>
        <w:tc>
          <w:tcPr>
            <w:tcW w:w="1678" w:type="dxa"/>
            <w:vAlign w:val="bottom"/>
          </w:tcPr>
          <w:p w14:paraId="7D2389C9" w14:textId="77777777" w:rsidR="00D45EE1" w:rsidRPr="00903B8A" w:rsidRDefault="00D45EE1" w:rsidP="00D45EE1">
            <w:pPr>
              <w:jc w:val="right"/>
              <w:rPr>
                <w:rFonts w:ascii="Calibri" w:hAnsi="Calibri"/>
                <w:sz w:val="22"/>
                <w:szCs w:val="22"/>
              </w:rPr>
            </w:pPr>
            <w:r w:rsidRPr="00903B8A">
              <w:rPr>
                <w:rFonts w:ascii="Calibri" w:hAnsi="Calibri"/>
                <w:sz w:val="22"/>
                <w:szCs w:val="22"/>
              </w:rPr>
              <w:t>8</w:t>
            </w:r>
          </w:p>
        </w:tc>
        <w:tc>
          <w:tcPr>
            <w:tcW w:w="1949" w:type="dxa"/>
          </w:tcPr>
          <w:p w14:paraId="5769EEB6" w14:textId="0BD0C2CF" w:rsidR="00D45EE1" w:rsidRPr="006F5AE7" w:rsidRDefault="00D45EE1" w:rsidP="00D45EE1">
            <w:pPr>
              <w:jc w:val="center"/>
              <w:rPr>
                <w:rFonts w:ascii="Sylfaen" w:hAnsi="Sylfaen" w:cs="Calibri"/>
                <w:color w:val="000000"/>
                <w:sz w:val="20"/>
                <w:szCs w:val="20"/>
              </w:rPr>
            </w:pPr>
            <w:r w:rsidRPr="00403816">
              <w:t>03221100</w:t>
            </w:r>
          </w:p>
        </w:tc>
        <w:tc>
          <w:tcPr>
            <w:tcW w:w="1986" w:type="dxa"/>
          </w:tcPr>
          <w:p w14:paraId="15F79E5A" w14:textId="68CBF13F" w:rsidR="00D45EE1" w:rsidRPr="00903B8A" w:rsidRDefault="00D45EE1" w:rsidP="00D45EE1">
            <w:pPr>
              <w:rPr>
                <w:rFonts w:ascii="Sylfaen" w:hAnsi="Sylfaen"/>
                <w:sz w:val="18"/>
                <w:szCs w:val="18"/>
                <w:lang w:val="en-US"/>
              </w:rPr>
            </w:pPr>
            <w:r w:rsidRPr="00903B8A">
              <w:rPr>
                <w:rFonts w:ascii="Sylfaen" w:hAnsi="Sylfaen"/>
                <w:sz w:val="18"/>
                <w:szCs w:val="18"/>
              </w:rPr>
              <w:t xml:space="preserve">Свекла </w:t>
            </w:r>
          </w:p>
        </w:tc>
        <w:tc>
          <w:tcPr>
            <w:tcW w:w="909" w:type="dxa"/>
          </w:tcPr>
          <w:p w14:paraId="57829B31" w14:textId="5677DC73" w:rsidR="00D45EE1" w:rsidRPr="00903B8A" w:rsidRDefault="00D45EE1" w:rsidP="00D45EE1">
            <w:pPr>
              <w:widowControl w:val="0"/>
              <w:jc w:val="center"/>
              <w:rPr>
                <w:rFonts w:ascii="GHEA Grapalat" w:hAnsi="GHEA Grapalat"/>
                <w:sz w:val="16"/>
                <w:szCs w:val="16"/>
              </w:rPr>
            </w:pPr>
          </w:p>
        </w:tc>
        <w:tc>
          <w:tcPr>
            <w:tcW w:w="957" w:type="dxa"/>
          </w:tcPr>
          <w:p w14:paraId="48887EFE" w14:textId="74A4199F" w:rsidR="00D45EE1" w:rsidRPr="00903B8A" w:rsidRDefault="00D45EE1" w:rsidP="00D45EE1">
            <w:pPr>
              <w:widowControl w:val="0"/>
              <w:jc w:val="center"/>
              <w:rPr>
                <w:rFonts w:ascii="GHEA Grapalat" w:hAnsi="GHEA Grapalat"/>
                <w:sz w:val="16"/>
                <w:szCs w:val="16"/>
              </w:rPr>
            </w:pPr>
          </w:p>
        </w:tc>
        <w:tc>
          <w:tcPr>
            <w:tcW w:w="666" w:type="dxa"/>
          </w:tcPr>
          <w:p w14:paraId="377CA819" w14:textId="12F8FA39" w:rsidR="00D45EE1" w:rsidRPr="00903B8A" w:rsidRDefault="00D45EE1" w:rsidP="00D45EE1">
            <w:pPr>
              <w:widowControl w:val="0"/>
              <w:jc w:val="center"/>
              <w:rPr>
                <w:rFonts w:ascii="GHEA Grapalat" w:hAnsi="GHEA Grapalat" w:cs="Arial"/>
                <w:sz w:val="16"/>
                <w:szCs w:val="16"/>
              </w:rPr>
            </w:pPr>
          </w:p>
        </w:tc>
        <w:tc>
          <w:tcPr>
            <w:tcW w:w="816" w:type="dxa"/>
          </w:tcPr>
          <w:p w14:paraId="4449880C" w14:textId="4CAFE535" w:rsidR="00D45EE1" w:rsidRPr="00903B8A" w:rsidRDefault="00D45EE1" w:rsidP="00D45EE1">
            <w:pPr>
              <w:widowControl w:val="0"/>
              <w:jc w:val="center"/>
              <w:rPr>
                <w:rFonts w:ascii="GHEA Grapalat" w:hAnsi="GHEA Grapalat" w:cs="Arial"/>
                <w:sz w:val="16"/>
                <w:szCs w:val="16"/>
              </w:rPr>
            </w:pPr>
          </w:p>
        </w:tc>
        <w:tc>
          <w:tcPr>
            <w:tcW w:w="638" w:type="dxa"/>
          </w:tcPr>
          <w:p w14:paraId="53F4FA57" w14:textId="71E5E60D" w:rsidR="00D45EE1" w:rsidRPr="00903B8A" w:rsidRDefault="00D45EE1" w:rsidP="00D45EE1">
            <w:pPr>
              <w:widowControl w:val="0"/>
              <w:jc w:val="center"/>
              <w:rPr>
                <w:rFonts w:ascii="GHEA Grapalat" w:hAnsi="GHEA Grapalat" w:cs="Arial"/>
                <w:sz w:val="16"/>
                <w:szCs w:val="16"/>
              </w:rPr>
            </w:pPr>
            <w:r>
              <w:rPr>
                <w:rFonts w:ascii="GHEA Grapalat" w:hAnsi="GHEA Grapalat"/>
                <w:sz w:val="18"/>
                <w:szCs w:val="18"/>
              </w:rPr>
              <w:t>100</w:t>
            </w:r>
            <w:r w:rsidRPr="00C302C2">
              <w:rPr>
                <w:rFonts w:ascii="GHEA Grapalat" w:hAnsi="GHEA Grapalat"/>
                <w:sz w:val="18"/>
                <w:szCs w:val="18"/>
              </w:rPr>
              <w:t>%</w:t>
            </w:r>
          </w:p>
        </w:tc>
        <w:tc>
          <w:tcPr>
            <w:tcW w:w="601" w:type="dxa"/>
          </w:tcPr>
          <w:p w14:paraId="7834CE78" w14:textId="69D13628" w:rsidR="00D45EE1" w:rsidRPr="00903B8A" w:rsidRDefault="00D45EE1" w:rsidP="00D45EE1">
            <w:pPr>
              <w:widowControl w:val="0"/>
              <w:jc w:val="center"/>
              <w:rPr>
                <w:rFonts w:ascii="GHEA Grapalat" w:hAnsi="GHEA Grapalat" w:cs="Arial"/>
                <w:sz w:val="16"/>
                <w:szCs w:val="16"/>
              </w:rPr>
            </w:pPr>
            <w:r w:rsidRPr="00C302C2">
              <w:rPr>
                <w:rFonts w:ascii="GHEA Grapalat" w:hAnsi="GHEA Grapalat"/>
                <w:sz w:val="18"/>
                <w:szCs w:val="18"/>
              </w:rPr>
              <w:t>%</w:t>
            </w:r>
          </w:p>
        </w:tc>
        <w:tc>
          <w:tcPr>
            <w:tcW w:w="674" w:type="dxa"/>
          </w:tcPr>
          <w:p w14:paraId="1CE1BCE5" w14:textId="12EDF7A0" w:rsidR="00D45EE1" w:rsidRPr="00903B8A" w:rsidRDefault="00D45EE1" w:rsidP="00D45EE1">
            <w:pPr>
              <w:widowControl w:val="0"/>
              <w:jc w:val="center"/>
              <w:rPr>
                <w:rFonts w:ascii="GHEA Grapalat" w:hAnsi="GHEA Grapalat" w:cs="Arial"/>
                <w:sz w:val="16"/>
                <w:szCs w:val="16"/>
              </w:rPr>
            </w:pPr>
            <w:r w:rsidRPr="00C302C2">
              <w:rPr>
                <w:rFonts w:ascii="GHEA Grapalat" w:hAnsi="GHEA Grapalat"/>
                <w:sz w:val="18"/>
                <w:szCs w:val="18"/>
              </w:rPr>
              <w:t>%</w:t>
            </w:r>
          </w:p>
        </w:tc>
        <w:tc>
          <w:tcPr>
            <w:tcW w:w="790" w:type="dxa"/>
          </w:tcPr>
          <w:p w14:paraId="1B1854DE" w14:textId="3DCF93B2"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90" w:type="dxa"/>
          </w:tcPr>
          <w:p w14:paraId="0F7C7A8E" w14:textId="4B17DD14"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37" w:type="dxa"/>
          </w:tcPr>
          <w:p w14:paraId="35764C03" w14:textId="40A09AF9"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912" w:type="dxa"/>
          </w:tcPr>
          <w:p w14:paraId="164EF24C" w14:textId="23B76887"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44" w:type="dxa"/>
          </w:tcPr>
          <w:p w14:paraId="6DB213F7" w14:textId="643F5D78"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758" w:type="dxa"/>
          </w:tcPr>
          <w:p w14:paraId="63B4DA12" w14:textId="6C8DF502" w:rsidR="00D45EE1" w:rsidRPr="00903B8A" w:rsidRDefault="00D45EE1" w:rsidP="00D45EE1">
            <w:pPr>
              <w:widowControl w:val="0"/>
              <w:jc w:val="center"/>
              <w:rPr>
                <w:rFonts w:ascii="GHEA Grapalat" w:hAnsi="GHEA Grapalat"/>
                <w:b/>
                <w:sz w:val="16"/>
                <w:szCs w:val="16"/>
              </w:rPr>
            </w:pPr>
            <w:r w:rsidRPr="003641F9">
              <w:rPr>
                <w:rFonts w:ascii="GHEA Grapalat" w:hAnsi="GHEA Grapalat"/>
                <w:sz w:val="18"/>
                <w:szCs w:val="18"/>
              </w:rPr>
              <w:t>%</w:t>
            </w:r>
          </w:p>
        </w:tc>
      </w:tr>
      <w:tr w:rsidR="00D45EE1" w:rsidRPr="00903B8A" w14:paraId="4E81BFE9" w14:textId="77777777" w:rsidTr="0026526B">
        <w:trPr>
          <w:trHeight w:val="404"/>
          <w:jc w:val="center"/>
        </w:trPr>
        <w:tc>
          <w:tcPr>
            <w:tcW w:w="1678" w:type="dxa"/>
            <w:vAlign w:val="bottom"/>
          </w:tcPr>
          <w:p w14:paraId="37C723DE" w14:textId="77777777" w:rsidR="00D45EE1" w:rsidRPr="00903B8A" w:rsidRDefault="00D45EE1" w:rsidP="00D45EE1">
            <w:pPr>
              <w:jc w:val="right"/>
              <w:rPr>
                <w:rFonts w:ascii="Calibri" w:hAnsi="Calibri"/>
                <w:sz w:val="22"/>
                <w:szCs w:val="22"/>
              </w:rPr>
            </w:pPr>
            <w:r w:rsidRPr="00903B8A">
              <w:rPr>
                <w:rFonts w:ascii="Calibri" w:hAnsi="Calibri"/>
                <w:sz w:val="22"/>
                <w:szCs w:val="22"/>
              </w:rPr>
              <w:t>9</w:t>
            </w:r>
          </w:p>
        </w:tc>
        <w:tc>
          <w:tcPr>
            <w:tcW w:w="1949" w:type="dxa"/>
          </w:tcPr>
          <w:p w14:paraId="6DB7E06D" w14:textId="62CE31C6" w:rsidR="00D45EE1" w:rsidRPr="006F5AE7" w:rsidRDefault="00D45EE1" w:rsidP="00D45EE1">
            <w:pPr>
              <w:jc w:val="center"/>
              <w:rPr>
                <w:rFonts w:ascii="Sylfaen" w:hAnsi="Sylfaen" w:cs="Calibri"/>
                <w:color w:val="000000"/>
                <w:sz w:val="20"/>
                <w:szCs w:val="20"/>
              </w:rPr>
            </w:pPr>
            <w:r w:rsidRPr="00403816">
              <w:t>15311100</w:t>
            </w:r>
          </w:p>
        </w:tc>
        <w:tc>
          <w:tcPr>
            <w:tcW w:w="1986" w:type="dxa"/>
          </w:tcPr>
          <w:p w14:paraId="42299B33" w14:textId="72F2EF40" w:rsidR="00D45EE1" w:rsidRPr="00903B8A" w:rsidRDefault="00D45EE1" w:rsidP="00D45EE1">
            <w:pPr>
              <w:rPr>
                <w:rFonts w:ascii="Sylfaen" w:hAnsi="Sylfaen"/>
                <w:sz w:val="18"/>
                <w:szCs w:val="18"/>
              </w:rPr>
            </w:pPr>
            <w:r w:rsidRPr="00903B8A">
              <w:rPr>
                <w:rFonts w:ascii="Sylfaen" w:hAnsi="Sylfaen"/>
                <w:sz w:val="18"/>
                <w:szCs w:val="18"/>
              </w:rPr>
              <w:t>Картофель</w:t>
            </w:r>
          </w:p>
        </w:tc>
        <w:tc>
          <w:tcPr>
            <w:tcW w:w="909" w:type="dxa"/>
          </w:tcPr>
          <w:p w14:paraId="5133D90E" w14:textId="666862CD" w:rsidR="00D45EE1" w:rsidRPr="00903B8A" w:rsidRDefault="00D45EE1" w:rsidP="00D45EE1">
            <w:pPr>
              <w:widowControl w:val="0"/>
              <w:jc w:val="center"/>
              <w:rPr>
                <w:rFonts w:ascii="GHEA Grapalat" w:hAnsi="GHEA Grapalat"/>
                <w:sz w:val="16"/>
                <w:szCs w:val="16"/>
              </w:rPr>
            </w:pPr>
          </w:p>
        </w:tc>
        <w:tc>
          <w:tcPr>
            <w:tcW w:w="957" w:type="dxa"/>
          </w:tcPr>
          <w:p w14:paraId="4D1ACCA5" w14:textId="25526E90" w:rsidR="00D45EE1" w:rsidRPr="00903B8A" w:rsidRDefault="00D45EE1" w:rsidP="00D45EE1">
            <w:pPr>
              <w:widowControl w:val="0"/>
              <w:jc w:val="center"/>
              <w:rPr>
                <w:rFonts w:ascii="GHEA Grapalat" w:hAnsi="GHEA Grapalat"/>
                <w:sz w:val="16"/>
                <w:szCs w:val="16"/>
              </w:rPr>
            </w:pPr>
          </w:p>
        </w:tc>
        <w:tc>
          <w:tcPr>
            <w:tcW w:w="666" w:type="dxa"/>
          </w:tcPr>
          <w:p w14:paraId="1829B8A0" w14:textId="7452BE10" w:rsidR="00D45EE1" w:rsidRPr="00903B8A" w:rsidRDefault="00D45EE1" w:rsidP="00D45EE1">
            <w:pPr>
              <w:widowControl w:val="0"/>
              <w:jc w:val="center"/>
              <w:rPr>
                <w:rFonts w:ascii="GHEA Grapalat" w:hAnsi="GHEA Grapalat" w:cs="Arial"/>
                <w:sz w:val="16"/>
                <w:szCs w:val="16"/>
              </w:rPr>
            </w:pPr>
          </w:p>
        </w:tc>
        <w:tc>
          <w:tcPr>
            <w:tcW w:w="816" w:type="dxa"/>
          </w:tcPr>
          <w:p w14:paraId="139C8E12" w14:textId="4F511300" w:rsidR="00D45EE1" w:rsidRPr="00903B8A" w:rsidRDefault="00D45EE1" w:rsidP="00D45EE1">
            <w:pPr>
              <w:widowControl w:val="0"/>
              <w:jc w:val="center"/>
              <w:rPr>
                <w:rFonts w:ascii="GHEA Grapalat" w:hAnsi="GHEA Grapalat" w:cs="Arial"/>
                <w:sz w:val="16"/>
                <w:szCs w:val="16"/>
              </w:rPr>
            </w:pPr>
          </w:p>
        </w:tc>
        <w:tc>
          <w:tcPr>
            <w:tcW w:w="638" w:type="dxa"/>
          </w:tcPr>
          <w:p w14:paraId="78030800" w14:textId="23D0D11C" w:rsidR="00D45EE1" w:rsidRPr="00903B8A" w:rsidRDefault="00D45EE1" w:rsidP="00D45EE1">
            <w:pPr>
              <w:widowControl w:val="0"/>
              <w:jc w:val="center"/>
              <w:rPr>
                <w:rFonts w:ascii="GHEA Grapalat" w:hAnsi="GHEA Grapalat" w:cs="Arial"/>
                <w:sz w:val="16"/>
                <w:szCs w:val="16"/>
              </w:rPr>
            </w:pPr>
            <w:r>
              <w:rPr>
                <w:rFonts w:ascii="GHEA Grapalat" w:hAnsi="GHEA Grapalat"/>
                <w:sz w:val="18"/>
                <w:szCs w:val="18"/>
              </w:rPr>
              <w:t>100</w:t>
            </w:r>
            <w:r w:rsidRPr="00C302C2">
              <w:rPr>
                <w:rFonts w:ascii="GHEA Grapalat" w:hAnsi="GHEA Grapalat"/>
                <w:sz w:val="18"/>
                <w:szCs w:val="18"/>
              </w:rPr>
              <w:t>%</w:t>
            </w:r>
          </w:p>
        </w:tc>
        <w:tc>
          <w:tcPr>
            <w:tcW w:w="601" w:type="dxa"/>
          </w:tcPr>
          <w:p w14:paraId="2756E26F" w14:textId="2E732ED8" w:rsidR="00D45EE1" w:rsidRPr="00903B8A" w:rsidRDefault="00D45EE1" w:rsidP="00D45EE1">
            <w:pPr>
              <w:widowControl w:val="0"/>
              <w:jc w:val="center"/>
              <w:rPr>
                <w:rFonts w:ascii="GHEA Grapalat" w:hAnsi="GHEA Grapalat" w:cs="Arial"/>
                <w:sz w:val="16"/>
                <w:szCs w:val="16"/>
              </w:rPr>
            </w:pPr>
            <w:r w:rsidRPr="00C302C2">
              <w:rPr>
                <w:rFonts w:ascii="GHEA Grapalat" w:hAnsi="GHEA Grapalat"/>
                <w:sz w:val="18"/>
                <w:szCs w:val="18"/>
              </w:rPr>
              <w:t>%</w:t>
            </w:r>
          </w:p>
        </w:tc>
        <w:tc>
          <w:tcPr>
            <w:tcW w:w="674" w:type="dxa"/>
          </w:tcPr>
          <w:p w14:paraId="4B398EAC" w14:textId="01585F9D" w:rsidR="00D45EE1" w:rsidRPr="00903B8A" w:rsidRDefault="00D45EE1" w:rsidP="00D45EE1">
            <w:pPr>
              <w:widowControl w:val="0"/>
              <w:jc w:val="center"/>
              <w:rPr>
                <w:rFonts w:ascii="GHEA Grapalat" w:hAnsi="GHEA Grapalat" w:cs="Arial"/>
                <w:sz w:val="16"/>
                <w:szCs w:val="16"/>
              </w:rPr>
            </w:pPr>
            <w:r w:rsidRPr="00C302C2">
              <w:rPr>
                <w:rFonts w:ascii="GHEA Grapalat" w:hAnsi="GHEA Grapalat"/>
                <w:sz w:val="18"/>
                <w:szCs w:val="18"/>
              </w:rPr>
              <w:t>%</w:t>
            </w:r>
          </w:p>
        </w:tc>
        <w:tc>
          <w:tcPr>
            <w:tcW w:w="790" w:type="dxa"/>
          </w:tcPr>
          <w:p w14:paraId="7A2327DC" w14:textId="0318170A"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90" w:type="dxa"/>
          </w:tcPr>
          <w:p w14:paraId="31BD18C9" w14:textId="67F33966"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37" w:type="dxa"/>
          </w:tcPr>
          <w:p w14:paraId="3E6CA638" w14:textId="5C17E8F8"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912" w:type="dxa"/>
          </w:tcPr>
          <w:p w14:paraId="69318BF5" w14:textId="762B5DDF"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44" w:type="dxa"/>
          </w:tcPr>
          <w:p w14:paraId="2CD31923" w14:textId="0D6C3506"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758" w:type="dxa"/>
          </w:tcPr>
          <w:p w14:paraId="3978131B" w14:textId="6D4D6068" w:rsidR="00D45EE1" w:rsidRPr="00903B8A" w:rsidRDefault="00D45EE1" w:rsidP="00D45EE1">
            <w:pPr>
              <w:widowControl w:val="0"/>
              <w:jc w:val="center"/>
              <w:rPr>
                <w:rFonts w:ascii="GHEA Grapalat" w:hAnsi="GHEA Grapalat"/>
                <w:b/>
                <w:sz w:val="16"/>
                <w:szCs w:val="16"/>
              </w:rPr>
            </w:pPr>
            <w:r w:rsidRPr="003641F9">
              <w:rPr>
                <w:rFonts w:ascii="GHEA Grapalat" w:hAnsi="GHEA Grapalat"/>
                <w:sz w:val="18"/>
                <w:szCs w:val="18"/>
              </w:rPr>
              <w:t>%</w:t>
            </w:r>
          </w:p>
        </w:tc>
      </w:tr>
      <w:tr w:rsidR="00D45EE1" w:rsidRPr="00903B8A" w14:paraId="62C29262" w14:textId="77777777" w:rsidTr="0026526B">
        <w:trPr>
          <w:trHeight w:val="404"/>
          <w:jc w:val="center"/>
        </w:trPr>
        <w:tc>
          <w:tcPr>
            <w:tcW w:w="1678" w:type="dxa"/>
            <w:vAlign w:val="bottom"/>
          </w:tcPr>
          <w:p w14:paraId="62AC23F6" w14:textId="77777777" w:rsidR="00D45EE1" w:rsidRPr="00903B8A" w:rsidRDefault="00D45EE1" w:rsidP="00D45EE1">
            <w:pPr>
              <w:jc w:val="right"/>
              <w:rPr>
                <w:rFonts w:ascii="Calibri" w:hAnsi="Calibri"/>
                <w:sz w:val="22"/>
                <w:szCs w:val="22"/>
              </w:rPr>
            </w:pPr>
            <w:r w:rsidRPr="00903B8A">
              <w:rPr>
                <w:rFonts w:ascii="Calibri" w:hAnsi="Calibri"/>
                <w:sz w:val="22"/>
                <w:szCs w:val="22"/>
              </w:rPr>
              <w:t>10</w:t>
            </w:r>
          </w:p>
        </w:tc>
        <w:tc>
          <w:tcPr>
            <w:tcW w:w="1949" w:type="dxa"/>
          </w:tcPr>
          <w:p w14:paraId="00EC77CD" w14:textId="1B586A13" w:rsidR="00D45EE1" w:rsidRPr="006F5AE7" w:rsidRDefault="00D45EE1" w:rsidP="00D45EE1">
            <w:pPr>
              <w:jc w:val="center"/>
              <w:rPr>
                <w:rFonts w:ascii="Sylfaen" w:hAnsi="Sylfaen" w:cs="Calibri"/>
                <w:color w:val="000000"/>
                <w:sz w:val="20"/>
                <w:szCs w:val="20"/>
              </w:rPr>
            </w:pPr>
            <w:r w:rsidRPr="00403816">
              <w:t>15112150</w:t>
            </w:r>
          </w:p>
        </w:tc>
        <w:tc>
          <w:tcPr>
            <w:tcW w:w="1986" w:type="dxa"/>
            <w:vAlign w:val="bottom"/>
          </w:tcPr>
          <w:p w14:paraId="0ABCA860" w14:textId="6CD163A2" w:rsidR="00D45EE1" w:rsidRPr="00903B8A" w:rsidRDefault="00D45EE1" w:rsidP="00D45EE1">
            <w:pPr>
              <w:rPr>
                <w:rFonts w:ascii="Sylfaen" w:hAnsi="Sylfaen"/>
                <w:sz w:val="18"/>
                <w:szCs w:val="18"/>
                <w:lang w:val="en-US"/>
              </w:rPr>
            </w:pPr>
            <w:r w:rsidRPr="00D84AA5">
              <w:rPr>
                <w:rFonts w:ascii="Sylfaen" w:hAnsi="Sylfaen"/>
                <w:color w:val="000000"/>
                <w:sz w:val="16"/>
                <w:szCs w:val="16"/>
                <w:lang w:val="en-US" w:eastAsia="en-US"/>
              </w:rPr>
              <w:t>Куриная</w:t>
            </w:r>
            <w:r>
              <w:rPr>
                <w:rFonts w:ascii="Sylfaen" w:hAnsi="Sylfaen"/>
                <w:color w:val="000000"/>
                <w:sz w:val="16"/>
                <w:szCs w:val="16"/>
                <w:lang w:val="en-US" w:eastAsia="en-US"/>
              </w:rPr>
              <w:t xml:space="preserve"> </w:t>
            </w:r>
            <w:r w:rsidRPr="00D84AA5">
              <w:rPr>
                <w:rFonts w:ascii="Sylfaen" w:hAnsi="Sylfaen"/>
                <w:color w:val="000000"/>
                <w:sz w:val="16"/>
                <w:szCs w:val="16"/>
                <w:lang w:val="en-US" w:eastAsia="en-US"/>
              </w:rPr>
              <w:t>грудка</w:t>
            </w:r>
          </w:p>
        </w:tc>
        <w:tc>
          <w:tcPr>
            <w:tcW w:w="909" w:type="dxa"/>
          </w:tcPr>
          <w:p w14:paraId="0294277F" w14:textId="04EA9EE6" w:rsidR="00D45EE1" w:rsidRPr="00903B8A" w:rsidRDefault="00D45EE1" w:rsidP="00D45EE1">
            <w:pPr>
              <w:widowControl w:val="0"/>
              <w:jc w:val="center"/>
              <w:rPr>
                <w:rFonts w:ascii="GHEA Grapalat" w:hAnsi="GHEA Grapalat"/>
                <w:sz w:val="16"/>
                <w:szCs w:val="16"/>
              </w:rPr>
            </w:pPr>
          </w:p>
        </w:tc>
        <w:tc>
          <w:tcPr>
            <w:tcW w:w="957" w:type="dxa"/>
          </w:tcPr>
          <w:p w14:paraId="08BBF018" w14:textId="093D04B7" w:rsidR="00D45EE1" w:rsidRPr="00903B8A" w:rsidRDefault="00D45EE1" w:rsidP="00D45EE1">
            <w:pPr>
              <w:widowControl w:val="0"/>
              <w:jc w:val="center"/>
              <w:rPr>
                <w:rFonts w:ascii="GHEA Grapalat" w:hAnsi="GHEA Grapalat"/>
                <w:sz w:val="16"/>
                <w:szCs w:val="16"/>
              </w:rPr>
            </w:pPr>
          </w:p>
        </w:tc>
        <w:tc>
          <w:tcPr>
            <w:tcW w:w="666" w:type="dxa"/>
          </w:tcPr>
          <w:p w14:paraId="2CF6865A" w14:textId="0AE18877" w:rsidR="00D45EE1" w:rsidRPr="00903B8A" w:rsidRDefault="00D45EE1" w:rsidP="00D45EE1">
            <w:pPr>
              <w:widowControl w:val="0"/>
              <w:jc w:val="center"/>
              <w:rPr>
                <w:rFonts w:ascii="GHEA Grapalat" w:hAnsi="GHEA Grapalat" w:cs="Arial"/>
                <w:sz w:val="16"/>
                <w:szCs w:val="16"/>
              </w:rPr>
            </w:pPr>
          </w:p>
        </w:tc>
        <w:tc>
          <w:tcPr>
            <w:tcW w:w="816" w:type="dxa"/>
          </w:tcPr>
          <w:p w14:paraId="088CF14F" w14:textId="4DA3402B" w:rsidR="00D45EE1" w:rsidRPr="00903B8A" w:rsidRDefault="00D45EE1" w:rsidP="00D45EE1">
            <w:pPr>
              <w:widowControl w:val="0"/>
              <w:jc w:val="center"/>
              <w:rPr>
                <w:rFonts w:ascii="GHEA Grapalat" w:hAnsi="GHEA Grapalat" w:cs="Arial"/>
                <w:sz w:val="16"/>
                <w:szCs w:val="16"/>
              </w:rPr>
            </w:pPr>
          </w:p>
        </w:tc>
        <w:tc>
          <w:tcPr>
            <w:tcW w:w="638" w:type="dxa"/>
          </w:tcPr>
          <w:p w14:paraId="221222A4" w14:textId="15C6D169" w:rsidR="00D45EE1" w:rsidRPr="00903B8A" w:rsidRDefault="00D45EE1" w:rsidP="00D45EE1">
            <w:pPr>
              <w:widowControl w:val="0"/>
              <w:jc w:val="center"/>
              <w:rPr>
                <w:rFonts w:ascii="GHEA Grapalat" w:hAnsi="GHEA Grapalat" w:cs="Arial"/>
                <w:sz w:val="16"/>
                <w:szCs w:val="16"/>
              </w:rPr>
            </w:pPr>
            <w:r>
              <w:rPr>
                <w:rFonts w:ascii="GHEA Grapalat" w:hAnsi="GHEA Grapalat"/>
                <w:sz w:val="18"/>
                <w:szCs w:val="18"/>
              </w:rPr>
              <w:t>100</w:t>
            </w:r>
            <w:r w:rsidRPr="00C302C2">
              <w:rPr>
                <w:rFonts w:ascii="GHEA Grapalat" w:hAnsi="GHEA Grapalat"/>
                <w:sz w:val="18"/>
                <w:szCs w:val="18"/>
              </w:rPr>
              <w:t>%</w:t>
            </w:r>
          </w:p>
        </w:tc>
        <w:tc>
          <w:tcPr>
            <w:tcW w:w="601" w:type="dxa"/>
          </w:tcPr>
          <w:p w14:paraId="2CC7B73C" w14:textId="7C5A3CF1" w:rsidR="00D45EE1" w:rsidRPr="00903B8A" w:rsidRDefault="00D45EE1" w:rsidP="00D45EE1">
            <w:pPr>
              <w:widowControl w:val="0"/>
              <w:jc w:val="center"/>
              <w:rPr>
                <w:rFonts w:ascii="GHEA Grapalat" w:hAnsi="GHEA Grapalat" w:cs="Arial"/>
                <w:sz w:val="16"/>
                <w:szCs w:val="16"/>
              </w:rPr>
            </w:pPr>
            <w:r w:rsidRPr="00C302C2">
              <w:rPr>
                <w:rFonts w:ascii="GHEA Grapalat" w:hAnsi="GHEA Grapalat"/>
                <w:sz w:val="18"/>
                <w:szCs w:val="18"/>
              </w:rPr>
              <w:t>%</w:t>
            </w:r>
          </w:p>
        </w:tc>
        <w:tc>
          <w:tcPr>
            <w:tcW w:w="674" w:type="dxa"/>
          </w:tcPr>
          <w:p w14:paraId="04CD417B" w14:textId="48DC60A9" w:rsidR="00D45EE1" w:rsidRPr="00903B8A" w:rsidRDefault="00D45EE1" w:rsidP="00D45EE1">
            <w:pPr>
              <w:widowControl w:val="0"/>
              <w:jc w:val="center"/>
              <w:rPr>
                <w:rFonts w:ascii="GHEA Grapalat" w:hAnsi="GHEA Grapalat" w:cs="Arial"/>
                <w:sz w:val="16"/>
                <w:szCs w:val="16"/>
              </w:rPr>
            </w:pPr>
            <w:r w:rsidRPr="00C302C2">
              <w:rPr>
                <w:rFonts w:ascii="GHEA Grapalat" w:hAnsi="GHEA Grapalat"/>
                <w:sz w:val="18"/>
                <w:szCs w:val="18"/>
              </w:rPr>
              <w:t>%</w:t>
            </w:r>
          </w:p>
        </w:tc>
        <w:tc>
          <w:tcPr>
            <w:tcW w:w="790" w:type="dxa"/>
          </w:tcPr>
          <w:p w14:paraId="5155C680" w14:textId="29673588"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90" w:type="dxa"/>
          </w:tcPr>
          <w:p w14:paraId="62AD0CE4" w14:textId="2325B94B"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37" w:type="dxa"/>
          </w:tcPr>
          <w:p w14:paraId="23D4725A" w14:textId="7EE3BFDE"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912" w:type="dxa"/>
          </w:tcPr>
          <w:p w14:paraId="2833B346" w14:textId="1FC29E1E"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44" w:type="dxa"/>
          </w:tcPr>
          <w:p w14:paraId="62715055" w14:textId="7E432329"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758" w:type="dxa"/>
          </w:tcPr>
          <w:p w14:paraId="3023A6CB" w14:textId="15C92298" w:rsidR="00D45EE1" w:rsidRPr="00903B8A" w:rsidRDefault="00D45EE1" w:rsidP="00D45EE1">
            <w:pPr>
              <w:widowControl w:val="0"/>
              <w:jc w:val="center"/>
              <w:rPr>
                <w:rFonts w:ascii="GHEA Grapalat" w:hAnsi="GHEA Grapalat"/>
                <w:b/>
                <w:sz w:val="16"/>
                <w:szCs w:val="16"/>
              </w:rPr>
            </w:pPr>
            <w:r w:rsidRPr="003641F9">
              <w:rPr>
                <w:rFonts w:ascii="GHEA Grapalat" w:hAnsi="GHEA Grapalat"/>
                <w:sz w:val="18"/>
                <w:szCs w:val="18"/>
              </w:rPr>
              <w:t>%</w:t>
            </w:r>
          </w:p>
        </w:tc>
      </w:tr>
      <w:tr w:rsidR="00D45EE1" w:rsidRPr="00903B8A" w14:paraId="4EA6B4EF" w14:textId="77777777" w:rsidTr="0026526B">
        <w:trPr>
          <w:trHeight w:val="404"/>
          <w:jc w:val="center"/>
        </w:trPr>
        <w:tc>
          <w:tcPr>
            <w:tcW w:w="1678" w:type="dxa"/>
            <w:vAlign w:val="bottom"/>
          </w:tcPr>
          <w:p w14:paraId="5D76B53B" w14:textId="77777777" w:rsidR="00D45EE1" w:rsidRPr="00903B8A" w:rsidRDefault="00D45EE1" w:rsidP="00D45EE1">
            <w:pPr>
              <w:jc w:val="right"/>
              <w:rPr>
                <w:rFonts w:ascii="Calibri" w:hAnsi="Calibri"/>
                <w:sz w:val="22"/>
                <w:szCs w:val="22"/>
              </w:rPr>
            </w:pPr>
            <w:r w:rsidRPr="00903B8A">
              <w:rPr>
                <w:rFonts w:ascii="Calibri" w:hAnsi="Calibri"/>
                <w:sz w:val="22"/>
                <w:szCs w:val="22"/>
              </w:rPr>
              <w:t>11</w:t>
            </w:r>
          </w:p>
        </w:tc>
        <w:tc>
          <w:tcPr>
            <w:tcW w:w="1949" w:type="dxa"/>
          </w:tcPr>
          <w:p w14:paraId="2E138D66" w14:textId="29EA1905" w:rsidR="00D45EE1" w:rsidRPr="006F5AE7" w:rsidRDefault="00D45EE1" w:rsidP="00D45EE1">
            <w:pPr>
              <w:jc w:val="center"/>
              <w:rPr>
                <w:rFonts w:ascii="Sylfaen" w:hAnsi="Sylfaen" w:cs="Calibri"/>
                <w:color w:val="000000"/>
                <w:sz w:val="20"/>
                <w:szCs w:val="20"/>
              </w:rPr>
            </w:pPr>
            <w:r w:rsidRPr="00403816">
              <w:t>15811100</w:t>
            </w:r>
          </w:p>
        </w:tc>
        <w:tc>
          <w:tcPr>
            <w:tcW w:w="1986" w:type="dxa"/>
            <w:vAlign w:val="center"/>
          </w:tcPr>
          <w:p w14:paraId="3F244A49" w14:textId="37E82195" w:rsidR="00D45EE1" w:rsidRPr="00903B8A" w:rsidRDefault="00D45EE1" w:rsidP="00D45EE1">
            <w:pPr>
              <w:rPr>
                <w:rFonts w:ascii="Sylfaen" w:hAnsi="Sylfaen"/>
                <w:sz w:val="18"/>
                <w:szCs w:val="18"/>
                <w:lang w:val="en-US"/>
              </w:rPr>
            </w:pPr>
            <w:r w:rsidRPr="00903B8A">
              <w:rPr>
                <w:rFonts w:ascii="Sylfaen" w:hAnsi="Sylfaen" w:cs="Calibri"/>
                <w:sz w:val="18"/>
                <w:szCs w:val="18"/>
                <w:lang w:val="en-US"/>
              </w:rPr>
              <w:t>Хлеб</w:t>
            </w:r>
          </w:p>
        </w:tc>
        <w:tc>
          <w:tcPr>
            <w:tcW w:w="909" w:type="dxa"/>
          </w:tcPr>
          <w:p w14:paraId="6E42B041" w14:textId="3E3980BE" w:rsidR="00D45EE1" w:rsidRPr="00903B8A" w:rsidRDefault="00D45EE1" w:rsidP="00D45EE1">
            <w:pPr>
              <w:widowControl w:val="0"/>
              <w:jc w:val="center"/>
              <w:rPr>
                <w:rFonts w:ascii="GHEA Grapalat" w:hAnsi="GHEA Grapalat"/>
                <w:sz w:val="16"/>
                <w:szCs w:val="16"/>
              </w:rPr>
            </w:pPr>
          </w:p>
        </w:tc>
        <w:tc>
          <w:tcPr>
            <w:tcW w:w="957" w:type="dxa"/>
          </w:tcPr>
          <w:p w14:paraId="0F70905F" w14:textId="02CE44FE" w:rsidR="00D45EE1" w:rsidRPr="00903B8A" w:rsidRDefault="00D45EE1" w:rsidP="00D45EE1">
            <w:pPr>
              <w:widowControl w:val="0"/>
              <w:jc w:val="center"/>
              <w:rPr>
                <w:rFonts w:ascii="GHEA Grapalat" w:hAnsi="GHEA Grapalat"/>
                <w:sz w:val="16"/>
                <w:szCs w:val="16"/>
              </w:rPr>
            </w:pPr>
          </w:p>
        </w:tc>
        <w:tc>
          <w:tcPr>
            <w:tcW w:w="666" w:type="dxa"/>
          </w:tcPr>
          <w:p w14:paraId="6C5F4F92" w14:textId="7231FD45" w:rsidR="00D45EE1" w:rsidRPr="00903B8A" w:rsidRDefault="00D45EE1" w:rsidP="00D45EE1">
            <w:pPr>
              <w:widowControl w:val="0"/>
              <w:jc w:val="center"/>
              <w:rPr>
                <w:rFonts w:ascii="GHEA Grapalat" w:hAnsi="GHEA Grapalat" w:cs="Arial"/>
                <w:sz w:val="16"/>
                <w:szCs w:val="16"/>
              </w:rPr>
            </w:pPr>
          </w:p>
        </w:tc>
        <w:tc>
          <w:tcPr>
            <w:tcW w:w="816" w:type="dxa"/>
          </w:tcPr>
          <w:p w14:paraId="1F7C83AF" w14:textId="37DE9CCC" w:rsidR="00D45EE1" w:rsidRPr="00903B8A" w:rsidRDefault="00D45EE1" w:rsidP="00D45EE1">
            <w:pPr>
              <w:widowControl w:val="0"/>
              <w:jc w:val="center"/>
              <w:rPr>
                <w:rFonts w:ascii="GHEA Grapalat" w:hAnsi="GHEA Grapalat" w:cs="Arial"/>
                <w:sz w:val="16"/>
                <w:szCs w:val="16"/>
              </w:rPr>
            </w:pPr>
          </w:p>
        </w:tc>
        <w:tc>
          <w:tcPr>
            <w:tcW w:w="638" w:type="dxa"/>
          </w:tcPr>
          <w:p w14:paraId="06D49CEE" w14:textId="202E52CE" w:rsidR="00D45EE1" w:rsidRPr="00903B8A" w:rsidRDefault="00D45EE1" w:rsidP="00D45EE1">
            <w:pPr>
              <w:widowControl w:val="0"/>
              <w:jc w:val="center"/>
              <w:rPr>
                <w:rFonts w:ascii="GHEA Grapalat" w:hAnsi="GHEA Grapalat" w:cs="Arial"/>
                <w:sz w:val="16"/>
                <w:szCs w:val="16"/>
              </w:rPr>
            </w:pPr>
            <w:r>
              <w:rPr>
                <w:rFonts w:ascii="GHEA Grapalat" w:hAnsi="GHEA Grapalat"/>
                <w:sz w:val="18"/>
                <w:szCs w:val="18"/>
              </w:rPr>
              <w:t>100</w:t>
            </w:r>
            <w:r w:rsidRPr="00C302C2">
              <w:rPr>
                <w:rFonts w:ascii="GHEA Grapalat" w:hAnsi="GHEA Grapalat"/>
                <w:sz w:val="18"/>
                <w:szCs w:val="18"/>
              </w:rPr>
              <w:t>%</w:t>
            </w:r>
          </w:p>
        </w:tc>
        <w:tc>
          <w:tcPr>
            <w:tcW w:w="601" w:type="dxa"/>
          </w:tcPr>
          <w:p w14:paraId="25950D76" w14:textId="1A021263" w:rsidR="00D45EE1" w:rsidRPr="00903B8A" w:rsidRDefault="00D45EE1" w:rsidP="00D45EE1">
            <w:pPr>
              <w:widowControl w:val="0"/>
              <w:jc w:val="center"/>
              <w:rPr>
                <w:rFonts w:ascii="GHEA Grapalat" w:hAnsi="GHEA Grapalat" w:cs="Arial"/>
                <w:sz w:val="16"/>
                <w:szCs w:val="16"/>
              </w:rPr>
            </w:pPr>
            <w:r w:rsidRPr="00C302C2">
              <w:rPr>
                <w:rFonts w:ascii="GHEA Grapalat" w:hAnsi="GHEA Grapalat"/>
                <w:sz w:val="18"/>
                <w:szCs w:val="18"/>
              </w:rPr>
              <w:t>%</w:t>
            </w:r>
          </w:p>
        </w:tc>
        <w:tc>
          <w:tcPr>
            <w:tcW w:w="674" w:type="dxa"/>
          </w:tcPr>
          <w:p w14:paraId="623227C7" w14:textId="6E16486C" w:rsidR="00D45EE1" w:rsidRPr="00903B8A" w:rsidRDefault="00D45EE1" w:rsidP="00D45EE1">
            <w:pPr>
              <w:widowControl w:val="0"/>
              <w:jc w:val="center"/>
              <w:rPr>
                <w:rFonts w:ascii="GHEA Grapalat" w:hAnsi="GHEA Grapalat" w:cs="Arial"/>
                <w:sz w:val="16"/>
                <w:szCs w:val="16"/>
              </w:rPr>
            </w:pPr>
            <w:r w:rsidRPr="00C302C2">
              <w:rPr>
                <w:rFonts w:ascii="GHEA Grapalat" w:hAnsi="GHEA Grapalat"/>
                <w:sz w:val="18"/>
                <w:szCs w:val="18"/>
              </w:rPr>
              <w:t>%</w:t>
            </w:r>
          </w:p>
        </w:tc>
        <w:tc>
          <w:tcPr>
            <w:tcW w:w="790" w:type="dxa"/>
          </w:tcPr>
          <w:p w14:paraId="392CFB2C" w14:textId="644CB5F3"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90" w:type="dxa"/>
          </w:tcPr>
          <w:p w14:paraId="0DACA6D2" w14:textId="3C5C99DE"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37" w:type="dxa"/>
          </w:tcPr>
          <w:p w14:paraId="338885FB" w14:textId="3C0ED34E"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912" w:type="dxa"/>
          </w:tcPr>
          <w:p w14:paraId="1788B0CC" w14:textId="1FDE4643"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44" w:type="dxa"/>
          </w:tcPr>
          <w:p w14:paraId="71F347F1" w14:textId="2C287D2B"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758" w:type="dxa"/>
          </w:tcPr>
          <w:p w14:paraId="1D1BCD7B" w14:textId="1E538733" w:rsidR="00D45EE1" w:rsidRPr="00903B8A" w:rsidRDefault="00D45EE1" w:rsidP="00D45EE1">
            <w:pPr>
              <w:widowControl w:val="0"/>
              <w:jc w:val="center"/>
              <w:rPr>
                <w:rFonts w:ascii="GHEA Grapalat" w:hAnsi="GHEA Grapalat"/>
                <w:b/>
                <w:sz w:val="16"/>
                <w:szCs w:val="16"/>
              </w:rPr>
            </w:pPr>
            <w:r w:rsidRPr="003641F9">
              <w:rPr>
                <w:rFonts w:ascii="GHEA Grapalat" w:hAnsi="GHEA Grapalat"/>
                <w:sz w:val="18"/>
                <w:szCs w:val="18"/>
              </w:rPr>
              <w:t>%</w:t>
            </w:r>
          </w:p>
        </w:tc>
      </w:tr>
      <w:tr w:rsidR="00D45EE1" w:rsidRPr="00903B8A" w14:paraId="101B9653" w14:textId="77777777" w:rsidTr="002D1E55">
        <w:trPr>
          <w:trHeight w:val="404"/>
          <w:jc w:val="center"/>
        </w:trPr>
        <w:tc>
          <w:tcPr>
            <w:tcW w:w="1678" w:type="dxa"/>
            <w:vAlign w:val="bottom"/>
          </w:tcPr>
          <w:p w14:paraId="6C781913" w14:textId="77777777" w:rsidR="00D45EE1" w:rsidRPr="00903B8A" w:rsidRDefault="00D45EE1" w:rsidP="00D45EE1">
            <w:pPr>
              <w:jc w:val="right"/>
              <w:rPr>
                <w:rFonts w:ascii="Calibri" w:hAnsi="Calibri"/>
                <w:sz w:val="22"/>
                <w:szCs w:val="22"/>
              </w:rPr>
            </w:pPr>
            <w:r w:rsidRPr="00903B8A">
              <w:rPr>
                <w:rFonts w:ascii="Calibri" w:hAnsi="Calibri"/>
                <w:sz w:val="22"/>
                <w:szCs w:val="22"/>
              </w:rPr>
              <w:t>12</w:t>
            </w:r>
          </w:p>
        </w:tc>
        <w:tc>
          <w:tcPr>
            <w:tcW w:w="1949" w:type="dxa"/>
          </w:tcPr>
          <w:p w14:paraId="5666EF74" w14:textId="14CE9E8C" w:rsidR="00D45EE1" w:rsidRPr="006F5AE7" w:rsidRDefault="00D45EE1" w:rsidP="00D45EE1">
            <w:pPr>
              <w:jc w:val="center"/>
              <w:rPr>
                <w:rFonts w:ascii="Sylfaen" w:hAnsi="Sylfaen" w:cs="Calibri"/>
                <w:color w:val="000000"/>
                <w:sz w:val="20"/>
                <w:szCs w:val="20"/>
              </w:rPr>
            </w:pPr>
            <w:r w:rsidRPr="00403816">
              <w:t>15616000</w:t>
            </w:r>
          </w:p>
        </w:tc>
        <w:tc>
          <w:tcPr>
            <w:tcW w:w="1986" w:type="dxa"/>
          </w:tcPr>
          <w:p w14:paraId="45FD113A" w14:textId="5F5D21FA" w:rsidR="00D45EE1" w:rsidRPr="00903B8A" w:rsidRDefault="00D45EE1" w:rsidP="00D45EE1">
            <w:pPr>
              <w:rPr>
                <w:rFonts w:ascii="Sylfaen" w:hAnsi="Sylfaen"/>
                <w:sz w:val="18"/>
                <w:szCs w:val="18"/>
                <w:lang w:val="en-US"/>
              </w:rPr>
            </w:pPr>
            <w:r w:rsidRPr="00903B8A">
              <w:rPr>
                <w:rFonts w:ascii="Sylfaen" w:hAnsi="Sylfaen"/>
                <w:sz w:val="18"/>
                <w:szCs w:val="18"/>
              </w:rPr>
              <w:t xml:space="preserve">Гречка </w:t>
            </w:r>
          </w:p>
        </w:tc>
        <w:tc>
          <w:tcPr>
            <w:tcW w:w="909" w:type="dxa"/>
          </w:tcPr>
          <w:p w14:paraId="188AC0FA" w14:textId="3E434329" w:rsidR="00D45EE1" w:rsidRPr="00903B8A" w:rsidRDefault="00D45EE1" w:rsidP="00D45EE1">
            <w:pPr>
              <w:widowControl w:val="0"/>
              <w:jc w:val="center"/>
              <w:rPr>
                <w:rFonts w:ascii="GHEA Grapalat" w:hAnsi="GHEA Grapalat"/>
                <w:sz w:val="16"/>
                <w:szCs w:val="16"/>
              </w:rPr>
            </w:pPr>
          </w:p>
        </w:tc>
        <w:tc>
          <w:tcPr>
            <w:tcW w:w="957" w:type="dxa"/>
          </w:tcPr>
          <w:p w14:paraId="1E1A07AC" w14:textId="3552A2FB" w:rsidR="00D45EE1" w:rsidRPr="00903B8A" w:rsidRDefault="00D45EE1" w:rsidP="00D45EE1">
            <w:pPr>
              <w:widowControl w:val="0"/>
              <w:jc w:val="center"/>
              <w:rPr>
                <w:rFonts w:ascii="GHEA Grapalat" w:hAnsi="GHEA Grapalat"/>
                <w:sz w:val="16"/>
                <w:szCs w:val="16"/>
              </w:rPr>
            </w:pPr>
          </w:p>
        </w:tc>
        <w:tc>
          <w:tcPr>
            <w:tcW w:w="666" w:type="dxa"/>
          </w:tcPr>
          <w:p w14:paraId="67A50495" w14:textId="679E0C81" w:rsidR="00D45EE1" w:rsidRPr="00903B8A" w:rsidRDefault="00D45EE1" w:rsidP="00D45EE1">
            <w:pPr>
              <w:widowControl w:val="0"/>
              <w:jc w:val="center"/>
              <w:rPr>
                <w:rFonts w:ascii="GHEA Grapalat" w:hAnsi="GHEA Grapalat" w:cs="Arial"/>
                <w:sz w:val="16"/>
                <w:szCs w:val="16"/>
              </w:rPr>
            </w:pPr>
          </w:p>
        </w:tc>
        <w:tc>
          <w:tcPr>
            <w:tcW w:w="816" w:type="dxa"/>
          </w:tcPr>
          <w:p w14:paraId="40ADC3B0" w14:textId="3F0CC2E8" w:rsidR="00D45EE1" w:rsidRPr="00903B8A" w:rsidRDefault="00D45EE1" w:rsidP="00D45EE1">
            <w:pPr>
              <w:widowControl w:val="0"/>
              <w:jc w:val="center"/>
              <w:rPr>
                <w:rFonts w:ascii="GHEA Grapalat" w:hAnsi="GHEA Grapalat" w:cs="Arial"/>
                <w:sz w:val="16"/>
                <w:szCs w:val="16"/>
              </w:rPr>
            </w:pPr>
          </w:p>
        </w:tc>
        <w:tc>
          <w:tcPr>
            <w:tcW w:w="638" w:type="dxa"/>
          </w:tcPr>
          <w:p w14:paraId="6538FE91" w14:textId="0C817324" w:rsidR="00D45EE1" w:rsidRPr="00903B8A" w:rsidRDefault="00D45EE1" w:rsidP="00D45EE1">
            <w:pPr>
              <w:widowControl w:val="0"/>
              <w:jc w:val="center"/>
              <w:rPr>
                <w:rFonts w:ascii="GHEA Grapalat" w:hAnsi="GHEA Grapalat" w:cs="Arial"/>
                <w:sz w:val="16"/>
                <w:szCs w:val="16"/>
              </w:rPr>
            </w:pPr>
            <w:r>
              <w:rPr>
                <w:rFonts w:ascii="GHEA Grapalat" w:hAnsi="GHEA Grapalat"/>
                <w:sz w:val="18"/>
                <w:szCs w:val="18"/>
              </w:rPr>
              <w:t>100</w:t>
            </w:r>
            <w:r w:rsidRPr="00C302C2">
              <w:rPr>
                <w:rFonts w:ascii="GHEA Grapalat" w:hAnsi="GHEA Grapalat"/>
                <w:sz w:val="18"/>
                <w:szCs w:val="18"/>
              </w:rPr>
              <w:t>%</w:t>
            </w:r>
          </w:p>
        </w:tc>
        <w:tc>
          <w:tcPr>
            <w:tcW w:w="601" w:type="dxa"/>
          </w:tcPr>
          <w:p w14:paraId="568AF364" w14:textId="53D73957" w:rsidR="00D45EE1" w:rsidRPr="00903B8A" w:rsidRDefault="00D45EE1" w:rsidP="00D45EE1">
            <w:pPr>
              <w:widowControl w:val="0"/>
              <w:jc w:val="center"/>
              <w:rPr>
                <w:rFonts w:ascii="GHEA Grapalat" w:hAnsi="GHEA Grapalat" w:cs="Arial"/>
                <w:sz w:val="16"/>
                <w:szCs w:val="16"/>
              </w:rPr>
            </w:pPr>
            <w:r w:rsidRPr="00C302C2">
              <w:rPr>
                <w:rFonts w:ascii="GHEA Grapalat" w:hAnsi="GHEA Grapalat"/>
                <w:sz w:val="18"/>
                <w:szCs w:val="18"/>
              </w:rPr>
              <w:t>%</w:t>
            </w:r>
          </w:p>
        </w:tc>
        <w:tc>
          <w:tcPr>
            <w:tcW w:w="674" w:type="dxa"/>
          </w:tcPr>
          <w:p w14:paraId="2BA820B1" w14:textId="0B312020" w:rsidR="00D45EE1" w:rsidRPr="00903B8A" w:rsidRDefault="00D45EE1" w:rsidP="00D45EE1">
            <w:pPr>
              <w:widowControl w:val="0"/>
              <w:jc w:val="center"/>
              <w:rPr>
                <w:rFonts w:ascii="GHEA Grapalat" w:hAnsi="GHEA Grapalat" w:cs="Arial"/>
                <w:sz w:val="16"/>
                <w:szCs w:val="16"/>
              </w:rPr>
            </w:pPr>
            <w:r w:rsidRPr="00C302C2">
              <w:rPr>
                <w:rFonts w:ascii="GHEA Grapalat" w:hAnsi="GHEA Grapalat"/>
                <w:sz w:val="18"/>
                <w:szCs w:val="18"/>
              </w:rPr>
              <w:t>%</w:t>
            </w:r>
          </w:p>
        </w:tc>
        <w:tc>
          <w:tcPr>
            <w:tcW w:w="790" w:type="dxa"/>
          </w:tcPr>
          <w:p w14:paraId="6BFAE636" w14:textId="7697DB32"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90" w:type="dxa"/>
          </w:tcPr>
          <w:p w14:paraId="135EA380" w14:textId="19A3B27C"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37" w:type="dxa"/>
          </w:tcPr>
          <w:p w14:paraId="30B31EF9" w14:textId="6899BCC0"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912" w:type="dxa"/>
          </w:tcPr>
          <w:p w14:paraId="62B7F625" w14:textId="0C17A920"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44" w:type="dxa"/>
          </w:tcPr>
          <w:p w14:paraId="466AD26A" w14:textId="16AA0A9A"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758" w:type="dxa"/>
          </w:tcPr>
          <w:p w14:paraId="0B1718B5" w14:textId="14C057ED" w:rsidR="00D45EE1" w:rsidRPr="00903B8A" w:rsidRDefault="00D45EE1" w:rsidP="00D45EE1">
            <w:pPr>
              <w:widowControl w:val="0"/>
              <w:jc w:val="center"/>
              <w:rPr>
                <w:rFonts w:ascii="GHEA Grapalat" w:hAnsi="GHEA Grapalat"/>
                <w:b/>
                <w:sz w:val="16"/>
                <w:szCs w:val="16"/>
              </w:rPr>
            </w:pPr>
            <w:r w:rsidRPr="003641F9">
              <w:rPr>
                <w:rFonts w:ascii="GHEA Grapalat" w:hAnsi="GHEA Grapalat"/>
                <w:sz w:val="18"/>
                <w:szCs w:val="18"/>
              </w:rPr>
              <w:t>%</w:t>
            </w:r>
          </w:p>
        </w:tc>
      </w:tr>
      <w:tr w:rsidR="00D45EE1" w:rsidRPr="00903B8A" w14:paraId="1F8E70D3" w14:textId="77777777" w:rsidTr="0026526B">
        <w:trPr>
          <w:trHeight w:val="404"/>
          <w:jc w:val="center"/>
        </w:trPr>
        <w:tc>
          <w:tcPr>
            <w:tcW w:w="1678" w:type="dxa"/>
            <w:vAlign w:val="bottom"/>
          </w:tcPr>
          <w:p w14:paraId="0D6294F8" w14:textId="77777777" w:rsidR="00D45EE1" w:rsidRPr="00903B8A" w:rsidRDefault="00D45EE1" w:rsidP="00D45EE1">
            <w:pPr>
              <w:jc w:val="right"/>
              <w:rPr>
                <w:rFonts w:ascii="Calibri" w:hAnsi="Calibri"/>
                <w:sz w:val="22"/>
                <w:szCs w:val="22"/>
              </w:rPr>
            </w:pPr>
            <w:r w:rsidRPr="00903B8A">
              <w:rPr>
                <w:rFonts w:ascii="Calibri" w:hAnsi="Calibri"/>
                <w:sz w:val="22"/>
                <w:szCs w:val="22"/>
              </w:rPr>
              <w:lastRenderedPageBreak/>
              <w:t>13</w:t>
            </w:r>
          </w:p>
        </w:tc>
        <w:tc>
          <w:tcPr>
            <w:tcW w:w="1949" w:type="dxa"/>
          </w:tcPr>
          <w:p w14:paraId="19F9A505" w14:textId="55A53082" w:rsidR="00D45EE1" w:rsidRPr="006F5AE7" w:rsidRDefault="00D45EE1" w:rsidP="00D45EE1">
            <w:pPr>
              <w:jc w:val="center"/>
              <w:rPr>
                <w:rFonts w:ascii="Sylfaen" w:hAnsi="Sylfaen" w:cs="Calibri"/>
                <w:color w:val="000000"/>
                <w:sz w:val="20"/>
                <w:szCs w:val="20"/>
              </w:rPr>
            </w:pPr>
            <w:r w:rsidRPr="00403816">
              <w:t>03142510</w:t>
            </w:r>
          </w:p>
        </w:tc>
        <w:tc>
          <w:tcPr>
            <w:tcW w:w="1986" w:type="dxa"/>
          </w:tcPr>
          <w:p w14:paraId="193C69C4" w14:textId="12ED4D4A" w:rsidR="00D45EE1" w:rsidRPr="00903B8A" w:rsidRDefault="00D45EE1" w:rsidP="00D45EE1">
            <w:pPr>
              <w:rPr>
                <w:rFonts w:ascii="Sylfaen" w:hAnsi="Sylfaen"/>
                <w:sz w:val="18"/>
                <w:szCs w:val="18"/>
                <w:lang w:val="en-US"/>
              </w:rPr>
            </w:pPr>
            <w:r w:rsidRPr="00903B8A">
              <w:rPr>
                <w:rFonts w:ascii="Sylfaen" w:hAnsi="Sylfaen"/>
                <w:sz w:val="18"/>
                <w:szCs w:val="18"/>
              </w:rPr>
              <w:t xml:space="preserve">Яйцо </w:t>
            </w:r>
          </w:p>
        </w:tc>
        <w:tc>
          <w:tcPr>
            <w:tcW w:w="909" w:type="dxa"/>
          </w:tcPr>
          <w:p w14:paraId="3DB2397A" w14:textId="74673B54" w:rsidR="00D45EE1" w:rsidRPr="00903B8A" w:rsidRDefault="00D45EE1" w:rsidP="00D45EE1">
            <w:pPr>
              <w:widowControl w:val="0"/>
              <w:jc w:val="center"/>
              <w:rPr>
                <w:rFonts w:ascii="GHEA Grapalat" w:hAnsi="GHEA Grapalat"/>
                <w:sz w:val="16"/>
                <w:szCs w:val="16"/>
              </w:rPr>
            </w:pPr>
          </w:p>
        </w:tc>
        <w:tc>
          <w:tcPr>
            <w:tcW w:w="957" w:type="dxa"/>
          </w:tcPr>
          <w:p w14:paraId="7953DCC7" w14:textId="52968B34" w:rsidR="00D45EE1" w:rsidRPr="00903B8A" w:rsidRDefault="00D45EE1" w:rsidP="00D45EE1">
            <w:pPr>
              <w:widowControl w:val="0"/>
              <w:jc w:val="center"/>
              <w:rPr>
                <w:rFonts w:ascii="GHEA Grapalat" w:hAnsi="GHEA Grapalat"/>
                <w:sz w:val="16"/>
                <w:szCs w:val="16"/>
              </w:rPr>
            </w:pPr>
          </w:p>
        </w:tc>
        <w:tc>
          <w:tcPr>
            <w:tcW w:w="666" w:type="dxa"/>
          </w:tcPr>
          <w:p w14:paraId="2149A7DE" w14:textId="4C1812D0" w:rsidR="00D45EE1" w:rsidRPr="00903B8A" w:rsidRDefault="00D45EE1" w:rsidP="00D45EE1">
            <w:pPr>
              <w:widowControl w:val="0"/>
              <w:jc w:val="center"/>
              <w:rPr>
                <w:rFonts w:ascii="GHEA Grapalat" w:hAnsi="GHEA Grapalat" w:cs="Arial"/>
                <w:sz w:val="16"/>
                <w:szCs w:val="16"/>
              </w:rPr>
            </w:pPr>
          </w:p>
        </w:tc>
        <w:tc>
          <w:tcPr>
            <w:tcW w:w="816" w:type="dxa"/>
          </w:tcPr>
          <w:p w14:paraId="21B9C6F1" w14:textId="35745CC7" w:rsidR="00D45EE1" w:rsidRPr="00903B8A" w:rsidRDefault="00D45EE1" w:rsidP="00D45EE1">
            <w:pPr>
              <w:widowControl w:val="0"/>
              <w:jc w:val="center"/>
              <w:rPr>
                <w:rFonts w:ascii="GHEA Grapalat" w:hAnsi="GHEA Grapalat" w:cs="Arial"/>
                <w:sz w:val="16"/>
                <w:szCs w:val="16"/>
              </w:rPr>
            </w:pPr>
          </w:p>
        </w:tc>
        <w:tc>
          <w:tcPr>
            <w:tcW w:w="638" w:type="dxa"/>
          </w:tcPr>
          <w:p w14:paraId="6F11D67A" w14:textId="01F9AC7F" w:rsidR="00D45EE1" w:rsidRPr="00903B8A" w:rsidRDefault="00D45EE1" w:rsidP="00D45EE1">
            <w:pPr>
              <w:widowControl w:val="0"/>
              <w:jc w:val="center"/>
              <w:rPr>
                <w:rFonts w:ascii="GHEA Grapalat" w:hAnsi="GHEA Grapalat" w:cs="Arial"/>
                <w:sz w:val="16"/>
                <w:szCs w:val="16"/>
              </w:rPr>
            </w:pPr>
            <w:r>
              <w:rPr>
                <w:rFonts w:ascii="GHEA Grapalat" w:hAnsi="GHEA Grapalat"/>
                <w:sz w:val="18"/>
                <w:szCs w:val="18"/>
              </w:rPr>
              <w:t>100</w:t>
            </w:r>
            <w:r w:rsidRPr="00C302C2">
              <w:rPr>
                <w:rFonts w:ascii="GHEA Grapalat" w:hAnsi="GHEA Grapalat"/>
                <w:sz w:val="18"/>
                <w:szCs w:val="18"/>
              </w:rPr>
              <w:t>%</w:t>
            </w:r>
          </w:p>
        </w:tc>
        <w:tc>
          <w:tcPr>
            <w:tcW w:w="601" w:type="dxa"/>
          </w:tcPr>
          <w:p w14:paraId="1A5DF8BD" w14:textId="5E4F2C48" w:rsidR="00D45EE1" w:rsidRPr="00903B8A" w:rsidRDefault="00D45EE1" w:rsidP="00D45EE1">
            <w:pPr>
              <w:widowControl w:val="0"/>
              <w:jc w:val="center"/>
              <w:rPr>
                <w:rFonts w:ascii="GHEA Grapalat" w:hAnsi="GHEA Grapalat" w:cs="Arial"/>
                <w:sz w:val="16"/>
                <w:szCs w:val="16"/>
              </w:rPr>
            </w:pPr>
            <w:r w:rsidRPr="00C302C2">
              <w:rPr>
                <w:rFonts w:ascii="GHEA Grapalat" w:hAnsi="GHEA Grapalat"/>
                <w:sz w:val="18"/>
                <w:szCs w:val="18"/>
              </w:rPr>
              <w:t>%</w:t>
            </w:r>
          </w:p>
        </w:tc>
        <w:tc>
          <w:tcPr>
            <w:tcW w:w="674" w:type="dxa"/>
          </w:tcPr>
          <w:p w14:paraId="221C2C39" w14:textId="489DEB70" w:rsidR="00D45EE1" w:rsidRPr="00903B8A" w:rsidRDefault="00D45EE1" w:rsidP="00D45EE1">
            <w:pPr>
              <w:widowControl w:val="0"/>
              <w:jc w:val="center"/>
              <w:rPr>
                <w:rFonts w:ascii="GHEA Grapalat" w:hAnsi="GHEA Grapalat" w:cs="Arial"/>
                <w:sz w:val="16"/>
                <w:szCs w:val="16"/>
              </w:rPr>
            </w:pPr>
            <w:r w:rsidRPr="00C302C2">
              <w:rPr>
                <w:rFonts w:ascii="GHEA Grapalat" w:hAnsi="GHEA Grapalat"/>
                <w:sz w:val="18"/>
                <w:szCs w:val="18"/>
              </w:rPr>
              <w:t>%</w:t>
            </w:r>
          </w:p>
        </w:tc>
        <w:tc>
          <w:tcPr>
            <w:tcW w:w="790" w:type="dxa"/>
          </w:tcPr>
          <w:p w14:paraId="2DD95E13" w14:textId="4AFA4361"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90" w:type="dxa"/>
          </w:tcPr>
          <w:p w14:paraId="06FAD0CE" w14:textId="2217F50C"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37" w:type="dxa"/>
          </w:tcPr>
          <w:p w14:paraId="5F291067" w14:textId="56296158"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912" w:type="dxa"/>
          </w:tcPr>
          <w:p w14:paraId="456727A5" w14:textId="649DF306"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44" w:type="dxa"/>
          </w:tcPr>
          <w:p w14:paraId="2168B1D2" w14:textId="63E8919F"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758" w:type="dxa"/>
          </w:tcPr>
          <w:p w14:paraId="487A86B4" w14:textId="425797BB" w:rsidR="00D45EE1" w:rsidRPr="00903B8A" w:rsidRDefault="00D45EE1" w:rsidP="00D45EE1">
            <w:pPr>
              <w:widowControl w:val="0"/>
              <w:jc w:val="center"/>
              <w:rPr>
                <w:rFonts w:ascii="GHEA Grapalat" w:hAnsi="GHEA Grapalat"/>
                <w:b/>
                <w:sz w:val="16"/>
                <w:szCs w:val="16"/>
              </w:rPr>
            </w:pPr>
            <w:r w:rsidRPr="003641F9">
              <w:rPr>
                <w:rFonts w:ascii="GHEA Grapalat" w:hAnsi="GHEA Grapalat"/>
                <w:sz w:val="18"/>
                <w:szCs w:val="18"/>
              </w:rPr>
              <w:t>%</w:t>
            </w:r>
          </w:p>
        </w:tc>
      </w:tr>
      <w:tr w:rsidR="00D45EE1" w:rsidRPr="00903B8A" w14:paraId="3DFEA8C4" w14:textId="77777777" w:rsidTr="0026526B">
        <w:trPr>
          <w:trHeight w:val="404"/>
          <w:jc w:val="center"/>
        </w:trPr>
        <w:tc>
          <w:tcPr>
            <w:tcW w:w="1678" w:type="dxa"/>
            <w:vAlign w:val="bottom"/>
          </w:tcPr>
          <w:p w14:paraId="368B026E" w14:textId="77777777" w:rsidR="00D45EE1" w:rsidRPr="00903B8A" w:rsidRDefault="00D45EE1" w:rsidP="00D45EE1">
            <w:pPr>
              <w:jc w:val="right"/>
              <w:rPr>
                <w:rFonts w:ascii="Calibri" w:hAnsi="Calibri"/>
                <w:sz w:val="22"/>
                <w:szCs w:val="22"/>
              </w:rPr>
            </w:pPr>
            <w:r w:rsidRPr="00903B8A">
              <w:rPr>
                <w:rFonts w:ascii="Calibri" w:hAnsi="Calibri"/>
                <w:sz w:val="22"/>
                <w:szCs w:val="22"/>
              </w:rPr>
              <w:t>14</w:t>
            </w:r>
          </w:p>
        </w:tc>
        <w:tc>
          <w:tcPr>
            <w:tcW w:w="1949" w:type="dxa"/>
          </w:tcPr>
          <w:p w14:paraId="0DE8FD25" w14:textId="3D42C84A" w:rsidR="00D45EE1" w:rsidRPr="006F5AE7" w:rsidRDefault="00D45EE1" w:rsidP="00D45EE1">
            <w:pPr>
              <w:jc w:val="center"/>
              <w:rPr>
                <w:rFonts w:ascii="Sylfaen" w:hAnsi="Sylfaen" w:cs="Calibri"/>
                <w:color w:val="000000"/>
                <w:sz w:val="20"/>
                <w:szCs w:val="20"/>
              </w:rPr>
            </w:pPr>
            <w:r w:rsidRPr="00403816">
              <w:t>15851100</w:t>
            </w:r>
          </w:p>
        </w:tc>
        <w:tc>
          <w:tcPr>
            <w:tcW w:w="1986" w:type="dxa"/>
            <w:vAlign w:val="bottom"/>
          </w:tcPr>
          <w:p w14:paraId="3E443D59" w14:textId="34BABEB7" w:rsidR="00D45EE1" w:rsidRPr="00903B8A" w:rsidRDefault="00D45EE1" w:rsidP="00D45EE1">
            <w:pPr>
              <w:rPr>
                <w:rFonts w:ascii="Sylfaen" w:hAnsi="Sylfaen"/>
                <w:sz w:val="18"/>
                <w:szCs w:val="18"/>
                <w:lang w:val="en-US"/>
              </w:rPr>
            </w:pPr>
            <w:r w:rsidRPr="00903B8A">
              <w:rPr>
                <w:rFonts w:ascii="Sylfaen" w:hAnsi="Sylfaen" w:cs="Sylfaen"/>
                <w:sz w:val="18"/>
                <w:szCs w:val="18"/>
                <w:lang w:val="en-US"/>
              </w:rPr>
              <w:t>Макароны</w:t>
            </w:r>
          </w:p>
        </w:tc>
        <w:tc>
          <w:tcPr>
            <w:tcW w:w="909" w:type="dxa"/>
          </w:tcPr>
          <w:p w14:paraId="5AF24F0E" w14:textId="1AF8227E" w:rsidR="00D45EE1" w:rsidRPr="00903B8A" w:rsidRDefault="00D45EE1" w:rsidP="00D45EE1">
            <w:pPr>
              <w:widowControl w:val="0"/>
              <w:jc w:val="center"/>
              <w:rPr>
                <w:rFonts w:ascii="GHEA Grapalat" w:hAnsi="GHEA Grapalat"/>
                <w:sz w:val="16"/>
                <w:szCs w:val="16"/>
              </w:rPr>
            </w:pPr>
          </w:p>
        </w:tc>
        <w:tc>
          <w:tcPr>
            <w:tcW w:w="957" w:type="dxa"/>
          </w:tcPr>
          <w:p w14:paraId="1CCFB01E" w14:textId="762595FE" w:rsidR="00D45EE1" w:rsidRPr="00903B8A" w:rsidRDefault="00D45EE1" w:rsidP="00D45EE1">
            <w:pPr>
              <w:widowControl w:val="0"/>
              <w:jc w:val="center"/>
              <w:rPr>
                <w:rFonts w:ascii="GHEA Grapalat" w:hAnsi="GHEA Grapalat"/>
                <w:sz w:val="16"/>
                <w:szCs w:val="16"/>
              </w:rPr>
            </w:pPr>
          </w:p>
        </w:tc>
        <w:tc>
          <w:tcPr>
            <w:tcW w:w="666" w:type="dxa"/>
          </w:tcPr>
          <w:p w14:paraId="66A4352E" w14:textId="6059F555" w:rsidR="00D45EE1" w:rsidRPr="00903B8A" w:rsidRDefault="00D45EE1" w:rsidP="00D45EE1">
            <w:pPr>
              <w:widowControl w:val="0"/>
              <w:jc w:val="center"/>
              <w:rPr>
                <w:rFonts w:ascii="GHEA Grapalat" w:hAnsi="GHEA Grapalat" w:cs="Arial"/>
                <w:sz w:val="16"/>
                <w:szCs w:val="16"/>
              </w:rPr>
            </w:pPr>
          </w:p>
        </w:tc>
        <w:tc>
          <w:tcPr>
            <w:tcW w:w="816" w:type="dxa"/>
          </w:tcPr>
          <w:p w14:paraId="44990E16" w14:textId="375C05DE" w:rsidR="00D45EE1" w:rsidRPr="00903B8A" w:rsidRDefault="00D45EE1" w:rsidP="00D45EE1">
            <w:pPr>
              <w:widowControl w:val="0"/>
              <w:jc w:val="center"/>
              <w:rPr>
                <w:rFonts w:ascii="GHEA Grapalat" w:hAnsi="GHEA Grapalat" w:cs="Arial"/>
                <w:sz w:val="16"/>
                <w:szCs w:val="16"/>
              </w:rPr>
            </w:pPr>
          </w:p>
        </w:tc>
        <w:tc>
          <w:tcPr>
            <w:tcW w:w="638" w:type="dxa"/>
          </w:tcPr>
          <w:p w14:paraId="3EBE3CCE" w14:textId="402BD2A5" w:rsidR="00D45EE1" w:rsidRPr="00903B8A" w:rsidRDefault="00D45EE1" w:rsidP="00D45EE1">
            <w:pPr>
              <w:widowControl w:val="0"/>
              <w:jc w:val="center"/>
              <w:rPr>
                <w:rFonts w:ascii="GHEA Grapalat" w:hAnsi="GHEA Grapalat" w:cs="Arial"/>
                <w:sz w:val="16"/>
                <w:szCs w:val="16"/>
              </w:rPr>
            </w:pPr>
            <w:r>
              <w:rPr>
                <w:rFonts w:ascii="GHEA Grapalat" w:hAnsi="GHEA Grapalat"/>
                <w:sz w:val="18"/>
                <w:szCs w:val="18"/>
              </w:rPr>
              <w:t>100</w:t>
            </w:r>
            <w:r w:rsidRPr="00C302C2">
              <w:rPr>
                <w:rFonts w:ascii="GHEA Grapalat" w:hAnsi="GHEA Grapalat"/>
                <w:sz w:val="18"/>
                <w:szCs w:val="18"/>
              </w:rPr>
              <w:t>%</w:t>
            </w:r>
          </w:p>
        </w:tc>
        <w:tc>
          <w:tcPr>
            <w:tcW w:w="601" w:type="dxa"/>
          </w:tcPr>
          <w:p w14:paraId="232F8A5F" w14:textId="77BBA050" w:rsidR="00D45EE1" w:rsidRPr="00903B8A" w:rsidRDefault="00D45EE1" w:rsidP="00D45EE1">
            <w:pPr>
              <w:widowControl w:val="0"/>
              <w:jc w:val="center"/>
              <w:rPr>
                <w:rFonts w:ascii="GHEA Grapalat" w:hAnsi="GHEA Grapalat" w:cs="Arial"/>
                <w:sz w:val="16"/>
                <w:szCs w:val="16"/>
              </w:rPr>
            </w:pPr>
            <w:r w:rsidRPr="00C302C2">
              <w:rPr>
                <w:rFonts w:ascii="GHEA Grapalat" w:hAnsi="GHEA Grapalat"/>
                <w:sz w:val="18"/>
                <w:szCs w:val="18"/>
              </w:rPr>
              <w:t>%</w:t>
            </w:r>
          </w:p>
        </w:tc>
        <w:tc>
          <w:tcPr>
            <w:tcW w:w="674" w:type="dxa"/>
          </w:tcPr>
          <w:p w14:paraId="71DC28B0" w14:textId="114EBE43" w:rsidR="00D45EE1" w:rsidRPr="00903B8A" w:rsidRDefault="00D45EE1" w:rsidP="00D45EE1">
            <w:pPr>
              <w:widowControl w:val="0"/>
              <w:jc w:val="center"/>
              <w:rPr>
                <w:rFonts w:ascii="GHEA Grapalat" w:hAnsi="GHEA Grapalat" w:cs="Arial"/>
                <w:sz w:val="16"/>
                <w:szCs w:val="16"/>
              </w:rPr>
            </w:pPr>
            <w:r w:rsidRPr="00C302C2">
              <w:rPr>
                <w:rFonts w:ascii="GHEA Grapalat" w:hAnsi="GHEA Grapalat"/>
                <w:sz w:val="18"/>
                <w:szCs w:val="18"/>
              </w:rPr>
              <w:t>%</w:t>
            </w:r>
          </w:p>
        </w:tc>
        <w:tc>
          <w:tcPr>
            <w:tcW w:w="790" w:type="dxa"/>
          </w:tcPr>
          <w:p w14:paraId="2611E166" w14:textId="4ED22C5F"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90" w:type="dxa"/>
          </w:tcPr>
          <w:p w14:paraId="1700CA78" w14:textId="5BB2CCFC"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37" w:type="dxa"/>
          </w:tcPr>
          <w:p w14:paraId="14640ADA" w14:textId="36E438F2"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912" w:type="dxa"/>
          </w:tcPr>
          <w:p w14:paraId="5D011BF2" w14:textId="21116A3E"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44" w:type="dxa"/>
          </w:tcPr>
          <w:p w14:paraId="0E99E916" w14:textId="1E2ACBFC"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758" w:type="dxa"/>
          </w:tcPr>
          <w:p w14:paraId="418FA01F" w14:textId="38068486" w:rsidR="00D45EE1" w:rsidRPr="00903B8A" w:rsidRDefault="00D45EE1" w:rsidP="00D45EE1">
            <w:pPr>
              <w:widowControl w:val="0"/>
              <w:jc w:val="center"/>
              <w:rPr>
                <w:rFonts w:ascii="GHEA Grapalat" w:hAnsi="GHEA Grapalat"/>
                <w:b/>
                <w:sz w:val="16"/>
                <w:szCs w:val="16"/>
              </w:rPr>
            </w:pPr>
            <w:r w:rsidRPr="003641F9">
              <w:rPr>
                <w:rFonts w:ascii="GHEA Grapalat" w:hAnsi="GHEA Grapalat"/>
                <w:sz w:val="18"/>
                <w:szCs w:val="18"/>
              </w:rPr>
              <w:t>%</w:t>
            </w:r>
          </w:p>
        </w:tc>
      </w:tr>
      <w:tr w:rsidR="00D45EE1" w:rsidRPr="00903B8A" w14:paraId="2CDBF861" w14:textId="77777777" w:rsidTr="002D1E55">
        <w:trPr>
          <w:trHeight w:val="404"/>
          <w:jc w:val="center"/>
        </w:trPr>
        <w:tc>
          <w:tcPr>
            <w:tcW w:w="1678" w:type="dxa"/>
            <w:vAlign w:val="bottom"/>
          </w:tcPr>
          <w:p w14:paraId="6D9D496F" w14:textId="77777777" w:rsidR="00D45EE1" w:rsidRPr="00903B8A" w:rsidRDefault="00D45EE1" w:rsidP="00D45EE1">
            <w:pPr>
              <w:jc w:val="right"/>
              <w:rPr>
                <w:rFonts w:ascii="Calibri" w:hAnsi="Calibri"/>
                <w:sz w:val="22"/>
                <w:szCs w:val="22"/>
              </w:rPr>
            </w:pPr>
            <w:r w:rsidRPr="00903B8A">
              <w:rPr>
                <w:rFonts w:ascii="Calibri" w:hAnsi="Calibri"/>
                <w:sz w:val="22"/>
                <w:szCs w:val="22"/>
              </w:rPr>
              <w:t>15</w:t>
            </w:r>
          </w:p>
        </w:tc>
        <w:tc>
          <w:tcPr>
            <w:tcW w:w="1949" w:type="dxa"/>
          </w:tcPr>
          <w:p w14:paraId="4617062F" w14:textId="460A8949" w:rsidR="00D45EE1" w:rsidRPr="006F5AE7" w:rsidRDefault="00D45EE1" w:rsidP="00D45EE1">
            <w:pPr>
              <w:jc w:val="center"/>
              <w:rPr>
                <w:rFonts w:ascii="Sylfaen" w:hAnsi="Sylfaen" w:cs="Calibri"/>
                <w:color w:val="000000"/>
                <w:sz w:val="20"/>
                <w:szCs w:val="20"/>
              </w:rPr>
            </w:pPr>
            <w:r w:rsidRPr="00403816">
              <w:t>15331154</w:t>
            </w:r>
          </w:p>
        </w:tc>
        <w:tc>
          <w:tcPr>
            <w:tcW w:w="1986" w:type="dxa"/>
          </w:tcPr>
          <w:p w14:paraId="7C551169" w14:textId="7B333A1C" w:rsidR="00D45EE1" w:rsidRPr="00903B8A" w:rsidRDefault="00D45EE1" w:rsidP="00D45EE1">
            <w:pPr>
              <w:rPr>
                <w:rFonts w:ascii="Sylfaen" w:hAnsi="Sylfaen"/>
                <w:sz w:val="18"/>
                <w:szCs w:val="18"/>
                <w:lang w:val="en-US"/>
              </w:rPr>
            </w:pPr>
            <w:r w:rsidRPr="00903B8A">
              <w:rPr>
                <w:rFonts w:ascii="Sylfaen" w:hAnsi="Sylfaen"/>
                <w:sz w:val="18"/>
                <w:szCs w:val="18"/>
              </w:rPr>
              <w:t xml:space="preserve">Горох </w:t>
            </w:r>
          </w:p>
        </w:tc>
        <w:tc>
          <w:tcPr>
            <w:tcW w:w="909" w:type="dxa"/>
          </w:tcPr>
          <w:p w14:paraId="6689EF44" w14:textId="32C0D7B4" w:rsidR="00D45EE1" w:rsidRPr="00903B8A" w:rsidRDefault="00D45EE1" w:rsidP="00D45EE1">
            <w:pPr>
              <w:widowControl w:val="0"/>
              <w:jc w:val="center"/>
              <w:rPr>
                <w:rFonts w:ascii="GHEA Grapalat" w:hAnsi="GHEA Grapalat"/>
                <w:sz w:val="16"/>
                <w:szCs w:val="16"/>
              </w:rPr>
            </w:pPr>
          </w:p>
        </w:tc>
        <w:tc>
          <w:tcPr>
            <w:tcW w:w="957" w:type="dxa"/>
          </w:tcPr>
          <w:p w14:paraId="54ACE2F0" w14:textId="1DE34453" w:rsidR="00D45EE1" w:rsidRPr="00903B8A" w:rsidRDefault="00D45EE1" w:rsidP="00D45EE1">
            <w:pPr>
              <w:widowControl w:val="0"/>
              <w:jc w:val="center"/>
              <w:rPr>
                <w:rFonts w:ascii="GHEA Grapalat" w:hAnsi="GHEA Grapalat"/>
                <w:sz w:val="16"/>
                <w:szCs w:val="16"/>
              </w:rPr>
            </w:pPr>
          </w:p>
        </w:tc>
        <w:tc>
          <w:tcPr>
            <w:tcW w:w="666" w:type="dxa"/>
          </w:tcPr>
          <w:p w14:paraId="078AE5DC" w14:textId="64409D66" w:rsidR="00D45EE1" w:rsidRPr="00903B8A" w:rsidRDefault="00D45EE1" w:rsidP="00D45EE1">
            <w:pPr>
              <w:widowControl w:val="0"/>
              <w:jc w:val="center"/>
              <w:rPr>
                <w:rFonts w:ascii="GHEA Grapalat" w:hAnsi="GHEA Grapalat" w:cs="Arial"/>
                <w:sz w:val="16"/>
                <w:szCs w:val="16"/>
              </w:rPr>
            </w:pPr>
          </w:p>
        </w:tc>
        <w:tc>
          <w:tcPr>
            <w:tcW w:w="816" w:type="dxa"/>
          </w:tcPr>
          <w:p w14:paraId="76A0E623" w14:textId="3C5000EF" w:rsidR="00D45EE1" w:rsidRPr="00903B8A" w:rsidRDefault="00D45EE1" w:rsidP="00D45EE1">
            <w:pPr>
              <w:widowControl w:val="0"/>
              <w:jc w:val="center"/>
              <w:rPr>
                <w:rFonts w:ascii="GHEA Grapalat" w:hAnsi="GHEA Grapalat" w:cs="Arial"/>
                <w:sz w:val="16"/>
                <w:szCs w:val="16"/>
              </w:rPr>
            </w:pPr>
          </w:p>
        </w:tc>
        <w:tc>
          <w:tcPr>
            <w:tcW w:w="638" w:type="dxa"/>
          </w:tcPr>
          <w:p w14:paraId="15A9B5EB" w14:textId="38CA1E95" w:rsidR="00D45EE1" w:rsidRPr="00903B8A" w:rsidRDefault="00D45EE1" w:rsidP="00D45EE1">
            <w:pPr>
              <w:widowControl w:val="0"/>
              <w:jc w:val="center"/>
              <w:rPr>
                <w:rFonts w:ascii="GHEA Grapalat" w:hAnsi="GHEA Grapalat" w:cs="Arial"/>
                <w:sz w:val="16"/>
                <w:szCs w:val="16"/>
              </w:rPr>
            </w:pPr>
            <w:r>
              <w:rPr>
                <w:rFonts w:ascii="GHEA Grapalat" w:hAnsi="GHEA Grapalat"/>
                <w:sz w:val="18"/>
                <w:szCs w:val="18"/>
              </w:rPr>
              <w:t>100</w:t>
            </w:r>
            <w:r w:rsidRPr="00C302C2">
              <w:rPr>
                <w:rFonts w:ascii="GHEA Grapalat" w:hAnsi="GHEA Grapalat"/>
                <w:sz w:val="18"/>
                <w:szCs w:val="18"/>
              </w:rPr>
              <w:t>%</w:t>
            </w:r>
          </w:p>
        </w:tc>
        <w:tc>
          <w:tcPr>
            <w:tcW w:w="601" w:type="dxa"/>
          </w:tcPr>
          <w:p w14:paraId="2AB4ACBF" w14:textId="5CC48DB3" w:rsidR="00D45EE1" w:rsidRPr="00903B8A" w:rsidRDefault="00D45EE1" w:rsidP="00D45EE1">
            <w:pPr>
              <w:widowControl w:val="0"/>
              <w:jc w:val="center"/>
              <w:rPr>
                <w:rFonts w:ascii="GHEA Grapalat" w:hAnsi="GHEA Grapalat" w:cs="Arial"/>
                <w:sz w:val="16"/>
                <w:szCs w:val="16"/>
              </w:rPr>
            </w:pPr>
            <w:r w:rsidRPr="00C302C2">
              <w:rPr>
                <w:rFonts w:ascii="GHEA Grapalat" w:hAnsi="GHEA Grapalat"/>
                <w:sz w:val="18"/>
                <w:szCs w:val="18"/>
              </w:rPr>
              <w:t>%</w:t>
            </w:r>
          </w:p>
        </w:tc>
        <w:tc>
          <w:tcPr>
            <w:tcW w:w="674" w:type="dxa"/>
          </w:tcPr>
          <w:p w14:paraId="7053F3F3" w14:textId="054B5C21" w:rsidR="00D45EE1" w:rsidRPr="00903B8A" w:rsidRDefault="00D45EE1" w:rsidP="00D45EE1">
            <w:pPr>
              <w:widowControl w:val="0"/>
              <w:jc w:val="center"/>
              <w:rPr>
                <w:rFonts w:ascii="GHEA Grapalat" w:hAnsi="GHEA Grapalat" w:cs="Arial"/>
                <w:sz w:val="16"/>
                <w:szCs w:val="16"/>
              </w:rPr>
            </w:pPr>
            <w:r w:rsidRPr="00C302C2">
              <w:rPr>
                <w:rFonts w:ascii="GHEA Grapalat" w:hAnsi="GHEA Grapalat"/>
                <w:sz w:val="18"/>
                <w:szCs w:val="18"/>
              </w:rPr>
              <w:t>%</w:t>
            </w:r>
          </w:p>
        </w:tc>
        <w:tc>
          <w:tcPr>
            <w:tcW w:w="790" w:type="dxa"/>
          </w:tcPr>
          <w:p w14:paraId="5FC2A5F0" w14:textId="7EBDCCA8"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90" w:type="dxa"/>
          </w:tcPr>
          <w:p w14:paraId="4964E159" w14:textId="791B165A"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37" w:type="dxa"/>
          </w:tcPr>
          <w:p w14:paraId="3E25E228" w14:textId="5FD890D3"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912" w:type="dxa"/>
          </w:tcPr>
          <w:p w14:paraId="4E61F5AB" w14:textId="2706003B"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44" w:type="dxa"/>
          </w:tcPr>
          <w:p w14:paraId="1F1A727F" w14:textId="3BBDFE8F"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758" w:type="dxa"/>
          </w:tcPr>
          <w:p w14:paraId="54A72FA7" w14:textId="3C066E1E" w:rsidR="00D45EE1" w:rsidRPr="00903B8A" w:rsidRDefault="00D45EE1" w:rsidP="00D45EE1">
            <w:pPr>
              <w:widowControl w:val="0"/>
              <w:jc w:val="center"/>
              <w:rPr>
                <w:rFonts w:ascii="GHEA Grapalat" w:hAnsi="GHEA Grapalat"/>
                <w:b/>
                <w:sz w:val="16"/>
                <w:szCs w:val="16"/>
              </w:rPr>
            </w:pPr>
            <w:r w:rsidRPr="003641F9">
              <w:rPr>
                <w:rFonts w:ascii="GHEA Grapalat" w:hAnsi="GHEA Grapalat"/>
                <w:sz w:val="18"/>
                <w:szCs w:val="18"/>
              </w:rPr>
              <w:t>%</w:t>
            </w:r>
          </w:p>
        </w:tc>
      </w:tr>
      <w:tr w:rsidR="00D45EE1" w:rsidRPr="00903B8A" w14:paraId="51D32FAA" w14:textId="77777777" w:rsidTr="0026526B">
        <w:trPr>
          <w:trHeight w:val="404"/>
          <w:jc w:val="center"/>
        </w:trPr>
        <w:tc>
          <w:tcPr>
            <w:tcW w:w="1678" w:type="dxa"/>
            <w:vAlign w:val="bottom"/>
          </w:tcPr>
          <w:p w14:paraId="0DD46B7F" w14:textId="77777777" w:rsidR="00D45EE1" w:rsidRPr="00903B8A" w:rsidRDefault="00D45EE1" w:rsidP="00D45EE1">
            <w:pPr>
              <w:jc w:val="right"/>
              <w:rPr>
                <w:rFonts w:ascii="Calibri" w:hAnsi="Calibri"/>
                <w:sz w:val="22"/>
                <w:szCs w:val="22"/>
              </w:rPr>
            </w:pPr>
            <w:r w:rsidRPr="00903B8A">
              <w:rPr>
                <w:rFonts w:ascii="Calibri" w:hAnsi="Calibri"/>
                <w:sz w:val="22"/>
                <w:szCs w:val="22"/>
              </w:rPr>
              <w:t>16</w:t>
            </w:r>
          </w:p>
        </w:tc>
        <w:tc>
          <w:tcPr>
            <w:tcW w:w="1949" w:type="dxa"/>
          </w:tcPr>
          <w:p w14:paraId="292C9AD7" w14:textId="1D419D86" w:rsidR="00D45EE1" w:rsidRPr="006F5AE7" w:rsidRDefault="00D45EE1" w:rsidP="00D45EE1">
            <w:pPr>
              <w:jc w:val="center"/>
              <w:rPr>
                <w:rFonts w:ascii="Sylfaen" w:hAnsi="Sylfaen" w:cs="Calibri"/>
                <w:color w:val="000000"/>
                <w:sz w:val="20"/>
                <w:szCs w:val="20"/>
              </w:rPr>
            </w:pPr>
            <w:r w:rsidRPr="00403816">
              <w:t>15331153</w:t>
            </w:r>
          </w:p>
        </w:tc>
        <w:tc>
          <w:tcPr>
            <w:tcW w:w="1986" w:type="dxa"/>
          </w:tcPr>
          <w:p w14:paraId="2F3CEA52" w14:textId="774936E2" w:rsidR="00D45EE1" w:rsidRPr="00903B8A" w:rsidRDefault="00D45EE1" w:rsidP="00D45EE1">
            <w:pPr>
              <w:rPr>
                <w:rFonts w:ascii="Sylfaen" w:hAnsi="Sylfaen"/>
                <w:sz w:val="18"/>
                <w:szCs w:val="18"/>
                <w:lang w:val="en-US"/>
              </w:rPr>
            </w:pPr>
            <w:r w:rsidRPr="00903B8A">
              <w:rPr>
                <w:rFonts w:ascii="Sylfaen" w:hAnsi="Sylfaen"/>
                <w:sz w:val="18"/>
                <w:szCs w:val="18"/>
              </w:rPr>
              <w:t xml:space="preserve">Чечевица </w:t>
            </w:r>
          </w:p>
        </w:tc>
        <w:tc>
          <w:tcPr>
            <w:tcW w:w="909" w:type="dxa"/>
          </w:tcPr>
          <w:p w14:paraId="4EF618D1" w14:textId="09C6F784" w:rsidR="00D45EE1" w:rsidRPr="00903B8A" w:rsidRDefault="00D45EE1" w:rsidP="00D45EE1">
            <w:pPr>
              <w:widowControl w:val="0"/>
              <w:jc w:val="center"/>
              <w:rPr>
                <w:rFonts w:ascii="GHEA Grapalat" w:hAnsi="GHEA Grapalat"/>
                <w:sz w:val="16"/>
                <w:szCs w:val="16"/>
              </w:rPr>
            </w:pPr>
          </w:p>
        </w:tc>
        <w:tc>
          <w:tcPr>
            <w:tcW w:w="957" w:type="dxa"/>
          </w:tcPr>
          <w:p w14:paraId="5222D946" w14:textId="456689F3" w:rsidR="00D45EE1" w:rsidRPr="00903B8A" w:rsidRDefault="00D45EE1" w:rsidP="00D45EE1">
            <w:pPr>
              <w:widowControl w:val="0"/>
              <w:jc w:val="center"/>
              <w:rPr>
                <w:rFonts w:ascii="GHEA Grapalat" w:hAnsi="GHEA Grapalat"/>
                <w:sz w:val="16"/>
                <w:szCs w:val="16"/>
              </w:rPr>
            </w:pPr>
          </w:p>
        </w:tc>
        <w:tc>
          <w:tcPr>
            <w:tcW w:w="666" w:type="dxa"/>
          </w:tcPr>
          <w:p w14:paraId="1DF639FC" w14:textId="02D5212E" w:rsidR="00D45EE1" w:rsidRPr="00903B8A" w:rsidRDefault="00D45EE1" w:rsidP="00D45EE1">
            <w:pPr>
              <w:widowControl w:val="0"/>
              <w:jc w:val="center"/>
              <w:rPr>
                <w:rFonts w:ascii="GHEA Grapalat" w:hAnsi="GHEA Grapalat" w:cs="Arial"/>
                <w:sz w:val="16"/>
                <w:szCs w:val="16"/>
              </w:rPr>
            </w:pPr>
          </w:p>
        </w:tc>
        <w:tc>
          <w:tcPr>
            <w:tcW w:w="816" w:type="dxa"/>
          </w:tcPr>
          <w:p w14:paraId="0A1B2D13" w14:textId="2B1FED08" w:rsidR="00D45EE1" w:rsidRPr="00903B8A" w:rsidRDefault="00D45EE1" w:rsidP="00D45EE1">
            <w:pPr>
              <w:widowControl w:val="0"/>
              <w:jc w:val="center"/>
              <w:rPr>
                <w:rFonts w:ascii="GHEA Grapalat" w:hAnsi="GHEA Grapalat" w:cs="Arial"/>
                <w:sz w:val="16"/>
                <w:szCs w:val="16"/>
              </w:rPr>
            </w:pPr>
          </w:p>
        </w:tc>
        <w:tc>
          <w:tcPr>
            <w:tcW w:w="638" w:type="dxa"/>
          </w:tcPr>
          <w:p w14:paraId="4F9CF20A" w14:textId="31CE6744" w:rsidR="00D45EE1" w:rsidRPr="00903B8A" w:rsidRDefault="00D45EE1" w:rsidP="00D45EE1">
            <w:pPr>
              <w:widowControl w:val="0"/>
              <w:jc w:val="center"/>
              <w:rPr>
                <w:rFonts w:ascii="GHEA Grapalat" w:hAnsi="GHEA Grapalat" w:cs="Arial"/>
                <w:sz w:val="16"/>
                <w:szCs w:val="16"/>
              </w:rPr>
            </w:pPr>
            <w:r>
              <w:rPr>
                <w:rFonts w:ascii="GHEA Grapalat" w:hAnsi="GHEA Grapalat"/>
                <w:sz w:val="18"/>
                <w:szCs w:val="18"/>
              </w:rPr>
              <w:t>100</w:t>
            </w:r>
            <w:r w:rsidRPr="00C302C2">
              <w:rPr>
                <w:rFonts w:ascii="GHEA Grapalat" w:hAnsi="GHEA Grapalat"/>
                <w:sz w:val="18"/>
                <w:szCs w:val="18"/>
              </w:rPr>
              <w:t>%</w:t>
            </w:r>
          </w:p>
        </w:tc>
        <w:tc>
          <w:tcPr>
            <w:tcW w:w="601" w:type="dxa"/>
          </w:tcPr>
          <w:p w14:paraId="52FE560E" w14:textId="31084A59" w:rsidR="00D45EE1" w:rsidRPr="00903B8A" w:rsidRDefault="00D45EE1" w:rsidP="00D45EE1">
            <w:pPr>
              <w:widowControl w:val="0"/>
              <w:jc w:val="center"/>
              <w:rPr>
                <w:rFonts w:ascii="GHEA Grapalat" w:hAnsi="GHEA Grapalat" w:cs="Arial"/>
                <w:sz w:val="16"/>
                <w:szCs w:val="16"/>
              </w:rPr>
            </w:pPr>
            <w:r w:rsidRPr="00C302C2">
              <w:rPr>
                <w:rFonts w:ascii="GHEA Grapalat" w:hAnsi="GHEA Grapalat"/>
                <w:sz w:val="18"/>
                <w:szCs w:val="18"/>
              </w:rPr>
              <w:t>%</w:t>
            </w:r>
          </w:p>
        </w:tc>
        <w:tc>
          <w:tcPr>
            <w:tcW w:w="674" w:type="dxa"/>
          </w:tcPr>
          <w:p w14:paraId="02382A8F" w14:textId="264BE82A" w:rsidR="00D45EE1" w:rsidRPr="00903B8A" w:rsidRDefault="00D45EE1" w:rsidP="00D45EE1">
            <w:pPr>
              <w:widowControl w:val="0"/>
              <w:jc w:val="center"/>
              <w:rPr>
                <w:rFonts w:ascii="GHEA Grapalat" w:hAnsi="GHEA Grapalat" w:cs="Arial"/>
                <w:sz w:val="16"/>
                <w:szCs w:val="16"/>
              </w:rPr>
            </w:pPr>
            <w:r w:rsidRPr="00C302C2">
              <w:rPr>
                <w:rFonts w:ascii="GHEA Grapalat" w:hAnsi="GHEA Grapalat"/>
                <w:sz w:val="18"/>
                <w:szCs w:val="18"/>
              </w:rPr>
              <w:t>%</w:t>
            </w:r>
          </w:p>
        </w:tc>
        <w:tc>
          <w:tcPr>
            <w:tcW w:w="790" w:type="dxa"/>
          </w:tcPr>
          <w:p w14:paraId="3FC570C3" w14:textId="7A19C422"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90" w:type="dxa"/>
          </w:tcPr>
          <w:p w14:paraId="1483C741" w14:textId="3FA3FBCD"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37" w:type="dxa"/>
          </w:tcPr>
          <w:p w14:paraId="1E7FCE00" w14:textId="3C046A20"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912" w:type="dxa"/>
          </w:tcPr>
          <w:p w14:paraId="280E911F" w14:textId="0814E284"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44" w:type="dxa"/>
          </w:tcPr>
          <w:p w14:paraId="51E211CD" w14:textId="2A99410E"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758" w:type="dxa"/>
          </w:tcPr>
          <w:p w14:paraId="68D1C082" w14:textId="3C2EFC0A" w:rsidR="00D45EE1" w:rsidRPr="00903B8A" w:rsidRDefault="00D45EE1" w:rsidP="00D45EE1">
            <w:pPr>
              <w:widowControl w:val="0"/>
              <w:jc w:val="center"/>
              <w:rPr>
                <w:rFonts w:ascii="GHEA Grapalat" w:hAnsi="GHEA Grapalat"/>
                <w:b/>
                <w:sz w:val="16"/>
                <w:szCs w:val="16"/>
              </w:rPr>
            </w:pPr>
            <w:r w:rsidRPr="003641F9">
              <w:rPr>
                <w:rFonts w:ascii="GHEA Grapalat" w:hAnsi="GHEA Grapalat"/>
                <w:sz w:val="18"/>
                <w:szCs w:val="18"/>
              </w:rPr>
              <w:t>%</w:t>
            </w:r>
          </w:p>
        </w:tc>
      </w:tr>
      <w:tr w:rsidR="00D45EE1" w:rsidRPr="00903B8A" w14:paraId="659E169C" w14:textId="77777777" w:rsidTr="0026526B">
        <w:trPr>
          <w:trHeight w:val="404"/>
          <w:jc w:val="center"/>
        </w:trPr>
        <w:tc>
          <w:tcPr>
            <w:tcW w:w="1678" w:type="dxa"/>
            <w:vAlign w:val="bottom"/>
          </w:tcPr>
          <w:p w14:paraId="2DD870F0" w14:textId="77777777" w:rsidR="00D45EE1" w:rsidRPr="00903B8A" w:rsidRDefault="00D45EE1" w:rsidP="00D45EE1">
            <w:pPr>
              <w:jc w:val="right"/>
              <w:rPr>
                <w:rFonts w:ascii="Calibri" w:hAnsi="Calibri"/>
                <w:sz w:val="22"/>
                <w:szCs w:val="22"/>
              </w:rPr>
            </w:pPr>
            <w:r w:rsidRPr="00903B8A">
              <w:rPr>
                <w:rFonts w:ascii="Calibri" w:hAnsi="Calibri"/>
                <w:sz w:val="22"/>
                <w:szCs w:val="22"/>
              </w:rPr>
              <w:t>17</w:t>
            </w:r>
          </w:p>
        </w:tc>
        <w:tc>
          <w:tcPr>
            <w:tcW w:w="1949" w:type="dxa"/>
          </w:tcPr>
          <w:p w14:paraId="63717B68" w14:textId="7944D5A6" w:rsidR="00D45EE1" w:rsidRPr="006F5AE7" w:rsidRDefault="00D45EE1" w:rsidP="00D45EE1">
            <w:pPr>
              <w:jc w:val="center"/>
              <w:rPr>
                <w:rFonts w:ascii="Sylfaen" w:hAnsi="Sylfaen" w:cs="Calibri"/>
                <w:color w:val="000000"/>
                <w:sz w:val="20"/>
                <w:szCs w:val="20"/>
              </w:rPr>
            </w:pPr>
            <w:r w:rsidRPr="00403816">
              <w:t>15541200</w:t>
            </w:r>
          </w:p>
        </w:tc>
        <w:tc>
          <w:tcPr>
            <w:tcW w:w="1986" w:type="dxa"/>
            <w:vAlign w:val="bottom"/>
          </w:tcPr>
          <w:p w14:paraId="139824EB" w14:textId="4ECB7FE6" w:rsidR="00D45EE1" w:rsidRPr="00903B8A" w:rsidRDefault="00D45EE1" w:rsidP="00D45EE1">
            <w:pPr>
              <w:rPr>
                <w:rFonts w:ascii="Sylfaen" w:hAnsi="Sylfaen"/>
                <w:sz w:val="18"/>
                <w:szCs w:val="18"/>
                <w:lang w:val="en-US"/>
              </w:rPr>
            </w:pPr>
            <w:r w:rsidRPr="00903B8A">
              <w:rPr>
                <w:rFonts w:ascii="Sylfaen" w:hAnsi="Sylfaen" w:cs="Sylfaen"/>
                <w:sz w:val="18"/>
                <w:szCs w:val="18"/>
                <w:lang w:val="en-US"/>
              </w:rPr>
              <w:t>Сыр</w:t>
            </w:r>
          </w:p>
        </w:tc>
        <w:tc>
          <w:tcPr>
            <w:tcW w:w="909" w:type="dxa"/>
          </w:tcPr>
          <w:p w14:paraId="4ECD0092" w14:textId="121C4CBA" w:rsidR="00D45EE1" w:rsidRPr="00903B8A" w:rsidRDefault="00D45EE1" w:rsidP="00D45EE1">
            <w:pPr>
              <w:widowControl w:val="0"/>
              <w:jc w:val="center"/>
              <w:rPr>
                <w:rFonts w:ascii="GHEA Grapalat" w:hAnsi="GHEA Grapalat"/>
                <w:sz w:val="16"/>
                <w:szCs w:val="16"/>
              </w:rPr>
            </w:pPr>
          </w:p>
        </w:tc>
        <w:tc>
          <w:tcPr>
            <w:tcW w:w="957" w:type="dxa"/>
          </w:tcPr>
          <w:p w14:paraId="299BB988" w14:textId="294D35F9" w:rsidR="00D45EE1" w:rsidRPr="00903B8A" w:rsidRDefault="00D45EE1" w:rsidP="00D45EE1">
            <w:pPr>
              <w:widowControl w:val="0"/>
              <w:jc w:val="center"/>
              <w:rPr>
                <w:rFonts w:ascii="GHEA Grapalat" w:hAnsi="GHEA Grapalat"/>
                <w:sz w:val="16"/>
                <w:szCs w:val="16"/>
              </w:rPr>
            </w:pPr>
          </w:p>
        </w:tc>
        <w:tc>
          <w:tcPr>
            <w:tcW w:w="666" w:type="dxa"/>
          </w:tcPr>
          <w:p w14:paraId="56295DBD" w14:textId="21071F6C" w:rsidR="00D45EE1" w:rsidRPr="00903B8A" w:rsidRDefault="00D45EE1" w:rsidP="00D45EE1">
            <w:pPr>
              <w:widowControl w:val="0"/>
              <w:jc w:val="center"/>
              <w:rPr>
                <w:rFonts w:ascii="GHEA Grapalat" w:hAnsi="GHEA Grapalat" w:cs="Arial"/>
                <w:sz w:val="16"/>
                <w:szCs w:val="16"/>
              </w:rPr>
            </w:pPr>
          </w:p>
        </w:tc>
        <w:tc>
          <w:tcPr>
            <w:tcW w:w="816" w:type="dxa"/>
          </w:tcPr>
          <w:p w14:paraId="0BFDF281" w14:textId="31122AF7" w:rsidR="00D45EE1" w:rsidRPr="00903B8A" w:rsidRDefault="00D45EE1" w:rsidP="00D45EE1">
            <w:pPr>
              <w:widowControl w:val="0"/>
              <w:jc w:val="center"/>
              <w:rPr>
                <w:rFonts w:ascii="GHEA Grapalat" w:hAnsi="GHEA Grapalat" w:cs="Arial"/>
                <w:sz w:val="16"/>
                <w:szCs w:val="16"/>
              </w:rPr>
            </w:pPr>
          </w:p>
        </w:tc>
        <w:tc>
          <w:tcPr>
            <w:tcW w:w="638" w:type="dxa"/>
          </w:tcPr>
          <w:p w14:paraId="284D0659" w14:textId="1BC957A0" w:rsidR="00D45EE1" w:rsidRPr="00903B8A" w:rsidRDefault="00D45EE1" w:rsidP="00D45EE1">
            <w:pPr>
              <w:widowControl w:val="0"/>
              <w:jc w:val="center"/>
              <w:rPr>
                <w:rFonts w:ascii="GHEA Grapalat" w:hAnsi="GHEA Grapalat" w:cs="Arial"/>
                <w:sz w:val="16"/>
                <w:szCs w:val="16"/>
              </w:rPr>
            </w:pPr>
            <w:r>
              <w:rPr>
                <w:rFonts w:ascii="GHEA Grapalat" w:hAnsi="GHEA Grapalat"/>
                <w:sz w:val="18"/>
                <w:szCs w:val="18"/>
              </w:rPr>
              <w:t>100</w:t>
            </w:r>
            <w:r w:rsidRPr="00C302C2">
              <w:rPr>
                <w:rFonts w:ascii="GHEA Grapalat" w:hAnsi="GHEA Grapalat"/>
                <w:sz w:val="18"/>
                <w:szCs w:val="18"/>
              </w:rPr>
              <w:t>%</w:t>
            </w:r>
          </w:p>
        </w:tc>
        <w:tc>
          <w:tcPr>
            <w:tcW w:w="601" w:type="dxa"/>
          </w:tcPr>
          <w:p w14:paraId="2DF942C0" w14:textId="4C494184" w:rsidR="00D45EE1" w:rsidRPr="00903B8A" w:rsidRDefault="00D45EE1" w:rsidP="00D45EE1">
            <w:pPr>
              <w:widowControl w:val="0"/>
              <w:jc w:val="center"/>
              <w:rPr>
                <w:rFonts w:ascii="GHEA Grapalat" w:hAnsi="GHEA Grapalat" w:cs="Arial"/>
                <w:sz w:val="16"/>
                <w:szCs w:val="16"/>
              </w:rPr>
            </w:pPr>
            <w:r w:rsidRPr="00C302C2">
              <w:rPr>
                <w:rFonts w:ascii="GHEA Grapalat" w:hAnsi="GHEA Grapalat"/>
                <w:sz w:val="18"/>
                <w:szCs w:val="18"/>
              </w:rPr>
              <w:t>%</w:t>
            </w:r>
          </w:p>
        </w:tc>
        <w:tc>
          <w:tcPr>
            <w:tcW w:w="674" w:type="dxa"/>
          </w:tcPr>
          <w:p w14:paraId="4E827EFD" w14:textId="497ACBC0" w:rsidR="00D45EE1" w:rsidRPr="00903B8A" w:rsidRDefault="00D45EE1" w:rsidP="00D45EE1">
            <w:pPr>
              <w:widowControl w:val="0"/>
              <w:jc w:val="center"/>
              <w:rPr>
                <w:rFonts w:ascii="GHEA Grapalat" w:hAnsi="GHEA Grapalat" w:cs="Arial"/>
                <w:sz w:val="16"/>
                <w:szCs w:val="16"/>
              </w:rPr>
            </w:pPr>
            <w:r w:rsidRPr="00C302C2">
              <w:rPr>
                <w:rFonts w:ascii="GHEA Grapalat" w:hAnsi="GHEA Grapalat"/>
                <w:sz w:val="18"/>
                <w:szCs w:val="18"/>
              </w:rPr>
              <w:t>%</w:t>
            </w:r>
          </w:p>
        </w:tc>
        <w:tc>
          <w:tcPr>
            <w:tcW w:w="790" w:type="dxa"/>
          </w:tcPr>
          <w:p w14:paraId="7F4E956F" w14:textId="770A62AB"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90" w:type="dxa"/>
          </w:tcPr>
          <w:p w14:paraId="04C7C840" w14:textId="726DFEF7"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37" w:type="dxa"/>
          </w:tcPr>
          <w:p w14:paraId="7F59FBB7" w14:textId="74B669EA"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912" w:type="dxa"/>
          </w:tcPr>
          <w:p w14:paraId="3A1A8BB9" w14:textId="42C33EDB"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44" w:type="dxa"/>
          </w:tcPr>
          <w:p w14:paraId="276F15F2" w14:textId="13DF0AF6"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758" w:type="dxa"/>
          </w:tcPr>
          <w:p w14:paraId="6BA9A14E" w14:textId="15EF0D87" w:rsidR="00D45EE1" w:rsidRPr="00903B8A" w:rsidRDefault="00D45EE1" w:rsidP="00D45EE1">
            <w:pPr>
              <w:widowControl w:val="0"/>
              <w:jc w:val="center"/>
              <w:rPr>
                <w:rFonts w:ascii="GHEA Grapalat" w:hAnsi="GHEA Grapalat"/>
                <w:b/>
                <w:sz w:val="16"/>
                <w:szCs w:val="16"/>
              </w:rPr>
            </w:pPr>
            <w:r w:rsidRPr="003641F9">
              <w:rPr>
                <w:rFonts w:ascii="GHEA Grapalat" w:hAnsi="GHEA Grapalat"/>
                <w:sz w:val="18"/>
                <w:szCs w:val="18"/>
              </w:rPr>
              <w:t>%</w:t>
            </w:r>
          </w:p>
        </w:tc>
      </w:tr>
      <w:tr w:rsidR="00D45EE1" w:rsidRPr="00903B8A" w14:paraId="5397D842" w14:textId="77777777" w:rsidTr="0026526B">
        <w:trPr>
          <w:trHeight w:val="404"/>
          <w:jc w:val="center"/>
        </w:trPr>
        <w:tc>
          <w:tcPr>
            <w:tcW w:w="1678" w:type="dxa"/>
            <w:vAlign w:val="bottom"/>
          </w:tcPr>
          <w:p w14:paraId="7CD64073" w14:textId="77777777" w:rsidR="00D45EE1" w:rsidRPr="00903B8A" w:rsidRDefault="00D45EE1" w:rsidP="00D45EE1">
            <w:pPr>
              <w:jc w:val="right"/>
              <w:rPr>
                <w:rFonts w:ascii="Calibri" w:hAnsi="Calibri"/>
                <w:sz w:val="22"/>
                <w:szCs w:val="22"/>
              </w:rPr>
            </w:pPr>
            <w:r w:rsidRPr="00903B8A">
              <w:rPr>
                <w:rFonts w:ascii="Calibri" w:hAnsi="Calibri"/>
                <w:sz w:val="22"/>
                <w:szCs w:val="22"/>
              </w:rPr>
              <w:t>18</w:t>
            </w:r>
          </w:p>
        </w:tc>
        <w:tc>
          <w:tcPr>
            <w:tcW w:w="1949" w:type="dxa"/>
          </w:tcPr>
          <w:p w14:paraId="42737D8E" w14:textId="60C53571" w:rsidR="00D45EE1" w:rsidRPr="006F5AE7" w:rsidRDefault="00D45EE1" w:rsidP="00D45EE1">
            <w:pPr>
              <w:jc w:val="center"/>
              <w:rPr>
                <w:rFonts w:ascii="Sylfaen" w:hAnsi="Sylfaen" w:cs="Calibri"/>
                <w:color w:val="000000"/>
                <w:sz w:val="20"/>
                <w:szCs w:val="20"/>
              </w:rPr>
            </w:pPr>
            <w:r w:rsidRPr="00403816">
              <w:t>15551600</w:t>
            </w:r>
          </w:p>
        </w:tc>
        <w:tc>
          <w:tcPr>
            <w:tcW w:w="1986" w:type="dxa"/>
            <w:vAlign w:val="center"/>
          </w:tcPr>
          <w:p w14:paraId="63A47B23" w14:textId="6FF687DF" w:rsidR="00D45EE1" w:rsidRPr="00903B8A" w:rsidRDefault="00D45EE1" w:rsidP="00D45EE1">
            <w:pPr>
              <w:rPr>
                <w:rFonts w:ascii="Sylfaen" w:hAnsi="Sylfaen"/>
                <w:sz w:val="18"/>
                <w:szCs w:val="18"/>
                <w:lang w:val="en-US"/>
              </w:rPr>
            </w:pPr>
            <w:r w:rsidRPr="00903B8A">
              <w:rPr>
                <w:rFonts w:ascii="Sylfaen" w:hAnsi="Sylfaen" w:cs="Calibri"/>
                <w:sz w:val="18"/>
                <w:szCs w:val="18"/>
                <w:lang w:val="en-US"/>
              </w:rPr>
              <w:t>Мацуни</w:t>
            </w:r>
          </w:p>
        </w:tc>
        <w:tc>
          <w:tcPr>
            <w:tcW w:w="909" w:type="dxa"/>
          </w:tcPr>
          <w:p w14:paraId="3814E3A7" w14:textId="414DEFA5" w:rsidR="00D45EE1" w:rsidRPr="00903B8A" w:rsidRDefault="00D45EE1" w:rsidP="00D45EE1">
            <w:pPr>
              <w:widowControl w:val="0"/>
              <w:jc w:val="center"/>
              <w:rPr>
                <w:rFonts w:ascii="GHEA Grapalat" w:hAnsi="GHEA Grapalat"/>
                <w:sz w:val="16"/>
                <w:szCs w:val="16"/>
              </w:rPr>
            </w:pPr>
            <w:r>
              <w:rPr>
                <w:rFonts w:ascii="GHEA Grapalat" w:hAnsi="GHEA Grapalat"/>
                <w:sz w:val="18"/>
                <w:szCs w:val="18"/>
              </w:rPr>
              <w:t>20</w:t>
            </w:r>
            <w:r w:rsidRPr="00C302C2">
              <w:rPr>
                <w:rFonts w:ascii="GHEA Grapalat" w:hAnsi="GHEA Grapalat"/>
                <w:sz w:val="18"/>
                <w:szCs w:val="18"/>
              </w:rPr>
              <w:t>%</w:t>
            </w:r>
          </w:p>
        </w:tc>
        <w:tc>
          <w:tcPr>
            <w:tcW w:w="957" w:type="dxa"/>
          </w:tcPr>
          <w:p w14:paraId="146E53C3" w14:textId="2B7221E6" w:rsidR="00D45EE1" w:rsidRPr="00903B8A" w:rsidRDefault="00D45EE1" w:rsidP="00D45EE1">
            <w:pPr>
              <w:widowControl w:val="0"/>
              <w:jc w:val="center"/>
              <w:rPr>
                <w:rFonts w:ascii="GHEA Grapalat" w:hAnsi="GHEA Grapalat"/>
                <w:sz w:val="16"/>
                <w:szCs w:val="16"/>
              </w:rPr>
            </w:pPr>
            <w:r>
              <w:rPr>
                <w:rFonts w:ascii="GHEA Grapalat" w:hAnsi="GHEA Grapalat"/>
                <w:sz w:val="18"/>
                <w:szCs w:val="18"/>
              </w:rPr>
              <w:t>40</w:t>
            </w:r>
            <w:r w:rsidRPr="00C302C2">
              <w:rPr>
                <w:rFonts w:ascii="GHEA Grapalat" w:hAnsi="GHEA Grapalat"/>
                <w:sz w:val="18"/>
                <w:szCs w:val="18"/>
              </w:rPr>
              <w:t>%</w:t>
            </w:r>
          </w:p>
        </w:tc>
        <w:tc>
          <w:tcPr>
            <w:tcW w:w="666" w:type="dxa"/>
          </w:tcPr>
          <w:p w14:paraId="67902E5D" w14:textId="7EEF4E80" w:rsidR="00D45EE1" w:rsidRPr="00903B8A" w:rsidRDefault="00D45EE1" w:rsidP="00D45EE1">
            <w:pPr>
              <w:widowControl w:val="0"/>
              <w:jc w:val="center"/>
              <w:rPr>
                <w:rFonts w:ascii="GHEA Grapalat" w:hAnsi="GHEA Grapalat" w:cs="Arial"/>
                <w:sz w:val="16"/>
                <w:szCs w:val="16"/>
              </w:rPr>
            </w:pPr>
            <w:r>
              <w:rPr>
                <w:rFonts w:ascii="GHEA Grapalat" w:hAnsi="GHEA Grapalat"/>
                <w:sz w:val="18"/>
                <w:szCs w:val="18"/>
              </w:rPr>
              <w:t>60</w:t>
            </w:r>
            <w:r w:rsidRPr="00C302C2">
              <w:rPr>
                <w:rFonts w:ascii="GHEA Grapalat" w:hAnsi="GHEA Grapalat"/>
                <w:sz w:val="18"/>
                <w:szCs w:val="18"/>
              </w:rPr>
              <w:t>%</w:t>
            </w:r>
          </w:p>
        </w:tc>
        <w:tc>
          <w:tcPr>
            <w:tcW w:w="816" w:type="dxa"/>
          </w:tcPr>
          <w:p w14:paraId="214F8D6A" w14:textId="41D9A529" w:rsidR="00D45EE1" w:rsidRPr="00903B8A" w:rsidRDefault="00D45EE1" w:rsidP="00D45EE1">
            <w:pPr>
              <w:widowControl w:val="0"/>
              <w:jc w:val="center"/>
              <w:rPr>
                <w:rFonts w:ascii="GHEA Grapalat" w:hAnsi="GHEA Grapalat" w:cs="Arial"/>
                <w:sz w:val="16"/>
                <w:szCs w:val="16"/>
              </w:rPr>
            </w:pPr>
            <w:r>
              <w:rPr>
                <w:rFonts w:ascii="GHEA Grapalat" w:hAnsi="GHEA Grapalat"/>
                <w:sz w:val="18"/>
                <w:szCs w:val="18"/>
              </w:rPr>
              <w:t>80</w:t>
            </w:r>
            <w:r w:rsidRPr="00C302C2">
              <w:rPr>
                <w:rFonts w:ascii="GHEA Grapalat" w:hAnsi="GHEA Grapalat"/>
                <w:sz w:val="18"/>
                <w:szCs w:val="18"/>
              </w:rPr>
              <w:t>%</w:t>
            </w:r>
          </w:p>
        </w:tc>
        <w:tc>
          <w:tcPr>
            <w:tcW w:w="638" w:type="dxa"/>
          </w:tcPr>
          <w:p w14:paraId="03F0D701" w14:textId="3F09C165" w:rsidR="00D45EE1" w:rsidRPr="00903B8A" w:rsidRDefault="00D45EE1" w:rsidP="00D45EE1">
            <w:pPr>
              <w:widowControl w:val="0"/>
              <w:jc w:val="center"/>
              <w:rPr>
                <w:rFonts w:ascii="GHEA Grapalat" w:hAnsi="GHEA Grapalat" w:cs="Arial"/>
                <w:sz w:val="16"/>
                <w:szCs w:val="16"/>
              </w:rPr>
            </w:pPr>
            <w:r>
              <w:rPr>
                <w:rFonts w:ascii="GHEA Grapalat" w:hAnsi="GHEA Grapalat"/>
                <w:sz w:val="18"/>
                <w:szCs w:val="18"/>
              </w:rPr>
              <w:t>100</w:t>
            </w:r>
            <w:r w:rsidRPr="00C302C2">
              <w:rPr>
                <w:rFonts w:ascii="GHEA Grapalat" w:hAnsi="GHEA Grapalat"/>
                <w:sz w:val="18"/>
                <w:szCs w:val="18"/>
              </w:rPr>
              <w:t>%</w:t>
            </w:r>
          </w:p>
        </w:tc>
        <w:tc>
          <w:tcPr>
            <w:tcW w:w="601" w:type="dxa"/>
          </w:tcPr>
          <w:p w14:paraId="4974FD61" w14:textId="4ABA0085" w:rsidR="00D45EE1" w:rsidRPr="00903B8A" w:rsidRDefault="00D45EE1" w:rsidP="00D45EE1">
            <w:pPr>
              <w:widowControl w:val="0"/>
              <w:jc w:val="center"/>
              <w:rPr>
                <w:rFonts w:ascii="GHEA Grapalat" w:hAnsi="GHEA Grapalat" w:cs="Arial"/>
                <w:sz w:val="16"/>
                <w:szCs w:val="16"/>
              </w:rPr>
            </w:pPr>
            <w:r w:rsidRPr="00C302C2">
              <w:rPr>
                <w:rFonts w:ascii="GHEA Grapalat" w:hAnsi="GHEA Grapalat"/>
                <w:sz w:val="18"/>
                <w:szCs w:val="18"/>
              </w:rPr>
              <w:t>%</w:t>
            </w:r>
          </w:p>
        </w:tc>
        <w:tc>
          <w:tcPr>
            <w:tcW w:w="674" w:type="dxa"/>
          </w:tcPr>
          <w:p w14:paraId="28295F09" w14:textId="5364A4CE" w:rsidR="00D45EE1" w:rsidRPr="00903B8A" w:rsidRDefault="00D45EE1" w:rsidP="00D45EE1">
            <w:pPr>
              <w:widowControl w:val="0"/>
              <w:jc w:val="center"/>
              <w:rPr>
                <w:rFonts w:ascii="GHEA Grapalat" w:hAnsi="GHEA Grapalat" w:cs="Arial"/>
                <w:sz w:val="16"/>
                <w:szCs w:val="16"/>
              </w:rPr>
            </w:pPr>
            <w:r w:rsidRPr="00C302C2">
              <w:rPr>
                <w:rFonts w:ascii="GHEA Grapalat" w:hAnsi="GHEA Grapalat"/>
                <w:sz w:val="18"/>
                <w:szCs w:val="18"/>
              </w:rPr>
              <w:t>%</w:t>
            </w:r>
          </w:p>
        </w:tc>
        <w:tc>
          <w:tcPr>
            <w:tcW w:w="790" w:type="dxa"/>
          </w:tcPr>
          <w:p w14:paraId="562FAC38" w14:textId="19B962CD"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90" w:type="dxa"/>
          </w:tcPr>
          <w:p w14:paraId="7DEEB2E9" w14:textId="18F7D601"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37" w:type="dxa"/>
          </w:tcPr>
          <w:p w14:paraId="49529B4A" w14:textId="178E4328"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912" w:type="dxa"/>
          </w:tcPr>
          <w:p w14:paraId="011C4F76" w14:textId="3AC95F43"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844" w:type="dxa"/>
          </w:tcPr>
          <w:p w14:paraId="362112B9" w14:textId="09E5FF22" w:rsidR="00D45EE1" w:rsidRPr="00903B8A" w:rsidRDefault="00D45EE1" w:rsidP="00D45EE1">
            <w:pPr>
              <w:widowControl w:val="0"/>
              <w:jc w:val="center"/>
              <w:rPr>
                <w:rFonts w:ascii="GHEA Grapalat" w:hAnsi="GHEA Grapalat" w:cs="Arial"/>
                <w:sz w:val="16"/>
                <w:szCs w:val="16"/>
              </w:rPr>
            </w:pPr>
            <w:r w:rsidRPr="003641F9">
              <w:rPr>
                <w:rFonts w:ascii="GHEA Grapalat" w:hAnsi="GHEA Grapalat"/>
                <w:sz w:val="18"/>
                <w:szCs w:val="18"/>
              </w:rPr>
              <w:t>%</w:t>
            </w:r>
          </w:p>
        </w:tc>
        <w:tc>
          <w:tcPr>
            <w:tcW w:w="758" w:type="dxa"/>
          </w:tcPr>
          <w:p w14:paraId="2DD8072B" w14:textId="66DD20DC" w:rsidR="00D45EE1" w:rsidRPr="00903B8A" w:rsidRDefault="00D45EE1" w:rsidP="00D45EE1">
            <w:pPr>
              <w:widowControl w:val="0"/>
              <w:jc w:val="center"/>
              <w:rPr>
                <w:rFonts w:ascii="GHEA Grapalat" w:hAnsi="GHEA Grapalat"/>
                <w:b/>
                <w:sz w:val="16"/>
                <w:szCs w:val="16"/>
              </w:rPr>
            </w:pPr>
            <w:r w:rsidRPr="003641F9">
              <w:rPr>
                <w:rFonts w:ascii="GHEA Grapalat" w:hAnsi="GHEA Grapalat"/>
                <w:sz w:val="18"/>
                <w:szCs w:val="18"/>
              </w:rPr>
              <w:t>%</w:t>
            </w:r>
          </w:p>
        </w:tc>
      </w:tr>
      <w:tr w:rsidR="00D45EE1" w:rsidRPr="00903B8A" w14:paraId="62765B64" w14:textId="77777777" w:rsidTr="0026526B">
        <w:trPr>
          <w:trHeight w:val="404"/>
          <w:jc w:val="center"/>
        </w:trPr>
        <w:tc>
          <w:tcPr>
            <w:tcW w:w="1678" w:type="dxa"/>
            <w:vAlign w:val="bottom"/>
          </w:tcPr>
          <w:p w14:paraId="3EC150F4" w14:textId="77777777" w:rsidR="00D45EE1" w:rsidRPr="00903B8A" w:rsidRDefault="00D45EE1" w:rsidP="00D45EE1">
            <w:pPr>
              <w:jc w:val="right"/>
              <w:rPr>
                <w:rFonts w:ascii="Calibri" w:hAnsi="Calibri"/>
                <w:sz w:val="22"/>
                <w:szCs w:val="22"/>
              </w:rPr>
            </w:pPr>
          </w:p>
        </w:tc>
        <w:tc>
          <w:tcPr>
            <w:tcW w:w="1949" w:type="dxa"/>
          </w:tcPr>
          <w:p w14:paraId="194B692D" w14:textId="719D078E" w:rsidR="00D45EE1" w:rsidRPr="00403816" w:rsidRDefault="00D45EE1" w:rsidP="00D45EE1">
            <w:pPr>
              <w:jc w:val="center"/>
            </w:pPr>
            <w:r w:rsidRPr="00403816">
              <w:t>15333100</w:t>
            </w:r>
          </w:p>
        </w:tc>
        <w:tc>
          <w:tcPr>
            <w:tcW w:w="1986" w:type="dxa"/>
            <w:vAlign w:val="center"/>
          </w:tcPr>
          <w:p w14:paraId="7D0E903A" w14:textId="5FC776BD" w:rsidR="00D45EE1" w:rsidRPr="00903B8A" w:rsidRDefault="00D45EE1" w:rsidP="00D45EE1">
            <w:pPr>
              <w:rPr>
                <w:rFonts w:ascii="Sylfaen" w:hAnsi="Sylfaen"/>
                <w:sz w:val="18"/>
                <w:szCs w:val="18"/>
                <w:lang w:val="en-US"/>
              </w:rPr>
            </w:pPr>
            <w:r>
              <w:rPr>
                <w:rFonts w:ascii="Sylfaen" w:hAnsi="Sylfaen"/>
                <w:sz w:val="18"/>
                <w:szCs w:val="18"/>
                <w:lang w:val="en-US"/>
              </w:rPr>
              <w:t>Томатная паста</w:t>
            </w:r>
          </w:p>
        </w:tc>
        <w:tc>
          <w:tcPr>
            <w:tcW w:w="909" w:type="dxa"/>
          </w:tcPr>
          <w:p w14:paraId="32BFF9B5" w14:textId="77777777" w:rsidR="00D45EE1" w:rsidRDefault="00D45EE1" w:rsidP="00D45EE1">
            <w:pPr>
              <w:widowControl w:val="0"/>
              <w:jc w:val="center"/>
              <w:rPr>
                <w:rFonts w:ascii="GHEA Grapalat" w:hAnsi="GHEA Grapalat"/>
                <w:sz w:val="18"/>
                <w:szCs w:val="18"/>
              </w:rPr>
            </w:pPr>
          </w:p>
        </w:tc>
        <w:tc>
          <w:tcPr>
            <w:tcW w:w="957" w:type="dxa"/>
          </w:tcPr>
          <w:p w14:paraId="09DB5951" w14:textId="77777777" w:rsidR="00D45EE1" w:rsidRDefault="00D45EE1" w:rsidP="00D45EE1">
            <w:pPr>
              <w:widowControl w:val="0"/>
              <w:jc w:val="center"/>
              <w:rPr>
                <w:rFonts w:ascii="GHEA Grapalat" w:hAnsi="GHEA Grapalat"/>
                <w:sz w:val="18"/>
                <w:szCs w:val="18"/>
              </w:rPr>
            </w:pPr>
          </w:p>
        </w:tc>
        <w:tc>
          <w:tcPr>
            <w:tcW w:w="666" w:type="dxa"/>
          </w:tcPr>
          <w:p w14:paraId="3EFE339F" w14:textId="77777777" w:rsidR="00D45EE1" w:rsidRDefault="00D45EE1" w:rsidP="00D45EE1">
            <w:pPr>
              <w:widowControl w:val="0"/>
              <w:jc w:val="center"/>
              <w:rPr>
                <w:rFonts w:ascii="GHEA Grapalat" w:hAnsi="GHEA Grapalat"/>
                <w:sz w:val="18"/>
                <w:szCs w:val="18"/>
              </w:rPr>
            </w:pPr>
          </w:p>
        </w:tc>
        <w:tc>
          <w:tcPr>
            <w:tcW w:w="816" w:type="dxa"/>
          </w:tcPr>
          <w:p w14:paraId="390F2145" w14:textId="77777777" w:rsidR="00D45EE1" w:rsidRDefault="00D45EE1" w:rsidP="00D45EE1">
            <w:pPr>
              <w:widowControl w:val="0"/>
              <w:jc w:val="center"/>
              <w:rPr>
                <w:rFonts w:ascii="GHEA Grapalat" w:hAnsi="GHEA Grapalat"/>
                <w:sz w:val="18"/>
                <w:szCs w:val="18"/>
              </w:rPr>
            </w:pPr>
          </w:p>
        </w:tc>
        <w:tc>
          <w:tcPr>
            <w:tcW w:w="638" w:type="dxa"/>
          </w:tcPr>
          <w:p w14:paraId="147C2AFC" w14:textId="77777777" w:rsidR="00D45EE1" w:rsidRDefault="00D45EE1" w:rsidP="00D45EE1">
            <w:pPr>
              <w:widowControl w:val="0"/>
              <w:jc w:val="center"/>
              <w:rPr>
                <w:rFonts w:ascii="GHEA Grapalat" w:hAnsi="GHEA Grapalat"/>
                <w:sz w:val="18"/>
                <w:szCs w:val="18"/>
              </w:rPr>
            </w:pPr>
          </w:p>
        </w:tc>
        <w:tc>
          <w:tcPr>
            <w:tcW w:w="601" w:type="dxa"/>
          </w:tcPr>
          <w:p w14:paraId="7A89D3FE" w14:textId="77777777" w:rsidR="00D45EE1" w:rsidRPr="00C302C2" w:rsidRDefault="00D45EE1" w:rsidP="00D45EE1">
            <w:pPr>
              <w:widowControl w:val="0"/>
              <w:jc w:val="center"/>
              <w:rPr>
                <w:rFonts w:ascii="GHEA Grapalat" w:hAnsi="GHEA Grapalat"/>
                <w:sz w:val="18"/>
                <w:szCs w:val="18"/>
              </w:rPr>
            </w:pPr>
          </w:p>
        </w:tc>
        <w:tc>
          <w:tcPr>
            <w:tcW w:w="674" w:type="dxa"/>
          </w:tcPr>
          <w:p w14:paraId="1496BE4C" w14:textId="77777777" w:rsidR="00D45EE1" w:rsidRPr="00C302C2" w:rsidRDefault="00D45EE1" w:rsidP="00D45EE1">
            <w:pPr>
              <w:widowControl w:val="0"/>
              <w:jc w:val="center"/>
              <w:rPr>
                <w:rFonts w:ascii="GHEA Grapalat" w:hAnsi="GHEA Grapalat"/>
                <w:sz w:val="18"/>
                <w:szCs w:val="18"/>
              </w:rPr>
            </w:pPr>
          </w:p>
        </w:tc>
        <w:tc>
          <w:tcPr>
            <w:tcW w:w="790" w:type="dxa"/>
          </w:tcPr>
          <w:p w14:paraId="760F295F" w14:textId="77777777" w:rsidR="00D45EE1" w:rsidRPr="003641F9" w:rsidRDefault="00D45EE1" w:rsidP="00D45EE1">
            <w:pPr>
              <w:widowControl w:val="0"/>
              <w:jc w:val="center"/>
              <w:rPr>
                <w:rFonts w:ascii="GHEA Grapalat" w:hAnsi="GHEA Grapalat"/>
                <w:sz w:val="18"/>
                <w:szCs w:val="18"/>
              </w:rPr>
            </w:pPr>
          </w:p>
        </w:tc>
        <w:tc>
          <w:tcPr>
            <w:tcW w:w="890" w:type="dxa"/>
          </w:tcPr>
          <w:p w14:paraId="3EB31174" w14:textId="77777777" w:rsidR="00D45EE1" w:rsidRPr="003641F9" w:rsidRDefault="00D45EE1" w:rsidP="00D45EE1">
            <w:pPr>
              <w:widowControl w:val="0"/>
              <w:jc w:val="center"/>
              <w:rPr>
                <w:rFonts w:ascii="GHEA Grapalat" w:hAnsi="GHEA Grapalat"/>
                <w:sz w:val="18"/>
                <w:szCs w:val="18"/>
              </w:rPr>
            </w:pPr>
          </w:p>
        </w:tc>
        <w:tc>
          <w:tcPr>
            <w:tcW w:w="837" w:type="dxa"/>
          </w:tcPr>
          <w:p w14:paraId="76B1775D" w14:textId="77777777" w:rsidR="00D45EE1" w:rsidRPr="003641F9" w:rsidRDefault="00D45EE1" w:rsidP="00D45EE1">
            <w:pPr>
              <w:widowControl w:val="0"/>
              <w:jc w:val="center"/>
              <w:rPr>
                <w:rFonts w:ascii="GHEA Grapalat" w:hAnsi="GHEA Grapalat"/>
                <w:sz w:val="18"/>
                <w:szCs w:val="18"/>
              </w:rPr>
            </w:pPr>
          </w:p>
        </w:tc>
        <w:tc>
          <w:tcPr>
            <w:tcW w:w="912" w:type="dxa"/>
          </w:tcPr>
          <w:p w14:paraId="113D1E07" w14:textId="77777777" w:rsidR="00D45EE1" w:rsidRPr="003641F9" w:rsidRDefault="00D45EE1" w:rsidP="00D45EE1">
            <w:pPr>
              <w:widowControl w:val="0"/>
              <w:jc w:val="center"/>
              <w:rPr>
                <w:rFonts w:ascii="GHEA Grapalat" w:hAnsi="GHEA Grapalat"/>
                <w:sz w:val="18"/>
                <w:szCs w:val="18"/>
              </w:rPr>
            </w:pPr>
          </w:p>
        </w:tc>
        <w:tc>
          <w:tcPr>
            <w:tcW w:w="844" w:type="dxa"/>
          </w:tcPr>
          <w:p w14:paraId="70B5B41A" w14:textId="77777777" w:rsidR="00D45EE1" w:rsidRPr="003641F9" w:rsidRDefault="00D45EE1" w:rsidP="00D45EE1">
            <w:pPr>
              <w:widowControl w:val="0"/>
              <w:jc w:val="center"/>
              <w:rPr>
                <w:rFonts w:ascii="GHEA Grapalat" w:hAnsi="GHEA Grapalat"/>
                <w:sz w:val="18"/>
                <w:szCs w:val="18"/>
              </w:rPr>
            </w:pPr>
          </w:p>
        </w:tc>
        <w:tc>
          <w:tcPr>
            <w:tcW w:w="758" w:type="dxa"/>
          </w:tcPr>
          <w:p w14:paraId="05CB472E" w14:textId="77777777" w:rsidR="00D45EE1" w:rsidRPr="003641F9" w:rsidRDefault="00D45EE1" w:rsidP="00D45EE1">
            <w:pPr>
              <w:widowControl w:val="0"/>
              <w:jc w:val="center"/>
              <w:rPr>
                <w:rFonts w:ascii="GHEA Grapalat" w:hAnsi="GHEA Grapalat"/>
                <w:sz w:val="18"/>
                <w:szCs w:val="18"/>
              </w:rPr>
            </w:pPr>
          </w:p>
        </w:tc>
      </w:tr>
    </w:tbl>
    <w:p w14:paraId="03503B70" w14:textId="77777777" w:rsidR="00071D1C" w:rsidRPr="00903B8A" w:rsidRDefault="00071D1C" w:rsidP="004A6349">
      <w:pPr>
        <w:widowControl w:val="0"/>
        <w:rPr>
          <w:rFonts w:ascii="GHEA Grapalat" w:hAnsi="GHEA Grapalat"/>
          <w:i/>
        </w:rPr>
      </w:pPr>
    </w:p>
    <w:tbl>
      <w:tblPr>
        <w:tblW w:w="14175" w:type="dxa"/>
        <w:jc w:val="center"/>
        <w:tblLayout w:type="fixed"/>
        <w:tblLook w:val="0000" w:firstRow="0" w:lastRow="0" w:firstColumn="0" w:lastColumn="0" w:noHBand="0" w:noVBand="0"/>
      </w:tblPr>
      <w:tblGrid>
        <w:gridCol w:w="4536"/>
        <w:gridCol w:w="4536"/>
        <w:gridCol w:w="760"/>
        <w:gridCol w:w="4343"/>
      </w:tblGrid>
      <w:tr w:rsidR="00CB619E" w:rsidRPr="00903B8A" w14:paraId="0EF80BA9" w14:textId="77777777" w:rsidTr="00C7719E">
        <w:trPr>
          <w:trHeight w:val="1612"/>
          <w:jc w:val="center"/>
        </w:trPr>
        <w:tc>
          <w:tcPr>
            <w:tcW w:w="4536" w:type="dxa"/>
          </w:tcPr>
          <w:p w14:paraId="3804FAE6" w14:textId="77777777" w:rsidR="00CB619E" w:rsidRPr="00903B8A" w:rsidRDefault="00CB619E" w:rsidP="00DF3867">
            <w:pPr>
              <w:widowControl w:val="0"/>
              <w:jc w:val="center"/>
              <w:rPr>
                <w:rFonts w:ascii="GHEA Grapalat" w:hAnsi="GHEA Grapalat"/>
              </w:rPr>
            </w:pPr>
          </w:p>
        </w:tc>
        <w:tc>
          <w:tcPr>
            <w:tcW w:w="4536" w:type="dxa"/>
          </w:tcPr>
          <w:p w14:paraId="321A20C6" w14:textId="77777777" w:rsidR="00CB619E" w:rsidRPr="00903B8A" w:rsidRDefault="00CB619E" w:rsidP="00DF3867">
            <w:pPr>
              <w:widowControl w:val="0"/>
              <w:jc w:val="center"/>
              <w:rPr>
                <w:rFonts w:ascii="GHEA Grapalat" w:hAnsi="GHEA Grapalat" w:cs="Sylfaen"/>
                <w:b/>
                <w:bCs/>
              </w:rPr>
            </w:pPr>
            <w:r w:rsidRPr="00903B8A">
              <w:rPr>
                <w:rFonts w:ascii="GHEA Grapalat" w:hAnsi="GHEA Grapalat"/>
                <w:b/>
              </w:rPr>
              <w:t>ПОКУПАТЕЛЬ</w:t>
            </w:r>
          </w:p>
          <w:p w14:paraId="2F6826E5" w14:textId="77777777" w:rsidR="00C7719E" w:rsidRPr="00903B8A" w:rsidRDefault="00C7719E" w:rsidP="00C7719E">
            <w:pPr>
              <w:widowControl w:val="0"/>
              <w:jc w:val="center"/>
              <w:rPr>
                <w:rFonts w:ascii="GHEA Grapalat" w:hAnsi="GHEA Grapalat"/>
                <w:lang w:val="en-US"/>
              </w:rPr>
            </w:pPr>
            <w:r w:rsidRPr="00903B8A">
              <w:rPr>
                <w:rFonts w:ascii="GHEA Grapalat" w:hAnsi="GHEA Grapalat"/>
                <w:lang w:val="en-US"/>
              </w:rPr>
              <w:t>______________________</w:t>
            </w:r>
          </w:p>
          <w:p w14:paraId="49A8E64C" w14:textId="77777777" w:rsidR="00C7719E" w:rsidRPr="00903B8A" w:rsidRDefault="00C7719E" w:rsidP="00C7719E">
            <w:pPr>
              <w:widowControl w:val="0"/>
              <w:jc w:val="center"/>
              <w:rPr>
                <w:rFonts w:ascii="GHEA Grapalat" w:hAnsi="GHEA Grapalat"/>
                <w:sz w:val="16"/>
                <w:szCs w:val="16"/>
              </w:rPr>
            </w:pPr>
            <w:r w:rsidRPr="00903B8A">
              <w:rPr>
                <w:rFonts w:ascii="GHEA Grapalat" w:hAnsi="GHEA Grapalat"/>
                <w:sz w:val="16"/>
                <w:szCs w:val="16"/>
              </w:rPr>
              <w:t>/подпись/</w:t>
            </w:r>
          </w:p>
          <w:p w14:paraId="6F97D9E8" w14:textId="77777777" w:rsidR="00CB619E" w:rsidRPr="00903B8A" w:rsidRDefault="00C7719E" w:rsidP="00C7719E">
            <w:pPr>
              <w:widowControl w:val="0"/>
              <w:jc w:val="center"/>
              <w:rPr>
                <w:rFonts w:ascii="GHEA Grapalat" w:hAnsi="GHEA Grapalat"/>
              </w:rPr>
            </w:pPr>
            <w:r w:rsidRPr="00903B8A">
              <w:rPr>
                <w:rFonts w:ascii="GHEA Grapalat" w:hAnsi="GHEA Grapalat"/>
              </w:rPr>
              <w:t>М. П.</w:t>
            </w:r>
          </w:p>
        </w:tc>
        <w:tc>
          <w:tcPr>
            <w:tcW w:w="760" w:type="dxa"/>
          </w:tcPr>
          <w:p w14:paraId="2F8F937E" w14:textId="77777777" w:rsidR="00CB619E" w:rsidRPr="00903B8A" w:rsidRDefault="00CB619E" w:rsidP="004A6349">
            <w:pPr>
              <w:widowControl w:val="0"/>
              <w:jc w:val="center"/>
              <w:rPr>
                <w:rFonts w:ascii="GHEA Grapalat" w:hAnsi="GHEA Grapalat"/>
              </w:rPr>
            </w:pPr>
          </w:p>
        </w:tc>
        <w:tc>
          <w:tcPr>
            <w:tcW w:w="4343" w:type="dxa"/>
          </w:tcPr>
          <w:p w14:paraId="321A0624" w14:textId="77777777" w:rsidR="00CB619E" w:rsidRPr="00903B8A" w:rsidRDefault="00CB619E" w:rsidP="004A6349">
            <w:pPr>
              <w:widowControl w:val="0"/>
              <w:jc w:val="center"/>
              <w:rPr>
                <w:rFonts w:ascii="GHEA Grapalat" w:hAnsi="GHEA Grapalat" w:cs="Sylfaen"/>
                <w:b/>
                <w:bCs/>
              </w:rPr>
            </w:pPr>
            <w:r w:rsidRPr="00903B8A">
              <w:rPr>
                <w:rFonts w:ascii="GHEA Grapalat" w:hAnsi="GHEA Grapalat"/>
                <w:b/>
              </w:rPr>
              <w:t>ПРОДАВЕЦ</w:t>
            </w:r>
          </w:p>
          <w:p w14:paraId="2B6A63DA" w14:textId="77777777" w:rsidR="00CB619E" w:rsidRPr="00903B8A" w:rsidRDefault="00CB619E" w:rsidP="004A6349">
            <w:pPr>
              <w:widowControl w:val="0"/>
              <w:jc w:val="center"/>
              <w:rPr>
                <w:rFonts w:ascii="GHEA Grapalat" w:hAnsi="GHEA Grapalat"/>
                <w:lang w:val="en-US"/>
              </w:rPr>
            </w:pPr>
            <w:r w:rsidRPr="00903B8A">
              <w:rPr>
                <w:rFonts w:ascii="GHEA Grapalat" w:hAnsi="GHEA Grapalat"/>
                <w:lang w:val="en-US"/>
              </w:rPr>
              <w:t>______________________</w:t>
            </w:r>
          </w:p>
          <w:p w14:paraId="2B8574B1" w14:textId="77777777" w:rsidR="00CB619E" w:rsidRPr="00903B8A" w:rsidRDefault="00CB619E" w:rsidP="004A6349">
            <w:pPr>
              <w:widowControl w:val="0"/>
              <w:jc w:val="center"/>
              <w:rPr>
                <w:rFonts w:ascii="GHEA Grapalat" w:hAnsi="GHEA Grapalat"/>
                <w:sz w:val="20"/>
                <w:szCs w:val="20"/>
              </w:rPr>
            </w:pPr>
            <w:r w:rsidRPr="00903B8A">
              <w:rPr>
                <w:rFonts w:ascii="GHEA Grapalat" w:hAnsi="GHEA Grapalat"/>
                <w:sz w:val="20"/>
                <w:szCs w:val="20"/>
              </w:rPr>
              <w:t>/подпись/</w:t>
            </w:r>
          </w:p>
          <w:p w14:paraId="39DA839E" w14:textId="77777777" w:rsidR="00CB619E" w:rsidRPr="00903B8A" w:rsidRDefault="00CB619E" w:rsidP="004A6349">
            <w:pPr>
              <w:widowControl w:val="0"/>
              <w:jc w:val="center"/>
              <w:rPr>
                <w:rFonts w:ascii="GHEA Grapalat" w:hAnsi="GHEA Grapalat"/>
              </w:rPr>
            </w:pPr>
            <w:r w:rsidRPr="00903B8A">
              <w:rPr>
                <w:rFonts w:ascii="GHEA Grapalat" w:hAnsi="GHEA Grapalat"/>
              </w:rPr>
              <w:t>М. П.</w:t>
            </w:r>
          </w:p>
        </w:tc>
      </w:tr>
    </w:tbl>
    <w:p w14:paraId="5CE3FBE7" w14:textId="77777777" w:rsidR="00071D1C" w:rsidRPr="00903B8A" w:rsidRDefault="00071D1C" w:rsidP="004A6349">
      <w:pPr>
        <w:widowControl w:val="0"/>
        <w:rPr>
          <w:rFonts w:ascii="GHEA Grapalat" w:hAnsi="GHEA Grapalat"/>
        </w:rPr>
        <w:sectPr w:rsidR="00071D1C" w:rsidRPr="00903B8A" w:rsidSect="006007EA">
          <w:footnotePr>
            <w:pos w:val="beneathText"/>
          </w:footnotePr>
          <w:pgSz w:w="16838" w:h="11906" w:orient="landscape" w:code="9"/>
          <w:pgMar w:top="1135" w:right="1670" w:bottom="1418" w:left="1418" w:header="561" w:footer="561" w:gutter="0"/>
          <w:cols w:space="720"/>
        </w:sectPr>
      </w:pPr>
    </w:p>
    <w:p w14:paraId="3143BEE3" w14:textId="77777777" w:rsidR="00071D1C" w:rsidRPr="00903B8A" w:rsidRDefault="00071D1C" w:rsidP="004A6349">
      <w:pPr>
        <w:widowControl w:val="0"/>
        <w:jc w:val="right"/>
        <w:rPr>
          <w:rFonts w:ascii="GHEA Grapalat" w:hAnsi="GHEA Grapalat"/>
          <w:i/>
        </w:rPr>
      </w:pPr>
      <w:r w:rsidRPr="00903B8A">
        <w:rPr>
          <w:rFonts w:ascii="GHEA Grapalat" w:hAnsi="GHEA Grapalat"/>
          <w:i/>
        </w:rPr>
        <w:lastRenderedPageBreak/>
        <w:t>Приложение № 3</w:t>
      </w:r>
    </w:p>
    <w:p w14:paraId="0EFEC882" w14:textId="77777777" w:rsidR="00071D1C" w:rsidRPr="00903B8A" w:rsidRDefault="00071D1C" w:rsidP="004A6349">
      <w:pPr>
        <w:widowControl w:val="0"/>
        <w:jc w:val="right"/>
        <w:rPr>
          <w:rFonts w:ascii="GHEA Grapalat" w:hAnsi="GHEA Grapalat"/>
          <w:i/>
        </w:rPr>
      </w:pPr>
      <w:r w:rsidRPr="00903B8A">
        <w:rPr>
          <w:rFonts w:ascii="GHEA Grapalat" w:hAnsi="GHEA Grapalat"/>
          <w:i/>
        </w:rPr>
        <w:t xml:space="preserve">к Договору под кодом </w:t>
      </w:r>
      <w:r w:rsidR="00E67FD5" w:rsidRPr="00903B8A">
        <w:rPr>
          <w:rFonts w:ascii="GHEA Grapalat" w:hAnsi="GHEA Grapalat"/>
          <w:i/>
        </w:rPr>
        <w:br/>
      </w:r>
      <w:r w:rsidRPr="00903B8A">
        <w:rPr>
          <w:rFonts w:ascii="GHEA Grapalat" w:hAnsi="GHEA Grapalat"/>
          <w:i/>
        </w:rPr>
        <w:t xml:space="preserve">заключенному </w:t>
      </w:r>
      <w:r w:rsidR="006132ED" w:rsidRPr="00903B8A">
        <w:rPr>
          <w:rFonts w:ascii="GHEA Grapalat" w:hAnsi="GHEA Grapalat"/>
          <w:i/>
        </w:rPr>
        <w:t>"</w:t>
      </w:r>
      <w:r w:rsidR="00D52566" w:rsidRPr="00903B8A">
        <w:rPr>
          <w:rFonts w:ascii="GHEA Grapalat" w:hAnsi="GHEA Grapalat"/>
          <w:i/>
        </w:rPr>
        <w:tab/>
      </w:r>
      <w:r w:rsidR="006132ED" w:rsidRPr="00903B8A">
        <w:rPr>
          <w:rFonts w:ascii="GHEA Grapalat" w:hAnsi="GHEA Grapalat"/>
          <w:i/>
        </w:rPr>
        <w:t>"</w:t>
      </w:r>
      <w:r w:rsidR="00D52566" w:rsidRPr="00903B8A">
        <w:rPr>
          <w:rFonts w:ascii="GHEA Grapalat" w:hAnsi="GHEA Grapalat"/>
          <w:i/>
        </w:rPr>
        <w:tab/>
      </w:r>
      <w:r w:rsidRPr="00903B8A">
        <w:rPr>
          <w:rFonts w:ascii="GHEA Grapalat" w:hAnsi="GHEA Grapalat"/>
          <w:i/>
        </w:rPr>
        <w:t>20</w:t>
      </w:r>
      <w:r w:rsidR="00D52566" w:rsidRPr="00903B8A">
        <w:rPr>
          <w:rFonts w:ascii="GHEA Grapalat" w:hAnsi="GHEA Grapalat"/>
          <w:i/>
        </w:rPr>
        <w:tab/>
      </w:r>
      <w:r w:rsidRPr="00903B8A">
        <w:rPr>
          <w:rFonts w:ascii="GHEA Grapalat" w:hAnsi="GHEA Grapalat"/>
          <w:i/>
        </w:rPr>
        <w:t>г.</w:t>
      </w:r>
    </w:p>
    <w:p w14:paraId="5F5EE5FC" w14:textId="77777777" w:rsidR="00071D1C" w:rsidRPr="00903B8A" w:rsidRDefault="00071D1C" w:rsidP="004A6349">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903B8A" w:rsidRPr="00903B8A" w14:paraId="2D30EE60" w14:textId="77777777" w:rsidTr="007A2020">
        <w:trPr>
          <w:tblCellSpacing w:w="7" w:type="dxa"/>
          <w:jc w:val="center"/>
        </w:trPr>
        <w:tc>
          <w:tcPr>
            <w:tcW w:w="0" w:type="auto"/>
            <w:vAlign w:val="center"/>
          </w:tcPr>
          <w:p w14:paraId="56A9EEAE" w14:textId="77777777" w:rsidR="0038400D" w:rsidRPr="00903B8A" w:rsidRDefault="00EB713D" w:rsidP="004A6349">
            <w:pPr>
              <w:widowControl w:val="0"/>
              <w:jc w:val="center"/>
              <w:rPr>
                <w:rFonts w:ascii="GHEA Grapalat" w:hAnsi="GHEA Grapalat"/>
                <w:iCs/>
              </w:rPr>
            </w:pPr>
            <w:r w:rsidRPr="00903B8A">
              <w:rPr>
                <w:rFonts w:ascii="GHEA Grapalat" w:hAnsi="GHEA Grapalat"/>
              </w:rPr>
              <w:t xml:space="preserve">Сторона договора </w:t>
            </w:r>
          </w:p>
          <w:p w14:paraId="503665E6" w14:textId="77777777" w:rsidR="0038400D" w:rsidRPr="00903B8A" w:rsidRDefault="0038400D" w:rsidP="004A6349">
            <w:pPr>
              <w:widowControl w:val="0"/>
              <w:jc w:val="center"/>
              <w:rPr>
                <w:rFonts w:ascii="GHEA Grapalat" w:hAnsi="GHEA Grapalat"/>
                <w:iCs/>
              </w:rPr>
            </w:pPr>
            <w:r w:rsidRPr="00903B8A">
              <w:rPr>
                <w:rFonts w:ascii="GHEA Grapalat" w:hAnsi="GHEA Grapalat"/>
              </w:rPr>
              <w:t>______________________</w:t>
            </w:r>
            <w:r w:rsidR="00E67FD5" w:rsidRPr="00903B8A">
              <w:rPr>
                <w:rFonts w:ascii="GHEA Grapalat" w:hAnsi="GHEA Grapalat"/>
              </w:rPr>
              <w:t>___</w:t>
            </w:r>
            <w:r w:rsidRPr="00903B8A">
              <w:rPr>
                <w:rFonts w:ascii="GHEA Grapalat" w:hAnsi="GHEA Grapalat"/>
              </w:rPr>
              <w:t>_</w:t>
            </w:r>
            <w:r w:rsidR="00E67FD5" w:rsidRPr="00903B8A">
              <w:rPr>
                <w:rFonts w:ascii="GHEA Grapalat" w:hAnsi="GHEA Grapalat"/>
              </w:rPr>
              <w:t>_</w:t>
            </w:r>
            <w:r w:rsidRPr="00903B8A">
              <w:rPr>
                <w:rFonts w:ascii="GHEA Grapalat" w:hAnsi="GHEA Grapalat"/>
              </w:rPr>
              <w:t>____</w:t>
            </w:r>
          </w:p>
          <w:p w14:paraId="51EFF67B" w14:textId="77777777" w:rsidR="0038400D" w:rsidRPr="00903B8A" w:rsidRDefault="0038400D" w:rsidP="004A6349">
            <w:pPr>
              <w:widowControl w:val="0"/>
              <w:jc w:val="center"/>
              <w:rPr>
                <w:rFonts w:ascii="GHEA Grapalat" w:hAnsi="GHEA Grapalat"/>
                <w:iCs/>
              </w:rPr>
            </w:pPr>
            <w:r w:rsidRPr="00903B8A">
              <w:rPr>
                <w:rFonts w:ascii="GHEA Grapalat" w:hAnsi="GHEA Grapalat"/>
              </w:rPr>
              <w:t>_______________</w:t>
            </w:r>
            <w:r w:rsidR="00E67FD5" w:rsidRPr="00903B8A">
              <w:rPr>
                <w:rFonts w:ascii="GHEA Grapalat" w:hAnsi="GHEA Grapalat"/>
              </w:rPr>
              <w:t>__</w:t>
            </w:r>
            <w:r w:rsidRPr="00903B8A">
              <w:rPr>
                <w:rFonts w:ascii="GHEA Grapalat" w:hAnsi="GHEA Grapalat"/>
              </w:rPr>
              <w:t>_______</w:t>
            </w:r>
            <w:r w:rsidR="00E67FD5" w:rsidRPr="00903B8A">
              <w:rPr>
                <w:rFonts w:ascii="GHEA Grapalat" w:hAnsi="GHEA Grapalat"/>
              </w:rPr>
              <w:t>_</w:t>
            </w:r>
            <w:r w:rsidRPr="00903B8A">
              <w:rPr>
                <w:rFonts w:ascii="GHEA Grapalat" w:hAnsi="GHEA Grapalat"/>
              </w:rPr>
              <w:t>___</w:t>
            </w:r>
            <w:r w:rsidR="00E67FD5" w:rsidRPr="00903B8A">
              <w:rPr>
                <w:rFonts w:ascii="GHEA Grapalat" w:hAnsi="GHEA Grapalat"/>
              </w:rPr>
              <w:t>_</w:t>
            </w:r>
            <w:r w:rsidRPr="00903B8A">
              <w:rPr>
                <w:rFonts w:ascii="GHEA Grapalat" w:hAnsi="GHEA Grapalat"/>
              </w:rPr>
              <w:t>__</w:t>
            </w:r>
          </w:p>
          <w:p w14:paraId="7DCFA2EC" w14:textId="77777777" w:rsidR="0038400D" w:rsidRPr="00903B8A" w:rsidRDefault="0038400D" w:rsidP="004A6349">
            <w:pPr>
              <w:widowControl w:val="0"/>
              <w:jc w:val="center"/>
              <w:rPr>
                <w:rFonts w:ascii="GHEA Grapalat" w:hAnsi="GHEA Grapalat"/>
                <w:iCs/>
              </w:rPr>
            </w:pPr>
            <w:r w:rsidRPr="00903B8A">
              <w:rPr>
                <w:rFonts w:ascii="GHEA Grapalat" w:hAnsi="GHEA Grapalat"/>
              </w:rPr>
              <w:t>место нахождения ____________</w:t>
            </w:r>
            <w:r w:rsidR="00E67FD5" w:rsidRPr="00903B8A">
              <w:rPr>
                <w:rFonts w:ascii="GHEA Grapalat" w:hAnsi="GHEA Grapalat"/>
              </w:rPr>
              <w:t>_</w:t>
            </w:r>
            <w:r w:rsidRPr="00903B8A">
              <w:rPr>
                <w:rFonts w:ascii="GHEA Grapalat" w:hAnsi="GHEA Grapalat"/>
              </w:rPr>
              <w:t>__</w:t>
            </w:r>
          </w:p>
          <w:p w14:paraId="21AA3A90" w14:textId="77777777" w:rsidR="0038400D" w:rsidRPr="00903B8A" w:rsidRDefault="00E67FD5" w:rsidP="004A6349">
            <w:pPr>
              <w:widowControl w:val="0"/>
              <w:jc w:val="center"/>
              <w:rPr>
                <w:rFonts w:ascii="GHEA Grapalat" w:hAnsi="GHEA Grapalat"/>
                <w:iCs/>
              </w:rPr>
            </w:pPr>
            <w:r w:rsidRPr="00903B8A">
              <w:rPr>
                <w:rFonts w:ascii="GHEA Grapalat" w:hAnsi="GHEA Grapalat"/>
              </w:rPr>
              <w:t>Р/С____________________________</w:t>
            </w:r>
          </w:p>
          <w:p w14:paraId="1A955F7C" w14:textId="77777777" w:rsidR="0038400D" w:rsidRPr="00903B8A" w:rsidRDefault="0038400D" w:rsidP="004A6349">
            <w:pPr>
              <w:widowControl w:val="0"/>
              <w:jc w:val="center"/>
              <w:rPr>
                <w:rFonts w:ascii="GHEA Grapalat" w:hAnsi="GHEA Grapalat"/>
                <w:iCs/>
              </w:rPr>
            </w:pPr>
            <w:r w:rsidRPr="00903B8A">
              <w:rPr>
                <w:rFonts w:ascii="GHEA Grapalat" w:hAnsi="GHEA Grapalat"/>
              </w:rPr>
              <w:t>УНН______________________</w:t>
            </w:r>
            <w:r w:rsidR="00E67FD5" w:rsidRPr="00903B8A">
              <w:rPr>
                <w:rFonts w:ascii="GHEA Grapalat" w:hAnsi="GHEA Grapalat"/>
              </w:rPr>
              <w:t>____</w:t>
            </w:r>
            <w:r w:rsidRPr="00903B8A">
              <w:rPr>
                <w:rFonts w:ascii="GHEA Grapalat" w:hAnsi="GHEA Grapalat"/>
              </w:rPr>
              <w:t>_</w:t>
            </w:r>
          </w:p>
        </w:tc>
        <w:tc>
          <w:tcPr>
            <w:tcW w:w="0" w:type="auto"/>
            <w:vAlign w:val="center"/>
          </w:tcPr>
          <w:p w14:paraId="6F7CE239" w14:textId="77777777" w:rsidR="0038400D" w:rsidRPr="00903B8A" w:rsidRDefault="00E67FD5" w:rsidP="004A6349">
            <w:pPr>
              <w:widowControl w:val="0"/>
              <w:jc w:val="center"/>
              <w:rPr>
                <w:rFonts w:ascii="GHEA Grapalat" w:hAnsi="GHEA Grapalat"/>
                <w:iCs/>
              </w:rPr>
            </w:pPr>
            <w:r w:rsidRPr="00903B8A">
              <w:rPr>
                <w:rFonts w:ascii="GHEA Grapalat" w:hAnsi="GHEA Grapalat"/>
              </w:rPr>
              <w:t xml:space="preserve">Заказчик </w:t>
            </w:r>
          </w:p>
          <w:p w14:paraId="24FF9E2B" w14:textId="77777777" w:rsidR="0038400D" w:rsidRPr="00903B8A" w:rsidRDefault="0038400D" w:rsidP="004A6349">
            <w:pPr>
              <w:widowControl w:val="0"/>
              <w:jc w:val="center"/>
              <w:rPr>
                <w:rFonts w:ascii="GHEA Grapalat" w:hAnsi="GHEA Grapalat"/>
                <w:iCs/>
              </w:rPr>
            </w:pPr>
            <w:r w:rsidRPr="00903B8A">
              <w:rPr>
                <w:rFonts w:ascii="GHEA Grapalat" w:hAnsi="GHEA Grapalat"/>
              </w:rPr>
              <w:t>_____________________</w:t>
            </w:r>
            <w:r w:rsidR="00E67FD5" w:rsidRPr="00903B8A">
              <w:rPr>
                <w:rFonts w:ascii="GHEA Grapalat" w:hAnsi="GHEA Grapalat"/>
              </w:rPr>
              <w:t>_____</w:t>
            </w:r>
            <w:r w:rsidRPr="00903B8A">
              <w:rPr>
                <w:rFonts w:ascii="GHEA Grapalat" w:hAnsi="GHEA Grapalat"/>
              </w:rPr>
              <w:t>________</w:t>
            </w:r>
          </w:p>
          <w:p w14:paraId="7D639C07" w14:textId="77777777" w:rsidR="0038400D" w:rsidRPr="00903B8A" w:rsidRDefault="0038400D" w:rsidP="004A6349">
            <w:pPr>
              <w:widowControl w:val="0"/>
              <w:jc w:val="center"/>
              <w:rPr>
                <w:rFonts w:ascii="GHEA Grapalat" w:hAnsi="GHEA Grapalat"/>
                <w:iCs/>
              </w:rPr>
            </w:pPr>
            <w:r w:rsidRPr="00903B8A">
              <w:rPr>
                <w:rFonts w:ascii="GHEA Grapalat" w:hAnsi="GHEA Grapalat"/>
              </w:rPr>
              <w:t>_____________________</w:t>
            </w:r>
            <w:r w:rsidR="00E67FD5" w:rsidRPr="00903B8A">
              <w:rPr>
                <w:rFonts w:ascii="GHEA Grapalat" w:hAnsi="GHEA Grapalat"/>
              </w:rPr>
              <w:t>_____</w:t>
            </w:r>
            <w:r w:rsidRPr="00903B8A">
              <w:rPr>
                <w:rFonts w:ascii="GHEA Grapalat" w:hAnsi="GHEA Grapalat"/>
              </w:rPr>
              <w:t>________</w:t>
            </w:r>
          </w:p>
          <w:p w14:paraId="7165B286" w14:textId="77777777" w:rsidR="0038400D" w:rsidRPr="00903B8A" w:rsidRDefault="00E67FD5" w:rsidP="004A6349">
            <w:pPr>
              <w:widowControl w:val="0"/>
              <w:jc w:val="center"/>
              <w:rPr>
                <w:rFonts w:ascii="GHEA Grapalat" w:hAnsi="GHEA Grapalat"/>
                <w:iCs/>
              </w:rPr>
            </w:pPr>
            <w:r w:rsidRPr="00903B8A">
              <w:rPr>
                <w:rFonts w:ascii="GHEA Grapalat" w:hAnsi="GHEA Grapalat"/>
              </w:rPr>
              <w:t xml:space="preserve">место нахождения </w:t>
            </w:r>
            <w:r w:rsidR="0038400D" w:rsidRPr="00903B8A">
              <w:rPr>
                <w:rFonts w:ascii="GHEA Grapalat" w:hAnsi="GHEA Grapalat"/>
              </w:rPr>
              <w:t>_________________</w:t>
            </w:r>
          </w:p>
          <w:p w14:paraId="657EB3CA" w14:textId="77777777" w:rsidR="0038400D" w:rsidRPr="00903B8A" w:rsidRDefault="0038400D" w:rsidP="004A6349">
            <w:pPr>
              <w:widowControl w:val="0"/>
              <w:jc w:val="center"/>
              <w:rPr>
                <w:rFonts w:ascii="GHEA Grapalat" w:hAnsi="GHEA Grapalat"/>
                <w:iCs/>
              </w:rPr>
            </w:pPr>
            <w:r w:rsidRPr="00903B8A">
              <w:rPr>
                <w:rFonts w:ascii="GHEA Grapalat" w:hAnsi="GHEA Grapalat"/>
              </w:rPr>
              <w:t>Р/С________________________</w:t>
            </w:r>
            <w:r w:rsidR="00E67FD5" w:rsidRPr="00903B8A">
              <w:rPr>
                <w:rFonts w:ascii="GHEA Grapalat" w:hAnsi="GHEA Grapalat"/>
              </w:rPr>
              <w:t>___</w:t>
            </w:r>
            <w:r w:rsidRPr="00903B8A">
              <w:rPr>
                <w:rFonts w:ascii="GHEA Grapalat" w:hAnsi="GHEA Grapalat"/>
              </w:rPr>
              <w:t>____</w:t>
            </w:r>
          </w:p>
          <w:p w14:paraId="48C448FD" w14:textId="77777777" w:rsidR="0038400D" w:rsidRPr="00903B8A" w:rsidRDefault="0038400D" w:rsidP="004A6349">
            <w:pPr>
              <w:widowControl w:val="0"/>
              <w:jc w:val="center"/>
              <w:rPr>
                <w:rFonts w:ascii="GHEA Grapalat" w:hAnsi="GHEA Grapalat"/>
                <w:iCs/>
              </w:rPr>
            </w:pPr>
            <w:r w:rsidRPr="00903B8A">
              <w:rPr>
                <w:rFonts w:ascii="GHEA Grapalat" w:hAnsi="GHEA Grapalat"/>
              </w:rPr>
              <w:t>УНН______________________</w:t>
            </w:r>
            <w:r w:rsidR="00E67FD5" w:rsidRPr="00903B8A">
              <w:rPr>
                <w:rFonts w:ascii="GHEA Grapalat" w:hAnsi="GHEA Grapalat"/>
              </w:rPr>
              <w:t>___</w:t>
            </w:r>
            <w:r w:rsidRPr="00903B8A">
              <w:rPr>
                <w:rFonts w:ascii="GHEA Grapalat" w:hAnsi="GHEA Grapalat"/>
              </w:rPr>
              <w:t>_____</w:t>
            </w:r>
          </w:p>
        </w:tc>
      </w:tr>
    </w:tbl>
    <w:p w14:paraId="493591E5" w14:textId="77777777" w:rsidR="0038400D" w:rsidRPr="00903B8A" w:rsidRDefault="0038400D" w:rsidP="004A6349">
      <w:pPr>
        <w:widowControl w:val="0"/>
        <w:ind w:firstLine="375"/>
        <w:rPr>
          <w:rFonts w:ascii="GHEA Grapalat" w:hAnsi="GHEA Grapalat"/>
          <w:iCs/>
        </w:rPr>
      </w:pPr>
    </w:p>
    <w:p w14:paraId="272AE0CD" w14:textId="77777777" w:rsidR="0038400D" w:rsidRPr="00903B8A" w:rsidRDefault="0038400D" w:rsidP="004A6349">
      <w:pPr>
        <w:widowControl w:val="0"/>
        <w:ind w:left="567" w:right="467"/>
        <w:jc w:val="center"/>
        <w:rPr>
          <w:rFonts w:ascii="GHEA Grapalat" w:hAnsi="GHEA Grapalat"/>
          <w:iCs/>
        </w:rPr>
      </w:pPr>
      <w:r w:rsidRPr="00903B8A">
        <w:rPr>
          <w:rFonts w:ascii="GHEA Grapalat" w:hAnsi="GHEA Grapalat"/>
          <w:b/>
        </w:rPr>
        <w:t>АКТ №</w:t>
      </w:r>
    </w:p>
    <w:p w14:paraId="32FECD73" w14:textId="77777777" w:rsidR="0038400D" w:rsidRPr="00903B8A" w:rsidRDefault="0038400D" w:rsidP="004A6349">
      <w:pPr>
        <w:widowControl w:val="0"/>
        <w:ind w:left="567" w:right="467"/>
        <w:jc w:val="center"/>
        <w:rPr>
          <w:rFonts w:ascii="GHEA Grapalat" w:hAnsi="GHEA Grapalat"/>
          <w:b/>
          <w:bCs/>
          <w:iCs/>
        </w:rPr>
      </w:pPr>
      <w:r w:rsidRPr="00903B8A">
        <w:rPr>
          <w:rFonts w:ascii="GHEA Grapalat" w:hAnsi="GHEA Grapalat"/>
          <w:b/>
        </w:rPr>
        <w:t xml:space="preserve">ПРИЕМА-ПЕРЕДАЧИ РЕЗУЛЬТАТОВ </w:t>
      </w:r>
      <w:r w:rsidR="00AB4EAB" w:rsidRPr="00903B8A">
        <w:rPr>
          <w:rFonts w:ascii="GHEA Grapalat" w:hAnsi="GHEA Grapalat"/>
          <w:b/>
        </w:rPr>
        <w:br/>
      </w:r>
      <w:r w:rsidRPr="00903B8A">
        <w:rPr>
          <w:rFonts w:ascii="GHEA Grapalat" w:hAnsi="GHEA Grapalat"/>
          <w:b/>
        </w:rPr>
        <w:t>ИСПОЛНЕНИЯ ДОГОВОРАИЛИ ЕГО ЧАСТИ</w:t>
      </w:r>
    </w:p>
    <w:p w14:paraId="741C785C" w14:textId="77777777" w:rsidR="0038400D" w:rsidRPr="00903B8A" w:rsidRDefault="0038400D" w:rsidP="004A6349">
      <w:pPr>
        <w:pStyle w:val="a3"/>
        <w:widowControl w:val="0"/>
        <w:spacing w:line="240" w:lineRule="auto"/>
        <w:ind w:firstLine="0"/>
        <w:jc w:val="center"/>
        <w:rPr>
          <w:rFonts w:ascii="GHEA Grapalat" w:hAnsi="GHEA Grapalat"/>
          <w:b/>
          <w:bCs/>
          <w:iCs/>
          <w:sz w:val="24"/>
          <w:szCs w:val="24"/>
        </w:rPr>
      </w:pPr>
    </w:p>
    <w:p w14:paraId="03425B7C" w14:textId="77777777" w:rsidR="0038400D" w:rsidRPr="00903B8A" w:rsidRDefault="0038400D" w:rsidP="004A6349">
      <w:pPr>
        <w:pStyle w:val="a3"/>
        <w:widowControl w:val="0"/>
        <w:tabs>
          <w:tab w:val="left" w:pos="1134"/>
          <w:tab w:val="left" w:pos="1843"/>
        </w:tabs>
        <w:spacing w:line="240" w:lineRule="auto"/>
        <w:ind w:firstLine="540"/>
        <w:rPr>
          <w:rFonts w:ascii="GHEA Grapalat" w:hAnsi="GHEA Grapalat"/>
          <w:iCs/>
          <w:sz w:val="24"/>
          <w:szCs w:val="24"/>
        </w:rPr>
      </w:pPr>
      <w:r w:rsidRPr="00903B8A">
        <w:rPr>
          <w:rFonts w:ascii="GHEA Grapalat" w:hAnsi="GHEA Grapalat"/>
          <w:sz w:val="24"/>
          <w:szCs w:val="24"/>
        </w:rPr>
        <w:t>"</w:t>
      </w:r>
      <w:r w:rsidR="00D52566" w:rsidRPr="00903B8A">
        <w:rPr>
          <w:rFonts w:ascii="GHEA Grapalat" w:hAnsi="GHEA Grapalat"/>
          <w:sz w:val="24"/>
          <w:szCs w:val="24"/>
        </w:rPr>
        <w:tab/>
      </w:r>
      <w:r w:rsidRPr="00903B8A">
        <w:rPr>
          <w:rFonts w:ascii="GHEA Grapalat" w:hAnsi="GHEA Grapalat"/>
          <w:sz w:val="24"/>
          <w:szCs w:val="24"/>
        </w:rPr>
        <w:t>" "</w:t>
      </w:r>
      <w:r w:rsidR="00D52566" w:rsidRPr="00903B8A">
        <w:rPr>
          <w:rFonts w:ascii="GHEA Grapalat" w:hAnsi="GHEA Grapalat"/>
          <w:sz w:val="24"/>
          <w:szCs w:val="24"/>
        </w:rPr>
        <w:tab/>
      </w:r>
      <w:r w:rsidRPr="00903B8A">
        <w:rPr>
          <w:rFonts w:ascii="GHEA Grapalat" w:hAnsi="GHEA Grapalat"/>
          <w:sz w:val="24"/>
          <w:szCs w:val="24"/>
        </w:rPr>
        <w:t>"20</w:t>
      </w:r>
      <w:r w:rsidR="00D52566" w:rsidRPr="00903B8A">
        <w:rPr>
          <w:rFonts w:ascii="GHEA Grapalat" w:hAnsi="GHEA Grapalat"/>
          <w:sz w:val="24"/>
          <w:szCs w:val="24"/>
        </w:rPr>
        <w:tab/>
      </w:r>
      <w:r w:rsidRPr="00903B8A">
        <w:rPr>
          <w:rFonts w:ascii="GHEA Grapalat" w:hAnsi="GHEA Grapalat"/>
          <w:sz w:val="24"/>
          <w:szCs w:val="24"/>
        </w:rPr>
        <w:t>г.</w:t>
      </w:r>
    </w:p>
    <w:p w14:paraId="23BC537B" w14:textId="77777777" w:rsidR="0038400D" w:rsidRPr="00903B8A" w:rsidRDefault="0038400D" w:rsidP="004A6349">
      <w:pPr>
        <w:pStyle w:val="af4"/>
        <w:widowControl w:val="0"/>
        <w:spacing w:before="0" w:beforeAutospacing="0" w:after="0" w:afterAutospacing="0"/>
        <w:rPr>
          <w:rFonts w:ascii="GHEA Grapalat" w:hAnsi="GHEA Grapalat"/>
        </w:rPr>
      </w:pPr>
      <w:r w:rsidRPr="00903B8A">
        <w:rPr>
          <w:rFonts w:ascii="GHEA Grapalat" w:hAnsi="GHEA Grapalat"/>
        </w:rPr>
        <w:t>Наименование договора (далее — Договор)</w:t>
      </w:r>
      <w:r w:rsidR="00196F14" w:rsidRPr="00903B8A">
        <w:rPr>
          <w:rFonts w:ascii="GHEA Grapalat" w:hAnsi="GHEA Grapalat"/>
        </w:rPr>
        <w:t>_</w:t>
      </w:r>
      <w:r w:rsidR="00F71F29" w:rsidRPr="00903B8A">
        <w:rPr>
          <w:rFonts w:ascii="GHEA Grapalat" w:hAnsi="GHEA Grapalat"/>
        </w:rPr>
        <w:t>_______</w:t>
      </w:r>
      <w:r w:rsidR="00196F14" w:rsidRPr="00903B8A">
        <w:rPr>
          <w:rFonts w:ascii="GHEA Grapalat" w:hAnsi="GHEA Grapalat"/>
        </w:rPr>
        <w:t>_</w:t>
      </w:r>
      <w:r w:rsidR="00F71F29" w:rsidRPr="00903B8A">
        <w:rPr>
          <w:rFonts w:ascii="GHEA Grapalat" w:hAnsi="GHEA Grapalat"/>
        </w:rPr>
        <w:t>__</w:t>
      </w:r>
      <w:r w:rsidR="00196F14" w:rsidRPr="00903B8A">
        <w:rPr>
          <w:rFonts w:ascii="GHEA Grapalat" w:hAnsi="GHEA Grapalat"/>
        </w:rPr>
        <w:t>_____</w:t>
      </w:r>
      <w:r w:rsidRPr="00903B8A">
        <w:rPr>
          <w:rFonts w:ascii="GHEA Grapalat" w:hAnsi="GHEA Grapalat"/>
        </w:rPr>
        <w:t>__________________</w:t>
      </w:r>
    </w:p>
    <w:p w14:paraId="0ADB4857" w14:textId="77777777" w:rsidR="0038400D" w:rsidRPr="00903B8A" w:rsidRDefault="0038400D" w:rsidP="004A6349">
      <w:pPr>
        <w:pStyle w:val="af4"/>
        <w:widowControl w:val="0"/>
        <w:spacing w:before="0" w:beforeAutospacing="0" w:after="0" w:afterAutospacing="0"/>
        <w:rPr>
          <w:rFonts w:ascii="GHEA Grapalat" w:hAnsi="GHEA Grapalat"/>
        </w:rPr>
      </w:pPr>
      <w:r w:rsidRPr="00903B8A">
        <w:rPr>
          <w:rFonts w:ascii="GHEA Grapalat" w:hAnsi="GHEA Grapalat"/>
        </w:rPr>
        <w:t>Дата заключения Договора "___</w:t>
      </w:r>
      <w:r w:rsidR="00196F14" w:rsidRPr="00903B8A">
        <w:rPr>
          <w:rFonts w:ascii="GHEA Grapalat" w:hAnsi="GHEA Grapalat"/>
        </w:rPr>
        <w:t>___</w:t>
      </w:r>
      <w:r w:rsidR="00F71F29" w:rsidRPr="00903B8A">
        <w:rPr>
          <w:rFonts w:ascii="GHEA Grapalat" w:hAnsi="GHEA Grapalat"/>
        </w:rPr>
        <w:t>___</w:t>
      </w:r>
      <w:r w:rsidRPr="00903B8A">
        <w:rPr>
          <w:rFonts w:ascii="GHEA Grapalat" w:hAnsi="GHEA Grapalat"/>
        </w:rPr>
        <w:t>_" "______</w:t>
      </w:r>
      <w:r w:rsidR="00196F14" w:rsidRPr="00903B8A">
        <w:rPr>
          <w:rFonts w:ascii="GHEA Grapalat" w:hAnsi="GHEA Grapalat"/>
        </w:rPr>
        <w:t>_______</w:t>
      </w:r>
      <w:r w:rsidRPr="00903B8A">
        <w:rPr>
          <w:rFonts w:ascii="GHEA Grapalat" w:hAnsi="GHEA Grapalat"/>
        </w:rPr>
        <w:t xml:space="preserve">__________" 20 </w:t>
      </w:r>
      <w:r w:rsidR="00196F14" w:rsidRPr="00903B8A">
        <w:rPr>
          <w:rFonts w:ascii="GHEA Grapalat" w:hAnsi="GHEA Grapalat"/>
        </w:rPr>
        <w:t>___</w:t>
      </w:r>
      <w:r w:rsidR="00F71F29" w:rsidRPr="00903B8A">
        <w:rPr>
          <w:rFonts w:ascii="GHEA Grapalat" w:hAnsi="GHEA Grapalat"/>
        </w:rPr>
        <w:t>___</w:t>
      </w:r>
      <w:r w:rsidRPr="00903B8A">
        <w:rPr>
          <w:rFonts w:ascii="GHEA Grapalat" w:hAnsi="GHEA Grapalat"/>
        </w:rPr>
        <w:t xml:space="preserve"> г.</w:t>
      </w:r>
    </w:p>
    <w:p w14:paraId="1972F3FF" w14:textId="77777777" w:rsidR="0038400D" w:rsidRPr="00903B8A" w:rsidRDefault="0038400D" w:rsidP="004A6349">
      <w:pPr>
        <w:pStyle w:val="af4"/>
        <w:widowControl w:val="0"/>
        <w:spacing w:before="0" w:beforeAutospacing="0" w:after="0" w:afterAutospacing="0"/>
        <w:rPr>
          <w:rFonts w:ascii="GHEA Grapalat" w:hAnsi="GHEA Grapalat"/>
        </w:rPr>
      </w:pPr>
      <w:r w:rsidRPr="00903B8A">
        <w:rPr>
          <w:rFonts w:ascii="GHEA Grapalat" w:hAnsi="GHEA Grapalat"/>
        </w:rPr>
        <w:t>Номер Договора ____</w:t>
      </w:r>
      <w:r w:rsidR="00196F14" w:rsidRPr="00903B8A">
        <w:rPr>
          <w:rFonts w:ascii="GHEA Grapalat" w:hAnsi="GHEA Grapalat"/>
        </w:rPr>
        <w:t>_____________</w:t>
      </w:r>
      <w:r w:rsidR="00F71F29" w:rsidRPr="00903B8A">
        <w:rPr>
          <w:rFonts w:ascii="GHEA Grapalat" w:hAnsi="GHEA Grapalat"/>
        </w:rPr>
        <w:t>___________________________________</w:t>
      </w:r>
      <w:r w:rsidRPr="00903B8A">
        <w:rPr>
          <w:rFonts w:ascii="GHEA Grapalat" w:hAnsi="GHEA Grapalat"/>
        </w:rPr>
        <w:t>______</w:t>
      </w:r>
    </w:p>
    <w:p w14:paraId="6A072E90" w14:textId="77777777" w:rsidR="00E1642E" w:rsidRPr="00903B8A" w:rsidRDefault="0038400D" w:rsidP="00E1642E">
      <w:pPr>
        <w:widowControl w:val="0"/>
        <w:tabs>
          <w:tab w:val="left" w:pos="5954"/>
          <w:tab w:val="left" w:pos="6663"/>
          <w:tab w:val="left" w:pos="7513"/>
        </w:tabs>
        <w:jc w:val="both"/>
        <w:rPr>
          <w:rFonts w:ascii="GHEA Grapalat" w:hAnsi="GHEA Grapalat"/>
        </w:rPr>
      </w:pPr>
      <w:r w:rsidRPr="00903B8A">
        <w:rPr>
          <w:rFonts w:ascii="GHEA Grapalat" w:hAnsi="GHEA Grapalat"/>
        </w:rPr>
        <w:t>Заказчик и сторона Договора, принимая за основание относящийся к исполнению договора счет-фактуру N __</w:t>
      </w:r>
      <w:r w:rsidR="00F71F29" w:rsidRPr="00903B8A">
        <w:rPr>
          <w:rFonts w:ascii="GHEA Grapalat" w:hAnsi="GHEA Grapalat"/>
        </w:rPr>
        <w:t>_____</w:t>
      </w:r>
      <w:r w:rsidRPr="00903B8A">
        <w:rPr>
          <w:rFonts w:ascii="GHEA Grapalat" w:hAnsi="GHEA Grapalat"/>
        </w:rPr>
        <w:t>_ , выписанный "</w:t>
      </w:r>
      <w:r w:rsidR="00D52566" w:rsidRPr="00903B8A">
        <w:rPr>
          <w:rFonts w:ascii="GHEA Grapalat" w:hAnsi="GHEA Grapalat"/>
        </w:rPr>
        <w:tab/>
      </w:r>
      <w:r w:rsidRPr="00903B8A">
        <w:rPr>
          <w:rFonts w:ascii="GHEA Grapalat" w:hAnsi="GHEA Grapalat"/>
        </w:rPr>
        <w:t>""</w:t>
      </w:r>
      <w:r w:rsidR="00D52566" w:rsidRPr="00903B8A">
        <w:rPr>
          <w:rFonts w:ascii="GHEA Grapalat" w:hAnsi="GHEA Grapalat"/>
        </w:rPr>
        <w:tab/>
      </w:r>
      <w:r w:rsidR="00AB4EAB" w:rsidRPr="00903B8A">
        <w:rPr>
          <w:rFonts w:ascii="GHEA Grapalat" w:hAnsi="GHEA Grapalat"/>
        </w:rPr>
        <w:t>"</w:t>
      </w:r>
      <w:r w:rsidRPr="00903B8A">
        <w:rPr>
          <w:rFonts w:ascii="GHEA Grapalat" w:hAnsi="GHEA Grapalat"/>
        </w:rPr>
        <w:t xml:space="preserve"> 20</w:t>
      </w:r>
      <w:r w:rsidR="00D52566" w:rsidRPr="00903B8A">
        <w:rPr>
          <w:rFonts w:ascii="GHEA Grapalat" w:hAnsi="GHEA Grapalat"/>
        </w:rPr>
        <w:tab/>
      </w:r>
      <w:r w:rsidRPr="00903B8A">
        <w:rPr>
          <w:rFonts w:ascii="GHEA Grapalat" w:hAnsi="GHEA Grapalat"/>
        </w:rPr>
        <w:t>г., составили настоящий акт о следующем:</w:t>
      </w:r>
    </w:p>
    <w:p w14:paraId="30923B9B" w14:textId="77777777" w:rsidR="0038400D" w:rsidRPr="00903B8A" w:rsidRDefault="0038400D" w:rsidP="00E1642E">
      <w:pPr>
        <w:widowControl w:val="0"/>
        <w:tabs>
          <w:tab w:val="left" w:pos="5954"/>
          <w:tab w:val="left" w:pos="6663"/>
          <w:tab w:val="left" w:pos="7513"/>
        </w:tabs>
        <w:jc w:val="both"/>
        <w:rPr>
          <w:rFonts w:ascii="GHEA Grapalat" w:hAnsi="GHEA Grapalat"/>
        </w:rPr>
      </w:pPr>
      <w:r w:rsidRPr="00903B8A">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903B8A" w:rsidRPr="00903B8A" w14:paraId="1DB977FB" w14:textId="77777777" w:rsidTr="00AB4EAB">
        <w:trPr>
          <w:jc w:val="center"/>
        </w:trPr>
        <w:tc>
          <w:tcPr>
            <w:tcW w:w="442" w:type="dxa"/>
            <w:vMerge w:val="restart"/>
            <w:vAlign w:val="center"/>
          </w:tcPr>
          <w:p w14:paraId="7505755C" w14:textId="77777777" w:rsidR="0038400D" w:rsidRPr="00903B8A" w:rsidRDefault="0038400D" w:rsidP="004A6349">
            <w:pPr>
              <w:pStyle w:val="af4"/>
              <w:widowControl w:val="0"/>
              <w:spacing w:before="0" w:beforeAutospacing="0" w:after="0" w:afterAutospacing="0"/>
              <w:jc w:val="center"/>
              <w:rPr>
                <w:rFonts w:ascii="GHEA Grapalat" w:hAnsi="GHEA Grapalat"/>
                <w:sz w:val="16"/>
                <w:szCs w:val="16"/>
              </w:rPr>
            </w:pPr>
            <w:r w:rsidRPr="00903B8A">
              <w:rPr>
                <w:rFonts w:ascii="GHEA Grapalat" w:hAnsi="GHEA Grapalat"/>
                <w:sz w:val="16"/>
                <w:szCs w:val="16"/>
              </w:rPr>
              <w:t>№</w:t>
            </w:r>
          </w:p>
        </w:tc>
        <w:tc>
          <w:tcPr>
            <w:tcW w:w="10263" w:type="dxa"/>
            <w:gridSpan w:val="8"/>
            <w:vAlign w:val="center"/>
          </w:tcPr>
          <w:p w14:paraId="6D743245" w14:textId="77777777" w:rsidR="0038400D" w:rsidRPr="00903B8A" w:rsidRDefault="0038400D" w:rsidP="004A6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903B8A">
              <w:rPr>
                <w:rFonts w:ascii="GHEA Grapalat" w:hAnsi="GHEA Grapalat"/>
                <w:sz w:val="16"/>
                <w:szCs w:val="16"/>
              </w:rPr>
              <w:t>Поставленные товары</w:t>
            </w:r>
          </w:p>
        </w:tc>
      </w:tr>
      <w:tr w:rsidR="00903B8A" w:rsidRPr="00903B8A" w14:paraId="7771AB13" w14:textId="77777777" w:rsidTr="00AB4EAB">
        <w:trPr>
          <w:jc w:val="center"/>
        </w:trPr>
        <w:tc>
          <w:tcPr>
            <w:tcW w:w="442" w:type="dxa"/>
            <w:vMerge/>
          </w:tcPr>
          <w:p w14:paraId="6F3C95D9" w14:textId="77777777" w:rsidR="0038400D" w:rsidRPr="00903B8A" w:rsidRDefault="0038400D" w:rsidP="004A6349">
            <w:pPr>
              <w:pStyle w:val="af4"/>
              <w:widowControl w:val="0"/>
              <w:spacing w:before="0" w:beforeAutospacing="0" w:after="0" w:afterAutospacing="0"/>
              <w:jc w:val="center"/>
              <w:rPr>
                <w:rFonts w:ascii="GHEA Grapalat" w:hAnsi="GHEA Grapalat"/>
                <w:sz w:val="16"/>
                <w:szCs w:val="16"/>
              </w:rPr>
            </w:pPr>
          </w:p>
        </w:tc>
        <w:tc>
          <w:tcPr>
            <w:tcW w:w="1088" w:type="dxa"/>
            <w:vMerge w:val="restart"/>
            <w:vAlign w:val="center"/>
          </w:tcPr>
          <w:p w14:paraId="024D927B" w14:textId="77777777" w:rsidR="0038400D" w:rsidRPr="00903B8A" w:rsidRDefault="0038400D" w:rsidP="004A6349">
            <w:pPr>
              <w:pStyle w:val="af4"/>
              <w:widowControl w:val="0"/>
              <w:spacing w:before="0" w:beforeAutospacing="0" w:after="0" w:afterAutospacing="0"/>
              <w:jc w:val="center"/>
              <w:rPr>
                <w:rFonts w:ascii="GHEA Grapalat" w:hAnsi="GHEA Grapalat"/>
                <w:sz w:val="16"/>
                <w:szCs w:val="16"/>
              </w:rPr>
            </w:pPr>
            <w:r w:rsidRPr="00903B8A">
              <w:rPr>
                <w:rFonts w:ascii="GHEA Grapalat" w:hAnsi="GHEA Grapalat"/>
                <w:sz w:val="16"/>
                <w:szCs w:val="16"/>
              </w:rPr>
              <w:t>наименование</w:t>
            </w:r>
          </w:p>
        </w:tc>
        <w:tc>
          <w:tcPr>
            <w:tcW w:w="1440" w:type="dxa"/>
            <w:vMerge w:val="restart"/>
            <w:vAlign w:val="center"/>
          </w:tcPr>
          <w:p w14:paraId="74F93AD8" w14:textId="77777777" w:rsidR="0038400D" w:rsidRPr="00903B8A" w:rsidRDefault="0038400D" w:rsidP="004A6349">
            <w:pPr>
              <w:pStyle w:val="af4"/>
              <w:widowControl w:val="0"/>
              <w:spacing w:before="0" w:beforeAutospacing="0" w:after="0" w:afterAutospacing="0"/>
              <w:jc w:val="center"/>
              <w:rPr>
                <w:rFonts w:ascii="GHEA Grapalat" w:hAnsi="GHEA Grapalat"/>
                <w:sz w:val="16"/>
                <w:szCs w:val="16"/>
              </w:rPr>
            </w:pPr>
            <w:r w:rsidRPr="00903B8A">
              <w:rPr>
                <w:rFonts w:ascii="GHEA Grapalat" w:hAnsi="GHEA Grapalat"/>
                <w:sz w:val="16"/>
                <w:szCs w:val="16"/>
              </w:rPr>
              <w:t>краткое изложение технической характеристики</w:t>
            </w:r>
          </w:p>
        </w:tc>
        <w:tc>
          <w:tcPr>
            <w:tcW w:w="2575" w:type="dxa"/>
            <w:gridSpan w:val="2"/>
            <w:vAlign w:val="center"/>
          </w:tcPr>
          <w:p w14:paraId="18535939" w14:textId="77777777" w:rsidR="0038400D" w:rsidRPr="00903B8A" w:rsidRDefault="0038400D" w:rsidP="004A6349">
            <w:pPr>
              <w:pStyle w:val="af4"/>
              <w:widowControl w:val="0"/>
              <w:spacing w:before="0" w:beforeAutospacing="0" w:after="0" w:afterAutospacing="0"/>
              <w:jc w:val="center"/>
              <w:rPr>
                <w:rFonts w:ascii="GHEA Grapalat" w:hAnsi="GHEA Grapalat"/>
                <w:sz w:val="16"/>
                <w:szCs w:val="16"/>
              </w:rPr>
            </w:pPr>
            <w:r w:rsidRPr="00903B8A">
              <w:rPr>
                <w:rFonts w:ascii="GHEA Grapalat" w:hAnsi="GHEA Grapalat"/>
                <w:sz w:val="16"/>
                <w:szCs w:val="16"/>
              </w:rPr>
              <w:t>количественный показатель</w:t>
            </w:r>
          </w:p>
        </w:tc>
        <w:tc>
          <w:tcPr>
            <w:tcW w:w="2693" w:type="dxa"/>
            <w:gridSpan w:val="2"/>
            <w:vAlign w:val="center"/>
          </w:tcPr>
          <w:p w14:paraId="5092A7B6" w14:textId="77777777" w:rsidR="0038400D" w:rsidRPr="00903B8A" w:rsidRDefault="0038400D" w:rsidP="004A6349">
            <w:pPr>
              <w:pStyle w:val="af4"/>
              <w:widowControl w:val="0"/>
              <w:spacing w:before="0" w:beforeAutospacing="0" w:after="0" w:afterAutospacing="0"/>
              <w:jc w:val="center"/>
              <w:rPr>
                <w:rFonts w:ascii="GHEA Grapalat" w:hAnsi="GHEA Grapalat"/>
                <w:sz w:val="16"/>
                <w:szCs w:val="16"/>
              </w:rPr>
            </w:pPr>
            <w:r w:rsidRPr="00903B8A">
              <w:rPr>
                <w:rFonts w:ascii="GHEA Grapalat" w:hAnsi="GHEA Grapalat"/>
                <w:sz w:val="16"/>
                <w:szCs w:val="16"/>
              </w:rPr>
              <w:t>срок исполнения</w:t>
            </w:r>
          </w:p>
        </w:tc>
        <w:tc>
          <w:tcPr>
            <w:tcW w:w="1134" w:type="dxa"/>
            <w:vMerge w:val="restart"/>
            <w:vAlign w:val="center"/>
          </w:tcPr>
          <w:p w14:paraId="2538E050" w14:textId="77777777" w:rsidR="0038400D" w:rsidRPr="00903B8A" w:rsidRDefault="00A20240" w:rsidP="004A6349">
            <w:pPr>
              <w:pStyle w:val="af4"/>
              <w:widowControl w:val="0"/>
              <w:spacing w:before="0" w:beforeAutospacing="0" w:after="0" w:afterAutospacing="0"/>
              <w:jc w:val="center"/>
              <w:rPr>
                <w:rFonts w:ascii="GHEA Grapalat" w:hAnsi="GHEA Grapalat"/>
                <w:sz w:val="16"/>
                <w:szCs w:val="16"/>
              </w:rPr>
            </w:pPr>
            <w:r w:rsidRPr="00903B8A">
              <w:rPr>
                <w:rFonts w:ascii="GHEA Grapalat" w:hAnsi="GHEA Grapalat"/>
                <w:sz w:val="16"/>
                <w:szCs w:val="16"/>
              </w:rPr>
              <w:t>с</w:t>
            </w:r>
            <w:r w:rsidR="0038400D" w:rsidRPr="00903B8A">
              <w:rPr>
                <w:rFonts w:ascii="GHEA Grapalat" w:hAnsi="GHEA Grapalat"/>
                <w:sz w:val="16"/>
                <w:szCs w:val="16"/>
              </w:rPr>
              <w:t>умма, подлежащая уплате (тыс. драмов)</w:t>
            </w:r>
          </w:p>
        </w:tc>
        <w:tc>
          <w:tcPr>
            <w:tcW w:w="1333" w:type="dxa"/>
            <w:vMerge w:val="restart"/>
            <w:vAlign w:val="center"/>
          </w:tcPr>
          <w:p w14:paraId="120225D2" w14:textId="77777777" w:rsidR="0038400D" w:rsidRPr="00903B8A" w:rsidRDefault="00A20240" w:rsidP="004A6349">
            <w:pPr>
              <w:pStyle w:val="af4"/>
              <w:widowControl w:val="0"/>
              <w:spacing w:before="0" w:beforeAutospacing="0" w:after="0" w:afterAutospacing="0"/>
              <w:jc w:val="center"/>
              <w:rPr>
                <w:rFonts w:ascii="GHEA Grapalat" w:hAnsi="GHEA Grapalat"/>
                <w:sz w:val="16"/>
                <w:szCs w:val="16"/>
              </w:rPr>
            </w:pPr>
            <w:r w:rsidRPr="00903B8A">
              <w:rPr>
                <w:rFonts w:ascii="GHEA Grapalat" w:hAnsi="GHEA Grapalat"/>
                <w:sz w:val="16"/>
                <w:szCs w:val="16"/>
              </w:rPr>
              <w:t>с</w:t>
            </w:r>
            <w:r w:rsidR="0038400D" w:rsidRPr="00903B8A">
              <w:rPr>
                <w:rFonts w:ascii="GHEA Grapalat" w:hAnsi="GHEA Grapalat"/>
                <w:sz w:val="16"/>
                <w:szCs w:val="16"/>
              </w:rPr>
              <w:t>рок оплаты (по графику оплаты)</w:t>
            </w:r>
          </w:p>
        </w:tc>
      </w:tr>
      <w:tr w:rsidR="00903B8A" w:rsidRPr="00903B8A" w14:paraId="3A16F133" w14:textId="77777777" w:rsidTr="00AB4EAB">
        <w:trPr>
          <w:trHeight w:val="1105"/>
          <w:jc w:val="center"/>
        </w:trPr>
        <w:tc>
          <w:tcPr>
            <w:tcW w:w="442" w:type="dxa"/>
            <w:vMerge/>
            <w:tcBorders>
              <w:bottom w:val="single" w:sz="4" w:space="0" w:color="auto"/>
            </w:tcBorders>
          </w:tcPr>
          <w:p w14:paraId="5EBCE42C" w14:textId="77777777" w:rsidR="0038400D" w:rsidRPr="00903B8A" w:rsidRDefault="0038400D" w:rsidP="004A6349">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vAlign w:val="center"/>
          </w:tcPr>
          <w:p w14:paraId="0F8A57F6" w14:textId="77777777" w:rsidR="0038400D" w:rsidRPr="00903B8A" w:rsidRDefault="0038400D" w:rsidP="004A6349">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vAlign w:val="center"/>
          </w:tcPr>
          <w:p w14:paraId="495D2207" w14:textId="77777777" w:rsidR="0038400D" w:rsidRPr="00903B8A" w:rsidRDefault="0038400D" w:rsidP="004A6349">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vAlign w:val="center"/>
          </w:tcPr>
          <w:p w14:paraId="14EF4016" w14:textId="77777777" w:rsidR="0038400D" w:rsidRPr="00903B8A" w:rsidRDefault="0038400D" w:rsidP="004A6349">
            <w:pPr>
              <w:pStyle w:val="af4"/>
              <w:widowControl w:val="0"/>
              <w:spacing w:before="0" w:beforeAutospacing="0" w:after="0" w:afterAutospacing="0"/>
              <w:jc w:val="center"/>
              <w:rPr>
                <w:rFonts w:ascii="GHEA Grapalat" w:hAnsi="GHEA Grapalat"/>
                <w:sz w:val="16"/>
                <w:szCs w:val="16"/>
              </w:rPr>
            </w:pPr>
            <w:r w:rsidRPr="00903B8A">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397A41CB" w14:textId="77777777" w:rsidR="0038400D" w:rsidRPr="00903B8A" w:rsidRDefault="0038400D" w:rsidP="004A6349">
            <w:pPr>
              <w:pStyle w:val="af4"/>
              <w:widowControl w:val="0"/>
              <w:spacing w:before="0" w:beforeAutospacing="0" w:after="0" w:afterAutospacing="0"/>
              <w:jc w:val="center"/>
              <w:rPr>
                <w:rFonts w:ascii="GHEA Grapalat" w:hAnsi="GHEA Grapalat"/>
                <w:sz w:val="16"/>
                <w:szCs w:val="16"/>
              </w:rPr>
            </w:pPr>
            <w:r w:rsidRPr="00903B8A">
              <w:rPr>
                <w:rFonts w:ascii="GHEA Grapalat" w:hAnsi="GHEA Grapalat"/>
                <w:sz w:val="16"/>
                <w:szCs w:val="16"/>
              </w:rPr>
              <w:t>фактический</w:t>
            </w:r>
          </w:p>
        </w:tc>
        <w:tc>
          <w:tcPr>
            <w:tcW w:w="1418" w:type="dxa"/>
            <w:tcBorders>
              <w:bottom w:val="single" w:sz="4" w:space="0" w:color="auto"/>
            </w:tcBorders>
            <w:vAlign w:val="center"/>
          </w:tcPr>
          <w:p w14:paraId="223ACC42" w14:textId="77777777" w:rsidR="0038400D" w:rsidRPr="00903B8A" w:rsidRDefault="0038400D" w:rsidP="004A6349">
            <w:pPr>
              <w:pStyle w:val="af4"/>
              <w:widowControl w:val="0"/>
              <w:spacing w:before="0" w:beforeAutospacing="0" w:after="0" w:afterAutospacing="0"/>
              <w:jc w:val="center"/>
              <w:rPr>
                <w:rFonts w:ascii="GHEA Grapalat" w:hAnsi="GHEA Grapalat"/>
                <w:sz w:val="16"/>
                <w:szCs w:val="16"/>
              </w:rPr>
            </w:pPr>
            <w:r w:rsidRPr="00903B8A">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44BACCB4" w14:textId="77777777" w:rsidR="0038400D" w:rsidRPr="00903B8A" w:rsidRDefault="0038400D" w:rsidP="004A6349">
            <w:pPr>
              <w:pStyle w:val="af4"/>
              <w:widowControl w:val="0"/>
              <w:spacing w:before="0" w:beforeAutospacing="0" w:after="0" w:afterAutospacing="0"/>
              <w:jc w:val="center"/>
              <w:rPr>
                <w:rFonts w:ascii="GHEA Grapalat" w:hAnsi="GHEA Grapalat"/>
                <w:sz w:val="16"/>
                <w:szCs w:val="16"/>
              </w:rPr>
            </w:pPr>
            <w:r w:rsidRPr="00903B8A">
              <w:rPr>
                <w:rFonts w:ascii="GHEA Grapalat" w:hAnsi="GHEA Grapalat"/>
                <w:sz w:val="16"/>
                <w:szCs w:val="16"/>
              </w:rPr>
              <w:t>фактический</w:t>
            </w:r>
          </w:p>
        </w:tc>
        <w:tc>
          <w:tcPr>
            <w:tcW w:w="1134" w:type="dxa"/>
            <w:vMerge/>
            <w:tcBorders>
              <w:bottom w:val="single" w:sz="4" w:space="0" w:color="auto"/>
            </w:tcBorders>
            <w:vAlign w:val="center"/>
          </w:tcPr>
          <w:p w14:paraId="4D4BEF3B" w14:textId="77777777" w:rsidR="0038400D" w:rsidRPr="00903B8A" w:rsidRDefault="0038400D" w:rsidP="004A6349">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vAlign w:val="center"/>
          </w:tcPr>
          <w:p w14:paraId="75257C1A" w14:textId="77777777" w:rsidR="0038400D" w:rsidRPr="00903B8A" w:rsidRDefault="0038400D" w:rsidP="004A6349">
            <w:pPr>
              <w:pStyle w:val="af4"/>
              <w:widowControl w:val="0"/>
              <w:spacing w:before="0" w:beforeAutospacing="0" w:after="0" w:afterAutospacing="0"/>
              <w:jc w:val="center"/>
              <w:rPr>
                <w:rFonts w:ascii="GHEA Grapalat" w:hAnsi="GHEA Grapalat"/>
                <w:sz w:val="16"/>
                <w:szCs w:val="16"/>
              </w:rPr>
            </w:pPr>
          </w:p>
        </w:tc>
      </w:tr>
      <w:tr w:rsidR="00903B8A" w:rsidRPr="00903B8A" w14:paraId="54A4B05C" w14:textId="77777777" w:rsidTr="00AB4EAB">
        <w:trPr>
          <w:jc w:val="center"/>
        </w:trPr>
        <w:tc>
          <w:tcPr>
            <w:tcW w:w="442" w:type="dxa"/>
            <w:vAlign w:val="center"/>
          </w:tcPr>
          <w:p w14:paraId="1D2FFFD4" w14:textId="77777777" w:rsidR="0038400D" w:rsidRPr="00903B8A" w:rsidRDefault="0038400D" w:rsidP="004A6349">
            <w:pPr>
              <w:pStyle w:val="af4"/>
              <w:widowControl w:val="0"/>
              <w:spacing w:before="0" w:beforeAutospacing="0" w:after="0" w:afterAutospacing="0"/>
              <w:jc w:val="center"/>
              <w:rPr>
                <w:rFonts w:ascii="GHEA Grapalat" w:hAnsi="GHEA Grapalat"/>
                <w:sz w:val="16"/>
                <w:szCs w:val="16"/>
              </w:rPr>
            </w:pPr>
          </w:p>
        </w:tc>
        <w:tc>
          <w:tcPr>
            <w:tcW w:w="1088" w:type="dxa"/>
            <w:vAlign w:val="center"/>
          </w:tcPr>
          <w:p w14:paraId="55763ABC" w14:textId="77777777" w:rsidR="0038400D" w:rsidRPr="00903B8A" w:rsidRDefault="0038400D" w:rsidP="004A6349">
            <w:pPr>
              <w:pStyle w:val="af4"/>
              <w:widowControl w:val="0"/>
              <w:spacing w:before="0" w:beforeAutospacing="0" w:after="0" w:afterAutospacing="0"/>
              <w:jc w:val="center"/>
              <w:rPr>
                <w:rFonts w:ascii="GHEA Grapalat" w:hAnsi="GHEA Grapalat"/>
                <w:sz w:val="16"/>
                <w:szCs w:val="16"/>
              </w:rPr>
            </w:pPr>
          </w:p>
        </w:tc>
        <w:tc>
          <w:tcPr>
            <w:tcW w:w="1440" w:type="dxa"/>
            <w:vAlign w:val="center"/>
          </w:tcPr>
          <w:p w14:paraId="33B82C84" w14:textId="77777777" w:rsidR="0038400D" w:rsidRPr="00903B8A" w:rsidRDefault="0038400D" w:rsidP="004A6349">
            <w:pPr>
              <w:pStyle w:val="af4"/>
              <w:widowControl w:val="0"/>
              <w:spacing w:before="0" w:beforeAutospacing="0" w:after="0" w:afterAutospacing="0"/>
              <w:jc w:val="center"/>
              <w:rPr>
                <w:rFonts w:ascii="GHEA Grapalat" w:hAnsi="GHEA Grapalat"/>
                <w:sz w:val="16"/>
                <w:szCs w:val="16"/>
              </w:rPr>
            </w:pPr>
          </w:p>
        </w:tc>
        <w:tc>
          <w:tcPr>
            <w:tcW w:w="1299" w:type="dxa"/>
            <w:vAlign w:val="center"/>
          </w:tcPr>
          <w:p w14:paraId="3B90A536" w14:textId="77777777" w:rsidR="0038400D" w:rsidRPr="00903B8A" w:rsidRDefault="0038400D" w:rsidP="004A6349">
            <w:pPr>
              <w:pStyle w:val="af4"/>
              <w:widowControl w:val="0"/>
              <w:spacing w:before="0" w:beforeAutospacing="0" w:after="0" w:afterAutospacing="0"/>
              <w:jc w:val="center"/>
              <w:rPr>
                <w:rFonts w:ascii="GHEA Grapalat" w:hAnsi="GHEA Grapalat"/>
                <w:sz w:val="16"/>
                <w:szCs w:val="16"/>
              </w:rPr>
            </w:pPr>
          </w:p>
        </w:tc>
        <w:tc>
          <w:tcPr>
            <w:tcW w:w="1276" w:type="dxa"/>
            <w:vAlign w:val="center"/>
          </w:tcPr>
          <w:p w14:paraId="371ED99E" w14:textId="77777777" w:rsidR="0038400D" w:rsidRPr="00903B8A" w:rsidRDefault="0038400D" w:rsidP="004A6349">
            <w:pPr>
              <w:pStyle w:val="af4"/>
              <w:widowControl w:val="0"/>
              <w:spacing w:before="0" w:beforeAutospacing="0" w:after="0" w:afterAutospacing="0"/>
              <w:jc w:val="center"/>
              <w:rPr>
                <w:rFonts w:ascii="GHEA Grapalat" w:hAnsi="GHEA Grapalat"/>
                <w:sz w:val="16"/>
                <w:szCs w:val="16"/>
              </w:rPr>
            </w:pPr>
          </w:p>
        </w:tc>
        <w:tc>
          <w:tcPr>
            <w:tcW w:w="1418" w:type="dxa"/>
            <w:vAlign w:val="center"/>
          </w:tcPr>
          <w:p w14:paraId="358F4370" w14:textId="77777777" w:rsidR="0038400D" w:rsidRPr="00903B8A" w:rsidRDefault="0038400D" w:rsidP="004A6349">
            <w:pPr>
              <w:pStyle w:val="af4"/>
              <w:widowControl w:val="0"/>
              <w:spacing w:before="0" w:beforeAutospacing="0" w:after="0" w:afterAutospacing="0"/>
              <w:jc w:val="center"/>
              <w:rPr>
                <w:rFonts w:ascii="GHEA Grapalat" w:hAnsi="GHEA Grapalat"/>
                <w:sz w:val="16"/>
                <w:szCs w:val="16"/>
              </w:rPr>
            </w:pPr>
          </w:p>
        </w:tc>
        <w:tc>
          <w:tcPr>
            <w:tcW w:w="1275" w:type="dxa"/>
            <w:vAlign w:val="center"/>
          </w:tcPr>
          <w:p w14:paraId="541AECA3" w14:textId="77777777" w:rsidR="0038400D" w:rsidRPr="00903B8A" w:rsidRDefault="0038400D" w:rsidP="004A6349">
            <w:pPr>
              <w:pStyle w:val="af4"/>
              <w:widowControl w:val="0"/>
              <w:spacing w:before="0" w:beforeAutospacing="0" w:after="0" w:afterAutospacing="0"/>
              <w:jc w:val="center"/>
              <w:rPr>
                <w:rFonts w:ascii="GHEA Grapalat" w:hAnsi="GHEA Grapalat"/>
                <w:sz w:val="16"/>
                <w:szCs w:val="16"/>
              </w:rPr>
            </w:pPr>
          </w:p>
        </w:tc>
        <w:tc>
          <w:tcPr>
            <w:tcW w:w="1134" w:type="dxa"/>
            <w:vAlign w:val="center"/>
          </w:tcPr>
          <w:p w14:paraId="27F517F6" w14:textId="77777777" w:rsidR="0038400D" w:rsidRPr="00903B8A" w:rsidRDefault="0038400D" w:rsidP="004A6349">
            <w:pPr>
              <w:pStyle w:val="af4"/>
              <w:widowControl w:val="0"/>
              <w:spacing w:before="0" w:beforeAutospacing="0" w:after="0" w:afterAutospacing="0"/>
              <w:jc w:val="center"/>
              <w:rPr>
                <w:rFonts w:ascii="GHEA Grapalat" w:hAnsi="GHEA Grapalat"/>
                <w:sz w:val="16"/>
                <w:szCs w:val="16"/>
              </w:rPr>
            </w:pPr>
          </w:p>
        </w:tc>
        <w:tc>
          <w:tcPr>
            <w:tcW w:w="1333" w:type="dxa"/>
            <w:vAlign w:val="center"/>
          </w:tcPr>
          <w:p w14:paraId="00A4FDAE" w14:textId="77777777" w:rsidR="0038400D" w:rsidRPr="00903B8A" w:rsidRDefault="0038400D" w:rsidP="004A6349">
            <w:pPr>
              <w:pStyle w:val="af4"/>
              <w:widowControl w:val="0"/>
              <w:spacing w:before="0" w:beforeAutospacing="0" w:after="0" w:afterAutospacing="0"/>
              <w:jc w:val="center"/>
              <w:rPr>
                <w:rFonts w:ascii="GHEA Grapalat" w:hAnsi="GHEA Grapalat"/>
                <w:sz w:val="16"/>
                <w:szCs w:val="16"/>
              </w:rPr>
            </w:pPr>
          </w:p>
        </w:tc>
      </w:tr>
      <w:tr w:rsidR="0038400D" w:rsidRPr="00903B8A" w14:paraId="77C6E225" w14:textId="77777777" w:rsidTr="00AB4EAB">
        <w:trPr>
          <w:jc w:val="center"/>
        </w:trPr>
        <w:tc>
          <w:tcPr>
            <w:tcW w:w="442" w:type="dxa"/>
          </w:tcPr>
          <w:p w14:paraId="4D0EA372" w14:textId="77777777" w:rsidR="0038400D" w:rsidRPr="00903B8A" w:rsidRDefault="0038400D" w:rsidP="004A6349">
            <w:pPr>
              <w:pStyle w:val="af4"/>
              <w:widowControl w:val="0"/>
              <w:spacing w:before="0" w:beforeAutospacing="0" w:after="0" w:afterAutospacing="0"/>
              <w:jc w:val="center"/>
              <w:rPr>
                <w:rFonts w:ascii="GHEA Grapalat" w:hAnsi="GHEA Grapalat"/>
                <w:sz w:val="16"/>
                <w:szCs w:val="16"/>
              </w:rPr>
            </w:pPr>
          </w:p>
        </w:tc>
        <w:tc>
          <w:tcPr>
            <w:tcW w:w="1088" w:type="dxa"/>
          </w:tcPr>
          <w:p w14:paraId="45A1328B" w14:textId="77777777" w:rsidR="0038400D" w:rsidRPr="00903B8A" w:rsidRDefault="0038400D" w:rsidP="004A6349">
            <w:pPr>
              <w:pStyle w:val="af4"/>
              <w:widowControl w:val="0"/>
              <w:spacing w:before="0" w:beforeAutospacing="0" w:after="0" w:afterAutospacing="0"/>
              <w:jc w:val="center"/>
              <w:rPr>
                <w:rFonts w:ascii="GHEA Grapalat" w:hAnsi="GHEA Grapalat"/>
                <w:sz w:val="16"/>
                <w:szCs w:val="16"/>
              </w:rPr>
            </w:pPr>
          </w:p>
        </w:tc>
        <w:tc>
          <w:tcPr>
            <w:tcW w:w="1440" w:type="dxa"/>
          </w:tcPr>
          <w:p w14:paraId="541CC813" w14:textId="77777777" w:rsidR="0038400D" w:rsidRPr="00903B8A" w:rsidRDefault="0038400D" w:rsidP="004A6349">
            <w:pPr>
              <w:pStyle w:val="af4"/>
              <w:widowControl w:val="0"/>
              <w:spacing w:before="0" w:beforeAutospacing="0" w:after="0" w:afterAutospacing="0"/>
              <w:jc w:val="center"/>
              <w:rPr>
                <w:rFonts w:ascii="GHEA Grapalat" w:hAnsi="GHEA Grapalat"/>
                <w:sz w:val="16"/>
                <w:szCs w:val="16"/>
              </w:rPr>
            </w:pPr>
          </w:p>
        </w:tc>
        <w:tc>
          <w:tcPr>
            <w:tcW w:w="1299" w:type="dxa"/>
          </w:tcPr>
          <w:p w14:paraId="6F3468FA" w14:textId="77777777" w:rsidR="0038400D" w:rsidRPr="00903B8A" w:rsidRDefault="0038400D" w:rsidP="004A6349">
            <w:pPr>
              <w:pStyle w:val="af4"/>
              <w:widowControl w:val="0"/>
              <w:spacing w:before="0" w:beforeAutospacing="0" w:after="0" w:afterAutospacing="0"/>
              <w:jc w:val="center"/>
              <w:rPr>
                <w:rFonts w:ascii="GHEA Grapalat" w:hAnsi="GHEA Grapalat"/>
                <w:sz w:val="16"/>
                <w:szCs w:val="16"/>
              </w:rPr>
            </w:pPr>
          </w:p>
        </w:tc>
        <w:tc>
          <w:tcPr>
            <w:tcW w:w="1276" w:type="dxa"/>
          </w:tcPr>
          <w:p w14:paraId="48AC2420" w14:textId="77777777" w:rsidR="0038400D" w:rsidRPr="00903B8A" w:rsidRDefault="0038400D" w:rsidP="004A6349">
            <w:pPr>
              <w:pStyle w:val="af4"/>
              <w:widowControl w:val="0"/>
              <w:spacing w:before="0" w:beforeAutospacing="0" w:after="0" w:afterAutospacing="0"/>
              <w:jc w:val="center"/>
              <w:rPr>
                <w:rFonts w:ascii="GHEA Grapalat" w:hAnsi="GHEA Grapalat"/>
                <w:sz w:val="16"/>
                <w:szCs w:val="16"/>
              </w:rPr>
            </w:pPr>
          </w:p>
        </w:tc>
        <w:tc>
          <w:tcPr>
            <w:tcW w:w="1418" w:type="dxa"/>
          </w:tcPr>
          <w:p w14:paraId="0EF2A948" w14:textId="77777777" w:rsidR="0038400D" w:rsidRPr="00903B8A" w:rsidRDefault="0038400D" w:rsidP="004A6349">
            <w:pPr>
              <w:pStyle w:val="af4"/>
              <w:widowControl w:val="0"/>
              <w:spacing w:before="0" w:beforeAutospacing="0" w:after="0" w:afterAutospacing="0"/>
              <w:jc w:val="center"/>
              <w:rPr>
                <w:rFonts w:ascii="GHEA Grapalat" w:hAnsi="GHEA Grapalat"/>
                <w:sz w:val="16"/>
                <w:szCs w:val="16"/>
              </w:rPr>
            </w:pPr>
          </w:p>
        </w:tc>
        <w:tc>
          <w:tcPr>
            <w:tcW w:w="1275" w:type="dxa"/>
          </w:tcPr>
          <w:p w14:paraId="0E54F7D7" w14:textId="77777777" w:rsidR="0038400D" w:rsidRPr="00903B8A" w:rsidRDefault="0038400D" w:rsidP="004A6349">
            <w:pPr>
              <w:pStyle w:val="af4"/>
              <w:widowControl w:val="0"/>
              <w:spacing w:before="0" w:beforeAutospacing="0" w:after="0" w:afterAutospacing="0"/>
              <w:jc w:val="center"/>
              <w:rPr>
                <w:rFonts w:ascii="GHEA Grapalat" w:hAnsi="GHEA Grapalat"/>
                <w:sz w:val="16"/>
                <w:szCs w:val="16"/>
              </w:rPr>
            </w:pPr>
          </w:p>
        </w:tc>
        <w:tc>
          <w:tcPr>
            <w:tcW w:w="1134" w:type="dxa"/>
          </w:tcPr>
          <w:p w14:paraId="6CB4ADEC" w14:textId="77777777" w:rsidR="0038400D" w:rsidRPr="00903B8A" w:rsidRDefault="0038400D" w:rsidP="004A6349">
            <w:pPr>
              <w:pStyle w:val="af4"/>
              <w:widowControl w:val="0"/>
              <w:spacing w:before="0" w:beforeAutospacing="0" w:after="0" w:afterAutospacing="0"/>
              <w:jc w:val="center"/>
              <w:rPr>
                <w:rFonts w:ascii="GHEA Grapalat" w:hAnsi="GHEA Grapalat"/>
                <w:sz w:val="16"/>
                <w:szCs w:val="16"/>
              </w:rPr>
            </w:pPr>
          </w:p>
        </w:tc>
        <w:tc>
          <w:tcPr>
            <w:tcW w:w="1333" w:type="dxa"/>
          </w:tcPr>
          <w:p w14:paraId="6A812720" w14:textId="77777777" w:rsidR="0038400D" w:rsidRPr="00903B8A" w:rsidRDefault="0038400D" w:rsidP="004A6349">
            <w:pPr>
              <w:pStyle w:val="af4"/>
              <w:widowControl w:val="0"/>
              <w:spacing w:before="0" w:beforeAutospacing="0" w:after="0" w:afterAutospacing="0"/>
              <w:jc w:val="center"/>
              <w:rPr>
                <w:rFonts w:ascii="GHEA Grapalat" w:hAnsi="GHEA Grapalat"/>
                <w:sz w:val="16"/>
                <w:szCs w:val="16"/>
              </w:rPr>
            </w:pPr>
          </w:p>
        </w:tc>
      </w:tr>
    </w:tbl>
    <w:p w14:paraId="23DE9862" w14:textId="77777777" w:rsidR="0038400D" w:rsidRPr="00903B8A" w:rsidRDefault="0038400D" w:rsidP="004A6349">
      <w:pPr>
        <w:widowControl w:val="0"/>
        <w:ind w:firstLine="375"/>
        <w:jc w:val="both"/>
        <w:rPr>
          <w:rFonts w:ascii="GHEA Grapalat" w:hAnsi="GHEA Grapalat" w:cs="Arial"/>
          <w:iCs/>
          <w:lang w:val="en-US"/>
        </w:rPr>
      </w:pPr>
    </w:p>
    <w:p w14:paraId="2D88B3A8" w14:textId="77777777" w:rsidR="0038400D" w:rsidRPr="00903B8A" w:rsidRDefault="0038400D" w:rsidP="004A6349">
      <w:pPr>
        <w:widowControl w:val="0"/>
        <w:ind w:firstLine="567"/>
        <w:jc w:val="both"/>
        <w:rPr>
          <w:rFonts w:ascii="GHEA Grapalat" w:hAnsi="GHEA Grapalat"/>
          <w:iCs/>
          <w:snapToGrid w:val="0"/>
        </w:rPr>
      </w:pPr>
      <w:r w:rsidRPr="00903B8A">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903B8A">
        <w:rPr>
          <w:rFonts w:ascii="GHEA Grapalat" w:hAnsi="GHEA Grapalat"/>
        </w:rPr>
        <w:t>являются составляющей частью настоящего Акта и прилагаются.</w:t>
      </w:r>
    </w:p>
    <w:p w14:paraId="7060F584" w14:textId="77777777" w:rsidR="0038400D" w:rsidRPr="00903B8A" w:rsidRDefault="0038400D" w:rsidP="004A6349">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903B8A" w:rsidRPr="00903B8A" w14:paraId="0DD6C6EE" w14:textId="77777777" w:rsidTr="007A2020">
        <w:trPr>
          <w:trHeight w:val="266"/>
          <w:tblCellSpacing w:w="7" w:type="dxa"/>
          <w:jc w:val="center"/>
        </w:trPr>
        <w:tc>
          <w:tcPr>
            <w:tcW w:w="0" w:type="auto"/>
            <w:vAlign w:val="center"/>
          </w:tcPr>
          <w:p w14:paraId="52B7BFB7" w14:textId="77777777" w:rsidR="0038400D" w:rsidRPr="00903B8A" w:rsidRDefault="0038400D" w:rsidP="004A6349">
            <w:pPr>
              <w:widowControl w:val="0"/>
              <w:jc w:val="center"/>
              <w:rPr>
                <w:rFonts w:ascii="GHEA Grapalat" w:hAnsi="GHEA Grapalat"/>
                <w:iCs/>
              </w:rPr>
            </w:pPr>
            <w:r w:rsidRPr="00903B8A">
              <w:rPr>
                <w:rFonts w:ascii="GHEA Grapalat" w:hAnsi="GHEA Grapalat"/>
              </w:rPr>
              <w:t xml:space="preserve">Товар передал </w:t>
            </w:r>
          </w:p>
        </w:tc>
        <w:tc>
          <w:tcPr>
            <w:tcW w:w="0" w:type="auto"/>
            <w:vAlign w:val="center"/>
          </w:tcPr>
          <w:p w14:paraId="6E42A592" w14:textId="77777777" w:rsidR="0038400D" w:rsidRPr="00903B8A" w:rsidRDefault="0038400D" w:rsidP="004A6349">
            <w:pPr>
              <w:widowControl w:val="0"/>
              <w:jc w:val="center"/>
              <w:rPr>
                <w:rFonts w:ascii="GHEA Grapalat" w:hAnsi="GHEA Grapalat"/>
                <w:iCs/>
              </w:rPr>
            </w:pPr>
            <w:r w:rsidRPr="00903B8A">
              <w:rPr>
                <w:rFonts w:ascii="GHEA Grapalat" w:hAnsi="GHEA Grapalat"/>
              </w:rPr>
              <w:t>Товар принят</w:t>
            </w:r>
          </w:p>
        </w:tc>
      </w:tr>
      <w:tr w:rsidR="00903B8A" w:rsidRPr="00903B8A" w14:paraId="5F74A987" w14:textId="77777777" w:rsidTr="007A2020">
        <w:trPr>
          <w:trHeight w:val="473"/>
          <w:tblCellSpacing w:w="7" w:type="dxa"/>
          <w:jc w:val="center"/>
        </w:trPr>
        <w:tc>
          <w:tcPr>
            <w:tcW w:w="0" w:type="auto"/>
            <w:vAlign w:val="center"/>
          </w:tcPr>
          <w:p w14:paraId="039A59BA" w14:textId="77777777" w:rsidR="0038400D" w:rsidRPr="00903B8A" w:rsidRDefault="0038400D" w:rsidP="004A6349">
            <w:pPr>
              <w:widowControl w:val="0"/>
              <w:jc w:val="center"/>
              <w:rPr>
                <w:rFonts w:ascii="GHEA Grapalat" w:hAnsi="GHEA Grapalat"/>
                <w:iCs/>
              </w:rPr>
            </w:pPr>
            <w:r w:rsidRPr="00903B8A">
              <w:rPr>
                <w:rFonts w:ascii="GHEA Grapalat" w:hAnsi="GHEA Grapalat"/>
              </w:rPr>
              <w:t>____________</w:t>
            </w:r>
            <w:r w:rsidR="00196F14" w:rsidRPr="00903B8A">
              <w:rPr>
                <w:rFonts w:ascii="GHEA Grapalat" w:hAnsi="GHEA Grapalat"/>
              </w:rPr>
              <w:t>________</w:t>
            </w:r>
            <w:r w:rsidRPr="00903B8A">
              <w:rPr>
                <w:rFonts w:ascii="GHEA Grapalat" w:hAnsi="GHEA Grapalat"/>
              </w:rPr>
              <w:t xml:space="preserve">___ </w:t>
            </w:r>
          </w:p>
          <w:p w14:paraId="5370F010" w14:textId="77777777" w:rsidR="0038400D" w:rsidRPr="00903B8A" w:rsidRDefault="0038400D" w:rsidP="004A6349">
            <w:pPr>
              <w:widowControl w:val="0"/>
              <w:jc w:val="center"/>
              <w:rPr>
                <w:rFonts w:ascii="GHEA Grapalat" w:hAnsi="GHEA Grapalat"/>
                <w:iCs/>
                <w:vertAlign w:val="superscript"/>
                <w:lang w:val="en-US"/>
              </w:rPr>
            </w:pPr>
            <w:r w:rsidRPr="00903B8A">
              <w:rPr>
                <w:rFonts w:ascii="GHEA Grapalat" w:hAnsi="GHEA Grapalat"/>
                <w:vertAlign w:val="superscript"/>
              </w:rPr>
              <w:t xml:space="preserve">подпись </w:t>
            </w:r>
          </w:p>
        </w:tc>
        <w:tc>
          <w:tcPr>
            <w:tcW w:w="0" w:type="auto"/>
            <w:vAlign w:val="center"/>
          </w:tcPr>
          <w:p w14:paraId="2EB67832" w14:textId="77777777" w:rsidR="0038400D" w:rsidRPr="00903B8A" w:rsidRDefault="00196F14" w:rsidP="004A6349">
            <w:pPr>
              <w:widowControl w:val="0"/>
              <w:jc w:val="center"/>
              <w:rPr>
                <w:rFonts w:ascii="GHEA Grapalat" w:hAnsi="GHEA Grapalat"/>
                <w:iCs/>
              </w:rPr>
            </w:pPr>
            <w:r w:rsidRPr="00903B8A">
              <w:rPr>
                <w:rFonts w:ascii="GHEA Grapalat" w:hAnsi="GHEA Grapalat"/>
              </w:rPr>
              <w:t>_____</w:t>
            </w:r>
            <w:r w:rsidR="0038400D" w:rsidRPr="00903B8A">
              <w:rPr>
                <w:rFonts w:ascii="GHEA Grapalat" w:hAnsi="GHEA Grapalat"/>
              </w:rPr>
              <w:t>__________________</w:t>
            </w:r>
          </w:p>
          <w:p w14:paraId="292DDC99" w14:textId="77777777" w:rsidR="0038400D" w:rsidRPr="00903B8A" w:rsidRDefault="0038400D" w:rsidP="004A6349">
            <w:pPr>
              <w:widowControl w:val="0"/>
              <w:jc w:val="center"/>
              <w:rPr>
                <w:rFonts w:ascii="GHEA Grapalat" w:hAnsi="GHEA Grapalat"/>
                <w:iCs/>
                <w:vertAlign w:val="superscript"/>
              </w:rPr>
            </w:pPr>
            <w:r w:rsidRPr="00903B8A">
              <w:rPr>
                <w:rFonts w:ascii="GHEA Grapalat" w:hAnsi="GHEA Grapalat"/>
                <w:vertAlign w:val="superscript"/>
              </w:rPr>
              <w:t xml:space="preserve">подпись </w:t>
            </w:r>
          </w:p>
        </w:tc>
      </w:tr>
      <w:tr w:rsidR="00903B8A" w:rsidRPr="00903B8A" w14:paraId="7AD6E056" w14:textId="77777777" w:rsidTr="007A2020">
        <w:trPr>
          <w:trHeight w:val="503"/>
          <w:tblCellSpacing w:w="7" w:type="dxa"/>
          <w:jc w:val="center"/>
        </w:trPr>
        <w:tc>
          <w:tcPr>
            <w:tcW w:w="0" w:type="auto"/>
            <w:vAlign w:val="center"/>
          </w:tcPr>
          <w:p w14:paraId="199898FB" w14:textId="77777777" w:rsidR="0038400D" w:rsidRPr="00903B8A" w:rsidRDefault="00196F14" w:rsidP="004A6349">
            <w:pPr>
              <w:widowControl w:val="0"/>
              <w:jc w:val="center"/>
              <w:rPr>
                <w:rFonts w:ascii="GHEA Grapalat" w:hAnsi="GHEA Grapalat"/>
                <w:iCs/>
              </w:rPr>
            </w:pPr>
            <w:r w:rsidRPr="00903B8A">
              <w:rPr>
                <w:rFonts w:ascii="GHEA Grapalat" w:hAnsi="GHEA Grapalat"/>
              </w:rPr>
              <w:t>_____________________</w:t>
            </w:r>
            <w:r w:rsidR="0038400D" w:rsidRPr="00903B8A">
              <w:rPr>
                <w:rFonts w:ascii="GHEA Grapalat" w:hAnsi="GHEA Grapalat"/>
              </w:rPr>
              <w:t xml:space="preserve">_ </w:t>
            </w:r>
          </w:p>
          <w:p w14:paraId="0E318F1B" w14:textId="77777777" w:rsidR="0038400D" w:rsidRPr="00903B8A" w:rsidRDefault="0038400D" w:rsidP="004A6349">
            <w:pPr>
              <w:widowControl w:val="0"/>
              <w:jc w:val="center"/>
              <w:rPr>
                <w:rFonts w:ascii="GHEA Grapalat" w:hAnsi="GHEA Grapalat"/>
                <w:iCs/>
                <w:vertAlign w:val="superscript"/>
                <w:lang w:val="en-US"/>
              </w:rPr>
            </w:pPr>
            <w:r w:rsidRPr="00903B8A">
              <w:rPr>
                <w:rFonts w:ascii="GHEA Grapalat" w:hAnsi="GHEA Grapalat"/>
                <w:vertAlign w:val="superscript"/>
              </w:rPr>
              <w:t>фамилия, имя</w:t>
            </w:r>
          </w:p>
        </w:tc>
        <w:tc>
          <w:tcPr>
            <w:tcW w:w="0" w:type="auto"/>
            <w:vAlign w:val="center"/>
          </w:tcPr>
          <w:p w14:paraId="1E4BC1F2" w14:textId="77777777" w:rsidR="0038400D" w:rsidRPr="00903B8A" w:rsidRDefault="00196F14" w:rsidP="004A6349">
            <w:pPr>
              <w:widowControl w:val="0"/>
              <w:jc w:val="center"/>
              <w:rPr>
                <w:rFonts w:ascii="GHEA Grapalat" w:hAnsi="GHEA Grapalat"/>
                <w:iCs/>
              </w:rPr>
            </w:pPr>
            <w:r w:rsidRPr="00903B8A">
              <w:rPr>
                <w:rFonts w:ascii="GHEA Grapalat" w:hAnsi="GHEA Grapalat"/>
              </w:rPr>
              <w:t>____</w:t>
            </w:r>
            <w:r w:rsidR="0038400D" w:rsidRPr="00903B8A">
              <w:rPr>
                <w:rFonts w:ascii="GHEA Grapalat" w:hAnsi="GHEA Grapalat"/>
              </w:rPr>
              <w:t>___________________</w:t>
            </w:r>
          </w:p>
          <w:p w14:paraId="5B5C3129" w14:textId="77777777" w:rsidR="0038400D" w:rsidRPr="00903B8A" w:rsidRDefault="0038400D" w:rsidP="004A6349">
            <w:pPr>
              <w:widowControl w:val="0"/>
              <w:jc w:val="center"/>
              <w:rPr>
                <w:rFonts w:ascii="GHEA Grapalat" w:hAnsi="GHEA Grapalat"/>
                <w:iCs/>
                <w:vertAlign w:val="superscript"/>
              </w:rPr>
            </w:pPr>
            <w:r w:rsidRPr="00903B8A">
              <w:rPr>
                <w:rFonts w:ascii="GHEA Grapalat" w:hAnsi="GHEA Grapalat"/>
                <w:vertAlign w:val="superscript"/>
              </w:rPr>
              <w:t>фамилия, имя</w:t>
            </w:r>
          </w:p>
        </w:tc>
      </w:tr>
      <w:tr w:rsidR="00903B8A" w:rsidRPr="00903B8A" w14:paraId="527B1DE7" w14:textId="77777777" w:rsidTr="007A2020">
        <w:trPr>
          <w:trHeight w:val="281"/>
          <w:tblCellSpacing w:w="7" w:type="dxa"/>
          <w:jc w:val="center"/>
        </w:trPr>
        <w:tc>
          <w:tcPr>
            <w:tcW w:w="0" w:type="auto"/>
            <w:vAlign w:val="center"/>
          </w:tcPr>
          <w:p w14:paraId="20693968" w14:textId="77777777" w:rsidR="0038400D" w:rsidRPr="00903B8A" w:rsidRDefault="0038400D" w:rsidP="004A6349">
            <w:pPr>
              <w:widowControl w:val="0"/>
              <w:jc w:val="center"/>
              <w:rPr>
                <w:rFonts w:ascii="GHEA Grapalat" w:hAnsi="GHEA Grapalat"/>
                <w:iCs/>
              </w:rPr>
            </w:pPr>
            <w:r w:rsidRPr="00903B8A">
              <w:rPr>
                <w:rFonts w:ascii="GHEA Grapalat" w:hAnsi="GHEA Grapalat"/>
              </w:rPr>
              <w:t>М. П.</w:t>
            </w:r>
          </w:p>
        </w:tc>
        <w:tc>
          <w:tcPr>
            <w:tcW w:w="0" w:type="auto"/>
            <w:vAlign w:val="center"/>
          </w:tcPr>
          <w:p w14:paraId="7FCC0F7D" w14:textId="77777777" w:rsidR="0038400D" w:rsidRPr="00903B8A" w:rsidRDefault="0038400D" w:rsidP="004A6349">
            <w:pPr>
              <w:widowControl w:val="0"/>
              <w:jc w:val="center"/>
              <w:rPr>
                <w:rFonts w:ascii="GHEA Grapalat" w:hAnsi="GHEA Grapalat"/>
                <w:iCs/>
              </w:rPr>
            </w:pPr>
            <w:r w:rsidRPr="00903B8A">
              <w:rPr>
                <w:rFonts w:ascii="GHEA Grapalat" w:hAnsi="GHEA Grapalat"/>
              </w:rPr>
              <w:t>М. П.</w:t>
            </w:r>
          </w:p>
        </w:tc>
      </w:tr>
    </w:tbl>
    <w:p w14:paraId="58370B8C" w14:textId="77777777" w:rsidR="00196F14" w:rsidRPr="00903B8A" w:rsidRDefault="00196F14" w:rsidP="004A6349">
      <w:pPr>
        <w:widowControl w:val="0"/>
        <w:jc w:val="right"/>
        <w:rPr>
          <w:rFonts w:ascii="GHEA Grapalat" w:hAnsi="GHEA Grapalat" w:cs="Sylfaen"/>
          <w:b/>
        </w:rPr>
      </w:pPr>
    </w:p>
    <w:p w14:paraId="52C2D186" w14:textId="77777777" w:rsidR="00196F14" w:rsidRPr="00903B8A" w:rsidRDefault="00196F14" w:rsidP="004A6349">
      <w:pPr>
        <w:rPr>
          <w:rFonts w:ascii="GHEA Grapalat" w:hAnsi="GHEA Grapalat" w:cs="Sylfaen"/>
          <w:b/>
        </w:rPr>
      </w:pPr>
      <w:r w:rsidRPr="00903B8A">
        <w:rPr>
          <w:rFonts w:ascii="GHEA Grapalat" w:hAnsi="GHEA Grapalat" w:cs="Sylfaen"/>
          <w:b/>
        </w:rPr>
        <w:br w:type="page"/>
      </w:r>
    </w:p>
    <w:p w14:paraId="16ECEF74" w14:textId="77777777" w:rsidR="00071D1C" w:rsidRPr="00903B8A" w:rsidRDefault="00071D1C" w:rsidP="004A6349">
      <w:pPr>
        <w:widowControl w:val="0"/>
        <w:jc w:val="right"/>
        <w:rPr>
          <w:rFonts w:ascii="GHEA Grapalat" w:hAnsi="GHEA Grapalat" w:cs="Sylfaen"/>
          <w:i/>
        </w:rPr>
      </w:pPr>
      <w:r w:rsidRPr="00903B8A">
        <w:rPr>
          <w:rFonts w:ascii="GHEA Grapalat" w:hAnsi="GHEA Grapalat"/>
          <w:i/>
        </w:rPr>
        <w:lastRenderedPageBreak/>
        <w:t>Приложение № 3.1</w:t>
      </w:r>
    </w:p>
    <w:p w14:paraId="1AAAEC97" w14:textId="77777777" w:rsidR="00341A74" w:rsidRPr="00903B8A" w:rsidRDefault="00341A74" w:rsidP="004A6349">
      <w:pPr>
        <w:widowControl w:val="0"/>
        <w:jc w:val="right"/>
        <w:rPr>
          <w:rFonts w:ascii="GHEA Grapalat" w:hAnsi="GHEA Grapalat" w:cs="Sylfaen"/>
          <w:i/>
        </w:rPr>
      </w:pPr>
      <w:r w:rsidRPr="00903B8A">
        <w:rPr>
          <w:rFonts w:ascii="GHEA Grapalat" w:hAnsi="GHEA Grapalat"/>
          <w:i/>
        </w:rPr>
        <w:t xml:space="preserve">к Договору под кодом </w:t>
      </w:r>
      <w:r w:rsidR="00196F14" w:rsidRPr="00903B8A">
        <w:rPr>
          <w:rFonts w:ascii="GHEA Grapalat" w:hAnsi="GHEA Grapalat" w:cs="Sylfaen"/>
          <w:i/>
        </w:rPr>
        <w:br/>
      </w:r>
      <w:r w:rsidRPr="00903B8A">
        <w:rPr>
          <w:rFonts w:ascii="GHEA Grapalat" w:hAnsi="GHEA Grapalat"/>
          <w:i/>
        </w:rPr>
        <w:t xml:space="preserve">заключенному </w:t>
      </w:r>
      <w:r w:rsidR="006132ED" w:rsidRPr="00903B8A">
        <w:rPr>
          <w:rFonts w:ascii="GHEA Grapalat" w:hAnsi="GHEA Grapalat"/>
          <w:i/>
        </w:rPr>
        <w:t>"</w:t>
      </w:r>
      <w:r w:rsidR="00D52566" w:rsidRPr="00903B8A">
        <w:rPr>
          <w:rFonts w:ascii="GHEA Grapalat" w:hAnsi="GHEA Grapalat"/>
          <w:i/>
        </w:rPr>
        <w:tab/>
      </w:r>
      <w:r w:rsidR="006132ED" w:rsidRPr="00903B8A">
        <w:rPr>
          <w:rFonts w:ascii="GHEA Grapalat" w:hAnsi="GHEA Grapalat"/>
          <w:i/>
        </w:rPr>
        <w:t>"</w:t>
      </w:r>
      <w:r w:rsidR="00D52566" w:rsidRPr="00903B8A">
        <w:rPr>
          <w:rFonts w:ascii="GHEA Grapalat" w:hAnsi="GHEA Grapalat"/>
          <w:i/>
        </w:rPr>
        <w:tab/>
      </w:r>
      <w:r w:rsidRPr="00903B8A">
        <w:rPr>
          <w:rFonts w:ascii="GHEA Grapalat" w:hAnsi="GHEA Grapalat"/>
          <w:i/>
        </w:rPr>
        <w:t>20</w:t>
      </w:r>
      <w:r w:rsidR="00D52566" w:rsidRPr="00903B8A">
        <w:rPr>
          <w:rFonts w:ascii="GHEA Grapalat" w:hAnsi="GHEA Grapalat"/>
          <w:i/>
        </w:rPr>
        <w:tab/>
      </w:r>
      <w:r w:rsidRPr="00903B8A">
        <w:rPr>
          <w:rFonts w:ascii="GHEA Grapalat" w:hAnsi="GHEA Grapalat"/>
          <w:i/>
        </w:rPr>
        <w:t>г.</w:t>
      </w:r>
    </w:p>
    <w:p w14:paraId="2A432038" w14:textId="77777777" w:rsidR="00071D1C" w:rsidRPr="00903B8A" w:rsidRDefault="00071D1C" w:rsidP="004A6349">
      <w:pPr>
        <w:widowControl w:val="0"/>
        <w:tabs>
          <w:tab w:val="left" w:pos="360"/>
          <w:tab w:val="left" w:pos="540"/>
        </w:tabs>
        <w:jc w:val="center"/>
        <w:rPr>
          <w:rFonts w:ascii="GHEA Grapalat" w:hAnsi="GHEA Grapalat" w:cs="Sylfaen"/>
          <w:b/>
          <w:bCs/>
        </w:rPr>
      </w:pPr>
    </w:p>
    <w:p w14:paraId="6C37C322" w14:textId="77777777" w:rsidR="00071D1C" w:rsidRPr="00903B8A" w:rsidRDefault="00196F14" w:rsidP="004A6349">
      <w:pPr>
        <w:widowControl w:val="0"/>
        <w:jc w:val="center"/>
        <w:rPr>
          <w:rFonts w:ascii="GHEA Grapalat" w:hAnsi="GHEA Grapalat" w:cs="Sylfaen"/>
          <w:bCs/>
        </w:rPr>
      </w:pPr>
      <w:r w:rsidRPr="00903B8A">
        <w:rPr>
          <w:rFonts w:ascii="GHEA Grapalat" w:hAnsi="GHEA Grapalat"/>
        </w:rPr>
        <w:t>АКТ №———</w:t>
      </w:r>
    </w:p>
    <w:p w14:paraId="3245D16F" w14:textId="77777777" w:rsidR="00071D1C" w:rsidRPr="00903B8A" w:rsidRDefault="00071D1C" w:rsidP="004A6349">
      <w:pPr>
        <w:widowControl w:val="0"/>
        <w:jc w:val="center"/>
        <w:rPr>
          <w:rFonts w:ascii="GHEA Grapalat" w:hAnsi="GHEA Grapalat" w:cs="Sylfaen"/>
          <w:b/>
          <w:bCs/>
        </w:rPr>
      </w:pPr>
      <w:r w:rsidRPr="00903B8A">
        <w:rPr>
          <w:rFonts w:ascii="GHEA Grapalat" w:hAnsi="GHEA Grapalat"/>
        </w:rPr>
        <w:t xml:space="preserve">относительно фиксирования факта передачи Покупателю результата договора </w:t>
      </w:r>
    </w:p>
    <w:p w14:paraId="3B806053" w14:textId="77777777" w:rsidR="00071D1C" w:rsidRPr="00903B8A" w:rsidRDefault="00071D1C" w:rsidP="004A6349">
      <w:pPr>
        <w:widowControl w:val="0"/>
        <w:tabs>
          <w:tab w:val="left" w:pos="360"/>
          <w:tab w:val="left" w:pos="540"/>
        </w:tabs>
        <w:jc w:val="center"/>
        <w:rPr>
          <w:rFonts w:ascii="GHEA Grapalat" w:hAnsi="GHEA Grapalat" w:cs="Sylfaen"/>
        </w:rPr>
      </w:pPr>
    </w:p>
    <w:p w14:paraId="46FC1131" w14:textId="77777777" w:rsidR="006B3AE3" w:rsidRPr="00903B8A" w:rsidRDefault="006B3AE3" w:rsidP="004A6349">
      <w:pPr>
        <w:widowControl w:val="0"/>
        <w:ind w:firstLine="567"/>
        <w:jc w:val="both"/>
        <w:rPr>
          <w:rFonts w:ascii="GHEA Grapalat" w:hAnsi="GHEA Grapalat"/>
        </w:rPr>
      </w:pPr>
      <w:r w:rsidRPr="00903B8A">
        <w:rPr>
          <w:rFonts w:ascii="GHEA Grapalat" w:hAnsi="GHEA Grapalat"/>
        </w:rPr>
        <w:t>Настоящим фиксируется, что в рамках договора закупки № ______________,</w:t>
      </w:r>
    </w:p>
    <w:p w14:paraId="4F2C51C0" w14:textId="77777777" w:rsidR="006B3AE3" w:rsidRPr="00903B8A" w:rsidRDefault="006B3AE3" w:rsidP="004A6349">
      <w:pPr>
        <w:widowControl w:val="0"/>
        <w:ind w:left="7371" w:hanging="141"/>
        <w:jc w:val="both"/>
        <w:rPr>
          <w:rFonts w:ascii="GHEA Grapalat" w:hAnsi="GHEA Grapalat"/>
          <w:sz w:val="16"/>
        </w:rPr>
      </w:pPr>
      <w:r w:rsidRPr="00903B8A">
        <w:rPr>
          <w:rFonts w:ascii="GHEA Grapalat" w:hAnsi="GHEA Grapalat"/>
          <w:sz w:val="16"/>
        </w:rPr>
        <w:t>номер договора</w:t>
      </w:r>
    </w:p>
    <w:p w14:paraId="7249217E" w14:textId="77777777" w:rsidR="006B3AE3" w:rsidRPr="00903B8A" w:rsidRDefault="006B3AE3" w:rsidP="004A6349">
      <w:pPr>
        <w:widowControl w:val="0"/>
        <w:tabs>
          <w:tab w:val="left" w:pos="4480"/>
        </w:tabs>
        <w:jc w:val="both"/>
        <w:rPr>
          <w:rFonts w:ascii="GHEA Grapalat" w:hAnsi="GHEA Grapalat" w:cs="Sylfaen"/>
        </w:rPr>
      </w:pPr>
      <w:r w:rsidRPr="00903B8A">
        <w:rPr>
          <w:rFonts w:ascii="GHEA Grapalat" w:hAnsi="GHEA Grapalat"/>
        </w:rPr>
        <w:t>заключенного __________________ 20</w:t>
      </w:r>
      <w:r w:rsidRPr="00903B8A">
        <w:rPr>
          <w:rFonts w:ascii="GHEA Grapalat" w:hAnsi="GHEA Grapalat"/>
        </w:rPr>
        <w:tab/>
        <w:t>г. между _____________________________</w:t>
      </w:r>
    </w:p>
    <w:p w14:paraId="7A96CA71" w14:textId="77777777" w:rsidR="006B3AE3" w:rsidRPr="00903B8A" w:rsidRDefault="006B3AE3" w:rsidP="004A6349">
      <w:pPr>
        <w:widowControl w:val="0"/>
        <w:tabs>
          <w:tab w:val="left" w:pos="6379"/>
        </w:tabs>
        <w:ind w:left="1701" w:right="-360"/>
        <w:jc w:val="both"/>
        <w:rPr>
          <w:rFonts w:ascii="GHEA Grapalat" w:hAnsi="GHEA Grapalat" w:cs="Sylfaen"/>
          <w:sz w:val="8"/>
        </w:rPr>
      </w:pPr>
      <w:r w:rsidRPr="00903B8A">
        <w:rPr>
          <w:rFonts w:ascii="GHEA Grapalat" w:hAnsi="GHEA Grapalat"/>
          <w:sz w:val="16"/>
        </w:rPr>
        <w:t xml:space="preserve">дата заключения договора </w:t>
      </w:r>
      <w:r w:rsidRPr="00903B8A">
        <w:rPr>
          <w:rFonts w:ascii="GHEA Grapalat" w:hAnsi="GHEA Grapalat"/>
          <w:sz w:val="16"/>
        </w:rPr>
        <w:tab/>
        <w:t>наименование Покупателя</w:t>
      </w:r>
    </w:p>
    <w:p w14:paraId="05E15202" w14:textId="77777777" w:rsidR="006B3AE3" w:rsidRPr="00903B8A" w:rsidRDefault="006B3AE3" w:rsidP="004A6349">
      <w:pPr>
        <w:widowControl w:val="0"/>
        <w:tabs>
          <w:tab w:val="left" w:pos="360"/>
          <w:tab w:val="left" w:pos="540"/>
        </w:tabs>
        <w:ind w:right="-2"/>
        <w:jc w:val="both"/>
        <w:rPr>
          <w:rFonts w:ascii="GHEA Grapalat" w:hAnsi="GHEA Grapalat"/>
        </w:rPr>
      </w:pPr>
      <w:r w:rsidRPr="00903B8A">
        <w:rPr>
          <w:rFonts w:ascii="GHEA Grapalat" w:hAnsi="GHEA Grapalat"/>
        </w:rPr>
        <w:t xml:space="preserve">(далее — Покупатель) и ________________________________ (далее — Продавец), </w:t>
      </w:r>
    </w:p>
    <w:p w14:paraId="3013BB11" w14:textId="77777777" w:rsidR="006B3AE3" w:rsidRPr="00903B8A" w:rsidRDefault="006B3AE3" w:rsidP="004A6349">
      <w:pPr>
        <w:widowControl w:val="0"/>
        <w:ind w:left="3544" w:right="-360"/>
        <w:jc w:val="both"/>
        <w:rPr>
          <w:rFonts w:ascii="GHEA Grapalat" w:hAnsi="GHEA Grapalat"/>
          <w:sz w:val="16"/>
        </w:rPr>
      </w:pPr>
      <w:r w:rsidRPr="00903B8A">
        <w:rPr>
          <w:rFonts w:ascii="GHEA Grapalat" w:hAnsi="GHEA Grapalat"/>
          <w:sz w:val="16"/>
        </w:rPr>
        <w:t>наименование Продавца</w:t>
      </w:r>
    </w:p>
    <w:p w14:paraId="7FFC58AF" w14:textId="77777777" w:rsidR="00071D1C" w:rsidRPr="00903B8A" w:rsidRDefault="006B3AE3" w:rsidP="004A6349">
      <w:pPr>
        <w:widowControl w:val="0"/>
        <w:tabs>
          <w:tab w:val="left" w:pos="360"/>
          <w:tab w:val="left" w:pos="540"/>
        </w:tabs>
        <w:jc w:val="both"/>
        <w:rPr>
          <w:rFonts w:ascii="GHEA Grapalat" w:hAnsi="GHEA Grapalat" w:cs="Sylfaen"/>
        </w:rPr>
      </w:pPr>
      <w:r w:rsidRPr="00903B8A">
        <w:rPr>
          <w:rFonts w:ascii="GHEA Grapalat" w:hAnsi="GHEA Grapalat"/>
        </w:rPr>
        <w:t>Продавец _______ 20</w:t>
      </w:r>
      <w:r w:rsidRPr="00903B8A">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03B8A" w:rsidRPr="00903B8A" w14:paraId="3B2D85B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EE325CB" w14:textId="77777777" w:rsidR="00071D1C" w:rsidRPr="00903B8A" w:rsidRDefault="00071D1C" w:rsidP="004A6349">
            <w:pPr>
              <w:widowControl w:val="0"/>
              <w:jc w:val="center"/>
              <w:rPr>
                <w:rFonts w:ascii="GHEA Grapalat" w:hAnsi="GHEA Grapalat" w:cs="Sylfaen"/>
                <w:bCs/>
                <w:sz w:val="20"/>
                <w:szCs w:val="20"/>
              </w:rPr>
            </w:pPr>
            <w:r w:rsidRPr="00903B8A">
              <w:rPr>
                <w:rFonts w:ascii="GHEA Grapalat" w:hAnsi="GHEA Grapalat"/>
                <w:sz w:val="20"/>
                <w:szCs w:val="20"/>
              </w:rPr>
              <w:t>Товар</w:t>
            </w:r>
          </w:p>
        </w:tc>
      </w:tr>
      <w:tr w:rsidR="00903B8A" w:rsidRPr="00903B8A" w14:paraId="2138349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C703E7C" w14:textId="77777777" w:rsidR="00071D1C" w:rsidRPr="00903B8A" w:rsidRDefault="0016519F" w:rsidP="004A6349">
            <w:pPr>
              <w:widowControl w:val="0"/>
              <w:jc w:val="center"/>
              <w:rPr>
                <w:rFonts w:ascii="GHEA Grapalat" w:hAnsi="GHEA Grapalat"/>
                <w:sz w:val="20"/>
                <w:szCs w:val="20"/>
              </w:rPr>
            </w:pPr>
            <w:r w:rsidRPr="00903B8A">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919F5EF" w14:textId="77777777" w:rsidR="00071D1C" w:rsidRPr="00903B8A" w:rsidRDefault="000F494F" w:rsidP="004A6349">
            <w:pPr>
              <w:widowControl w:val="0"/>
              <w:jc w:val="center"/>
              <w:rPr>
                <w:rFonts w:ascii="GHEA Grapalat" w:hAnsi="GHEA Grapalat"/>
                <w:sz w:val="20"/>
                <w:szCs w:val="20"/>
              </w:rPr>
            </w:pPr>
            <w:r w:rsidRPr="00903B8A">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3FCB853" w14:textId="77777777" w:rsidR="00071D1C" w:rsidRPr="00903B8A" w:rsidRDefault="000F494F" w:rsidP="004A6349">
            <w:pPr>
              <w:widowControl w:val="0"/>
              <w:jc w:val="center"/>
              <w:rPr>
                <w:rFonts w:ascii="GHEA Grapalat" w:hAnsi="GHEA Grapalat"/>
                <w:sz w:val="20"/>
                <w:szCs w:val="20"/>
              </w:rPr>
            </w:pPr>
            <w:r w:rsidRPr="00903B8A">
              <w:rPr>
                <w:rFonts w:ascii="GHEA Grapalat" w:hAnsi="GHEA Grapalat"/>
                <w:sz w:val="20"/>
                <w:szCs w:val="20"/>
              </w:rPr>
              <w:t>объем (фактический)</w:t>
            </w:r>
          </w:p>
        </w:tc>
      </w:tr>
      <w:tr w:rsidR="00903B8A" w:rsidRPr="00903B8A" w14:paraId="4F65E49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45BEE0" w14:textId="77777777" w:rsidR="00071D1C" w:rsidRPr="00903B8A"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2B85831" w14:textId="77777777" w:rsidR="00071D1C" w:rsidRPr="00903B8A"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51C07D8" w14:textId="77777777" w:rsidR="00071D1C" w:rsidRPr="00903B8A" w:rsidRDefault="00071D1C" w:rsidP="004A6349">
            <w:pPr>
              <w:widowControl w:val="0"/>
              <w:jc w:val="center"/>
              <w:rPr>
                <w:rFonts w:ascii="GHEA Grapalat" w:hAnsi="GHEA Grapalat" w:cs="Sylfaen"/>
                <w:sz w:val="20"/>
                <w:szCs w:val="20"/>
              </w:rPr>
            </w:pPr>
          </w:p>
        </w:tc>
      </w:tr>
      <w:tr w:rsidR="00071D1C" w:rsidRPr="00903B8A" w14:paraId="50D7414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2FEDCF5" w14:textId="77777777" w:rsidR="00071D1C" w:rsidRPr="00903B8A"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66F58A7" w14:textId="77777777" w:rsidR="00071D1C" w:rsidRPr="00903B8A"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8A8DA9C" w14:textId="77777777" w:rsidR="00071D1C" w:rsidRPr="00903B8A" w:rsidRDefault="00071D1C" w:rsidP="004A6349">
            <w:pPr>
              <w:widowControl w:val="0"/>
              <w:jc w:val="center"/>
              <w:rPr>
                <w:rFonts w:ascii="GHEA Grapalat" w:hAnsi="GHEA Grapalat" w:cs="Sylfaen"/>
                <w:sz w:val="20"/>
                <w:szCs w:val="20"/>
              </w:rPr>
            </w:pPr>
          </w:p>
        </w:tc>
      </w:tr>
    </w:tbl>
    <w:p w14:paraId="6CF019E1" w14:textId="77777777" w:rsidR="00071D1C" w:rsidRPr="00903B8A" w:rsidRDefault="00071D1C" w:rsidP="004A6349">
      <w:pPr>
        <w:widowControl w:val="0"/>
        <w:tabs>
          <w:tab w:val="left" w:pos="360"/>
          <w:tab w:val="left" w:pos="540"/>
        </w:tabs>
        <w:jc w:val="both"/>
        <w:rPr>
          <w:rFonts w:ascii="GHEA Grapalat" w:hAnsi="GHEA Grapalat" w:cs="Sylfaen"/>
        </w:rPr>
      </w:pPr>
    </w:p>
    <w:p w14:paraId="521DCBD1" w14:textId="77777777" w:rsidR="00071D1C" w:rsidRPr="00903B8A" w:rsidRDefault="00071D1C" w:rsidP="004A6349">
      <w:pPr>
        <w:widowControl w:val="0"/>
        <w:ind w:firstLine="567"/>
        <w:jc w:val="both"/>
        <w:rPr>
          <w:rFonts w:ascii="GHEA Grapalat" w:hAnsi="GHEA Grapalat" w:cs="Sylfaen"/>
        </w:rPr>
      </w:pPr>
      <w:r w:rsidRPr="00903B8A">
        <w:rPr>
          <w:rFonts w:ascii="GHEA Grapalat" w:hAnsi="GHEA Grapalat"/>
        </w:rPr>
        <w:t>Настоящий акт составлен в 2 экземплярах, каждой из сторон предоставляется по одному экземпляру.</w:t>
      </w:r>
    </w:p>
    <w:p w14:paraId="5C20ED29" w14:textId="77777777" w:rsidR="00B138F3" w:rsidRPr="00903B8A" w:rsidRDefault="00B138F3" w:rsidP="004A6349">
      <w:pPr>
        <w:rPr>
          <w:rFonts w:ascii="GHEA Grapalat" w:hAnsi="GHEA Grapalat"/>
        </w:rPr>
      </w:pPr>
    </w:p>
    <w:p w14:paraId="76372EBC" w14:textId="77777777" w:rsidR="00071D1C" w:rsidRPr="00903B8A" w:rsidRDefault="00071D1C" w:rsidP="004A6349">
      <w:pPr>
        <w:rPr>
          <w:rFonts w:ascii="GHEA Grapalat" w:hAnsi="GHEA Grapalat"/>
          <w:lang w:val="en-US"/>
        </w:rPr>
      </w:pPr>
      <w:r w:rsidRPr="00903B8A">
        <w:rPr>
          <w:rFonts w:ascii="GHEA Grapalat" w:hAnsi="GHEA Grapalat"/>
        </w:rPr>
        <w:t>СТОРОНЫ</w:t>
      </w:r>
    </w:p>
    <w:p w14:paraId="3E08D144" w14:textId="77777777" w:rsidR="007072C5" w:rsidRPr="00903B8A" w:rsidRDefault="007072C5" w:rsidP="004A6349">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903B8A" w:rsidRPr="00903B8A" w14:paraId="2484035B" w14:textId="77777777" w:rsidTr="007072C5">
        <w:tc>
          <w:tcPr>
            <w:tcW w:w="4450" w:type="dxa"/>
          </w:tcPr>
          <w:p w14:paraId="7350F7FD" w14:textId="77777777" w:rsidR="00071D1C" w:rsidRPr="00903B8A" w:rsidRDefault="00071D1C" w:rsidP="004A6349">
            <w:pPr>
              <w:widowControl w:val="0"/>
              <w:tabs>
                <w:tab w:val="left" w:pos="360"/>
                <w:tab w:val="left" w:pos="540"/>
              </w:tabs>
              <w:jc w:val="center"/>
              <w:rPr>
                <w:rFonts w:ascii="GHEA Grapalat" w:hAnsi="GHEA Grapalat" w:cs="Sylfaen"/>
                <w:b/>
                <w:bCs/>
              </w:rPr>
            </w:pPr>
            <w:r w:rsidRPr="00903B8A">
              <w:rPr>
                <w:rFonts w:ascii="GHEA Grapalat" w:hAnsi="GHEA Grapalat"/>
                <w:b/>
              </w:rPr>
              <w:t>Передал</w:t>
            </w:r>
          </w:p>
        </w:tc>
        <w:tc>
          <w:tcPr>
            <w:tcW w:w="4836" w:type="dxa"/>
          </w:tcPr>
          <w:p w14:paraId="0446A065" w14:textId="77777777" w:rsidR="00071D1C" w:rsidRPr="00903B8A" w:rsidRDefault="00071D1C" w:rsidP="004A6349">
            <w:pPr>
              <w:widowControl w:val="0"/>
              <w:tabs>
                <w:tab w:val="left" w:pos="360"/>
                <w:tab w:val="left" w:pos="540"/>
              </w:tabs>
              <w:jc w:val="center"/>
              <w:rPr>
                <w:rFonts w:ascii="GHEA Grapalat" w:hAnsi="GHEA Grapalat" w:cs="Sylfaen"/>
                <w:b/>
                <w:bCs/>
              </w:rPr>
            </w:pPr>
            <w:r w:rsidRPr="00903B8A">
              <w:rPr>
                <w:rFonts w:ascii="GHEA Grapalat" w:hAnsi="GHEA Grapalat"/>
                <w:b/>
              </w:rPr>
              <w:t>Принял</w:t>
            </w:r>
          </w:p>
        </w:tc>
      </w:tr>
    </w:tbl>
    <w:p w14:paraId="77818A87" w14:textId="77777777" w:rsidR="00071D1C" w:rsidRPr="00903B8A" w:rsidRDefault="00071D1C" w:rsidP="004A6349">
      <w:pPr>
        <w:widowControl w:val="0"/>
        <w:tabs>
          <w:tab w:val="left" w:pos="360"/>
          <w:tab w:val="left" w:pos="540"/>
        </w:tabs>
        <w:jc w:val="right"/>
        <w:rPr>
          <w:rFonts w:ascii="GHEA Grapalat" w:hAnsi="GHEA Grapalat" w:cs="Sylfaen"/>
        </w:rPr>
      </w:pPr>
      <w:r w:rsidRPr="00903B8A">
        <w:rPr>
          <w:rFonts w:ascii="GHEA Grapalat" w:hAnsi="GHEA Grapalat"/>
        </w:rPr>
        <w:t>представитель, спроектировавший заявку:</w:t>
      </w:r>
    </w:p>
    <w:p w14:paraId="3FAC6065" w14:textId="77777777" w:rsidR="00071D1C" w:rsidRPr="00903B8A" w:rsidRDefault="00071D1C" w:rsidP="004A6349">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03B8A" w:rsidRPr="00903B8A" w14:paraId="2BA53DA4" w14:textId="77777777" w:rsidTr="00E22E51">
        <w:trPr>
          <w:tblCellSpacing w:w="7" w:type="dxa"/>
          <w:jc w:val="center"/>
        </w:trPr>
        <w:tc>
          <w:tcPr>
            <w:tcW w:w="0" w:type="auto"/>
            <w:vAlign w:val="center"/>
          </w:tcPr>
          <w:p w14:paraId="52FAC633" w14:textId="77777777" w:rsidR="00071D1C" w:rsidRPr="00903B8A" w:rsidRDefault="00071D1C" w:rsidP="004A6349">
            <w:pPr>
              <w:widowControl w:val="0"/>
              <w:jc w:val="center"/>
              <w:rPr>
                <w:rFonts w:ascii="GHEA Grapalat" w:hAnsi="GHEA Grapalat" w:cs="GHEA Grapalat"/>
              </w:rPr>
            </w:pPr>
            <w:r w:rsidRPr="00903B8A">
              <w:rPr>
                <w:rFonts w:ascii="GHEA Grapalat" w:hAnsi="GHEA Grapalat"/>
              </w:rPr>
              <w:t xml:space="preserve">___________________________ </w:t>
            </w:r>
          </w:p>
          <w:p w14:paraId="7992859D" w14:textId="77777777" w:rsidR="00071D1C" w:rsidRPr="00903B8A" w:rsidRDefault="00071D1C" w:rsidP="004A6349">
            <w:pPr>
              <w:widowControl w:val="0"/>
              <w:jc w:val="center"/>
              <w:rPr>
                <w:rFonts w:ascii="GHEA Grapalat" w:hAnsi="GHEA Grapalat" w:cs="GHEA Grapalat"/>
                <w:vertAlign w:val="superscript"/>
              </w:rPr>
            </w:pPr>
            <w:r w:rsidRPr="00903B8A">
              <w:rPr>
                <w:rFonts w:ascii="GHEA Grapalat" w:hAnsi="GHEA Grapalat"/>
                <w:vertAlign w:val="superscript"/>
              </w:rPr>
              <w:t>фамилия, имя</w:t>
            </w:r>
          </w:p>
        </w:tc>
        <w:tc>
          <w:tcPr>
            <w:tcW w:w="0" w:type="auto"/>
            <w:vAlign w:val="center"/>
          </w:tcPr>
          <w:p w14:paraId="051CD83E" w14:textId="77777777" w:rsidR="00071D1C" w:rsidRPr="00903B8A" w:rsidRDefault="00071D1C" w:rsidP="004A6349">
            <w:pPr>
              <w:widowControl w:val="0"/>
              <w:jc w:val="center"/>
              <w:rPr>
                <w:rFonts w:ascii="GHEA Grapalat" w:hAnsi="GHEA Grapalat" w:cs="GHEA Grapalat"/>
              </w:rPr>
            </w:pPr>
            <w:r w:rsidRPr="00903B8A">
              <w:rPr>
                <w:rFonts w:ascii="GHEA Grapalat" w:hAnsi="GHEA Grapalat"/>
              </w:rPr>
              <w:t>___________________________</w:t>
            </w:r>
          </w:p>
          <w:p w14:paraId="3EA06DE8" w14:textId="77777777" w:rsidR="00071D1C" w:rsidRPr="00903B8A" w:rsidRDefault="00071D1C" w:rsidP="004A6349">
            <w:pPr>
              <w:widowControl w:val="0"/>
              <w:jc w:val="center"/>
              <w:rPr>
                <w:rFonts w:ascii="GHEA Grapalat" w:hAnsi="GHEA Grapalat" w:cs="GHEA Grapalat"/>
                <w:vertAlign w:val="superscript"/>
              </w:rPr>
            </w:pPr>
            <w:r w:rsidRPr="00903B8A">
              <w:rPr>
                <w:rFonts w:ascii="GHEA Grapalat" w:hAnsi="GHEA Grapalat"/>
                <w:vertAlign w:val="superscript"/>
              </w:rPr>
              <w:t>фамилия, имя</w:t>
            </w:r>
          </w:p>
        </w:tc>
      </w:tr>
      <w:tr w:rsidR="00903B8A" w:rsidRPr="00903B8A" w14:paraId="0A9D7D91" w14:textId="77777777" w:rsidTr="00E22E51">
        <w:trPr>
          <w:tblCellSpacing w:w="7" w:type="dxa"/>
          <w:jc w:val="center"/>
        </w:trPr>
        <w:tc>
          <w:tcPr>
            <w:tcW w:w="0" w:type="auto"/>
            <w:vAlign w:val="center"/>
          </w:tcPr>
          <w:p w14:paraId="7D3A86AE" w14:textId="77777777" w:rsidR="00071D1C" w:rsidRPr="00903B8A" w:rsidRDefault="00071D1C" w:rsidP="004A6349">
            <w:pPr>
              <w:widowControl w:val="0"/>
              <w:jc w:val="center"/>
              <w:rPr>
                <w:rFonts w:ascii="GHEA Grapalat" w:hAnsi="GHEA Grapalat" w:cs="GHEA Grapalat"/>
              </w:rPr>
            </w:pPr>
            <w:r w:rsidRPr="00903B8A">
              <w:rPr>
                <w:rFonts w:ascii="GHEA Grapalat" w:hAnsi="GHEA Grapalat"/>
              </w:rPr>
              <w:t xml:space="preserve">___________________________ </w:t>
            </w:r>
          </w:p>
          <w:p w14:paraId="494DB3B3" w14:textId="77777777" w:rsidR="00071D1C" w:rsidRPr="00903B8A" w:rsidRDefault="00071D1C" w:rsidP="004A6349">
            <w:pPr>
              <w:widowControl w:val="0"/>
              <w:jc w:val="center"/>
              <w:rPr>
                <w:rFonts w:ascii="GHEA Grapalat" w:hAnsi="GHEA Grapalat" w:cs="GHEA Grapalat"/>
                <w:vertAlign w:val="superscript"/>
              </w:rPr>
            </w:pPr>
            <w:r w:rsidRPr="00903B8A">
              <w:rPr>
                <w:rFonts w:ascii="GHEA Grapalat" w:hAnsi="GHEA Grapalat"/>
                <w:vertAlign w:val="superscript"/>
              </w:rPr>
              <w:t>подпись</w:t>
            </w:r>
          </w:p>
        </w:tc>
        <w:tc>
          <w:tcPr>
            <w:tcW w:w="0" w:type="auto"/>
            <w:vAlign w:val="center"/>
          </w:tcPr>
          <w:p w14:paraId="44F3C8D9" w14:textId="77777777" w:rsidR="00071D1C" w:rsidRPr="00903B8A" w:rsidRDefault="00071D1C" w:rsidP="004A6349">
            <w:pPr>
              <w:widowControl w:val="0"/>
              <w:jc w:val="center"/>
              <w:rPr>
                <w:rFonts w:ascii="GHEA Grapalat" w:hAnsi="GHEA Grapalat" w:cs="GHEA Grapalat"/>
              </w:rPr>
            </w:pPr>
            <w:r w:rsidRPr="00903B8A">
              <w:rPr>
                <w:rFonts w:ascii="GHEA Grapalat" w:hAnsi="GHEA Grapalat"/>
              </w:rPr>
              <w:t>___________________________</w:t>
            </w:r>
          </w:p>
          <w:p w14:paraId="576CF91C" w14:textId="77777777" w:rsidR="00071D1C" w:rsidRPr="00903B8A" w:rsidRDefault="00071D1C" w:rsidP="004A6349">
            <w:pPr>
              <w:widowControl w:val="0"/>
              <w:jc w:val="center"/>
              <w:rPr>
                <w:rFonts w:ascii="GHEA Grapalat" w:hAnsi="GHEA Grapalat" w:cs="GHEA Grapalat"/>
                <w:vertAlign w:val="superscript"/>
              </w:rPr>
            </w:pPr>
            <w:r w:rsidRPr="00903B8A">
              <w:rPr>
                <w:rFonts w:ascii="GHEA Grapalat" w:hAnsi="GHEA Grapalat"/>
                <w:vertAlign w:val="superscript"/>
              </w:rPr>
              <w:t>подпись</w:t>
            </w:r>
          </w:p>
        </w:tc>
      </w:tr>
    </w:tbl>
    <w:p w14:paraId="56E6E7B6" w14:textId="77777777" w:rsidR="00071D1C" w:rsidRPr="00903B8A" w:rsidRDefault="00071D1C" w:rsidP="004A6349">
      <w:pPr>
        <w:widowControl w:val="0"/>
        <w:ind w:left="-142" w:firstLine="142"/>
        <w:jc w:val="center"/>
        <w:rPr>
          <w:rFonts w:ascii="GHEA Grapalat" w:hAnsi="GHEA Grapalat" w:cs="Sylfaen"/>
          <w:b/>
        </w:rPr>
      </w:pPr>
    </w:p>
    <w:sectPr w:rsidR="00071D1C" w:rsidRPr="00903B8A"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B7639" w14:textId="77777777" w:rsidR="006D3FA4" w:rsidRDefault="006D3FA4">
      <w:r>
        <w:separator/>
      </w:r>
    </w:p>
  </w:endnote>
  <w:endnote w:type="continuationSeparator" w:id="0">
    <w:p w14:paraId="36EF1538" w14:textId="77777777" w:rsidR="006D3FA4" w:rsidRDefault="006D3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283B7F58" w14:textId="77777777" w:rsidR="00197542" w:rsidRPr="00C861E9" w:rsidRDefault="00625310">
        <w:pPr>
          <w:pStyle w:val="a5"/>
          <w:jc w:val="center"/>
          <w:rPr>
            <w:rFonts w:ascii="GHEA Grapalat" w:hAnsi="GHEA Grapalat"/>
            <w:sz w:val="24"/>
            <w:szCs w:val="24"/>
          </w:rPr>
        </w:pPr>
        <w:r w:rsidRPr="00C861E9">
          <w:rPr>
            <w:rFonts w:ascii="GHEA Grapalat" w:hAnsi="GHEA Grapalat"/>
            <w:sz w:val="24"/>
            <w:szCs w:val="24"/>
          </w:rPr>
          <w:fldChar w:fldCharType="begin"/>
        </w:r>
        <w:r w:rsidR="00197542"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64633">
          <w:rPr>
            <w:rFonts w:ascii="GHEA Grapalat" w:hAnsi="GHEA Grapalat"/>
            <w:noProof/>
            <w:sz w:val="24"/>
            <w:szCs w:val="24"/>
          </w:rPr>
          <w:t>82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8D2BD" w14:textId="77777777" w:rsidR="006D3FA4" w:rsidRDefault="006D3FA4">
      <w:r>
        <w:separator/>
      </w:r>
    </w:p>
  </w:footnote>
  <w:footnote w:type="continuationSeparator" w:id="0">
    <w:p w14:paraId="1E2081ED" w14:textId="77777777" w:rsidR="006D3FA4" w:rsidRDefault="006D3FA4">
      <w:r>
        <w:continuationSeparator/>
      </w:r>
    </w:p>
  </w:footnote>
  <w:footnote w:id="1">
    <w:p w14:paraId="1F3D73BF" w14:textId="77777777" w:rsidR="00197542" w:rsidRPr="00ED3BA4" w:rsidRDefault="00197542"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138E2BD9" w14:textId="77777777" w:rsidR="00197542" w:rsidRPr="008842CE" w:rsidRDefault="00197542" w:rsidP="008842CE">
      <w:pPr>
        <w:pStyle w:val="af2"/>
        <w:widowControl w:val="0"/>
        <w:jc w:val="both"/>
        <w:rPr>
          <w:rFonts w:ascii="GHEA Grapalat" w:hAnsi="GHEA Grapalat"/>
          <w:i/>
          <w:lang w:val="af-ZA"/>
        </w:rPr>
      </w:pPr>
      <w:r w:rsidRPr="008842CE">
        <w:rPr>
          <w:rStyle w:val="af6"/>
          <w:rFonts w:ascii="GHEA Grapalat" w:hAnsi="GHEA Grapalat"/>
        </w:rPr>
        <w:footnoteRef/>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5034E5EB" w14:textId="77777777" w:rsidR="00197542" w:rsidRPr="00541313" w:rsidRDefault="00197542" w:rsidP="00541313">
      <w:pPr>
        <w:widowControl w:val="0"/>
        <w:ind w:hanging="567"/>
        <w:jc w:val="both"/>
        <w:rPr>
          <w:rFonts w:ascii="GHEA Grapalat" w:hAnsi="GHEA Grapalat"/>
          <w:i/>
          <w:sz w:val="20"/>
          <w:szCs w:val="20"/>
        </w:rPr>
      </w:pP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тся из приглашения, если</w:t>
      </w:r>
      <w:r w:rsidRPr="00541313">
        <w:rPr>
          <w:rFonts w:ascii="GHEA Grapalat" w:hAnsi="GHEA Grapalat"/>
          <w:i/>
          <w:sz w:val="20"/>
          <w:szCs w:val="20"/>
        </w:rPr>
        <w:t>:</w:t>
      </w:r>
    </w:p>
    <w:p w14:paraId="18654A28" w14:textId="77777777" w:rsidR="00197542" w:rsidRPr="00DB4FE3" w:rsidRDefault="00197542"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00DA9596" w14:textId="77777777" w:rsidR="00197542" w:rsidRPr="00DB4FE3" w:rsidRDefault="00197542"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5CA93FAE" w14:textId="77777777" w:rsidR="00197542" w:rsidRDefault="00197542" w:rsidP="00541313">
      <w:pPr>
        <w:widowControl w:val="0"/>
        <w:jc w:val="both"/>
        <w:rPr>
          <w:rFonts w:ascii="GHEA Grapalat" w:hAnsi="GHEA Grapalat"/>
          <w:i/>
          <w:sz w:val="20"/>
          <w:szCs w:val="20"/>
        </w:rPr>
      </w:pPr>
      <w:r w:rsidRPr="00DB4FE3">
        <w:rPr>
          <w:rFonts w:ascii="GHEA Grapalat" w:hAnsi="GHEA Grapalat"/>
          <w:i/>
          <w:sz w:val="20"/>
          <w:szCs w:val="20"/>
        </w:rPr>
        <w:t xml:space="preserve">  -закупка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63FCEC26" w14:textId="77777777" w:rsidR="00197542" w:rsidRPr="00D3436F" w:rsidRDefault="00197542"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78FC4F5C" w14:textId="77777777" w:rsidR="00197542" w:rsidRPr="008842CE" w:rsidRDefault="00197542" w:rsidP="001831C4">
      <w:pPr>
        <w:pStyle w:val="af2"/>
        <w:widowControl w:val="0"/>
        <w:jc w:val="both"/>
        <w:rPr>
          <w:rFonts w:ascii="GHEA Grapalat" w:hAnsi="GHEA Grapalat"/>
          <w:lang w:val="af-ZA"/>
        </w:rPr>
      </w:pPr>
    </w:p>
    <w:p w14:paraId="027D694C" w14:textId="77777777" w:rsidR="00197542" w:rsidRPr="008842CE" w:rsidRDefault="00197542" w:rsidP="008842CE">
      <w:pPr>
        <w:pStyle w:val="af2"/>
        <w:widowControl w:val="0"/>
        <w:jc w:val="both"/>
        <w:rPr>
          <w:rFonts w:ascii="GHEA Grapalat" w:hAnsi="GHEA Grapalat"/>
          <w:lang w:val="af-ZA"/>
        </w:rPr>
      </w:pPr>
    </w:p>
  </w:footnote>
  <w:footnote w:id="4">
    <w:p w14:paraId="203D393D" w14:textId="77777777" w:rsidR="00197542" w:rsidRPr="00CD6B60" w:rsidRDefault="00197542" w:rsidP="00FC69A8">
      <w:pPr>
        <w:pStyle w:val="af2"/>
        <w:jc w:val="both"/>
        <w:rPr>
          <w:rFonts w:ascii="GHEA Grapalat" w:hAnsi="GHEA Grapalat"/>
          <w:i/>
        </w:rPr>
      </w:pPr>
      <w:r>
        <w:rPr>
          <w:rStyle w:val="af6"/>
        </w:rPr>
        <w:t>5</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67C9AE94" w14:textId="77777777" w:rsidR="00197542" w:rsidRPr="00CD6B60" w:rsidRDefault="0019754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комиссииразъясненияприглашения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разъяснениеможет</w:t>
      </w:r>
      <w:r>
        <w:rPr>
          <w:rFonts w:ascii="GHEA Grapalat" w:hAnsi="GHEA Grapalat"/>
          <w:i/>
          <w:sz w:val="20"/>
          <w:szCs w:val="20"/>
        </w:rPr>
        <w:t xml:space="preserve">быть </w:t>
      </w:r>
      <w:r w:rsidRPr="00CD6B60">
        <w:rPr>
          <w:rFonts w:ascii="GHEA Grapalat" w:hAnsi="GHEA Grapalat" w:hint="eastAsia"/>
          <w:i/>
          <w:sz w:val="20"/>
          <w:szCs w:val="20"/>
        </w:rPr>
        <w:t>потребованодо</w:t>
      </w:r>
      <w:r w:rsidRPr="00CD6B60">
        <w:rPr>
          <w:rFonts w:ascii="GHEA Grapalat" w:hAnsi="GHEA Grapalat"/>
          <w:i/>
          <w:sz w:val="20"/>
          <w:szCs w:val="20"/>
        </w:rPr>
        <w:t xml:space="preserve"> 17:00 (</w:t>
      </w:r>
      <w:r w:rsidRPr="00CD6B60">
        <w:rPr>
          <w:rFonts w:ascii="GHEA Grapalat" w:hAnsi="GHEA Grapalat" w:hint="eastAsia"/>
          <w:i/>
          <w:sz w:val="20"/>
          <w:szCs w:val="20"/>
        </w:rPr>
        <w:t>поереванскомувремени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указанноговнастоящемпунктедня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hint="eastAsia"/>
          <w:i/>
          <w:sz w:val="20"/>
          <w:szCs w:val="20"/>
        </w:rPr>
        <w:t>Комиссияпредоставляетразъяснениепредставившемузапросучастникувтечениекалендарногодня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следующегозаднемполучениязапроса</w:t>
      </w:r>
      <w:r w:rsidRPr="00CD6B60">
        <w:rPr>
          <w:rFonts w:ascii="GHEA Grapalat" w:hAnsi="GHEA Grapalat"/>
          <w:i/>
          <w:sz w:val="20"/>
          <w:szCs w:val="20"/>
        </w:rPr>
        <w:t xml:space="preserve">, </w:t>
      </w:r>
      <w:r w:rsidRPr="00CD6B60">
        <w:rPr>
          <w:rFonts w:ascii="GHEA Grapalat" w:hAnsi="GHEA Grapalat" w:hint="eastAsia"/>
          <w:i/>
          <w:sz w:val="20"/>
          <w:szCs w:val="20"/>
        </w:rPr>
        <w:t>нонепозднеечемза</w:t>
      </w:r>
      <w:r w:rsidRPr="00CD6B60">
        <w:rPr>
          <w:rFonts w:ascii="GHEA Grapalat" w:hAnsi="GHEA Grapalat"/>
          <w:i/>
          <w:sz w:val="20"/>
          <w:szCs w:val="20"/>
        </w:rPr>
        <w:t xml:space="preserve"> 3 </w:t>
      </w:r>
      <w:r w:rsidRPr="00CD6B60">
        <w:rPr>
          <w:rFonts w:ascii="GHEA Grapalat" w:hAnsi="GHEA Grapalat" w:hint="eastAsia"/>
          <w:i/>
          <w:sz w:val="20"/>
          <w:szCs w:val="20"/>
        </w:rPr>
        <w:t>часадо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F3B574E" w14:textId="77777777" w:rsidR="00197542" w:rsidRPr="00CD6B60" w:rsidRDefault="0019754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291289F" w14:textId="77777777" w:rsidR="00197542" w:rsidRPr="00CD6B60" w:rsidRDefault="00197542"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5">
    <w:p w14:paraId="75D03B11" w14:textId="77777777" w:rsidR="00197542" w:rsidRPr="00CA2B01" w:rsidRDefault="00197542" w:rsidP="00182C2E">
      <w:pPr>
        <w:widowControl w:val="0"/>
        <w:jc w:val="both"/>
        <w:rPr>
          <w:rFonts w:ascii="GHEA Grapalat" w:hAnsi="GHEA Grapalat"/>
          <w:i/>
          <w:sz w:val="20"/>
          <w:szCs w:val="20"/>
        </w:rPr>
      </w:pPr>
      <w:r>
        <w:rPr>
          <w:rStyle w:val="af6"/>
          <w:rFonts w:ascii="Times Armenian" w:hAnsi="Times Armenian"/>
          <w:sz w:val="20"/>
          <w:szCs w:val="20"/>
        </w:rPr>
        <w:t>6</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5076FD2D" w14:textId="77777777" w:rsidR="00197542" w:rsidRPr="00CA2B01" w:rsidRDefault="00197542" w:rsidP="00182C2E">
      <w:pPr>
        <w:widowControl w:val="0"/>
        <w:jc w:val="both"/>
        <w:rPr>
          <w:rFonts w:ascii="GHEA Grapalat" w:hAnsi="GHEA Grapalat"/>
          <w:i/>
          <w:sz w:val="20"/>
          <w:szCs w:val="20"/>
        </w:rPr>
      </w:pP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7FDB86E1" w14:textId="77777777" w:rsidR="00197542" w:rsidRPr="00CA2B01" w:rsidRDefault="00197542"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6">
    <w:p w14:paraId="23D25648" w14:textId="77777777" w:rsidR="00197542" w:rsidRPr="0034222E" w:rsidDel="00932115" w:rsidRDefault="00197542" w:rsidP="00AF1F59">
      <w:pPr>
        <w:pStyle w:val="af2"/>
        <w:jc w:val="both"/>
        <w:rPr>
          <w:del w:id="1" w:author="Inesa Kocharyan" w:date="2019-10-29T12:18:00Z"/>
        </w:rPr>
      </w:pPr>
      <w:r w:rsidRPr="0034222E">
        <w:rPr>
          <w:rStyle w:val="af6"/>
        </w:rPr>
        <w:t>7</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34222E">
        <w:rPr>
          <w:rFonts w:ascii="GHEA Grapalat" w:hAnsi="GHEA Grapalat"/>
          <w:i/>
        </w:rPr>
        <w:t>".</w:t>
      </w:r>
    </w:p>
  </w:footnote>
  <w:footnote w:id="7">
    <w:p w14:paraId="5744DB67" w14:textId="77777777" w:rsidR="00197542" w:rsidRPr="00D3436F" w:rsidRDefault="00197542" w:rsidP="00AF1F59">
      <w:pPr>
        <w:pStyle w:val="af2"/>
        <w:jc w:val="both"/>
        <w:rPr>
          <w:rFonts w:ascii="GHEA Grapalat" w:hAnsi="GHEA Grapalat"/>
          <w:i/>
        </w:rPr>
      </w:pPr>
      <w:r>
        <w:rPr>
          <w:rStyle w:val="af6"/>
        </w:rPr>
        <w:t>8</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07A1D0B1" w14:textId="77777777" w:rsidR="00197542" w:rsidRPr="000811C1" w:rsidRDefault="00197542">
      <w:pPr>
        <w:pStyle w:val="af2"/>
        <w:rPr>
          <w:rFonts w:asciiTheme="minorHAnsi" w:hAnsiTheme="minorHAnsi"/>
        </w:rPr>
      </w:pPr>
    </w:p>
  </w:footnote>
  <w:footnote w:id="8">
    <w:p w14:paraId="65CFDAB5" w14:textId="77777777" w:rsidR="00197542" w:rsidRPr="00FE2AA4" w:rsidRDefault="00197542">
      <w:pPr>
        <w:pStyle w:val="af2"/>
        <w:rPr>
          <w:rFonts w:asciiTheme="minorHAnsi" w:hAnsiTheme="minorHAnsi"/>
          <w:i/>
        </w:rPr>
      </w:pPr>
      <w:r>
        <w:rPr>
          <w:rStyle w:val="af6"/>
        </w:rPr>
        <w:t>10</w:t>
      </w:r>
      <w:r w:rsidRPr="00FE2AA4">
        <w:rPr>
          <w:rFonts w:asciiTheme="minorHAnsi" w:hAnsiTheme="minorHAnsi"/>
          <w:i/>
        </w:rPr>
        <w:t>Устанавливается заказчиком.</w:t>
      </w:r>
    </w:p>
  </w:footnote>
  <w:footnote w:id="9">
    <w:p w14:paraId="72064BBC" w14:textId="77777777" w:rsidR="00197542" w:rsidRPr="008842CE" w:rsidRDefault="00197542" w:rsidP="0093610F">
      <w:pPr>
        <w:pStyle w:val="af2"/>
        <w:widowControl w:val="0"/>
        <w:jc w:val="both"/>
        <w:rPr>
          <w:rFonts w:ascii="GHEA Grapalat" w:hAnsi="GHEA Grapalat"/>
          <w:lang w:val="af-ZA"/>
        </w:rPr>
      </w:pPr>
      <w:r>
        <w:rPr>
          <w:rStyle w:val="af6"/>
        </w:rPr>
        <w:t>11</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6946068" w14:textId="77777777" w:rsidR="00197542" w:rsidRPr="000811C1" w:rsidRDefault="00197542">
      <w:pPr>
        <w:pStyle w:val="af2"/>
        <w:rPr>
          <w:lang w:val="af-ZA"/>
        </w:rPr>
      </w:pPr>
    </w:p>
  </w:footnote>
  <w:footnote w:id="10">
    <w:p w14:paraId="35437263" w14:textId="77777777" w:rsidR="00197542" w:rsidRDefault="00197542" w:rsidP="00636142">
      <w:pPr>
        <w:pStyle w:val="af2"/>
        <w:jc w:val="both"/>
        <w:rPr>
          <w:rFonts w:ascii="GHEA Grapalat" w:hAnsi="GHEA Grapalat"/>
          <w:i/>
          <w:lang w:val="hy-AM"/>
        </w:rPr>
      </w:pPr>
    </w:p>
    <w:p w14:paraId="77881C80" w14:textId="77777777" w:rsidR="00197542" w:rsidRPr="002227A9" w:rsidRDefault="00197542"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3BBA40DA" w14:textId="77777777" w:rsidR="00197542" w:rsidRPr="00636142" w:rsidRDefault="00197542"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7356C9D4" w14:textId="77777777" w:rsidR="00197542" w:rsidRPr="0092041F" w:rsidRDefault="00197542"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 xml:space="preserve">уменьшается в пропорции, исчисленной в отношении суммы этого этапа.Обеспечение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6389B3AA" w14:textId="77777777" w:rsidR="00197542" w:rsidRPr="0092041F" w:rsidRDefault="00197542" w:rsidP="00C67FAB">
      <w:pPr>
        <w:pStyle w:val="af2"/>
        <w:jc w:val="both"/>
        <w:rPr>
          <w:rFonts w:ascii="GHEA Grapalat" w:hAnsi="GHEA Grapalat"/>
          <w:i/>
        </w:rPr>
      </w:pPr>
    </w:p>
  </w:footnote>
  <w:footnote w:id="11">
    <w:p w14:paraId="34BE5F18" w14:textId="77777777" w:rsidR="00197542" w:rsidRPr="004A4643" w:rsidRDefault="00197542"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14:paraId="0652E980" w14:textId="77777777" w:rsidR="00197542" w:rsidRPr="008E4439" w:rsidRDefault="00197542"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rPr>
          <w:rFonts w:ascii="GHEA Grapalat" w:hAnsi="GHEA Grapalat"/>
        </w:rPr>
        <w:t>Настоящий пункт редактируется согласно соответствующему заказчику</w:t>
      </w:r>
    </w:p>
    <w:p w14:paraId="35D47572" w14:textId="77777777" w:rsidR="00197542" w:rsidRPr="000811C1" w:rsidRDefault="00197542" w:rsidP="0027573B">
      <w:pPr>
        <w:pStyle w:val="af2"/>
        <w:rPr>
          <w:rFonts w:ascii="Sylfaen" w:hAnsi="Sylfaen"/>
          <w:sz w:val="18"/>
          <w:szCs w:val="18"/>
        </w:rPr>
      </w:pPr>
    </w:p>
  </w:footnote>
  <w:footnote w:id="13">
    <w:p w14:paraId="32AA54C1" w14:textId="77777777" w:rsidR="00197542" w:rsidRPr="00A31673" w:rsidRDefault="00197542">
      <w:pPr>
        <w:pStyle w:val="af2"/>
      </w:pPr>
      <w:r>
        <w:rPr>
          <w:rStyle w:val="af6"/>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14">
    <w:p w14:paraId="4B824EBF" w14:textId="77777777" w:rsidR="00197542" w:rsidRPr="00DE7706" w:rsidRDefault="00197542">
      <w:pPr>
        <w:pStyle w:val="af2"/>
      </w:pPr>
      <w:r>
        <w:rPr>
          <w:rStyle w:val="af6"/>
        </w:rPr>
        <w:t>16</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14:paraId="6113DF09" w14:textId="77777777" w:rsidR="00197542" w:rsidRPr="008416BA" w:rsidRDefault="00197542"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Standard&amp;Poor's)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2603A74" w14:textId="77777777" w:rsidR="00197542" w:rsidRDefault="00197542" w:rsidP="006B3E56">
      <w:pPr>
        <w:jc w:val="both"/>
      </w:pPr>
    </w:p>
    <w:p w14:paraId="50AF5A58" w14:textId="77777777" w:rsidR="00197542" w:rsidRPr="008B70EB" w:rsidRDefault="00197542"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7229B284" w14:textId="77777777" w:rsidR="00197542" w:rsidRPr="008B70EB" w:rsidRDefault="00197542"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4B255E8" w14:textId="77777777" w:rsidR="00197542" w:rsidRPr="008B70EB" w:rsidRDefault="00197542"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8968B1D" w14:textId="77777777" w:rsidR="00197542" w:rsidRDefault="00197542" w:rsidP="00637230">
      <w:pPr>
        <w:jc w:val="both"/>
        <w:rPr>
          <w:rFonts w:asciiTheme="minorHAnsi" w:hAnsiTheme="minorHAnsi"/>
          <w:lang w:val="af-ZA"/>
        </w:rPr>
      </w:pPr>
    </w:p>
  </w:footnote>
  <w:footnote w:id="16">
    <w:p w14:paraId="1263853F" w14:textId="77777777" w:rsidR="00197542" w:rsidRPr="00D3436F" w:rsidRDefault="00197542" w:rsidP="003C670C">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EFB6DB9" w14:textId="77777777" w:rsidR="00197542" w:rsidRPr="00D3436F" w:rsidRDefault="00197542">
      <w:pPr>
        <w:pStyle w:val="af2"/>
        <w:rPr>
          <w:lang w:val="es-ES"/>
        </w:rPr>
      </w:pPr>
    </w:p>
  </w:footnote>
  <w:footnote w:id="17">
    <w:p w14:paraId="5EAD0FA6" w14:textId="77777777" w:rsidR="00197542" w:rsidRPr="008842CE" w:rsidRDefault="00197542" w:rsidP="003D2FE2">
      <w:pPr>
        <w:pStyle w:val="af2"/>
        <w:jc w:val="both"/>
      </w:pPr>
    </w:p>
  </w:footnote>
  <w:footnote w:id="18">
    <w:p w14:paraId="303E2B0C" w14:textId="77777777" w:rsidR="00197542" w:rsidRPr="008842CE" w:rsidRDefault="00197542" w:rsidP="000A214C">
      <w:pPr>
        <w:pStyle w:val="af2"/>
        <w:jc w:val="both"/>
      </w:pPr>
    </w:p>
  </w:footnote>
  <w:footnote w:id="19">
    <w:p w14:paraId="5C0639BC" w14:textId="77777777" w:rsidR="00197542" w:rsidRDefault="00197542" w:rsidP="00D3436F">
      <w:pPr>
        <w:pStyle w:val="af2"/>
        <w:widowControl w:val="0"/>
        <w:jc w:val="both"/>
        <w:rPr>
          <w:ins w:id="8" w:author="Vardan" w:date="2022-03-24T23:31:00Z"/>
          <w:rFonts w:ascii="GHEA Grapalat" w:hAnsi="GHEA Grapalat"/>
          <w:i/>
          <w:lang w:val="hy-AM"/>
        </w:rPr>
      </w:pPr>
      <w:r>
        <w:rPr>
          <w:rStyle w:val="af6"/>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5E1BAFC" w14:textId="77777777" w:rsidR="00197542" w:rsidRPr="00F21C0D" w:rsidRDefault="00197542" w:rsidP="00D3436F">
      <w:pPr>
        <w:pStyle w:val="af2"/>
        <w:widowControl w:val="0"/>
        <w:jc w:val="both"/>
        <w:rPr>
          <w:lang w:val="hy-AM"/>
        </w:rPr>
      </w:pPr>
    </w:p>
  </w:footnote>
  <w:footnote w:id="20">
    <w:p w14:paraId="6FCF3FA5" w14:textId="77777777" w:rsidR="00197542" w:rsidRDefault="00197542" w:rsidP="005E52ED">
      <w:pPr>
        <w:pStyle w:val="af2"/>
        <w:widowControl w:val="0"/>
        <w:jc w:val="both"/>
        <w:rPr>
          <w:rFonts w:ascii="GHEA Grapalat" w:hAnsi="GHEA Grapalat"/>
          <w:i/>
        </w:rPr>
      </w:pPr>
      <w:r>
        <w:rPr>
          <w:rStyle w:val="af6"/>
        </w:rPr>
        <w:t>18</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7CC97E92" w14:textId="77777777" w:rsidR="00197542" w:rsidRDefault="00197542" w:rsidP="005E52ED">
      <w:pPr>
        <w:pStyle w:val="af2"/>
        <w:widowControl w:val="0"/>
        <w:jc w:val="both"/>
        <w:rPr>
          <w:rFonts w:ascii="GHEA Grapalat" w:hAnsi="GHEA Grapalat"/>
          <w:i/>
        </w:rPr>
      </w:pPr>
    </w:p>
    <w:p w14:paraId="59099AF4" w14:textId="77777777" w:rsidR="00197542" w:rsidRDefault="00197542" w:rsidP="005E52ED">
      <w:pPr>
        <w:pStyle w:val="af2"/>
        <w:widowControl w:val="0"/>
        <w:jc w:val="both"/>
        <w:rPr>
          <w:rFonts w:ascii="GHEA Grapalat" w:hAnsi="GHEA Grapalat"/>
          <w:i/>
        </w:rPr>
      </w:pPr>
    </w:p>
    <w:p w14:paraId="608A5C7A" w14:textId="77777777" w:rsidR="00197542" w:rsidRPr="00EB336B" w:rsidRDefault="00197542"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370AAC5B" w14:textId="77777777" w:rsidR="00197542" w:rsidRPr="00D3436F" w:rsidRDefault="00197542">
      <w:pPr>
        <w:pStyle w:val="af2"/>
        <w:rPr>
          <w:lang w:val="hy-AM"/>
        </w:rPr>
      </w:pPr>
    </w:p>
  </w:footnote>
  <w:footnote w:id="21">
    <w:p w14:paraId="2F82F873" w14:textId="77777777" w:rsidR="00197542" w:rsidRPr="00402BC3" w:rsidRDefault="00197542" w:rsidP="000D6018">
      <w:pPr>
        <w:pStyle w:val="af2"/>
        <w:jc w:val="both"/>
        <w:rPr>
          <w:rFonts w:ascii="GHEA Grapalat" w:hAnsi="GHEA Grapalat"/>
          <w:i/>
        </w:rPr>
      </w:pPr>
      <w:r>
        <w:rPr>
          <w:rStyle w:val="af6"/>
        </w:rPr>
        <w:t>20</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E822200" w14:textId="77777777" w:rsidR="00197542" w:rsidRPr="00552088" w:rsidRDefault="00197542"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15F4C1D" w14:textId="77777777" w:rsidR="00197542" w:rsidRPr="00D3436F" w:rsidRDefault="00197542">
      <w:pPr>
        <w:pStyle w:val="af2"/>
        <w:rPr>
          <w:lang w:val="hy-AM"/>
        </w:rPr>
      </w:pPr>
    </w:p>
  </w:footnote>
  <w:footnote w:id="22">
    <w:p w14:paraId="6FF7E6E0" w14:textId="77777777" w:rsidR="00197542" w:rsidRPr="008842CE" w:rsidRDefault="00197542" w:rsidP="00D32870">
      <w:pPr>
        <w:pStyle w:val="af2"/>
        <w:widowControl w:val="0"/>
        <w:jc w:val="both"/>
        <w:rPr>
          <w:rFonts w:ascii="GHEA Grapalat" w:hAnsi="GHEA Grapalat"/>
          <w:lang w:val="hy-AM"/>
        </w:rPr>
      </w:pPr>
      <w:r>
        <w:rPr>
          <w:rStyle w:val="af6"/>
        </w:rPr>
        <w:t>21</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14610069" w14:textId="77777777" w:rsidR="00197542" w:rsidRPr="00D3436F" w:rsidRDefault="00197542">
      <w:pPr>
        <w:pStyle w:val="af2"/>
        <w:rPr>
          <w:lang w:val="hy-AM"/>
        </w:rPr>
      </w:pPr>
    </w:p>
  </w:footnote>
  <w:footnote w:id="23">
    <w:p w14:paraId="6859784F" w14:textId="77777777" w:rsidR="00197542" w:rsidRPr="00D3436F" w:rsidRDefault="00197542" w:rsidP="00D3436F">
      <w:pPr>
        <w:pStyle w:val="af2"/>
        <w:widowControl w:val="0"/>
        <w:jc w:val="both"/>
        <w:rPr>
          <w:lang w:val="hy-AM"/>
        </w:rPr>
      </w:pPr>
      <w:r>
        <w:rPr>
          <w:rStyle w:val="af6"/>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4B69696E" w14:textId="77777777" w:rsidR="00197542" w:rsidRPr="008842CE" w:rsidRDefault="00197542" w:rsidP="00084B51">
      <w:pPr>
        <w:pStyle w:val="af2"/>
        <w:widowControl w:val="0"/>
        <w:jc w:val="both"/>
        <w:rPr>
          <w:rFonts w:ascii="GHEA Grapalat" w:hAnsi="GHEA Grapalat"/>
          <w:lang w:val="hy-AM"/>
        </w:rPr>
      </w:pPr>
      <w:r>
        <w:rPr>
          <w:rStyle w:val="af6"/>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5FE8F08" w14:textId="77777777" w:rsidR="00197542" w:rsidRPr="00D3436F" w:rsidRDefault="00197542">
      <w:pPr>
        <w:pStyle w:val="af2"/>
        <w:rPr>
          <w:lang w:val="hy-AM"/>
        </w:rPr>
      </w:pPr>
    </w:p>
  </w:footnote>
  <w:footnote w:id="25">
    <w:p w14:paraId="31C1F93A" w14:textId="77777777" w:rsidR="00197542" w:rsidRPr="008842CE" w:rsidRDefault="00197542" w:rsidP="00413390">
      <w:pPr>
        <w:pStyle w:val="af2"/>
        <w:widowControl w:val="0"/>
        <w:jc w:val="both"/>
        <w:rPr>
          <w:rFonts w:ascii="GHEA Grapalat" w:hAnsi="GHEA Grapalat"/>
          <w:lang w:val="hy-AM"/>
        </w:rPr>
      </w:pPr>
      <w:r>
        <w:rPr>
          <w:rStyle w:val="af6"/>
        </w:rPr>
        <w:t>24</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p>
    <w:p w14:paraId="7982FF4F" w14:textId="77777777" w:rsidR="00197542" w:rsidRPr="008842CE" w:rsidRDefault="00197542"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189605A" w14:textId="77777777" w:rsidR="00197542" w:rsidRPr="00D3436F" w:rsidRDefault="00197542">
      <w:pPr>
        <w:pStyle w:val="af2"/>
        <w:rPr>
          <w:lang w:val="hy-AM"/>
        </w:rPr>
      </w:pPr>
    </w:p>
  </w:footnote>
  <w:footnote w:id="26">
    <w:p w14:paraId="7E4230D6" w14:textId="77777777" w:rsidR="00197542" w:rsidRPr="00E861BF" w:rsidRDefault="00197542"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7">
    <w:p w14:paraId="4C588145" w14:textId="77777777" w:rsidR="00197542" w:rsidRPr="00C84B20" w:rsidRDefault="00197542"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7A6413E5" w14:textId="77777777" w:rsidR="00197542" w:rsidRDefault="00197542" w:rsidP="00B64ECA">
      <w:pPr>
        <w:pStyle w:val="af2"/>
        <w:widowControl w:val="0"/>
        <w:jc w:val="both"/>
        <w:rPr>
          <w:rFonts w:ascii="GHEA Grapalat" w:hAnsi="GHEA Grapalat"/>
          <w:i/>
        </w:rPr>
      </w:pP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6C5C449B" w14:textId="77777777" w:rsidR="00197542" w:rsidRPr="00E861BF" w:rsidRDefault="00197542"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8">
    <w:p w14:paraId="2AC0D76F" w14:textId="77777777" w:rsidR="00197542" w:rsidRPr="00E861BF" w:rsidRDefault="00197542"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9">
    <w:p w14:paraId="4315912B" w14:textId="77777777" w:rsidR="00197542" w:rsidRPr="00650082" w:rsidRDefault="00197542" w:rsidP="008842CE">
      <w:pPr>
        <w:pStyle w:val="af2"/>
        <w:widowControl w:val="0"/>
        <w:jc w:val="both"/>
        <w:rPr>
          <w:rFonts w:ascii="Arial" w:hAnsi="Arial"/>
        </w:rPr>
      </w:pPr>
    </w:p>
  </w:footnote>
  <w:footnote w:id="30">
    <w:p w14:paraId="2D6F0247" w14:textId="77777777" w:rsidR="00197542" w:rsidRPr="00E1642E" w:rsidRDefault="00197542" w:rsidP="008842CE">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1395" w:hanging="405"/>
      </w:pPr>
      <w:rPr>
        <w:rFonts w:hint="default"/>
      </w:rPr>
    </w:lvl>
    <w:lvl w:ilvl="1" w:tplc="04190019" w:tentative="1">
      <w:start w:val="1"/>
      <w:numFmt w:val="lowerLetter"/>
      <w:lvlText w:val="%2."/>
      <w:lvlJc w:val="left"/>
      <w:pPr>
        <w:ind w:left="-360" w:hanging="360"/>
      </w:pPr>
    </w:lvl>
    <w:lvl w:ilvl="2" w:tplc="0419001B" w:tentative="1">
      <w:start w:val="1"/>
      <w:numFmt w:val="lowerRoman"/>
      <w:lvlText w:val="%3."/>
      <w:lvlJc w:val="right"/>
      <w:pPr>
        <w:ind w:left="360" w:hanging="180"/>
      </w:pPr>
    </w:lvl>
    <w:lvl w:ilvl="3" w:tplc="0419000F" w:tentative="1">
      <w:start w:val="1"/>
      <w:numFmt w:val="decimal"/>
      <w:lvlText w:val="%4."/>
      <w:lvlJc w:val="left"/>
      <w:pPr>
        <w:ind w:left="1080" w:hanging="360"/>
      </w:pPr>
    </w:lvl>
    <w:lvl w:ilvl="4" w:tplc="04190019" w:tentative="1">
      <w:start w:val="1"/>
      <w:numFmt w:val="lowerLetter"/>
      <w:lvlText w:val="%5."/>
      <w:lvlJc w:val="left"/>
      <w:pPr>
        <w:ind w:left="1800" w:hanging="360"/>
      </w:pPr>
    </w:lvl>
    <w:lvl w:ilvl="5" w:tplc="0419001B" w:tentative="1">
      <w:start w:val="1"/>
      <w:numFmt w:val="lowerRoman"/>
      <w:lvlText w:val="%6."/>
      <w:lvlJc w:val="right"/>
      <w:pPr>
        <w:ind w:left="2520" w:hanging="180"/>
      </w:pPr>
    </w:lvl>
    <w:lvl w:ilvl="6" w:tplc="0419000F" w:tentative="1">
      <w:start w:val="1"/>
      <w:numFmt w:val="decimal"/>
      <w:lvlText w:val="%7."/>
      <w:lvlJc w:val="left"/>
      <w:pPr>
        <w:ind w:left="3240" w:hanging="360"/>
      </w:pPr>
    </w:lvl>
    <w:lvl w:ilvl="7" w:tplc="04190019" w:tentative="1">
      <w:start w:val="1"/>
      <w:numFmt w:val="lowerLetter"/>
      <w:lvlText w:val="%8."/>
      <w:lvlJc w:val="left"/>
      <w:pPr>
        <w:ind w:left="3960" w:hanging="360"/>
      </w:pPr>
    </w:lvl>
    <w:lvl w:ilvl="8" w:tplc="0419001B" w:tentative="1">
      <w:start w:val="1"/>
      <w:numFmt w:val="lowerRoman"/>
      <w:lvlText w:val="%9."/>
      <w:lvlJc w:val="right"/>
      <w:pPr>
        <w:ind w:left="46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000F52"/>
    <w:multiLevelType w:val="hybridMultilevel"/>
    <w:tmpl w:val="ED9AAE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140876639">
    <w:abstractNumId w:val="29"/>
  </w:num>
  <w:num w:numId="2" w16cid:durableId="2126924555">
    <w:abstractNumId w:val="14"/>
  </w:num>
  <w:num w:numId="3" w16cid:durableId="1499807204">
    <w:abstractNumId w:val="27"/>
  </w:num>
  <w:num w:numId="4" w16cid:durableId="1188104522">
    <w:abstractNumId w:val="22"/>
  </w:num>
  <w:num w:numId="5" w16cid:durableId="1419402153">
    <w:abstractNumId w:val="34"/>
  </w:num>
  <w:num w:numId="6" w16cid:durableId="684602468">
    <w:abstractNumId w:val="29"/>
    <w:lvlOverride w:ilvl="0">
      <w:startOverride w:val="1"/>
    </w:lvlOverride>
    <w:lvlOverride w:ilvl="1"/>
    <w:lvlOverride w:ilvl="2"/>
    <w:lvlOverride w:ilvl="3"/>
    <w:lvlOverride w:ilvl="4"/>
    <w:lvlOverride w:ilvl="5"/>
    <w:lvlOverride w:ilvl="6"/>
    <w:lvlOverride w:ilvl="7"/>
    <w:lvlOverride w:ilvl="8"/>
  </w:num>
  <w:num w:numId="7" w16cid:durableId="20274436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05786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7328562">
    <w:abstractNumId w:val="25"/>
  </w:num>
  <w:num w:numId="10" w16cid:durableId="2136486630">
    <w:abstractNumId w:val="9"/>
  </w:num>
  <w:num w:numId="11" w16cid:durableId="408188305">
    <w:abstractNumId w:val="12"/>
  </w:num>
  <w:num w:numId="12" w16cid:durableId="240876495">
    <w:abstractNumId w:val="40"/>
  </w:num>
  <w:num w:numId="13" w16cid:durableId="717515182">
    <w:abstractNumId w:val="37"/>
  </w:num>
  <w:num w:numId="14" w16cid:durableId="352416274">
    <w:abstractNumId w:val="16"/>
  </w:num>
  <w:num w:numId="15" w16cid:durableId="779104639">
    <w:abstractNumId w:val="38"/>
  </w:num>
  <w:num w:numId="16" w16cid:durableId="1191606778">
    <w:abstractNumId w:val="20"/>
  </w:num>
  <w:num w:numId="17" w16cid:durableId="1738212177">
    <w:abstractNumId w:val="10"/>
  </w:num>
  <w:num w:numId="18" w16cid:durableId="565917023">
    <w:abstractNumId w:val="1"/>
  </w:num>
  <w:num w:numId="19" w16cid:durableId="1166555381">
    <w:abstractNumId w:val="23"/>
  </w:num>
  <w:num w:numId="20" w16cid:durableId="1731417560">
    <w:abstractNumId w:val="23"/>
  </w:num>
  <w:num w:numId="21" w16cid:durableId="17113723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2053150">
    <w:abstractNumId w:val="30"/>
  </w:num>
  <w:num w:numId="23" w16cid:durableId="853305452">
    <w:abstractNumId w:val="11"/>
  </w:num>
  <w:num w:numId="24" w16cid:durableId="1402214212">
    <w:abstractNumId w:val="26"/>
  </w:num>
  <w:num w:numId="25" w16cid:durableId="25106505">
    <w:abstractNumId w:val="15"/>
  </w:num>
  <w:num w:numId="26" w16cid:durableId="1454521538">
    <w:abstractNumId w:val="5"/>
  </w:num>
  <w:num w:numId="27" w16cid:durableId="647706410">
    <w:abstractNumId w:val="4"/>
  </w:num>
  <w:num w:numId="28" w16cid:durableId="278949959">
    <w:abstractNumId w:val="0"/>
  </w:num>
  <w:num w:numId="29" w16cid:durableId="1374887240">
    <w:abstractNumId w:val="13"/>
  </w:num>
  <w:num w:numId="30" w16cid:durableId="1167356628">
    <w:abstractNumId w:val="36"/>
  </w:num>
  <w:num w:numId="31" w16cid:durableId="770246857">
    <w:abstractNumId w:val="31"/>
  </w:num>
  <w:num w:numId="32" w16cid:durableId="572010064">
    <w:abstractNumId w:val="32"/>
  </w:num>
  <w:num w:numId="33" w16cid:durableId="1294019718">
    <w:abstractNumId w:val="17"/>
  </w:num>
  <w:num w:numId="34" w16cid:durableId="798188969">
    <w:abstractNumId w:val="3"/>
  </w:num>
  <w:num w:numId="35" w16cid:durableId="608391004">
    <w:abstractNumId w:val="8"/>
  </w:num>
  <w:num w:numId="36" w16cid:durableId="655652115">
    <w:abstractNumId w:val="7"/>
  </w:num>
  <w:num w:numId="37" w16cid:durableId="28379888">
    <w:abstractNumId w:val="41"/>
  </w:num>
  <w:num w:numId="38" w16cid:durableId="1115444933">
    <w:abstractNumId w:val="39"/>
  </w:num>
  <w:num w:numId="39" w16cid:durableId="2047675870">
    <w:abstractNumId w:val="33"/>
  </w:num>
  <w:num w:numId="40" w16cid:durableId="977996722">
    <w:abstractNumId w:val="2"/>
  </w:num>
  <w:num w:numId="41" w16cid:durableId="225072609">
    <w:abstractNumId w:val="19"/>
  </w:num>
  <w:num w:numId="42" w16cid:durableId="2084208414">
    <w:abstractNumId w:val="24"/>
  </w:num>
  <w:num w:numId="43" w16cid:durableId="222565750">
    <w:abstractNumId w:val="21"/>
  </w:num>
  <w:num w:numId="44" w16cid:durableId="1260597765">
    <w:abstractNumId w:val="18"/>
  </w:num>
  <w:num w:numId="45" w16cid:durableId="2124878642">
    <w:abstractNumId w:val="28"/>
  </w:num>
  <w:num w:numId="46" w16cid:durableId="995768749">
    <w:abstractNumId w:val="35"/>
  </w:num>
  <w:num w:numId="47" w16cid:durableId="199799982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622"/>
    <w:rsid w:val="00026851"/>
    <w:rsid w:val="00027166"/>
    <w:rsid w:val="0002741C"/>
    <w:rsid w:val="000275BF"/>
    <w:rsid w:val="00027F44"/>
    <w:rsid w:val="00030D40"/>
    <w:rsid w:val="000312D9"/>
    <w:rsid w:val="000313A6"/>
    <w:rsid w:val="000316DF"/>
    <w:rsid w:val="00032D7E"/>
    <w:rsid w:val="000330A3"/>
    <w:rsid w:val="00033532"/>
    <w:rsid w:val="00033946"/>
    <w:rsid w:val="00033B20"/>
    <w:rsid w:val="00033F41"/>
    <w:rsid w:val="00034CED"/>
    <w:rsid w:val="00037DDE"/>
    <w:rsid w:val="000408D8"/>
    <w:rsid w:val="00040F6C"/>
    <w:rsid w:val="000419EA"/>
    <w:rsid w:val="000424BA"/>
    <w:rsid w:val="00042BD4"/>
    <w:rsid w:val="00042D85"/>
    <w:rsid w:val="00043225"/>
    <w:rsid w:val="0004377F"/>
    <w:rsid w:val="0004387F"/>
    <w:rsid w:val="00045968"/>
    <w:rsid w:val="000467EC"/>
    <w:rsid w:val="00046B93"/>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1D72"/>
    <w:rsid w:val="0006220B"/>
    <w:rsid w:val="0006311D"/>
    <w:rsid w:val="00063AEF"/>
    <w:rsid w:val="00064633"/>
    <w:rsid w:val="00065C3B"/>
    <w:rsid w:val="00066F4D"/>
    <w:rsid w:val="0006703E"/>
    <w:rsid w:val="000702A0"/>
    <w:rsid w:val="000704B9"/>
    <w:rsid w:val="00070D78"/>
    <w:rsid w:val="00070DBB"/>
    <w:rsid w:val="00071119"/>
    <w:rsid w:val="00071450"/>
    <w:rsid w:val="000714F2"/>
    <w:rsid w:val="00071C65"/>
    <w:rsid w:val="00071D1C"/>
    <w:rsid w:val="00072BC8"/>
    <w:rsid w:val="00073430"/>
    <w:rsid w:val="000735B0"/>
    <w:rsid w:val="00073A04"/>
    <w:rsid w:val="00073A09"/>
    <w:rsid w:val="00074CC1"/>
    <w:rsid w:val="00075997"/>
    <w:rsid w:val="00075F06"/>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6F59"/>
    <w:rsid w:val="000A72AD"/>
    <w:rsid w:val="000A7528"/>
    <w:rsid w:val="000B033F"/>
    <w:rsid w:val="000B0B17"/>
    <w:rsid w:val="000B2348"/>
    <w:rsid w:val="000B259E"/>
    <w:rsid w:val="000B269D"/>
    <w:rsid w:val="000B2CFA"/>
    <w:rsid w:val="000B33B2"/>
    <w:rsid w:val="000B3864"/>
    <w:rsid w:val="000B5664"/>
    <w:rsid w:val="000B5E83"/>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5DF6"/>
    <w:rsid w:val="000C6BA1"/>
    <w:rsid w:val="000C6E1C"/>
    <w:rsid w:val="000C6F81"/>
    <w:rsid w:val="000D024B"/>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9D5"/>
    <w:rsid w:val="000E3D1E"/>
    <w:rsid w:val="000E3F9A"/>
    <w:rsid w:val="000E4039"/>
    <w:rsid w:val="000E426E"/>
    <w:rsid w:val="000E4B4C"/>
    <w:rsid w:val="000E4C35"/>
    <w:rsid w:val="000E53B7"/>
    <w:rsid w:val="000E5659"/>
    <w:rsid w:val="000E5A91"/>
    <w:rsid w:val="000E5C19"/>
    <w:rsid w:val="000E624C"/>
    <w:rsid w:val="000E7612"/>
    <w:rsid w:val="000E79BD"/>
    <w:rsid w:val="000F109E"/>
    <w:rsid w:val="000F2140"/>
    <w:rsid w:val="000F2653"/>
    <w:rsid w:val="000F31EB"/>
    <w:rsid w:val="000F332D"/>
    <w:rsid w:val="000F338E"/>
    <w:rsid w:val="000F35AE"/>
    <w:rsid w:val="000F3939"/>
    <w:rsid w:val="000F3B31"/>
    <w:rsid w:val="000F3D76"/>
    <w:rsid w:val="000F4220"/>
    <w:rsid w:val="000F43F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3EAF"/>
    <w:rsid w:val="00104861"/>
    <w:rsid w:val="0010561E"/>
    <w:rsid w:val="00106365"/>
    <w:rsid w:val="00106D44"/>
    <w:rsid w:val="00106DEE"/>
    <w:rsid w:val="001075CA"/>
    <w:rsid w:val="0011023B"/>
    <w:rsid w:val="00110534"/>
    <w:rsid w:val="00110D13"/>
    <w:rsid w:val="00111FFB"/>
    <w:rsid w:val="0011340E"/>
    <w:rsid w:val="00113F0D"/>
    <w:rsid w:val="0011423D"/>
    <w:rsid w:val="00115905"/>
    <w:rsid w:val="001159FA"/>
    <w:rsid w:val="0011611E"/>
    <w:rsid w:val="001166E2"/>
    <w:rsid w:val="00117020"/>
    <w:rsid w:val="00117833"/>
    <w:rsid w:val="00117964"/>
    <w:rsid w:val="00117DAA"/>
    <w:rsid w:val="0012031B"/>
    <w:rsid w:val="00122FC9"/>
    <w:rsid w:val="00123294"/>
    <w:rsid w:val="001235E7"/>
    <w:rsid w:val="00123A74"/>
    <w:rsid w:val="00123F5E"/>
    <w:rsid w:val="00124461"/>
    <w:rsid w:val="00125AA6"/>
    <w:rsid w:val="00126B94"/>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09A"/>
    <w:rsid w:val="001355F9"/>
    <w:rsid w:val="00135840"/>
    <w:rsid w:val="001361B2"/>
    <w:rsid w:val="001369CB"/>
    <w:rsid w:val="001373EF"/>
    <w:rsid w:val="001377BA"/>
    <w:rsid w:val="00137A5C"/>
    <w:rsid w:val="001403AE"/>
    <w:rsid w:val="00141440"/>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16E"/>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5FD0"/>
    <w:rsid w:val="00196487"/>
    <w:rsid w:val="00196F14"/>
    <w:rsid w:val="00197542"/>
    <w:rsid w:val="001A070B"/>
    <w:rsid w:val="001A0A3E"/>
    <w:rsid w:val="001A23A6"/>
    <w:rsid w:val="001A2579"/>
    <w:rsid w:val="001A2F72"/>
    <w:rsid w:val="001A3FEC"/>
    <w:rsid w:val="001A43A4"/>
    <w:rsid w:val="001A49EE"/>
    <w:rsid w:val="001A4EF7"/>
    <w:rsid w:val="001A5BC8"/>
    <w:rsid w:val="001A5C02"/>
    <w:rsid w:val="001A6561"/>
    <w:rsid w:val="001A6B31"/>
    <w:rsid w:val="001A77DF"/>
    <w:rsid w:val="001B060C"/>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0DF"/>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114"/>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393B"/>
    <w:rsid w:val="001F5834"/>
    <w:rsid w:val="001F5FDE"/>
    <w:rsid w:val="001F6578"/>
    <w:rsid w:val="001F760C"/>
    <w:rsid w:val="001F7821"/>
    <w:rsid w:val="00200448"/>
    <w:rsid w:val="002004DB"/>
    <w:rsid w:val="00200932"/>
    <w:rsid w:val="00200BD1"/>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492"/>
    <w:rsid w:val="00220ACB"/>
    <w:rsid w:val="00220C7C"/>
    <w:rsid w:val="00220E19"/>
    <w:rsid w:val="002218FE"/>
    <w:rsid w:val="00221B52"/>
    <w:rsid w:val="00221C7B"/>
    <w:rsid w:val="0022247D"/>
    <w:rsid w:val="002227A9"/>
    <w:rsid w:val="00222CDB"/>
    <w:rsid w:val="00223F0F"/>
    <w:rsid w:val="002240AB"/>
    <w:rsid w:val="00224440"/>
    <w:rsid w:val="002248B8"/>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4F"/>
    <w:rsid w:val="0023679B"/>
    <w:rsid w:val="00236B75"/>
    <w:rsid w:val="002370BC"/>
    <w:rsid w:val="002376B5"/>
    <w:rsid w:val="0024027D"/>
    <w:rsid w:val="00240289"/>
    <w:rsid w:val="00240609"/>
    <w:rsid w:val="002406D8"/>
    <w:rsid w:val="0024186B"/>
    <w:rsid w:val="00241C72"/>
    <w:rsid w:val="00241F05"/>
    <w:rsid w:val="0024205E"/>
    <w:rsid w:val="00244B38"/>
    <w:rsid w:val="0024694C"/>
    <w:rsid w:val="0024719F"/>
    <w:rsid w:val="00250377"/>
    <w:rsid w:val="0025145E"/>
    <w:rsid w:val="00251CF9"/>
    <w:rsid w:val="00251F9C"/>
    <w:rsid w:val="0025254A"/>
    <w:rsid w:val="00252C9C"/>
    <w:rsid w:val="002542AE"/>
    <w:rsid w:val="00254A36"/>
    <w:rsid w:val="00254F42"/>
    <w:rsid w:val="002554A3"/>
    <w:rsid w:val="002559B9"/>
    <w:rsid w:val="0025693E"/>
    <w:rsid w:val="00257773"/>
    <w:rsid w:val="002600DA"/>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628"/>
    <w:rsid w:val="00265A4B"/>
    <w:rsid w:val="00265D18"/>
    <w:rsid w:val="00266522"/>
    <w:rsid w:val="002665A4"/>
    <w:rsid w:val="002674D5"/>
    <w:rsid w:val="002701E7"/>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65D1"/>
    <w:rsid w:val="002A058F"/>
    <w:rsid w:val="002A0700"/>
    <w:rsid w:val="002A096E"/>
    <w:rsid w:val="002A0C06"/>
    <w:rsid w:val="002A0EA6"/>
    <w:rsid w:val="002A0F30"/>
    <w:rsid w:val="002A0F45"/>
    <w:rsid w:val="002A10B2"/>
    <w:rsid w:val="002A1FAC"/>
    <w:rsid w:val="002A2CC7"/>
    <w:rsid w:val="002A2F79"/>
    <w:rsid w:val="002A3785"/>
    <w:rsid w:val="002A3FC1"/>
    <w:rsid w:val="002A464D"/>
    <w:rsid w:val="002A4BE0"/>
    <w:rsid w:val="002A560E"/>
    <w:rsid w:val="002A619F"/>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1522"/>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365F"/>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190F"/>
    <w:rsid w:val="003141B6"/>
    <w:rsid w:val="003153FF"/>
    <w:rsid w:val="00316381"/>
    <w:rsid w:val="003163A5"/>
    <w:rsid w:val="003169A4"/>
    <w:rsid w:val="00317BD2"/>
    <w:rsid w:val="0032012D"/>
    <w:rsid w:val="0032071C"/>
    <w:rsid w:val="003207E9"/>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8A0"/>
    <w:rsid w:val="00333B85"/>
    <w:rsid w:val="00334564"/>
    <w:rsid w:val="003347CE"/>
    <w:rsid w:val="00334D82"/>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B29"/>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17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126"/>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6D4"/>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022"/>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0B75"/>
    <w:rsid w:val="004110AC"/>
    <w:rsid w:val="0041124D"/>
    <w:rsid w:val="004116A0"/>
    <w:rsid w:val="00411A25"/>
    <w:rsid w:val="00411D9D"/>
    <w:rsid w:val="004121E9"/>
    <w:rsid w:val="00413390"/>
    <w:rsid w:val="00413595"/>
    <w:rsid w:val="00413C36"/>
    <w:rsid w:val="004160B9"/>
    <w:rsid w:val="00416F1E"/>
    <w:rsid w:val="0041739A"/>
    <w:rsid w:val="004175B6"/>
    <w:rsid w:val="00417E48"/>
    <w:rsid w:val="00417F33"/>
    <w:rsid w:val="00421AEB"/>
    <w:rsid w:val="00422009"/>
    <w:rsid w:val="00422802"/>
    <w:rsid w:val="004250DA"/>
    <w:rsid w:val="00425BAB"/>
    <w:rsid w:val="00426403"/>
    <w:rsid w:val="004265CE"/>
    <w:rsid w:val="00427EAA"/>
    <w:rsid w:val="004300C2"/>
    <w:rsid w:val="00431998"/>
    <w:rsid w:val="004320F2"/>
    <w:rsid w:val="00434D1C"/>
    <w:rsid w:val="0043558D"/>
    <w:rsid w:val="00435612"/>
    <w:rsid w:val="004361D6"/>
    <w:rsid w:val="0043641B"/>
    <w:rsid w:val="0043662A"/>
    <w:rsid w:val="00436DF8"/>
    <w:rsid w:val="004373E3"/>
    <w:rsid w:val="0043781A"/>
    <w:rsid w:val="00437CDB"/>
    <w:rsid w:val="004400A5"/>
    <w:rsid w:val="00440390"/>
    <w:rsid w:val="004403A7"/>
    <w:rsid w:val="004408E1"/>
    <w:rsid w:val="004409B1"/>
    <w:rsid w:val="00441011"/>
    <w:rsid w:val="0044112D"/>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327"/>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806"/>
    <w:rsid w:val="00486B55"/>
    <w:rsid w:val="00487402"/>
    <w:rsid w:val="004874EC"/>
    <w:rsid w:val="00487B40"/>
    <w:rsid w:val="00490743"/>
    <w:rsid w:val="004929E4"/>
    <w:rsid w:val="0049374F"/>
    <w:rsid w:val="00493AF9"/>
    <w:rsid w:val="00493CC7"/>
    <w:rsid w:val="00494C6E"/>
    <w:rsid w:val="0049623A"/>
    <w:rsid w:val="0049655D"/>
    <w:rsid w:val="004974D8"/>
    <w:rsid w:val="004A0302"/>
    <w:rsid w:val="004A0321"/>
    <w:rsid w:val="004A1734"/>
    <w:rsid w:val="004A1C5D"/>
    <w:rsid w:val="004A1E7D"/>
    <w:rsid w:val="004A2F5F"/>
    <w:rsid w:val="004A3051"/>
    <w:rsid w:val="004A4515"/>
    <w:rsid w:val="004A4643"/>
    <w:rsid w:val="004A51CE"/>
    <w:rsid w:val="004A5C6D"/>
    <w:rsid w:val="004A6204"/>
    <w:rsid w:val="004A6349"/>
    <w:rsid w:val="004A6EB7"/>
    <w:rsid w:val="004A712A"/>
    <w:rsid w:val="004A7722"/>
    <w:rsid w:val="004A798D"/>
    <w:rsid w:val="004B2363"/>
    <w:rsid w:val="004B2714"/>
    <w:rsid w:val="004B28C9"/>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AA7"/>
    <w:rsid w:val="004E0B7B"/>
    <w:rsid w:val="004E144F"/>
    <w:rsid w:val="004E1503"/>
    <w:rsid w:val="004E1977"/>
    <w:rsid w:val="004E1B0A"/>
    <w:rsid w:val="004E1C69"/>
    <w:rsid w:val="004E1C8E"/>
    <w:rsid w:val="004E1EE9"/>
    <w:rsid w:val="004E2519"/>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1F5"/>
    <w:rsid w:val="00520445"/>
    <w:rsid w:val="0052057E"/>
    <w:rsid w:val="00520BDB"/>
    <w:rsid w:val="00520F57"/>
    <w:rsid w:val="005210B4"/>
    <w:rsid w:val="005215E3"/>
    <w:rsid w:val="005216EB"/>
    <w:rsid w:val="00521B22"/>
    <w:rsid w:val="00521B59"/>
    <w:rsid w:val="005230A8"/>
    <w:rsid w:val="00523563"/>
    <w:rsid w:val="0052367F"/>
    <w:rsid w:val="005236FD"/>
    <w:rsid w:val="005244BB"/>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233"/>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01F"/>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0E20"/>
    <w:rsid w:val="0059159E"/>
    <w:rsid w:val="005918A4"/>
    <w:rsid w:val="00592A50"/>
    <w:rsid w:val="00592F35"/>
    <w:rsid w:val="0059348A"/>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04A6"/>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7E1"/>
    <w:rsid w:val="005E3FC4"/>
    <w:rsid w:val="005E4C8D"/>
    <w:rsid w:val="005E52ED"/>
    <w:rsid w:val="005E573E"/>
    <w:rsid w:val="005E608D"/>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487"/>
    <w:rsid w:val="005F7C1D"/>
    <w:rsid w:val="006007EA"/>
    <w:rsid w:val="0060293A"/>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310"/>
    <w:rsid w:val="00625515"/>
    <w:rsid w:val="00625529"/>
    <w:rsid w:val="0062653F"/>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47BE1"/>
    <w:rsid w:val="00650073"/>
    <w:rsid w:val="00650082"/>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87F85"/>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3FA4"/>
    <w:rsid w:val="006D4164"/>
    <w:rsid w:val="006D4448"/>
    <w:rsid w:val="006D4E1D"/>
    <w:rsid w:val="006D5516"/>
    <w:rsid w:val="006D6150"/>
    <w:rsid w:val="006D658E"/>
    <w:rsid w:val="006D7219"/>
    <w:rsid w:val="006D73FB"/>
    <w:rsid w:val="006E007C"/>
    <w:rsid w:val="006E15CD"/>
    <w:rsid w:val="006E1E8F"/>
    <w:rsid w:val="006E3123"/>
    <w:rsid w:val="006E35A0"/>
    <w:rsid w:val="006E3D39"/>
    <w:rsid w:val="006E44F8"/>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29"/>
    <w:rsid w:val="007072C5"/>
    <w:rsid w:val="0070731F"/>
    <w:rsid w:val="00707B86"/>
    <w:rsid w:val="00712311"/>
    <w:rsid w:val="00712CB4"/>
    <w:rsid w:val="00712DB8"/>
    <w:rsid w:val="007131F4"/>
    <w:rsid w:val="00713746"/>
    <w:rsid w:val="00714F03"/>
    <w:rsid w:val="00715E90"/>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E9D"/>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3F49"/>
    <w:rsid w:val="00794790"/>
    <w:rsid w:val="0079574B"/>
    <w:rsid w:val="00796008"/>
    <w:rsid w:val="00796076"/>
    <w:rsid w:val="007961A6"/>
    <w:rsid w:val="007968A3"/>
    <w:rsid w:val="00796D4A"/>
    <w:rsid w:val="00797B1C"/>
    <w:rsid w:val="007A12AE"/>
    <w:rsid w:val="007A16FB"/>
    <w:rsid w:val="007A2020"/>
    <w:rsid w:val="007A2AFB"/>
    <w:rsid w:val="007A2C2E"/>
    <w:rsid w:val="007A2CBF"/>
    <w:rsid w:val="007A2E03"/>
    <w:rsid w:val="007A2FC9"/>
    <w:rsid w:val="007A3487"/>
    <w:rsid w:val="007A34A6"/>
    <w:rsid w:val="007A3EE6"/>
    <w:rsid w:val="007A4BB9"/>
    <w:rsid w:val="007A5F50"/>
    <w:rsid w:val="007A6749"/>
    <w:rsid w:val="007A6841"/>
    <w:rsid w:val="007A76F3"/>
    <w:rsid w:val="007A7DEB"/>
    <w:rsid w:val="007B00E3"/>
    <w:rsid w:val="007B0562"/>
    <w:rsid w:val="007B188A"/>
    <w:rsid w:val="007B207A"/>
    <w:rsid w:val="007B36E4"/>
    <w:rsid w:val="007B3F5F"/>
    <w:rsid w:val="007B5226"/>
    <w:rsid w:val="007B6811"/>
    <w:rsid w:val="007B6D84"/>
    <w:rsid w:val="007C0479"/>
    <w:rsid w:val="007C081F"/>
    <w:rsid w:val="007C0837"/>
    <w:rsid w:val="007C13B3"/>
    <w:rsid w:val="007C15C5"/>
    <w:rsid w:val="007C1825"/>
    <w:rsid w:val="007C1D08"/>
    <w:rsid w:val="007C2179"/>
    <w:rsid w:val="007C274E"/>
    <w:rsid w:val="007C2EE2"/>
    <w:rsid w:val="007C3D16"/>
    <w:rsid w:val="007C3FF3"/>
    <w:rsid w:val="007C4876"/>
    <w:rsid w:val="007C49D4"/>
    <w:rsid w:val="007C4E0B"/>
    <w:rsid w:val="007C55BD"/>
    <w:rsid w:val="007C5F44"/>
    <w:rsid w:val="007C6CF3"/>
    <w:rsid w:val="007C6F4D"/>
    <w:rsid w:val="007D02FE"/>
    <w:rsid w:val="007D037F"/>
    <w:rsid w:val="007D0927"/>
    <w:rsid w:val="007D0C96"/>
    <w:rsid w:val="007D1008"/>
    <w:rsid w:val="007D1213"/>
    <w:rsid w:val="007D12B1"/>
    <w:rsid w:val="007D13EE"/>
    <w:rsid w:val="007D1692"/>
    <w:rsid w:val="007D16BB"/>
    <w:rsid w:val="007D2A69"/>
    <w:rsid w:val="007D2B56"/>
    <w:rsid w:val="007D3E45"/>
    <w:rsid w:val="007D4017"/>
    <w:rsid w:val="007D4470"/>
    <w:rsid w:val="007D4E09"/>
    <w:rsid w:val="007D6C82"/>
    <w:rsid w:val="007D716A"/>
    <w:rsid w:val="007D7707"/>
    <w:rsid w:val="007D7B30"/>
    <w:rsid w:val="007E009D"/>
    <w:rsid w:val="007E0E5F"/>
    <w:rsid w:val="007E0EA0"/>
    <w:rsid w:val="007E0EB8"/>
    <w:rsid w:val="007E15A7"/>
    <w:rsid w:val="007E238F"/>
    <w:rsid w:val="007E31D9"/>
    <w:rsid w:val="007E3AEE"/>
    <w:rsid w:val="007E4355"/>
    <w:rsid w:val="007E439C"/>
    <w:rsid w:val="007E4683"/>
    <w:rsid w:val="007E46FE"/>
    <w:rsid w:val="007E4B42"/>
    <w:rsid w:val="007E560C"/>
    <w:rsid w:val="007E5F1D"/>
    <w:rsid w:val="007E6804"/>
    <w:rsid w:val="007E6E01"/>
    <w:rsid w:val="007E7A6B"/>
    <w:rsid w:val="007F12DE"/>
    <w:rsid w:val="007F1314"/>
    <w:rsid w:val="007F263C"/>
    <w:rsid w:val="007F275D"/>
    <w:rsid w:val="007F281F"/>
    <w:rsid w:val="007F3013"/>
    <w:rsid w:val="007F4126"/>
    <w:rsid w:val="007F503F"/>
    <w:rsid w:val="007F5A5F"/>
    <w:rsid w:val="007F5BF4"/>
    <w:rsid w:val="007F6722"/>
    <w:rsid w:val="008013BF"/>
    <w:rsid w:val="008013DA"/>
    <w:rsid w:val="00801A4F"/>
    <w:rsid w:val="00801AC7"/>
    <w:rsid w:val="00802C55"/>
    <w:rsid w:val="008030B6"/>
    <w:rsid w:val="00803ED8"/>
    <w:rsid w:val="00804016"/>
    <w:rsid w:val="008040A9"/>
    <w:rsid w:val="0080437A"/>
    <w:rsid w:val="00804882"/>
    <w:rsid w:val="008055DB"/>
    <w:rsid w:val="00805D7A"/>
    <w:rsid w:val="008067C5"/>
    <w:rsid w:val="00806EF0"/>
    <w:rsid w:val="00807178"/>
    <w:rsid w:val="0080777B"/>
    <w:rsid w:val="00807F1E"/>
    <w:rsid w:val="00807F3B"/>
    <w:rsid w:val="008105B4"/>
    <w:rsid w:val="008106C0"/>
    <w:rsid w:val="00811D16"/>
    <w:rsid w:val="00812A19"/>
    <w:rsid w:val="00813144"/>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D4"/>
    <w:rsid w:val="008264EB"/>
    <w:rsid w:val="00826AAA"/>
    <w:rsid w:val="00826F67"/>
    <w:rsid w:val="00827B20"/>
    <w:rsid w:val="00830036"/>
    <w:rsid w:val="00830445"/>
    <w:rsid w:val="00830A54"/>
    <w:rsid w:val="00830AD3"/>
    <w:rsid w:val="00831C52"/>
    <w:rsid w:val="00831DC3"/>
    <w:rsid w:val="008326D8"/>
    <w:rsid w:val="0083296C"/>
    <w:rsid w:val="008340FD"/>
    <w:rsid w:val="0083475E"/>
    <w:rsid w:val="008348C6"/>
    <w:rsid w:val="00834CD0"/>
    <w:rsid w:val="00834D97"/>
    <w:rsid w:val="00835374"/>
    <w:rsid w:val="00835822"/>
    <w:rsid w:val="00836400"/>
    <w:rsid w:val="008364A9"/>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788"/>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077"/>
    <w:rsid w:val="008743DB"/>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0B4"/>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22E0"/>
    <w:rsid w:val="008B4DB1"/>
    <w:rsid w:val="008B4FDA"/>
    <w:rsid w:val="008B65A3"/>
    <w:rsid w:val="008B70EB"/>
    <w:rsid w:val="008B73CD"/>
    <w:rsid w:val="008B7BE2"/>
    <w:rsid w:val="008C0D41"/>
    <w:rsid w:val="008C16C2"/>
    <w:rsid w:val="008C17DA"/>
    <w:rsid w:val="008C17F7"/>
    <w:rsid w:val="008C208B"/>
    <w:rsid w:val="008C2EC8"/>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39A"/>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9F4"/>
    <w:rsid w:val="008E5B7C"/>
    <w:rsid w:val="008E60B3"/>
    <w:rsid w:val="008E6E51"/>
    <w:rsid w:val="008F0732"/>
    <w:rsid w:val="008F07AA"/>
    <w:rsid w:val="008F15B9"/>
    <w:rsid w:val="008F1F9B"/>
    <w:rsid w:val="008F2148"/>
    <w:rsid w:val="008F2365"/>
    <w:rsid w:val="008F2B76"/>
    <w:rsid w:val="008F3ADD"/>
    <w:rsid w:val="008F527F"/>
    <w:rsid w:val="008F6B74"/>
    <w:rsid w:val="00900517"/>
    <w:rsid w:val="00902D0C"/>
    <w:rsid w:val="00903382"/>
    <w:rsid w:val="00903898"/>
    <w:rsid w:val="00903A1A"/>
    <w:rsid w:val="00903B8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67B87"/>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1EB"/>
    <w:rsid w:val="009E19C7"/>
    <w:rsid w:val="009E1F0A"/>
    <w:rsid w:val="009E2596"/>
    <w:rsid w:val="009E26EE"/>
    <w:rsid w:val="009E27FC"/>
    <w:rsid w:val="009E2E21"/>
    <w:rsid w:val="009E327C"/>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746"/>
    <w:rsid w:val="00A04DB0"/>
    <w:rsid w:val="00A068A8"/>
    <w:rsid w:val="00A06CC8"/>
    <w:rsid w:val="00A0752B"/>
    <w:rsid w:val="00A104D1"/>
    <w:rsid w:val="00A10A80"/>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0F64"/>
    <w:rsid w:val="00A21F69"/>
    <w:rsid w:val="00A22062"/>
    <w:rsid w:val="00A222D7"/>
    <w:rsid w:val="00A22548"/>
    <w:rsid w:val="00A225D9"/>
    <w:rsid w:val="00A22EB5"/>
    <w:rsid w:val="00A23E7B"/>
    <w:rsid w:val="00A24827"/>
    <w:rsid w:val="00A249DB"/>
    <w:rsid w:val="00A24F80"/>
    <w:rsid w:val="00A253E3"/>
    <w:rsid w:val="00A25D1B"/>
    <w:rsid w:val="00A27FAF"/>
    <w:rsid w:val="00A3062D"/>
    <w:rsid w:val="00A3083E"/>
    <w:rsid w:val="00A30B3F"/>
    <w:rsid w:val="00A30BE3"/>
    <w:rsid w:val="00A31442"/>
    <w:rsid w:val="00A31673"/>
    <w:rsid w:val="00A31DCA"/>
    <w:rsid w:val="00A31F51"/>
    <w:rsid w:val="00A320E2"/>
    <w:rsid w:val="00A32D42"/>
    <w:rsid w:val="00A33444"/>
    <w:rsid w:val="00A33A7B"/>
    <w:rsid w:val="00A341F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15C"/>
    <w:rsid w:val="00A65307"/>
    <w:rsid w:val="00A65C38"/>
    <w:rsid w:val="00A6609C"/>
    <w:rsid w:val="00A660E4"/>
    <w:rsid w:val="00A66431"/>
    <w:rsid w:val="00A66B99"/>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77AA6"/>
    <w:rsid w:val="00A8081F"/>
    <w:rsid w:val="00A80ECD"/>
    <w:rsid w:val="00A8134C"/>
    <w:rsid w:val="00A81620"/>
    <w:rsid w:val="00A81DD5"/>
    <w:rsid w:val="00A82F21"/>
    <w:rsid w:val="00A8328A"/>
    <w:rsid w:val="00A86287"/>
    <w:rsid w:val="00A8771E"/>
    <w:rsid w:val="00A9027E"/>
    <w:rsid w:val="00A90E28"/>
    <w:rsid w:val="00A90FCD"/>
    <w:rsid w:val="00A921FF"/>
    <w:rsid w:val="00A93224"/>
    <w:rsid w:val="00A93710"/>
    <w:rsid w:val="00A943A0"/>
    <w:rsid w:val="00A944D6"/>
    <w:rsid w:val="00A95C09"/>
    <w:rsid w:val="00A961A4"/>
    <w:rsid w:val="00A96293"/>
    <w:rsid w:val="00A96817"/>
    <w:rsid w:val="00A9694C"/>
    <w:rsid w:val="00AA0AD8"/>
    <w:rsid w:val="00AA0D5B"/>
    <w:rsid w:val="00AA0F00"/>
    <w:rsid w:val="00AA13E4"/>
    <w:rsid w:val="00AA19FD"/>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0F47"/>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648E"/>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FA1"/>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931"/>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1EA5"/>
    <w:rsid w:val="00B4256E"/>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79C"/>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8761F"/>
    <w:rsid w:val="00B9100A"/>
    <w:rsid w:val="00B916D0"/>
    <w:rsid w:val="00B91BB5"/>
    <w:rsid w:val="00B925B0"/>
    <w:rsid w:val="00B92A75"/>
    <w:rsid w:val="00B92B3D"/>
    <w:rsid w:val="00B92CA7"/>
    <w:rsid w:val="00B932B8"/>
    <w:rsid w:val="00B941D0"/>
    <w:rsid w:val="00B9581C"/>
    <w:rsid w:val="00B95FE0"/>
    <w:rsid w:val="00B961C7"/>
    <w:rsid w:val="00B966AC"/>
    <w:rsid w:val="00B96B73"/>
    <w:rsid w:val="00B975FA"/>
    <w:rsid w:val="00B9778A"/>
    <w:rsid w:val="00B9796D"/>
    <w:rsid w:val="00BA17C2"/>
    <w:rsid w:val="00BA1C94"/>
    <w:rsid w:val="00BA249F"/>
    <w:rsid w:val="00BA2853"/>
    <w:rsid w:val="00BA2ED7"/>
    <w:rsid w:val="00BA3554"/>
    <w:rsid w:val="00BA4AEC"/>
    <w:rsid w:val="00BA632C"/>
    <w:rsid w:val="00BA6E63"/>
    <w:rsid w:val="00BA7128"/>
    <w:rsid w:val="00BB0752"/>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3E10"/>
    <w:rsid w:val="00BD401D"/>
    <w:rsid w:val="00BD4817"/>
    <w:rsid w:val="00BD490F"/>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59B"/>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4A29"/>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17D"/>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703"/>
    <w:rsid w:val="00C42879"/>
    <w:rsid w:val="00C43213"/>
    <w:rsid w:val="00C43524"/>
    <w:rsid w:val="00C435AA"/>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2D0"/>
    <w:rsid w:val="00C5459B"/>
    <w:rsid w:val="00C54730"/>
    <w:rsid w:val="00C54B53"/>
    <w:rsid w:val="00C54CEE"/>
    <w:rsid w:val="00C5588A"/>
    <w:rsid w:val="00C56BBA"/>
    <w:rsid w:val="00C5701D"/>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76B54"/>
    <w:rsid w:val="00C7719E"/>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19E"/>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A05"/>
    <w:rsid w:val="00CC7FFA"/>
    <w:rsid w:val="00CD01CC"/>
    <w:rsid w:val="00CD043A"/>
    <w:rsid w:val="00CD1CBF"/>
    <w:rsid w:val="00CD1E50"/>
    <w:rsid w:val="00CD3548"/>
    <w:rsid w:val="00CD40AD"/>
    <w:rsid w:val="00CD4190"/>
    <w:rsid w:val="00CD435C"/>
    <w:rsid w:val="00CD4898"/>
    <w:rsid w:val="00CD51E6"/>
    <w:rsid w:val="00CD6B60"/>
    <w:rsid w:val="00CD7A4E"/>
    <w:rsid w:val="00CD7A4F"/>
    <w:rsid w:val="00CD7DD7"/>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066E"/>
    <w:rsid w:val="00D11611"/>
    <w:rsid w:val="00D11770"/>
    <w:rsid w:val="00D11878"/>
    <w:rsid w:val="00D11FD2"/>
    <w:rsid w:val="00D12933"/>
    <w:rsid w:val="00D132BC"/>
    <w:rsid w:val="00D13662"/>
    <w:rsid w:val="00D139F4"/>
    <w:rsid w:val="00D13E20"/>
    <w:rsid w:val="00D14FAA"/>
    <w:rsid w:val="00D150B0"/>
    <w:rsid w:val="00D15272"/>
    <w:rsid w:val="00D155DD"/>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6E8B"/>
    <w:rsid w:val="00D411B6"/>
    <w:rsid w:val="00D4164A"/>
    <w:rsid w:val="00D41AE8"/>
    <w:rsid w:val="00D41F7D"/>
    <w:rsid w:val="00D42D33"/>
    <w:rsid w:val="00D42E80"/>
    <w:rsid w:val="00D433D6"/>
    <w:rsid w:val="00D43420"/>
    <w:rsid w:val="00D4557B"/>
    <w:rsid w:val="00D45EE1"/>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10E"/>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6A4F"/>
    <w:rsid w:val="00D710BC"/>
    <w:rsid w:val="00D71259"/>
    <w:rsid w:val="00D72741"/>
    <w:rsid w:val="00D7354F"/>
    <w:rsid w:val="00D7435F"/>
    <w:rsid w:val="00D746A9"/>
    <w:rsid w:val="00D74BAB"/>
    <w:rsid w:val="00D74CCE"/>
    <w:rsid w:val="00D7504A"/>
    <w:rsid w:val="00D758CA"/>
    <w:rsid w:val="00D75F27"/>
    <w:rsid w:val="00D76027"/>
    <w:rsid w:val="00D76453"/>
    <w:rsid w:val="00D76BBA"/>
    <w:rsid w:val="00D770E9"/>
    <w:rsid w:val="00D77ADB"/>
    <w:rsid w:val="00D77EF7"/>
    <w:rsid w:val="00D80916"/>
    <w:rsid w:val="00D8144F"/>
    <w:rsid w:val="00D815D1"/>
    <w:rsid w:val="00D81660"/>
    <w:rsid w:val="00D81962"/>
    <w:rsid w:val="00D820D2"/>
    <w:rsid w:val="00D82DAD"/>
    <w:rsid w:val="00D82E27"/>
    <w:rsid w:val="00D83043"/>
    <w:rsid w:val="00D8313C"/>
    <w:rsid w:val="00D84988"/>
    <w:rsid w:val="00D84AA5"/>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26"/>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4D0"/>
    <w:rsid w:val="00DB6816"/>
    <w:rsid w:val="00DB6D02"/>
    <w:rsid w:val="00DB6E4E"/>
    <w:rsid w:val="00DB7289"/>
    <w:rsid w:val="00DB7787"/>
    <w:rsid w:val="00DC01BD"/>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4E2E"/>
    <w:rsid w:val="00DE5421"/>
    <w:rsid w:val="00DE5873"/>
    <w:rsid w:val="00DE5B89"/>
    <w:rsid w:val="00DE65EA"/>
    <w:rsid w:val="00DE7706"/>
    <w:rsid w:val="00DE7753"/>
    <w:rsid w:val="00DE7F8F"/>
    <w:rsid w:val="00DF09E7"/>
    <w:rsid w:val="00DF0BD2"/>
    <w:rsid w:val="00DF11C4"/>
    <w:rsid w:val="00DF1625"/>
    <w:rsid w:val="00DF19A1"/>
    <w:rsid w:val="00DF3688"/>
    <w:rsid w:val="00DF3867"/>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654"/>
    <w:rsid w:val="00E05F32"/>
    <w:rsid w:val="00E05FDF"/>
    <w:rsid w:val="00E06E9D"/>
    <w:rsid w:val="00E070E6"/>
    <w:rsid w:val="00E10031"/>
    <w:rsid w:val="00E10BB7"/>
    <w:rsid w:val="00E117A2"/>
    <w:rsid w:val="00E1385B"/>
    <w:rsid w:val="00E141C7"/>
    <w:rsid w:val="00E14672"/>
    <w:rsid w:val="00E161F1"/>
    <w:rsid w:val="00E1642E"/>
    <w:rsid w:val="00E17450"/>
    <w:rsid w:val="00E17B7F"/>
    <w:rsid w:val="00E20011"/>
    <w:rsid w:val="00E207EB"/>
    <w:rsid w:val="00E20B3E"/>
    <w:rsid w:val="00E20E95"/>
    <w:rsid w:val="00E20F1A"/>
    <w:rsid w:val="00E21547"/>
    <w:rsid w:val="00E21EF1"/>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090"/>
    <w:rsid w:val="00E356D3"/>
    <w:rsid w:val="00E3606B"/>
    <w:rsid w:val="00E36717"/>
    <w:rsid w:val="00E36A86"/>
    <w:rsid w:val="00E401EA"/>
    <w:rsid w:val="00E40DE2"/>
    <w:rsid w:val="00E41156"/>
    <w:rsid w:val="00E41620"/>
    <w:rsid w:val="00E41AEB"/>
    <w:rsid w:val="00E4239E"/>
    <w:rsid w:val="00E426B9"/>
    <w:rsid w:val="00E42FEB"/>
    <w:rsid w:val="00E430BF"/>
    <w:rsid w:val="00E43CEB"/>
    <w:rsid w:val="00E44A71"/>
    <w:rsid w:val="00E44BDE"/>
    <w:rsid w:val="00E44D86"/>
    <w:rsid w:val="00E45007"/>
    <w:rsid w:val="00E45ACA"/>
    <w:rsid w:val="00E45C7F"/>
    <w:rsid w:val="00E46422"/>
    <w:rsid w:val="00E468B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098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153A"/>
    <w:rsid w:val="00E7283E"/>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278"/>
    <w:rsid w:val="00E912A8"/>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CCA"/>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148"/>
    <w:rsid w:val="00EB5576"/>
    <w:rsid w:val="00EB5989"/>
    <w:rsid w:val="00EB5F02"/>
    <w:rsid w:val="00EB602D"/>
    <w:rsid w:val="00EB6064"/>
    <w:rsid w:val="00EB6314"/>
    <w:rsid w:val="00EB6684"/>
    <w:rsid w:val="00EB67F6"/>
    <w:rsid w:val="00EB6B04"/>
    <w:rsid w:val="00EB6B32"/>
    <w:rsid w:val="00EB6E54"/>
    <w:rsid w:val="00EB713D"/>
    <w:rsid w:val="00EB797D"/>
    <w:rsid w:val="00EC00EF"/>
    <w:rsid w:val="00EC09B0"/>
    <w:rsid w:val="00EC165E"/>
    <w:rsid w:val="00EC22F7"/>
    <w:rsid w:val="00EC2345"/>
    <w:rsid w:val="00EC2CDE"/>
    <w:rsid w:val="00EC362B"/>
    <w:rsid w:val="00EC400D"/>
    <w:rsid w:val="00EC4580"/>
    <w:rsid w:val="00EC5502"/>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312"/>
    <w:rsid w:val="00EE7019"/>
    <w:rsid w:val="00EE71BA"/>
    <w:rsid w:val="00EE73A8"/>
    <w:rsid w:val="00EE7758"/>
    <w:rsid w:val="00EE78C9"/>
    <w:rsid w:val="00EE79F1"/>
    <w:rsid w:val="00EE7A99"/>
    <w:rsid w:val="00EF05C6"/>
    <w:rsid w:val="00EF11FF"/>
    <w:rsid w:val="00EF24C7"/>
    <w:rsid w:val="00EF273B"/>
    <w:rsid w:val="00EF2954"/>
    <w:rsid w:val="00EF2B43"/>
    <w:rsid w:val="00EF352E"/>
    <w:rsid w:val="00EF3662"/>
    <w:rsid w:val="00EF548A"/>
    <w:rsid w:val="00EF5CE0"/>
    <w:rsid w:val="00EF6526"/>
    <w:rsid w:val="00EF6AA2"/>
    <w:rsid w:val="00EF6D5E"/>
    <w:rsid w:val="00EF7868"/>
    <w:rsid w:val="00F00565"/>
    <w:rsid w:val="00F00C96"/>
    <w:rsid w:val="00F016A2"/>
    <w:rsid w:val="00F01D1E"/>
    <w:rsid w:val="00F04AA1"/>
    <w:rsid w:val="00F04FC3"/>
    <w:rsid w:val="00F06F30"/>
    <w:rsid w:val="00F0759D"/>
    <w:rsid w:val="00F07E87"/>
    <w:rsid w:val="00F102AB"/>
    <w:rsid w:val="00F1112F"/>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1A0"/>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163B"/>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6409"/>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9E6"/>
    <w:rsid w:val="00F67CD4"/>
    <w:rsid w:val="00F70E55"/>
    <w:rsid w:val="00F713FE"/>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1E9"/>
    <w:rsid w:val="00FA4725"/>
    <w:rsid w:val="00FA4AAF"/>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4E86"/>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E7D6D"/>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35077"/>
  <w15:docId w15:val="{AC900145-6B7B-419D-80BD-81686420A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uiPriority w:val="99"/>
    <w:semiHidden/>
    <w:rsid w:val="00096865"/>
    <w:rPr>
      <w:rFonts w:ascii="Times Armenian" w:hAnsi="Times Armenian"/>
      <w:sz w:val="20"/>
      <w:szCs w:val="20"/>
    </w:rPr>
  </w:style>
  <w:style w:type="character" w:customStyle="1" w:styleId="af3">
    <w:name w:val="Текст сноски Знак"/>
    <w:link w:val="af2"/>
    <w:uiPriority w:val="99"/>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6007EA"/>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6007EA"/>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6007EA"/>
    <w:rPr>
      <w:rFonts w:ascii="Times Armenian" w:hAnsi="Times Armenian"/>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6007EA"/>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CharChar">
    <w:name w:val="Char Char"/>
    <w:aliases w:val="Char Char Char Char Char Char1"/>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paragraph" w:customStyle="1" w:styleId="110">
    <w:name w:val="Указатель 11"/>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2">
    <w:name w:val="Указатель1"/>
    <w:basedOn w:val="a"/>
    <w:rsid w:val="006007EA"/>
    <w:pPr>
      <w:suppressAutoHyphens/>
      <w:spacing w:line="100" w:lineRule="atLeast"/>
    </w:pPr>
    <w:rPr>
      <w:kern w:val="1"/>
      <w:sz w:val="20"/>
      <w:szCs w:val="20"/>
      <w:lang w:val="en-AU" w:eastAsia="ar-SA" w:bidi="ar-SA"/>
    </w:rPr>
  </w:style>
  <w:style w:type="character" w:customStyle="1" w:styleId="CharChar4">
    <w:name w:val="Char Char4"/>
    <w:locked/>
    <w:rsid w:val="006007EA"/>
    <w:rPr>
      <w:sz w:val="24"/>
      <w:szCs w:val="24"/>
      <w:lang w:val="en-US" w:eastAsia="en-US" w:bidi="ar-SA"/>
    </w:rPr>
  </w:style>
  <w:style w:type="character" w:customStyle="1" w:styleId="CharCharChar1">
    <w:name w:val="Char Char Char1"/>
    <w:rsid w:val="006007EA"/>
    <w:rPr>
      <w:rFonts w:ascii="Arial LatArm" w:hAnsi="Arial LatArm"/>
      <w:sz w:val="24"/>
      <w:lang w:eastAsia="ru-RU"/>
    </w:rPr>
  </w:style>
  <w:style w:type="character" w:customStyle="1" w:styleId="CharChar221">
    <w:name w:val="Char Char221"/>
    <w:rsid w:val="006007EA"/>
    <w:rPr>
      <w:rFonts w:ascii="Arial Armenian" w:hAnsi="Arial Armenian"/>
      <w:sz w:val="28"/>
      <w:lang w:val="en-US"/>
    </w:rPr>
  </w:style>
  <w:style w:type="character" w:customStyle="1" w:styleId="CharChar201">
    <w:name w:val="Char Char201"/>
    <w:rsid w:val="006007EA"/>
    <w:rPr>
      <w:rFonts w:ascii="Times LatArm" w:hAnsi="Times LatArm"/>
      <w:b/>
      <w:sz w:val="28"/>
      <w:lang w:val="en-US"/>
    </w:rPr>
  </w:style>
  <w:style w:type="character" w:customStyle="1" w:styleId="CharChar161">
    <w:name w:val="Char Char161"/>
    <w:rsid w:val="006007EA"/>
    <w:rPr>
      <w:rFonts w:ascii="Times Armenian" w:hAnsi="Times Armenian"/>
      <w:b/>
      <w:lang w:val="hy-AM"/>
    </w:rPr>
  </w:style>
  <w:style w:type="character" w:customStyle="1" w:styleId="CharChar151">
    <w:name w:val="Char Char151"/>
    <w:rsid w:val="006007EA"/>
    <w:rPr>
      <w:rFonts w:ascii="Times Armenian" w:hAnsi="Times Armenian"/>
      <w:i/>
      <w:lang w:val="nl-NL"/>
    </w:rPr>
  </w:style>
  <w:style w:type="character" w:customStyle="1" w:styleId="CharChar131">
    <w:name w:val="Char Char131"/>
    <w:rsid w:val="006007EA"/>
    <w:rPr>
      <w:rFonts w:ascii="Arial Armenian" w:hAnsi="Arial Armenian"/>
      <w:lang w:val="en-US"/>
    </w:rPr>
  </w:style>
  <w:style w:type="character" w:customStyle="1" w:styleId="CharChar231">
    <w:name w:val="Char Char231"/>
    <w:rsid w:val="006007EA"/>
    <w:rPr>
      <w:rFonts w:ascii="Arial Armenian" w:hAnsi="Arial Armenian"/>
      <w:sz w:val="28"/>
      <w:lang w:val="en-US" w:eastAsia="ru-RU" w:bidi="ar-SA"/>
    </w:rPr>
  </w:style>
  <w:style w:type="character" w:customStyle="1" w:styleId="CharChar211">
    <w:name w:val="Char Char211"/>
    <w:rsid w:val="006007EA"/>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6007EA"/>
    <w:pPr>
      <w:ind w:left="720"/>
    </w:pPr>
    <w:rPr>
      <w:rFonts w:ascii="Times Armenian" w:hAnsi="Times Armenian"/>
      <w:lang w:val="en-US" w:eastAsia="en-US" w:bidi="ar-SA"/>
    </w:rPr>
  </w:style>
  <w:style w:type="character" w:customStyle="1" w:styleId="ListParagraphChar">
    <w:name w:val="List Paragraph Char"/>
    <w:link w:val="ListParagraph1"/>
    <w:uiPriority w:val="34"/>
    <w:locked/>
    <w:rsid w:val="006007EA"/>
    <w:rPr>
      <w:rFonts w:ascii="Times Armenian" w:hAnsi="Times Armenian"/>
      <w:sz w:val="24"/>
      <w:szCs w:val="24"/>
      <w:lang w:val="en-US" w:eastAsia="en-US" w:bidi="ar-SA"/>
    </w:rPr>
  </w:style>
  <w:style w:type="character" w:customStyle="1" w:styleId="CharChar251">
    <w:name w:val="Char Char251"/>
    <w:rsid w:val="006007EA"/>
    <w:rPr>
      <w:rFonts w:ascii="Arial Armenian" w:hAnsi="Arial Armenian"/>
      <w:sz w:val="28"/>
      <w:lang w:val="en-US" w:eastAsia="ru-RU" w:bidi="ar-SA"/>
    </w:rPr>
  </w:style>
  <w:style w:type="character" w:customStyle="1" w:styleId="CharChar241">
    <w:name w:val="Char Char241"/>
    <w:rsid w:val="006007EA"/>
    <w:rPr>
      <w:rFonts w:ascii="Arial LatArm" w:hAnsi="Arial LatArm"/>
      <w:b/>
      <w:color w:val="0000FF"/>
      <w:lang w:val="en-US" w:eastAsia="ru-RU" w:bidi="ar-SA"/>
    </w:rPr>
  </w:style>
  <w:style w:type="character" w:customStyle="1" w:styleId="CharChar12">
    <w:name w:val="Char Char12"/>
    <w:rsid w:val="006007EA"/>
    <w:rPr>
      <w:rFonts w:ascii="Arial LatArm" w:hAnsi="Arial LatArm"/>
      <w:sz w:val="24"/>
      <w:lang w:val="en-US"/>
    </w:rPr>
  </w:style>
  <w:style w:type="character" w:customStyle="1" w:styleId="CharChar5">
    <w:name w:val="Char Char5"/>
    <w:locked/>
    <w:rsid w:val="006007EA"/>
    <w:rPr>
      <w:sz w:val="24"/>
      <w:szCs w:val="24"/>
      <w:lang w:val="en-US" w:eastAsia="en-US" w:bidi="ar-SA"/>
    </w:rPr>
  </w:style>
  <w:style w:type="paragraph" w:customStyle="1" w:styleId="120">
    <w:name w:val="Указатель 12"/>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25">
    <w:name w:val="Указатель2"/>
    <w:basedOn w:val="a"/>
    <w:rsid w:val="006007EA"/>
    <w:pPr>
      <w:suppressAutoHyphens/>
      <w:spacing w:line="100" w:lineRule="atLeast"/>
    </w:pPr>
    <w:rPr>
      <w:kern w:val="1"/>
      <w:sz w:val="20"/>
      <w:szCs w:val="20"/>
      <w:lang w:val="en-AU" w:eastAsia="ar-SA" w:bidi="ar-SA"/>
    </w:rPr>
  </w:style>
  <w:style w:type="paragraph" w:styleId="aff8">
    <w:name w:val="No Spacing"/>
    <w:uiPriority w:val="1"/>
    <w:qFormat/>
    <w:rsid w:val="006007EA"/>
    <w:rPr>
      <w:rFonts w:ascii="Calibri" w:eastAsia="Calibri" w:hAnsi="Calibri"/>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9289762">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1112F-B579-4878-8779-D892B4D94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2980</TotalTime>
  <Pages>85</Pages>
  <Words>22017</Words>
  <Characters>125497</Characters>
  <Application>Microsoft Office Word</Application>
  <DocSecurity>0</DocSecurity>
  <Lines>1045</Lines>
  <Paragraphs>294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147220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1370</cp:revision>
  <cp:lastPrinted>2018-02-16T07:12:00Z</cp:lastPrinted>
  <dcterms:created xsi:type="dcterms:W3CDTF">2019-10-28T07:04:00Z</dcterms:created>
  <dcterms:modified xsi:type="dcterms:W3CDTF">2025-12-19T11:22:00Z</dcterms:modified>
</cp:coreProperties>
</file>