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B8A"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289B32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ABFB0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BCAE7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224F764"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335A05"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50114F7A"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322EE1C" w14:textId="5986B0F5"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D5FC2">
        <w:rPr>
          <w:rFonts w:ascii="GHEA Grapalat" w:hAnsi="GHEA Grapalat"/>
          <w:i w:val="0"/>
          <w:sz w:val="24"/>
          <w:szCs w:val="24"/>
          <w:lang w:val="hy-AM"/>
        </w:rPr>
        <w:t>23</w:t>
      </w:r>
      <w:r w:rsidRPr="009044F1">
        <w:rPr>
          <w:rFonts w:ascii="GHEA Grapalat" w:hAnsi="GHEA Grapalat"/>
          <w:i w:val="0"/>
          <w:sz w:val="24"/>
          <w:szCs w:val="24"/>
        </w:rPr>
        <w:t>" "</w:t>
      </w:r>
      <w:r w:rsidR="006D5FC2">
        <w:rPr>
          <w:rFonts w:ascii="GHEA Grapalat" w:hAnsi="GHEA Grapalat"/>
          <w:i w:val="0"/>
          <w:sz w:val="24"/>
          <w:szCs w:val="24"/>
          <w:lang w:val="hy-AM"/>
        </w:rPr>
        <w:t>01</w:t>
      </w:r>
      <w:r w:rsidRPr="009044F1">
        <w:rPr>
          <w:rFonts w:ascii="GHEA Grapalat" w:hAnsi="GHEA Grapalat"/>
          <w:i w:val="0"/>
          <w:sz w:val="24"/>
          <w:szCs w:val="24"/>
        </w:rPr>
        <w:t xml:space="preserve">" </w:t>
      </w:r>
      <w:r w:rsidR="006D5FC2">
        <w:rPr>
          <w:rFonts w:ascii="GHEA Grapalat" w:hAnsi="GHEA Grapalat"/>
          <w:i w:val="0"/>
          <w:sz w:val="24"/>
          <w:szCs w:val="24"/>
          <w:lang w:val="hy-AM"/>
        </w:rPr>
        <w:t>2026</w:t>
      </w:r>
      <w:r w:rsidRPr="009044F1">
        <w:rPr>
          <w:rFonts w:ascii="GHEA Grapalat" w:hAnsi="GHEA Grapalat"/>
          <w:i w:val="0"/>
          <w:sz w:val="24"/>
          <w:szCs w:val="24"/>
        </w:rPr>
        <w:t xml:space="preserve"> "</w:t>
      </w:r>
      <w:r w:rsidR="006D5FC2">
        <w:rPr>
          <w:rFonts w:ascii="GHEA Grapalat" w:hAnsi="GHEA Grapalat"/>
          <w:i w:val="0"/>
          <w:sz w:val="24"/>
          <w:szCs w:val="24"/>
          <w:lang w:val="hy-AM"/>
        </w:rPr>
        <w:t>1</w:t>
      </w:r>
      <w:r w:rsidRPr="009044F1">
        <w:rPr>
          <w:rFonts w:ascii="GHEA Grapalat" w:hAnsi="GHEA Grapalat"/>
          <w:i w:val="0"/>
          <w:sz w:val="24"/>
          <w:szCs w:val="24"/>
        </w:rPr>
        <w:t xml:space="preserve">" </w:t>
      </w:r>
    </w:p>
    <w:p w14:paraId="0BBBECA9" w14:textId="57B3F89A" w:rsidR="0091042F" w:rsidRPr="006D5FC2" w:rsidRDefault="0006703E" w:rsidP="006D5FC2">
      <w:pPr>
        <w:pStyle w:val="a3"/>
        <w:widowControl w:val="0"/>
        <w:spacing w:after="160" w:line="240" w:lineRule="auto"/>
        <w:ind w:firstLine="0"/>
        <w:jc w:val="center"/>
        <w:rPr>
          <w:rFonts w:ascii="GHEA Grapalat" w:hAnsi="GHEA Grapalat"/>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6EFEBF38" w14:textId="77777777" w:rsidR="006D5FC2" w:rsidRPr="006D5FC2" w:rsidRDefault="006D5FC2" w:rsidP="00B46D58">
      <w:pPr>
        <w:pStyle w:val="a3"/>
        <w:widowControl w:val="0"/>
        <w:spacing w:after="160" w:line="240" w:lineRule="auto"/>
        <w:ind w:firstLine="567"/>
        <w:rPr>
          <w:rFonts w:ascii="GHEA Grapalat" w:hAnsi="GHEA Grapalat"/>
          <w:i w:val="0"/>
          <w:sz w:val="24"/>
          <w:szCs w:val="24"/>
        </w:rPr>
      </w:pPr>
      <w:r w:rsidRPr="006D5FC2">
        <w:rPr>
          <w:rFonts w:ascii="GHEA Grapalat" w:hAnsi="GHEA Grapalat"/>
          <w:b/>
          <w:bCs/>
          <w:i w:val="0"/>
          <w:sz w:val="24"/>
          <w:szCs w:val="24"/>
        </w:rPr>
        <w:t>Заказчик</w:t>
      </w:r>
      <w:r w:rsidRPr="006D5FC2">
        <w:rPr>
          <w:rFonts w:ascii="GHEA Grapalat" w:hAnsi="GHEA Grapalat"/>
          <w:i w:val="0"/>
          <w:sz w:val="24"/>
          <w:szCs w:val="24"/>
        </w:rPr>
        <w:t xml:space="preserve"> — коммунальное учреждение общины </w:t>
      </w:r>
      <w:proofErr w:type="spellStart"/>
      <w:r w:rsidRPr="006D5FC2">
        <w:rPr>
          <w:rFonts w:ascii="GHEA Grapalat" w:hAnsi="GHEA Grapalat"/>
          <w:i w:val="0"/>
          <w:sz w:val="24"/>
          <w:szCs w:val="24"/>
        </w:rPr>
        <w:t>Вагаршапат</w:t>
      </w:r>
      <w:proofErr w:type="spellEnd"/>
      <w:r w:rsidRPr="006D5FC2">
        <w:rPr>
          <w:rFonts w:ascii="GHEA Grapalat" w:hAnsi="GHEA Grapalat"/>
          <w:i w:val="0"/>
          <w:sz w:val="24"/>
          <w:szCs w:val="24"/>
        </w:rPr>
        <w:t xml:space="preserve"> «Коммунальное обслуживание и благоустройство», расположенное по адресу: Республика Армения, 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ул. Маштоца, 16.</w:t>
      </w:r>
    </w:p>
    <w:p w14:paraId="0BB61CB0" w14:textId="07AC106C"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4774029" w14:textId="77EBF2C7" w:rsidR="00341A74" w:rsidRPr="003A1EBB" w:rsidRDefault="004F0131" w:rsidP="00B46D58">
      <w:pPr>
        <w:pStyle w:val="a3"/>
        <w:widowControl w:val="0"/>
        <w:spacing w:line="240" w:lineRule="auto"/>
        <w:ind w:firstLine="0"/>
        <w:rPr>
          <w:rFonts w:ascii="GHEA Grapalat" w:hAnsi="GHEA Grapalat"/>
          <w:i w:val="0"/>
          <w:sz w:val="24"/>
          <w:szCs w:val="24"/>
        </w:rPr>
      </w:pPr>
      <w:r>
        <w:rPr>
          <w:rFonts w:ascii="Calibri" w:hAnsi="Calibri" w:cs="Calibri"/>
        </w:rPr>
        <w:t xml:space="preserve">дизельного топлива, бензина, сжатого природного </w:t>
      </w:r>
      <w:proofErr w:type="gramStart"/>
      <w:r>
        <w:rPr>
          <w:rFonts w:ascii="Calibri" w:hAnsi="Calibri" w:cs="Calibri"/>
        </w:rPr>
        <w:t>газа</w:t>
      </w:r>
      <w:r w:rsidR="00782D60">
        <w:rPr>
          <w:rFonts w:ascii="GHEA Grapalat" w:hAnsi="GHEA Grapalat"/>
          <w:i w:val="0"/>
          <w:sz w:val="24"/>
          <w:szCs w:val="24"/>
        </w:rPr>
        <w:t>(</w:t>
      </w:r>
      <w:proofErr w:type="gramEnd"/>
      <w:r w:rsidR="00782D60">
        <w:rPr>
          <w:rFonts w:ascii="GHEA Grapalat" w:hAnsi="GHEA Grapalat"/>
          <w:i w:val="0"/>
          <w:sz w:val="24"/>
          <w:szCs w:val="24"/>
        </w:rPr>
        <w:t>далее — договор).</w:t>
      </w:r>
    </w:p>
    <w:p w14:paraId="4DE555E3"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21CBC01"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3656AB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4BB2413"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A63DEF1"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46CAF12"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885387C" w14:textId="77777777"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79D492BC" w14:textId="26C9AF17" w:rsidR="003F6ED1" w:rsidRPr="00BA5771" w:rsidRDefault="006D5FC2" w:rsidP="003F6ED1">
      <w:pPr>
        <w:pStyle w:val="a3"/>
        <w:widowControl w:val="0"/>
        <w:spacing w:line="240" w:lineRule="auto"/>
        <w:ind w:firstLine="0"/>
        <w:rPr>
          <w:rFonts w:ascii="GHEA Grapalat" w:hAnsi="GHEA Grapalat"/>
          <w:i w:val="0"/>
          <w:sz w:val="24"/>
          <w:szCs w:val="24"/>
        </w:rPr>
      </w:pPr>
      <w:r w:rsidRPr="006D5FC2">
        <w:rPr>
          <w:rFonts w:ascii="GHEA Grapalat" w:hAnsi="GHEA Grapalat"/>
          <w:i w:val="0"/>
          <w:sz w:val="24"/>
          <w:szCs w:val="24"/>
        </w:rPr>
        <w:t xml:space="preserve">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xml:space="preserve">, ул. Маштоца, </w:t>
      </w:r>
      <w:proofErr w:type="gramStart"/>
      <w:r w:rsidRPr="006D5FC2">
        <w:rPr>
          <w:rFonts w:ascii="GHEA Grapalat" w:hAnsi="GHEA Grapalat"/>
          <w:i w:val="0"/>
          <w:sz w:val="24"/>
          <w:szCs w:val="24"/>
        </w:rPr>
        <w:t>16.</w:t>
      </w:r>
      <w:r w:rsidR="003F6ED1" w:rsidRPr="00BA5771">
        <w:rPr>
          <w:rFonts w:ascii="GHEA Grapalat" w:hAnsi="GHEA Grapalat"/>
          <w:i w:val="0"/>
          <w:sz w:val="24"/>
          <w:szCs w:val="24"/>
        </w:rPr>
        <w:t>_</w:t>
      </w:r>
      <w:proofErr w:type="gramEnd"/>
    </w:p>
    <w:p w14:paraId="6B0E1E25"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17A7685B" w14:textId="6299CDE7"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4F0131">
        <w:rPr>
          <w:rFonts w:ascii="GHEA Grapalat" w:hAnsi="GHEA Grapalat"/>
          <w:i w:val="0"/>
          <w:sz w:val="24"/>
          <w:szCs w:val="24"/>
          <w:lang w:val="hy-AM"/>
        </w:rPr>
        <w:t>15։00</w:t>
      </w:r>
      <w:r w:rsidR="006D5FC2">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6D5F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C5B28BA" w14:textId="761DDB3E"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D5FC2" w:rsidRPr="006D5FC2">
        <w:rPr>
          <w:rFonts w:ascii="GHEA Grapalat" w:hAnsi="GHEA Grapalat"/>
          <w:i w:val="0"/>
          <w:sz w:val="24"/>
          <w:szCs w:val="24"/>
        </w:rPr>
        <w:t xml:space="preserve">Армавирская область, с. </w:t>
      </w:r>
      <w:proofErr w:type="spellStart"/>
      <w:r w:rsidR="006D5FC2" w:rsidRPr="006D5FC2">
        <w:rPr>
          <w:rFonts w:ascii="GHEA Grapalat" w:hAnsi="GHEA Grapalat"/>
          <w:i w:val="0"/>
          <w:sz w:val="24"/>
          <w:szCs w:val="24"/>
        </w:rPr>
        <w:t>Айтаг</w:t>
      </w:r>
      <w:proofErr w:type="spellEnd"/>
      <w:r w:rsidR="006D5FC2" w:rsidRPr="006D5FC2">
        <w:rPr>
          <w:rFonts w:ascii="GHEA Grapalat" w:hAnsi="GHEA Grapalat"/>
          <w:i w:val="0"/>
          <w:sz w:val="24"/>
          <w:szCs w:val="24"/>
        </w:rPr>
        <w:t>, ул. Маштоца, 16.</w:t>
      </w:r>
      <w:r w:rsidRPr="000F0CA8">
        <w:rPr>
          <w:rFonts w:ascii="GHEA Grapalat" w:hAnsi="GHEA Grapalat"/>
          <w:i w:val="0"/>
          <w:sz w:val="24"/>
          <w:szCs w:val="24"/>
        </w:rPr>
        <w:t xml:space="preserve">, в </w:t>
      </w:r>
      <w:r w:rsidR="004F0131">
        <w:rPr>
          <w:rFonts w:ascii="GHEA Grapalat" w:hAnsi="GHEA Grapalat"/>
          <w:i w:val="0"/>
          <w:sz w:val="24"/>
          <w:szCs w:val="24"/>
          <w:lang w:val="hy-AM"/>
        </w:rPr>
        <w:t>15։00</w:t>
      </w:r>
      <w:r>
        <w:rPr>
          <w:rFonts w:ascii="GHEA Grapalat" w:hAnsi="GHEA Grapalat"/>
          <w:i w:val="0"/>
          <w:sz w:val="24"/>
          <w:szCs w:val="24"/>
        </w:rPr>
        <w:t xml:space="preserve"> часов "</w:t>
      </w:r>
      <w:r w:rsidR="006D5FC2">
        <w:rPr>
          <w:rFonts w:ascii="GHEA Grapalat" w:hAnsi="GHEA Grapalat"/>
          <w:i w:val="0"/>
          <w:sz w:val="24"/>
          <w:szCs w:val="24"/>
          <w:lang w:val="hy-AM"/>
        </w:rPr>
        <w:t>30</w:t>
      </w:r>
      <w:r>
        <w:rPr>
          <w:rFonts w:ascii="GHEA Grapalat" w:hAnsi="GHEA Grapalat"/>
          <w:i w:val="0"/>
          <w:sz w:val="24"/>
          <w:szCs w:val="24"/>
        </w:rPr>
        <w:t>" "</w:t>
      </w:r>
      <w:r w:rsidR="006D5FC2">
        <w:rPr>
          <w:rFonts w:ascii="GHEA Grapalat" w:hAnsi="GHEA Grapalat"/>
          <w:i w:val="0"/>
          <w:sz w:val="24"/>
          <w:szCs w:val="24"/>
          <w:lang w:val="hy-AM"/>
        </w:rPr>
        <w:t>01</w:t>
      </w:r>
      <w:r>
        <w:rPr>
          <w:rFonts w:ascii="GHEA Grapalat" w:hAnsi="GHEA Grapalat"/>
          <w:i w:val="0"/>
          <w:sz w:val="24"/>
          <w:szCs w:val="24"/>
        </w:rPr>
        <w:t>" "</w:t>
      </w:r>
      <w:r w:rsidR="006D5FC2">
        <w:rPr>
          <w:rFonts w:ascii="GHEA Grapalat" w:hAnsi="GHEA Grapalat"/>
          <w:i w:val="0"/>
          <w:sz w:val="24"/>
          <w:szCs w:val="24"/>
          <w:lang w:val="hy-AM"/>
        </w:rPr>
        <w:t>2026</w:t>
      </w:r>
      <w:r>
        <w:rPr>
          <w:rFonts w:ascii="GHEA Grapalat" w:hAnsi="GHEA Grapalat"/>
          <w:i w:val="0"/>
          <w:sz w:val="24"/>
          <w:szCs w:val="24"/>
        </w:rPr>
        <w:t>".</w:t>
      </w:r>
    </w:p>
    <w:p w14:paraId="20362DDB"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89EC92"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0114DBB" w14:textId="77777777" w:rsidR="006D5FC2" w:rsidRPr="006D5FC2" w:rsidRDefault="006D5FC2" w:rsidP="00B46D58">
      <w:pPr>
        <w:pStyle w:val="a3"/>
        <w:widowControl w:val="0"/>
        <w:spacing w:after="160" w:line="240" w:lineRule="auto"/>
        <w:ind w:left="993" w:firstLine="0"/>
        <w:rPr>
          <w:rFonts w:ascii="GHEA Grapalat" w:hAnsi="GHEA Grapalat"/>
          <w:i w:val="0"/>
          <w:sz w:val="24"/>
          <w:szCs w:val="24"/>
        </w:rPr>
      </w:pPr>
      <w:r w:rsidRPr="006D5FC2">
        <w:rPr>
          <w:rFonts w:ascii="GHEA Grapalat" w:hAnsi="GHEA Grapalat"/>
          <w:i w:val="0"/>
          <w:sz w:val="24"/>
          <w:szCs w:val="24"/>
        </w:rPr>
        <w:t>Мариана Погосян</w:t>
      </w:r>
    </w:p>
    <w:p w14:paraId="5313C5BA" w14:textId="2AE436A6"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492D444" w14:textId="77777777" w:rsidR="006D5FC2" w:rsidRPr="001D0C27" w:rsidRDefault="00754697" w:rsidP="006D5FC2">
      <w:pPr>
        <w:pStyle w:val="a3"/>
        <w:spacing w:line="240" w:lineRule="auto"/>
        <w:rPr>
          <w:rFonts w:ascii="GHEA Grapalat" w:hAnsi="GHEA Grapalat"/>
          <w:i w:val="0"/>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D5FC2" w:rsidRPr="001D0C27">
        <w:rPr>
          <w:rFonts w:ascii="GHEA Grapalat" w:hAnsi="GHEA Grapalat"/>
          <w:b/>
          <w:i w:val="0"/>
          <w:u w:val="single"/>
          <w:lang w:val="hy-AM"/>
        </w:rPr>
        <w:t>060-888-999</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78</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 077332009</w:t>
      </w:r>
    </w:p>
    <w:p w14:paraId="41CCAD34" w14:textId="77777777" w:rsidR="006D5FC2" w:rsidRPr="001D0C27" w:rsidRDefault="00754697" w:rsidP="006D5FC2">
      <w:pPr>
        <w:pStyle w:val="a3"/>
        <w:spacing w:line="240" w:lineRule="auto"/>
        <w:rPr>
          <w:rFonts w:ascii="Helvetica" w:hAnsi="Helvetica" w:cs="Helvetica"/>
          <w:color w:val="87898F"/>
          <w:shd w:val="clear" w:color="auto" w:fill="FFFFFF"/>
          <w:lang w:val="hy-AM"/>
        </w:rPr>
      </w:pPr>
      <w:r w:rsidRPr="009044F1">
        <w:rPr>
          <w:rFonts w:ascii="GHEA Grapalat" w:hAnsi="GHEA Grapalat"/>
          <w:i w:val="0"/>
          <w:sz w:val="24"/>
          <w:szCs w:val="24"/>
        </w:rPr>
        <w:t xml:space="preserve">Электронная почта </w:t>
      </w:r>
      <w:hyperlink r:id="rId8" w:history="1">
        <w:r w:rsidR="006D5FC2" w:rsidRPr="001D0C27">
          <w:rPr>
            <w:rStyle w:val="a9"/>
            <w:rFonts w:ascii="Helvetica" w:hAnsi="Helvetica" w:cs="Helvetica"/>
            <w:shd w:val="clear" w:color="auto" w:fill="FFFFFF"/>
            <w:lang w:val="hy-AM"/>
          </w:rPr>
          <w:t>komunal.khoy@mail.ru</w:t>
        </w:r>
      </w:hyperlink>
    </w:p>
    <w:p w14:paraId="55BB68A1" w14:textId="641D7C14" w:rsidR="00754697" w:rsidRPr="006D5FC2" w:rsidRDefault="00754697" w:rsidP="00B46D58">
      <w:pPr>
        <w:pStyle w:val="a3"/>
        <w:widowControl w:val="0"/>
        <w:spacing w:after="160" w:line="240" w:lineRule="auto"/>
        <w:ind w:left="1701" w:firstLine="0"/>
        <w:rPr>
          <w:rFonts w:ascii="GHEA Grapalat" w:hAnsi="GHEA Grapalat"/>
          <w:i w:val="0"/>
          <w:sz w:val="24"/>
          <w:szCs w:val="24"/>
          <w:u w:val="single"/>
          <w:lang w:val="hy-AM"/>
        </w:rPr>
      </w:pPr>
    </w:p>
    <w:p w14:paraId="11A9D330" w14:textId="61D22666"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6D5FC2" w:rsidRPr="006D5FC2">
        <w:rPr>
          <w:rFonts w:ascii="GHEA Grapalat" w:hAnsi="GHEA Grapalat"/>
          <w:i w:val="0"/>
          <w:sz w:val="24"/>
          <w:szCs w:val="24"/>
        </w:rPr>
        <w:t xml:space="preserve">коммунальное учреждение общины </w:t>
      </w:r>
      <w:proofErr w:type="spellStart"/>
      <w:r w:rsidR="006D5FC2" w:rsidRPr="006D5FC2">
        <w:rPr>
          <w:rFonts w:ascii="GHEA Grapalat" w:hAnsi="GHEA Grapalat"/>
          <w:i w:val="0"/>
          <w:sz w:val="24"/>
          <w:szCs w:val="24"/>
        </w:rPr>
        <w:t>Вагаршапат</w:t>
      </w:r>
      <w:proofErr w:type="spellEnd"/>
      <w:r w:rsidR="006D5FC2" w:rsidRPr="006D5FC2">
        <w:rPr>
          <w:rFonts w:ascii="GHEA Grapalat" w:hAnsi="GHEA Grapalat"/>
          <w:i w:val="0"/>
          <w:sz w:val="24"/>
          <w:szCs w:val="24"/>
        </w:rPr>
        <w:t xml:space="preserve"> «Коммунальное обслуживание и благоустройство»</w:t>
      </w:r>
    </w:p>
    <w:p w14:paraId="3B17A517"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1525363B"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F0CF502" w14:textId="01C55A80" w:rsidR="006D5FC2" w:rsidRPr="006D5FC2" w:rsidRDefault="005D7731" w:rsidP="006D5FC2">
      <w:pPr>
        <w:pStyle w:val="a3"/>
        <w:widowControl w:val="0"/>
        <w:spacing w:after="160" w:line="240" w:lineRule="auto"/>
        <w:ind w:firstLine="0"/>
        <w:jc w:val="center"/>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4F9E24DD" w14:textId="666B4476" w:rsidR="00096865" w:rsidRPr="009044F1" w:rsidRDefault="00A46F92" w:rsidP="00B46D58">
      <w:pPr>
        <w:pStyle w:val="aa"/>
        <w:widowControl w:val="0"/>
        <w:spacing w:after="160"/>
        <w:ind w:firstLine="567"/>
        <w:jc w:val="right"/>
        <w:rPr>
          <w:rFonts w:ascii="GHEA Grapalat" w:hAnsi="GHEA Grapalat"/>
          <w:i/>
        </w:rPr>
      </w:pPr>
      <w:r>
        <w:rPr>
          <w:rFonts w:ascii="GHEA Grapalat" w:hAnsi="GHEA Grapalat"/>
          <w:i/>
        </w:rPr>
        <w:t xml:space="preserve">№ </w:t>
      </w:r>
      <w:r w:rsidR="006D5FC2">
        <w:rPr>
          <w:rFonts w:ascii="GHEA Grapalat" w:hAnsi="GHEA Grapalat"/>
          <w:i/>
          <w:lang w:val="hy-AM"/>
        </w:rPr>
        <w:t>1</w:t>
      </w:r>
      <w:r w:rsidR="00096865" w:rsidRPr="009044F1">
        <w:rPr>
          <w:rFonts w:ascii="GHEA Grapalat" w:hAnsi="GHEA Grapalat"/>
          <w:i/>
        </w:rPr>
        <w:t xml:space="preserve"> от </w:t>
      </w:r>
      <w:r w:rsidR="006D5FC2">
        <w:rPr>
          <w:rFonts w:ascii="GHEA Grapalat" w:hAnsi="GHEA Grapalat"/>
          <w:i/>
          <w:lang w:val="hy-AM"/>
        </w:rPr>
        <w:t>23,01,2026</w:t>
      </w:r>
      <w:r w:rsidR="009F10E4">
        <w:rPr>
          <w:rFonts w:ascii="GHEA Grapalat" w:hAnsi="GHEA Grapalat"/>
          <w:i/>
        </w:rPr>
        <w:t xml:space="preserve"> </w:t>
      </w:r>
      <w:r w:rsidR="00096865" w:rsidRPr="009044F1">
        <w:rPr>
          <w:rFonts w:ascii="GHEA Grapalat" w:hAnsi="GHEA Grapalat"/>
          <w:i/>
        </w:rPr>
        <w:t>г.</w:t>
      </w:r>
    </w:p>
    <w:p w14:paraId="00F90B4E" w14:textId="77777777" w:rsidR="00096865" w:rsidRPr="009044F1" w:rsidRDefault="00096865" w:rsidP="00B46D58">
      <w:pPr>
        <w:pStyle w:val="aa"/>
        <w:widowControl w:val="0"/>
        <w:spacing w:after="160"/>
        <w:ind w:right="-7" w:firstLine="567"/>
        <w:jc w:val="center"/>
        <w:rPr>
          <w:rFonts w:ascii="GHEA Grapalat" w:hAnsi="GHEA Grapalat"/>
        </w:rPr>
      </w:pPr>
    </w:p>
    <w:p w14:paraId="6D335AB8" w14:textId="77777777" w:rsidR="00096865" w:rsidRPr="003A1EBB" w:rsidRDefault="00096865" w:rsidP="00B46D58">
      <w:pPr>
        <w:pStyle w:val="aa"/>
        <w:widowControl w:val="0"/>
        <w:spacing w:after="160"/>
        <w:ind w:right="-7" w:firstLine="567"/>
        <w:jc w:val="center"/>
        <w:rPr>
          <w:rFonts w:ascii="GHEA Grapalat" w:hAnsi="GHEA Grapalat"/>
        </w:rPr>
      </w:pPr>
    </w:p>
    <w:p w14:paraId="662C2533" w14:textId="77777777" w:rsidR="000763E5" w:rsidRPr="003A1EBB" w:rsidRDefault="000763E5" w:rsidP="00B46D58">
      <w:pPr>
        <w:pStyle w:val="aa"/>
        <w:widowControl w:val="0"/>
        <w:spacing w:after="160"/>
        <w:ind w:right="-7" w:firstLine="567"/>
        <w:jc w:val="center"/>
        <w:rPr>
          <w:rFonts w:ascii="GHEA Grapalat" w:hAnsi="GHEA Grapalat"/>
        </w:rPr>
      </w:pPr>
    </w:p>
    <w:p w14:paraId="6C597FD8" w14:textId="5546CD4F" w:rsidR="00096865" w:rsidRPr="003A1EBB" w:rsidRDefault="00941161" w:rsidP="00B46D58">
      <w:pPr>
        <w:pStyle w:val="aa"/>
        <w:widowControl w:val="0"/>
        <w:spacing w:after="160"/>
        <w:ind w:right="-7" w:firstLine="567"/>
        <w:jc w:val="center"/>
        <w:rPr>
          <w:rFonts w:ascii="GHEA Grapalat" w:hAnsi="GHEA Grapalat"/>
        </w:rPr>
      </w:pPr>
      <w:r w:rsidRPr="006D5FC2">
        <w:rPr>
          <w:rFonts w:ascii="GHEA Grapalat" w:hAnsi="GHEA Grapalat"/>
          <w:i/>
        </w:rPr>
        <w:t xml:space="preserve">коммунальное учреждение общины </w:t>
      </w:r>
      <w:proofErr w:type="spellStart"/>
      <w:r w:rsidRPr="006D5FC2">
        <w:rPr>
          <w:rFonts w:ascii="GHEA Grapalat" w:hAnsi="GHEA Grapalat"/>
          <w:i/>
        </w:rPr>
        <w:t>Вагаршапат</w:t>
      </w:r>
      <w:proofErr w:type="spellEnd"/>
      <w:r w:rsidRPr="006D5FC2">
        <w:rPr>
          <w:rFonts w:ascii="GHEA Grapalat" w:hAnsi="GHEA Grapalat"/>
          <w:i/>
        </w:rPr>
        <w:t xml:space="preserve"> «Коммунальное обслуживание и благоустройство»</w:t>
      </w:r>
    </w:p>
    <w:p w14:paraId="408A81D2" w14:textId="77777777" w:rsidR="000763E5" w:rsidRPr="003A1EBB" w:rsidRDefault="000763E5" w:rsidP="00B46D58">
      <w:pPr>
        <w:pStyle w:val="aa"/>
        <w:widowControl w:val="0"/>
        <w:spacing w:after="160"/>
        <w:ind w:right="-7" w:firstLine="567"/>
        <w:jc w:val="center"/>
        <w:rPr>
          <w:rFonts w:ascii="GHEA Grapalat" w:hAnsi="GHEA Grapalat"/>
        </w:rPr>
      </w:pPr>
    </w:p>
    <w:p w14:paraId="1CA334FA" w14:textId="77777777" w:rsidR="000763E5" w:rsidRPr="003A1EBB" w:rsidRDefault="000763E5" w:rsidP="00B46D58">
      <w:pPr>
        <w:pStyle w:val="aa"/>
        <w:widowControl w:val="0"/>
        <w:spacing w:after="160"/>
        <w:ind w:right="-7" w:firstLine="567"/>
        <w:jc w:val="center"/>
        <w:rPr>
          <w:rFonts w:ascii="GHEA Grapalat" w:hAnsi="GHEA Grapalat"/>
        </w:rPr>
      </w:pPr>
    </w:p>
    <w:p w14:paraId="3C340C9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3D32E42" w14:textId="77777777" w:rsidR="00096865" w:rsidRPr="009044F1" w:rsidRDefault="00096865" w:rsidP="00B46D58">
      <w:pPr>
        <w:pStyle w:val="aa"/>
        <w:widowControl w:val="0"/>
        <w:spacing w:after="160"/>
        <w:ind w:right="-7" w:firstLine="567"/>
        <w:jc w:val="center"/>
        <w:rPr>
          <w:rFonts w:ascii="GHEA Grapalat" w:hAnsi="GHEA Grapalat" w:cs="Sylfaen"/>
        </w:rPr>
      </w:pPr>
    </w:p>
    <w:p w14:paraId="47A25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2FA13542" w14:textId="121EF840" w:rsidR="00CE0D95" w:rsidRPr="009044F1" w:rsidRDefault="002B32D6" w:rsidP="00941161">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4F0131">
        <w:t xml:space="preserve">дизельного топлива, бензина, сжатого природного </w:t>
      </w:r>
      <w:proofErr w:type="spellStart"/>
      <w:r w:rsidR="004F0131">
        <w:t>газа</w:t>
      </w:r>
      <w:r w:rsidRPr="009044F1">
        <w:rPr>
          <w:rFonts w:ascii="GHEA Grapalat" w:hAnsi="GHEA Grapalat"/>
        </w:rPr>
        <w:t>ДЛЯ</w:t>
      </w:r>
      <w:proofErr w:type="spellEnd"/>
      <w:r w:rsidRPr="009044F1">
        <w:rPr>
          <w:rFonts w:ascii="GHEA Grapalat" w:hAnsi="GHEA Grapalat"/>
        </w:rPr>
        <w:t xml:space="preserve"> НУЖД </w:t>
      </w:r>
      <w:r w:rsidR="00941161" w:rsidRPr="006D5FC2">
        <w:rPr>
          <w:rFonts w:ascii="GHEA Grapalat" w:hAnsi="GHEA Grapalat"/>
          <w:i/>
        </w:rPr>
        <w:t xml:space="preserve">коммунальное учреждение общины </w:t>
      </w:r>
      <w:proofErr w:type="spellStart"/>
      <w:r w:rsidR="00941161" w:rsidRPr="006D5FC2">
        <w:rPr>
          <w:rFonts w:ascii="GHEA Grapalat" w:hAnsi="GHEA Grapalat"/>
          <w:i/>
        </w:rPr>
        <w:t>Вагаршапат</w:t>
      </w:r>
      <w:proofErr w:type="spellEnd"/>
      <w:r w:rsidR="00941161" w:rsidRPr="006D5FC2">
        <w:rPr>
          <w:rFonts w:ascii="GHEA Grapalat" w:hAnsi="GHEA Grapalat"/>
          <w:i/>
        </w:rPr>
        <w:t xml:space="preserve"> «Коммунальное обслуживание и благоустройство»</w:t>
      </w:r>
    </w:p>
    <w:p w14:paraId="5684FE84" w14:textId="77777777" w:rsidR="00CE0D95" w:rsidRPr="009044F1" w:rsidRDefault="00CE0D95" w:rsidP="00B46D58">
      <w:pPr>
        <w:pStyle w:val="aa"/>
        <w:widowControl w:val="0"/>
        <w:spacing w:after="160"/>
        <w:ind w:right="-7" w:firstLine="567"/>
        <w:jc w:val="center"/>
        <w:rPr>
          <w:rFonts w:ascii="GHEA Grapalat" w:hAnsi="GHEA Grapalat"/>
        </w:rPr>
      </w:pPr>
    </w:p>
    <w:p w14:paraId="4724EA1D" w14:textId="77777777" w:rsidR="000763E5" w:rsidRDefault="000763E5" w:rsidP="00B46D58">
      <w:pPr>
        <w:rPr>
          <w:rFonts w:ascii="GHEA Grapalat" w:hAnsi="GHEA Grapalat"/>
        </w:rPr>
      </w:pPr>
      <w:r>
        <w:rPr>
          <w:rFonts w:ascii="GHEA Grapalat" w:hAnsi="GHEA Grapalat"/>
        </w:rPr>
        <w:br w:type="page"/>
      </w:r>
    </w:p>
    <w:p w14:paraId="6E36446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2EB3CDF" w14:textId="77777777" w:rsidR="00984BDB" w:rsidRPr="009044F1" w:rsidRDefault="00984BDB" w:rsidP="00B46D58">
      <w:pPr>
        <w:widowControl w:val="0"/>
        <w:spacing w:after="160"/>
        <w:ind w:firstLine="567"/>
        <w:jc w:val="both"/>
        <w:rPr>
          <w:rFonts w:ascii="GHEA Grapalat" w:hAnsi="GHEA Grapalat"/>
          <w:i/>
        </w:rPr>
      </w:pPr>
    </w:p>
    <w:p w14:paraId="058B10D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3124C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01BBA0A" w14:textId="77777777" w:rsidR="00160AE4" w:rsidRPr="009044F1" w:rsidRDefault="00160AE4" w:rsidP="00B46D58">
      <w:pPr>
        <w:widowControl w:val="0"/>
        <w:spacing w:after="160"/>
        <w:ind w:firstLine="567"/>
        <w:jc w:val="center"/>
        <w:rPr>
          <w:rFonts w:ascii="GHEA Grapalat" w:hAnsi="GHEA Grapalat"/>
          <w:i/>
        </w:rPr>
      </w:pPr>
    </w:p>
    <w:p w14:paraId="32BCDFDC" w14:textId="62107AF2" w:rsidR="00615B35" w:rsidRPr="00EC400D" w:rsidRDefault="004F0131" w:rsidP="00B46D58">
      <w:pPr>
        <w:widowControl w:val="0"/>
        <w:rPr>
          <w:rFonts w:ascii="GHEA Grapalat" w:hAnsi="GHEA Grapalat"/>
        </w:rPr>
      </w:pPr>
      <w:r>
        <w:t xml:space="preserve">дизельного топлива, бензина, сжатого природного </w:t>
      </w:r>
      <w:proofErr w:type="spellStart"/>
      <w:r>
        <w:t>газа</w:t>
      </w:r>
      <w:r w:rsidR="005D7731" w:rsidRPr="002E069D">
        <w:rPr>
          <w:rFonts w:ascii="GHEA Grapalat" w:hAnsi="GHEA Grapalat"/>
          <w:b/>
        </w:rPr>
        <w:t>ДЛЯ</w:t>
      </w:r>
      <w:proofErr w:type="spellEnd"/>
      <w:r w:rsidR="005D7731" w:rsidRPr="002E069D">
        <w:rPr>
          <w:rFonts w:ascii="GHEA Grapalat" w:hAnsi="GHEA Grapalat"/>
          <w:b/>
        </w:rPr>
        <w:t xml:space="preserve"> НУЖД</w:t>
      </w:r>
      <w:r w:rsidR="00EB5576" w:rsidRPr="00EC400D">
        <w:rPr>
          <w:rFonts w:ascii="GHEA Grapalat" w:hAnsi="GHEA Grapalat"/>
        </w:rPr>
        <w:t xml:space="preserve"> </w:t>
      </w:r>
      <w:r w:rsidR="00941161">
        <w:t xml:space="preserve">коммунальное учреждение общины </w:t>
      </w:r>
      <w:proofErr w:type="spellStart"/>
      <w:r w:rsidR="00941161">
        <w:t>Вагаршапат</w:t>
      </w:r>
      <w:proofErr w:type="spellEnd"/>
      <w:r w:rsidR="00941161">
        <w:t xml:space="preserve"> «Коммунальное обслуживание и благоустройство»</w:t>
      </w:r>
    </w:p>
    <w:p w14:paraId="12E4C6AD"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6DA6A6D3" w14:textId="77777777" w:rsidR="00160AE4" w:rsidRPr="003A1EBB" w:rsidRDefault="00160AE4" w:rsidP="00B46D58">
      <w:pPr>
        <w:widowControl w:val="0"/>
        <w:spacing w:after="160"/>
        <w:ind w:firstLine="567"/>
        <w:jc w:val="center"/>
        <w:rPr>
          <w:rFonts w:ascii="GHEA Grapalat" w:hAnsi="GHEA Grapalat"/>
        </w:rPr>
      </w:pPr>
    </w:p>
    <w:p w14:paraId="2D5ACD8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0F8BD55E" w14:textId="77777777" w:rsidR="00C67E80" w:rsidRPr="009044F1" w:rsidRDefault="00C67E80" w:rsidP="00B46D58">
      <w:pPr>
        <w:widowControl w:val="0"/>
        <w:spacing w:after="160"/>
        <w:jc w:val="center"/>
        <w:rPr>
          <w:rFonts w:ascii="GHEA Grapalat" w:hAnsi="GHEA Grapalat" w:cs="Sylfaen"/>
          <w:b/>
        </w:rPr>
      </w:pPr>
    </w:p>
    <w:p w14:paraId="02852D6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A2B6903" w14:textId="77777777" w:rsidR="002E069D" w:rsidRPr="008842CE" w:rsidRDefault="002E069D" w:rsidP="00B46D58">
      <w:pPr>
        <w:widowControl w:val="0"/>
        <w:spacing w:after="160"/>
        <w:jc w:val="center"/>
        <w:rPr>
          <w:rFonts w:ascii="GHEA Grapalat" w:hAnsi="GHEA Grapalat"/>
        </w:rPr>
      </w:pPr>
    </w:p>
    <w:p w14:paraId="7E6872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FBBF3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41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BEA931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1A25D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2A50F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FA2D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7AF4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AFCBA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C888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C2882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1C0A3D" w14:textId="77777777" w:rsidR="00520F57" w:rsidRDefault="00520F57" w:rsidP="00B46D58">
      <w:pPr>
        <w:widowControl w:val="0"/>
        <w:spacing w:after="160"/>
        <w:jc w:val="center"/>
        <w:rPr>
          <w:rFonts w:ascii="GHEA Grapalat" w:hAnsi="GHEA Grapalat"/>
          <w:b/>
        </w:rPr>
      </w:pPr>
    </w:p>
    <w:p w14:paraId="13C16B1A" w14:textId="77777777" w:rsidR="00520F57" w:rsidRDefault="00520F57" w:rsidP="00B46D58">
      <w:pPr>
        <w:widowControl w:val="0"/>
        <w:spacing w:after="160"/>
        <w:jc w:val="center"/>
        <w:rPr>
          <w:rFonts w:ascii="GHEA Grapalat" w:hAnsi="GHEA Grapalat"/>
          <w:b/>
        </w:rPr>
      </w:pPr>
    </w:p>
    <w:p w14:paraId="7E368CF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DCB2612" w14:textId="77777777" w:rsidR="008842CE" w:rsidRPr="00374F4A" w:rsidRDefault="008842CE" w:rsidP="00B46D58">
      <w:pPr>
        <w:widowControl w:val="0"/>
        <w:spacing w:after="160"/>
        <w:jc w:val="center"/>
        <w:rPr>
          <w:rFonts w:ascii="GHEA Grapalat" w:hAnsi="GHEA Grapalat"/>
          <w:b/>
        </w:rPr>
      </w:pPr>
    </w:p>
    <w:p w14:paraId="45802C8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138DC0E" w14:textId="77777777" w:rsidR="00520F57" w:rsidRPr="008842CE" w:rsidRDefault="00520F57" w:rsidP="00B46D58">
      <w:pPr>
        <w:widowControl w:val="0"/>
        <w:spacing w:after="160"/>
        <w:jc w:val="center"/>
        <w:rPr>
          <w:rFonts w:ascii="GHEA Grapalat" w:hAnsi="GHEA Grapalat"/>
          <w:b/>
        </w:rPr>
      </w:pPr>
    </w:p>
    <w:p w14:paraId="5D5EFA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CE0B6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98411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04EA10" w14:textId="77777777" w:rsidR="00E17B7F" w:rsidRDefault="00E17B7F">
      <w:pPr>
        <w:rPr>
          <w:rFonts w:ascii="GHEA Grapalat" w:hAnsi="GHEA Grapalat"/>
          <w:spacing w:val="-6"/>
        </w:rPr>
      </w:pPr>
      <w:r>
        <w:rPr>
          <w:rFonts w:ascii="GHEA Grapalat" w:hAnsi="GHEA Grapalat"/>
          <w:spacing w:val="-6"/>
        </w:rPr>
        <w:br w:type="page"/>
      </w:r>
    </w:p>
    <w:p w14:paraId="41944D31" w14:textId="6E4AD2BA" w:rsidR="00096865" w:rsidRPr="006D5FC2" w:rsidRDefault="00E17B7F" w:rsidP="006D5FC2">
      <w:pPr>
        <w:pStyle w:val="a3"/>
        <w:widowControl w:val="0"/>
        <w:spacing w:after="160" w:line="240" w:lineRule="auto"/>
        <w:ind w:firstLine="0"/>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r w:rsidR="006D5FC2">
        <w:rPr>
          <w:rFonts w:ascii="GHEA Grapalat" w:hAnsi="GHEA Grapalat"/>
          <w:lang w:val="hy-AM"/>
        </w:rPr>
        <w:t xml:space="preserve"> </w:t>
      </w:r>
      <w:r w:rsidR="00096865" w:rsidRPr="006D2DF7">
        <w:rPr>
          <w:rFonts w:ascii="GHEA Grapalat" w:hAnsi="GHEA Grapalat"/>
          <w:spacing w:val="-6"/>
        </w:rPr>
        <w:t>(далее — процедура).</w:t>
      </w:r>
    </w:p>
    <w:p w14:paraId="7162217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CABF7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30A4F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7A7793" w14:textId="376014C2" w:rsidR="00096865" w:rsidRPr="009044F1" w:rsidRDefault="00A81DD5" w:rsidP="00941161">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41161" w:rsidRPr="001D0C27">
          <w:rPr>
            <w:rStyle w:val="a9"/>
            <w:rFonts w:ascii="Helvetica" w:hAnsi="Helvetica" w:cs="Helvetica"/>
            <w:shd w:val="clear" w:color="auto" w:fill="FFFFFF"/>
            <w:lang w:val="hy-AM"/>
          </w:rPr>
          <w:t>komunal.khoy@mail.ru</w:t>
        </w:r>
      </w:hyperlink>
      <w:r w:rsidR="00F5653D" w:rsidRPr="009044F1">
        <w:rPr>
          <w:rFonts w:ascii="GHEA Grapalat" w:hAnsi="GHEA Grapalat"/>
        </w:rPr>
        <w:br w:type="page"/>
      </w:r>
      <w:r w:rsidR="00F5653D" w:rsidRPr="009044F1">
        <w:rPr>
          <w:rFonts w:ascii="GHEA Grapalat" w:hAnsi="GHEA Grapalat"/>
        </w:rPr>
        <w:lastRenderedPageBreak/>
        <w:t>ЧАСТЬ I</w:t>
      </w:r>
    </w:p>
    <w:p w14:paraId="0B49FC4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05EEAE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4671C64" w14:textId="3D26E17D"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41161">
        <w:rPr>
          <w:rFonts w:ascii="Calibri" w:hAnsi="Calibri" w:cs="Calibri"/>
        </w:rPr>
        <w:t>светодиодные</w:t>
      </w:r>
      <w:r w:rsidR="00941161">
        <w:t xml:space="preserve"> </w:t>
      </w:r>
      <w:r w:rsidR="00941161">
        <w:rPr>
          <w:rFonts w:ascii="Calibri" w:hAnsi="Calibri" w:cs="Calibri"/>
        </w:rPr>
        <w:t>светильники</w:t>
      </w:r>
      <w:r w:rsidR="00941161">
        <w:t xml:space="preserve"> </w:t>
      </w:r>
      <w:r w:rsidR="00941161">
        <w:rPr>
          <w:rFonts w:ascii="Calibri" w:hAnsi="Calibri" w:cs="Calibri"/>
        </w:rPr>
        <w:t>и</w:t>
      </w:r>
      <w:r w:rsidR="00941161">
        <w:t xml:space="preserve"> </w:t>
      </w:r>
      <w:r w:rsidR="00941161">
        <w:rPr>
          <w:rFonts w:ascii="Calibri" w:hAnsi="Calibri" w:cs="Calibri"/>
        </w:rPr>
        <w:t>электрические</w:t>
      </w:r>
      <w:r w:rsidR="00941161">
        <w:t xml:space="preserve"> </w:t>
      </w:r>
      <w:r w:rsidR="00941161">
        <w:rPr>
          <w:rFonts w:ascii="Calibri" w:hAnsi="Calibri" w:cs="Calibri"/>
        </w:rPr>
        <w:t>провода</w:t>
      </w:r>
      <w:r w:rsidRPr="009044F1">
        <w:rPr>
          <w:rFonts w:ascii="GHEA Grapalat" w:hAnsi="GHEA Grapalat"/>
          <w:i w:val="0"/>
          <w:sz w:val="24"/>
          <w:szCs w:val="24"/>
        </w:rPr>
        <w:t>" (далее — также товар) для нужд "</w:t>
      </w:r>
      <w:r w:rsidR="00941161">
        <w:rPr>
          <w:rFonts w:ascii="Calibri" w:hAnsi="Calibri" w:cs="Calibri"/>
        </w:rPr>
        <w:t>коммунальное</w:t>
      </w:r>
      <w:r w:rsidR="00941161">
        <w:t xml:space="preserve"> </w:t>
      </w:r>
      <w:r w:rsidR="00941161">
        <w:rPr>
          <w:rFonts w:ascii="Calibri" w:hAnsi="Calibri" w:cs="Calibri"/>
        </w:rPr>
        <w:t>учреждение</w:t>
      </w:r>
      <w:r w:rsidR="00941161">
        <w:t xml:space="preserve"> </w:t>
      </w:r>
      <w:r w:rsidR="00941161">
        <w:rPr>
          <w:rFonts w:ascii="Calibri" w:hAnsi="Calibri" w:cs="Calibri"/>
        </w:rPr>
        <w:t>общины</w:t>
      </w:r>
      <w:r w:rsidR="00941161">
        <w:t xml:space="preserve"> </w:t>
      </w:r>
      <w:proofErr w:type="spellStart"/>
      <w:r w:rsidR="00941161">
        <w:rPr>
          <w:rFonts w:ascii="Calibri" w:hAnsi="Calibri" w:cs="Calibri"/>
        </w:rPr>
        <w:t>Вагаршапат</w:t>
      </w:r>
      <w:proofErr w:type="spellEnd"/>
      <w:r w:rsidR="00941161">
        <w:t xml:space="preserve"> </w:t>
      </w:r>
      <w:r w:rsidR="00941161">
        <w:rPr>
          <w:rFonts w:cs="Arial LatArm"/>
        </w:rPr>
        <w:t>«</w:t>
      </w:r>
      <w:r w:rsidR="00941161">
        <w:rPr>
          <w:rFonts w:ascii="Calibri" w:hAnsi="Calibri" w:cs="Calibri"/>
        </w:rPr>
        <w:t>Коммунальное</w:t>
      </w:r>
      <w:r w:rsidR="00941161">
        <w:t xml:space="preserve"> </w:t>
      </w:r>
      <w:r w:rsidR="00941161">
        <w:rPr>
          <w:rFonts w:ascii="Calibri" w:hAnsi="Calibri" w:cs="Calibri"/>
        </w:rPr>
        <w:t>обслуживание</w:t>
      </w:r>
      <w:r w:rsidR="00941161">
        <w:t xml:space="preserve"> </w:t>
      </w:r>
      <w:r w:rsidR="00941161">
        <w:rPr>
          <w:rFonts w:ascii="Calibri" w:hAnsi="Calibri" w:cs="Calibri"/>
        </w:rPr>
        <w:t>и</w:t>
      </w:r>
      <w:r w:rsidR="00941161">
        <w:t xml:space="preserve"> </w:t>
      </w:r>
      <w:r w:rsidR="00941161">
        <w:rPr>
          <w:rFonts w:ascii="Calibri" w:hAnsi="Calibri" w:cs="Calibri"/>
        </w:rPr>
        <w:t>благоустройство</w:t>
      </w:r>
      <w:r w:rsidRPr="009044F1">
        <w:rPr>
          <w:rFonts w:ascii="GHEA Grapalat" w:hAnsi="GHEA Grapalat"/>
          <w:i w:val="0"/>
          <w:sz w:val="24"/>
          <w:szCs w:val="24"/>
        </w:rPr>
        <w:t>", которые сгруппированы в лоты "</w:t>
      </w:r>
      <w:r w:rsidR="004F0131">
        <w:rPr>
          <w:rFonts w:ascii="GHEA Grapalat" w:hAnsi="GHEA Grapalat"/>
          <w:i w:val="0"/>
          <w:sz w:val="24"/>
          <w:szCs w:val="24"/>
          <w:lang w:val="hy-AM"/>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4BA9C6D" w14:textId="77777777" w:rsidTr="00AD432A">
        <w:trPr>
          <w:jc w:val="center"/>
        </w:trPr>
        <w:tc>
          <w:tcPr>
            <w:tcW w:w="2776" w:type="dxa"/>
            <w:gridSpan w:val="2"/>
            <w:vAlign w:val="center"/>
          </w:tcPr>
          <w:p w14:paraId="42B8F07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BED2B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585CB5E" w14:textId="77777777" w:rsidTr="00AD432A">
        <w:trPr>
          <w:jc w:val="center"/>
        </w:trPr>
        <w:tc>
          <w:tcPr>
            <w:tcW w:w="1530" w:type="dxa"/>
            <w:vAlign w:val="center"/>
          </w:tcPr>
          <w:p w14:paraId="660FFB6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E2D922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54C2721"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4F0131" w:rsidRPr="009044F1" w14:paraId="791A2BC1" w14:textId="77777777" w:rsidTr="00E050E3">
        <w:trPr>
          <w:jc w:val="center"/>
        </w:trPr>
        <w:tc>
          <w:tcPr>
            <w:tcW w:w="1530" w:type="dxa"/>
            <w:vAlign w:val="center"/>
          </w:tcPr>
          <w:p w14:paraId="08D7BFB3" w14:textId="5982E73A" w:rsidR="004F0131" w:rsidRPr="009044F1" w:rsidRDefault="004F0131" w:rsidP="004F013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1</w:t>
            </w:r>
          </w:p>
        </w:tc>
        <w:tc>
          <w:tcPr>
            <w:tcW w:w="1246" w:type="dxa"/>
          </w:tcPr>
          <w:p w14:paraId="57E1F4BE" w14:textId="443950C9" w:rsidR="004F0131" w:rsidRPr="009044F1" w:rsidRDefault="004F0131" w:rsidP="004F0131">
            <w:pPr>
              <w:pStyle w:val="23"/>
              <w:widowControl w:val="0"/>
              <w:spacing w:after="120" w:line="240" w:lineRule="auto"/>
              <w:ind w:firstLine="0"/>
              <w:jc w:val="center"/>
              <w:rPr>
                <w:rFonts w:ascii="GHEA Grapalat" w:hAnsi="GHEA Grapalat"/>
                <w:sz w:val="24"/>
                <w:szCs w:val="24"/>
              </w:rPr>
            </w:pPr>
            <w:r w:rsidRPr="005D5E4D">
              <w:rPr>
                <w:rFonts w:ascii="GHEA Grapalat" w:hAnsi="GHEA Grapalat"/>
              </w:rPr>
              <w:t>17500000</w:t>
            </w:r>
          </w:p>
        </w:tc>
        <w:tc>
          <w:tcPr>
            <w:tcW w:w="6458" w:type="dxa"/>
          </w:tcPr>
          <w:p w14:paraId="1276F824" w14:textId="5233570C" w:rsidR="004F0131" w:rsidRPr="009044F1" w:rsidRDefault="004F0131" w:rsidP="004F0131">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rPr>
              <w:t>дизельное</w:t>
            </w:r>
            <w:r>
              <w:t xml:space="preserve"> </w:t>
            </w:r>
            <w:r>
              <w:rPr>
                <w:rFonts w:ascii="Calibri" w:hAnsi="Calibri" w:cs="Calibri"/>
              </w:rPr>
              <w:t>топливо</w:t>
            </w:r>
          </w:p>
        </w:tc>
      </w:tr>
      <w:tr w:rsidR="004F0131" w:rsidRPr="009044F1" w14:paraId="6558F0A9" w14:textId="77777777" w:rsidTr="00E050E3">
        <w:trPr>
          <w:jc w:val="center"/>
        </w:trPr>
        <w:tc>
          <w:tcPr>
            <w:tcW w:w="1530" w:type="dxa"/>
            <w:vAlign w:val="center"/>
          </w:tcPr>
          <w:p w14:paraId="7C0D9188" w14:textId="64DC6D56" w:rsidR="004F0131" w:rsidRPr="009044F1" w:rsidRDefault="004F0131" w:rsidP="004F013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2</w:t>
            </w:r>
          </w:p>
        </w:tc>
        <w:tc>
          <w:tcPr>
            <w:tcW w:w="1246" w:type="dxa"/>
          </w:tcPr>
          <w:p w14:paraId="2F950984" w14:textId="3A95C8EA" w:rsidR="004F0131" w:rsidRPr="009044F1" w:rsidRDefault="004F0131" w:rsidP="004F0131">
            <w:pPr>
              <w:pStyle w:val="23"/>
              <w:widowControl w:val="0"/>
              <w:spacing w:after="120" w:line="240" w:lineRule="auto"/>
              <w:ind w:firstLine="0"/>
              <w:jc w:val="center"/>
              <w:rPr>
                <w:rFonts w:ascii="GHEA Grapalat" w:hAnsi="GHEA Grapalat"/>
                <w:sz w:val="24"/>
                <w:szCs w:val="24"/>
              </w:rPr>
            </w:pPr>
            <w:r w:rsidRPr="005D5E4D">
              <w:rPr>
                <w:rFonts w:ascii="GHEA Grapalat" w:hAnsi="GHEA Grapalat"/>
              </w:rPr>
              <w:t>1500000</w:t>
            </w:r>
          </w:p>
        </w:tc>
        <w:tc>
          <w:tcPr>
            <w:tcW w:w="6458" w:type="dxa"/>
          </w:tcPr>
          <w:p w14:paraId="039AD138" w14:textId="2CEEA76E" w:rsidR="004F0131" w:rsidRPr="009044F1" w:rsidRDefault="004F0131" w:rsidP="004F0131">
            <w:pPr>
              <w:pStyle w:val="23"/>
              <w:widowControl w:val="0"/>
              <w:spacing w:after="120" w:line="240" w:lineRule="auto"/>
              <w:ind w:firstLine="0"/>
              <w:rPr>
                <w:rFonts w:ascii="GHEA Grapalat" w:hAnsi="GHEA Grapalat"/>
                <w:sz w:val="24"/>
                <w:szCs w:val="24"/>
              </w:rPr>
            </w:pPr>
            <w:r>
              <w:rPr>
                <w:rFonts w:ascii="Calibri" w:hAnsi="Calibri" w:cs="Calibri"/>
              </w:rPr>
              <w:t>бензин</w:t>
            </w:r>
          </w:p>
        </w:tc>
      </w:tr>
      <w:tr w:rsidR="004F0131" w:rsidRPr="009044F1" w14:paraId="6B2F6DF5" w14:textId="77777777" w:rsidTr="00E050E3">
        <w:trPr>
          <w:jc w:val="center"/>
        </w:trPr>
        <w:tc>
          <w:tcPr>
            <w:tcW w:w="1530" w:type="dxa"/>
            <w:vAlign w:val="center"/>
          </w:tcPr>
          <w:p w14:paraId="201580C0" w14:textId="3B607C0D" w:rsidR="004F0131" w:rsidRPr="00941161" w:rsidRDefault="004F0131" w:rsidP="004F0131">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3</w:t>
            </w:r>
          </w:p>
        </w:tc>
        <w:tc>
          <w:tcPr>
            <w:tcW w:w="1246" w:type="dxa"/>
          </w:tcPr>
          <w:p w14:paraId="73F91B2A" w14:textId="4BD144A9" w:rsidR="004F0131" w:rsidRPr="009044F1" w:rsidRDefault="004F0131" w:rsidP="004F0131">
            <w:pPr>
              <w:pStyle w:val="23"/>
              <w:widowControl w:val="0"/>
              <w:spacing w:after="120" w:line="240" w:lineRule="auto"/>
              <w:ind w:firstLine="0"/>
              <w:jc w:val="center"/>
              <w:rPr>
                <w:rFonts w:ascii="GHEA Grapalat" w:hAnsi="GHEA Grapalat"/>
                <w:sz w:val="24"/>
                <w:szCs w:val="24"/>
              </w:rPr>
            </w:pPr>
            <w:r w:rsidRPr="005D5E4D">
              <w:rPr>
                <w:rFonts w:ascii="GHEA Grapalat" w:hAnsi="GHEA Grapalat"/>
              </w:rPr>
              <w:t>4680000</w:t>
            </w:r>
          </w:p>
        </w:tc>
        <w:tc>
          <w:tcPr>
            <w:tcW w:w="6458" w:type="dxa"/>
          </w:tcPr>
          <w:p w14:paraId="36941D29" w14:textId="2239AA00" w:rsidR="004F0131" w:rsidRPr="009044F1" w:rsidRDefault="004F0131" w:rsidP="004F0131">
            <w:pPr>
              <w:pStyle w:val="23"/>
              <w:widowControl w:val="0"/>
              <w:spacing w:after="120" w:line="240" w:lineRule="auto"/>
              <w:ind w:firstLine="0"/>
              <w:rPr>
                <w:rFonts w:ascii="GHEA Grapalat" w:hAnsi="GHEA Grapalat"/>
                <w:sz w:val="24"/>
                <w:szCs w:val="24"/>
              </w:rPr>
            </w:pPr>
            <w:r>
              <w:rPr>
                <w:rFonts w:ascii="Calibri" w:hAnsi="Calibri" w:cs="Calibri"/>
              </w:rPr>
              <w:t>сжатый</w:t>
            </w:r>
            <w:r>
              <w:t xml:space="preserve"> </w:t>
            </w:r>
            <w:r>
              <w:rPr>
                <w:rFonts w:ascii="Calibri" w:hAnsi="Calibri" w:cs="Calibri"/>
              </w:rPr>
              <w:t>природный</w:t>
            </w:r>
            <w:r>
              <w:t xml:space="preserve"> </w:t>
            </w:r>
            <w:r>
              <w:rPr>
                <w:rFonts w:ascii="Calibri" w:hAnsi="Calibri" w:cs="Calibri"/>
              </w:rPr>
              <w:t>газ</w:t>
            </w:r>
          </w:p>
        </w:tc>
      </w:tr>
    </w:tbl>
    <w:p w14:paraId="159A3576"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801A13E"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BAA3008" w14:textId="77777777" w:rsidTr="006D1826">
        <w:trPr>
          <w:jc w:val="center"/>
        </w:trPr>
        <w:tc>
          <w:tcPr>
            <w:tcW w:w="6356" w:type="dxa"/>
            <w:gridSpan w:val="2"/>
          </w:tcPr>
          <w:p w14:paraId="5193BC43"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7D757C17" w14:textId="77777777" w:rsidTr="006D1826">
        <w:trPr>
          <w:jc w:val="center"/>
        </w:trPr>
        <w:tc>
          <w:tcPr>
            <w:tcW w:w="2580" w:type="dxa"/>
            <w:vAlign w:val="center"/>
          </w:tcPr>
          <w:p w14:paraId="3B0166A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FCB833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70567C4C" w14:textId="77777777" w:rsidTr="006D1826">
        <w:trPr>
          <w:jc w:val="center"/>
        </w:trPr>
        <w:tc>
          <w:tcPr>
            <w:tcW w:w="2580" w:type="dxa"/>
          </w:tcPr>
          <w:p w14:paraId="1F267784" w14:textId="43A91483"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c>
          <w:tcPr>
            <w:tcW w:w="3776" w:type="dxa"/>
          </w:tcPr>
          <w:p w14:paraId="21C3D1DB" w14:textId="4884BCBB"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r>
      <w:tr w:rsidR="0085236E" w:rsidRPr="009044F1" w14:paraId="3E39496D" w14:textId="77777777" w:rsidTr="006D1826">
        <w:trPr>
          <w:jc w:val="center"/>
        </w:trPr>
        <w:tc>
          <w:tcPr>
            <w:tcW w:w="2580" w:type="dxa"/>
          </w:tcPr>
          <w:p w14:paraId="40EB6339" w14:textId="77777777" w:rsidR="0085236E" w:rsidRPr="009044F1" w:rsidRDefault="0085236E" w:rsidP="00B46D58">
            <w:pPr>
              <w:widowControl w:val="0"/>
              <w:spacing w:after="120"/>
              <w:jc w:val="center"/>
              <w:rPr>
                <w:rFonts w:ascii="GHEA Grapalat" w:hAnsi="GHEA Grapalat"/>
              </w:rPr>
            </w:pPr>
          </w:p>
        </w:tc>
        <w:tc>
          <w:tcPr>
            <w:tcW w:w="3776" w:type="dxa"/>
          </w:tcPr>
          <w:p w14:paraId="214A660A" w14:textId="77777777" w:rsidR="0085236E" w:rsidRPr="009044F1" w:rsidRDefault="0085236E" w:rsidP="00B46D58">
            <w:pPr>
              <w:widowControl w:val="0"/>
              <w:spacing w:after="120"/>
              <w:jc w:val="center"/>
              <w:rPr>
                <w:rFonts w:ascii="GHEA Grapalat" w:hAnsi="GHEA Grapalat"/>
              </w:rPr>
            </w:pPr>
          </w:p>
        </w:tc>
      </w:tr>
    </w:tbl>
    <w:p w14:paraId="664641B8" w14:textId="66BAA436" w:rsidR="00096865" w:rsidRPr="009044F1" w:rsidRDefault="00941161" w:rsidP="00B46D58">
      <w:pPr>
        <w:widowControl w:val="0"/>
        <w:spacing w:after="160"/>
        <w:ind w:firstLine="567"/>
        <w:jc w:val="center"/>
        <w:rPr>
          <w:rFonts w:ascii="GHEA Grapalat" w:hAnsi="GHEA Grapalat" w:cs="Sylfaen"/>
          <w:i/>
        </w:rPr>
      </w:pPr>
      <w:r>
        <w:t>Авансовый платеж не предусмотрен.</w:t>
      </w:r>
    </w:p>
    <w:p w14:paraId="305427A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27821C8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8CCE8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DC752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w:t>
      </w:r>
      <w:r w:rsidRPr="009044F1">
        <w:rPr>
          <w:rFonts w:ascii="GHEA Grapalat" w:hAnsi="GHEA Grapalat"/>
        </w:rPr>
        <w:lastRenderedPageBreak/>
        <w:t>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86232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75FFFA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3D681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6D02B1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B11728F" w14:textId="77777777" w:rsidR="00445D45" w:rsidRDefault="00445D45" w:rsidP="00B46D58">
      <w:pPr>
        <w:widowControl w:val="0"/>
        <w:tabs>
          <w:tab w:val="left" w:pos="1134"/>
        </w:tabs>
        <w:spacing w:after="160"/>
        <w:ind w:firstLine="567"/>
        <w:jc w:val="both"/>
        <w:rPr>
          <w:rFonts w:ascii="GHEA Grapalat" w:hAnsi="GHEA Grapalat"/>
        </w:rPr>
      </w:pPr>
    </w:p>
    <w:p w14:paraId="4764BF0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F022D2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8B7D2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4BF89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108C62A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4B1FB3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9044F1">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6B0000B7"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28571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8A26C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A2BD4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8C2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112C2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B363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FA136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C7494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533A7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w:t>
      </w:r>
      <w:r w:rsidRPr="009044F1">
        <w:rPr>
          <w:rFonts w:ascii="GHEA Grapalat" w:hAnsi="GHEA Grapalat"/>
          <w:color w:val="000000"/>
        </w:rPr>
        <w:lastRenderedPageBreak/>
        <w:t>другого</w:t>
      </w:r>
      <w:r w:rsidR="002C1982">
        <w:rPr>
          <w:rFonts w:ascii="Courier New" w:hAnsi="Courier New" w:cs="Courier New"/>
          <w:color w:val="000000"/>
          <w:lang w:val="en-US"/>
        </w:rPr>
        <w:t> </w:t>
      </w:r>
      <w:r w:rsidRPr="009044F1">
        <w:rPr>
          <w:rFonts w:ascii="GHEA Grapalat" w:hAnsi="GHEA Grapalat"/>
          <w:color w:val="000000"/>
        </w:rPr>
        <w:t>лица;</w:t>
      </w:r>
    </w:p>
    <w:p w14:paraId="72F652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BB60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791F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2C4AEB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E6EAC3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6D2AE9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B8108E2"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3EB61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0DD8BF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9044F1">
        <w:rPr>
          <w:rFonts w:ascii="GHEA Grapalat" w:hAnsi="GHEA Grapalat"/>
          <w:sz w:val="24"/>
          <w:szCs w:val="24"/>
        </w:rPr>
        <w:lastRenderedPageBreak/>
        <w:t>заявки, представленные отдельно.</w:t>
      </w:r>
    </w:p>
    <w:p w14:paraId="7E4E7DB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3A5F6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6ABE9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01FA93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9AA5E9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FBC3F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9A816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263F52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FBFFE94"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33965CD1" w14:textId="77777777" w:rsidR="00B051BE" w:rsidRPr="009044F1" w:rsidRDefault="00B051BE" w:rsidP="00B46D58">
      <w:pPr>
        <w:widowControl w:val="0"/>
        <w:spacing w:after="160"/>
        <w:jc w:val="center"/>
        <w:rPr>
          <w:rFonts w:ascii="GHEA Grapalat" w:hAnsi="GHEA Grapalat"/>
          <w:b/>
        </w:rPr>
      </w:pPr>
    </w:p>
    <w:p w14:paraId="2A738AE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DA3A21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98F449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466F8E"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325E40"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456718D" w14:textId="6CC558AE"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941161" w:rsidRPr="00941161">
        <w:t xml:space="preserve"> </w:t>
      </w:r>
      <w:r w:rsidR="00941161">
        <w:rPr>
          <w:rFonts w:ascii="Calibri" w:hAnsi="Calibri" w:cs="Calibri"/>
        </w:rPr>
        <w:t>Армавирская</w:t>
      </w:r>
      <w:r w:rsidR="00941161">
        <w:t xml:space="preserve"> </w:t>
      </w:r>
      <w:r w:rsidR="00941161">
        <w:rPr>
          <w:rFonts w:ascii="Calibri" w:hAnsi="Calibri" w:cs="Calibri"/>
        </w:rPr>
        <w:t>область</w:t>
      </w:r>
      <w:r w:rsidR="00941161">
        <w:t xml:space="preserve">, </w:t>
      </w:r>
      <w:r w:rsidR="00941161">
        <w:rPr>
          <w:rFonts w:ascii="Calibri" w:hAnsi="Calibri" w:cs="Calibri"/>
        </w:rPr>
        <w:t>с</w:t>
      </w:r>
      <w:r w:rsidR="00941161">
        <w:t xml:space="preserve">. </w:t>
      </w:r>
      <w:proofErr w:type="spellStart"/>
      <w:r w:rsidR="00941161">
        <w:rPr>
          <w:rFonts w:ascii="Calibri" w:hAnsi="Calibri" w:cs="Calibri"/>
        </w:rPr>
        <w:t>Айтаг</w:t>
      </w:r>
      <w:proofErr w:type="spellEnd"/>
      <w:r w:rsidR="00941161">
        <w:t xml:space="preserve">, </w:t>
      </w:r>
      <w:r w:rsidR="00941161">
        <w:rPr>
          <w:rFonts w:ascii="Calibri" w:hAnsi="Calibri" w:cs="Calibri"/>
        </w:rPr>
        <w:t>ул</w:t>
      </w:r>
      <w:r w:rsidR="00941161">
        <w:t xml:space="preserve">. </w:t>
      </w:r>
      <w:r w:rsidR="00941161">
        <w:rPr>
          <w:rFonts w:ascii="Calibri" w:hAnsi="Calibri" w:cs="Calibri"/>
        </w:rPr>
        <w:t>Маштоца</w:t>
      </w:r>
      <w:r w:rsidR="00941161">
        <w:t>, 16.</w:t>
      </w:r>
      <w:r>
        <w:rPr>
          <w:rFonts w:ascii="GHEA Grapalat" w:hAnsi="GHEA Grapalat"/>
          <w:sz w:val="24"/>
          <w:szCs w:val="24"/>
        </w:rPr>
        <w:t xml:space="preserve">" не позднее, </w:t>
      </w:r>
      <w:r w:rsidRPr="00941161">
        <w:rPr>
          <w:rFonts w:ascii="GHEA Grapalat" w:hAnsi="GHEA Grapalat"/>
          <w:sz w:val="24"/>
          <w:szCs w:val="24"/>
        </w:rPr>
        <w:t>чем "</w:t>
      </w:r>
      <w:r w:rsidR="004F0131">
        <w:rPr>
          <w:rFonts w:ascii="GHEA Grapalat" w:hAnsi="GHEA Grapalat"/>
          <w:sz w:val="24"/>
          <w:szCs w:val="24"/>
          <w:lang w:val="hy-AM"/>
        </w:rPr>
        <w:t>15։00</w:t>
      </w:r>
      <w:r w:rsidRPr="00941161">
        <w:rPr>
          <w:rFonts w:ascii="GHEA Grapalat" w:hAnsi="GHEA Grapalat"/>
          <w:sz w:val="24"/>
          <w:szCs w:val="24"/>
        </w:rPr>
        <w:t>" ч</w:t>
      </w:r>
      <w:r>
        <w:rPr>
          <w:rFonts w:ascii="GHEA Grapalat" w:hAnsi="GHEA Grapalat"/>
          <w:sz w:val="24"/>
          <w:szCs w:val="24"/>
        </w:rPr>
        <w:t>асов "</w:t>
      </w:r>
      <w:r w:rsidR="00941161">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34EFFD3" w14:textId="4902501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41161" w:rsidRPr="00941161">
        <w:t xml:space="preserve"> </w:t>
      </w:r>
      <w:r w:rsidR="00941161">
        <w:rPr>
          <w:rFonts w:ascii="Calibri" w:hAnsi="Calibri" w:cs="Calibri"/>
        </w:rPr>
        <w:t>Мариана</w:t>
      </w:r>
      <w:r w:rsidR="00941161">
        <w:t xml:space="preserve"> </w:t>
      </w:r>
      <w:r w:rsidR="00941161">
        <w:rPr>
          <w:rFonts w:ascii="Calibri" w:hAnsi="Calibri" w:cs="Calibri"/>
        </w:rPr>
        <w:t>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B8EDB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984317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F6A6D9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FBC92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6616C2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28020B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872E31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A7DE8E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B5DBF9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68ACDA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45FF7CE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681EB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6EEFB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EEA03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586017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F288F3" w14:textId="77777777" w:rsidR="0049655D" w:rsidRDefault="0049655D">
      <w:pPr>
        <w:rPr>
          <w:rFonts w:ascii="GHEA Grapalat" w:hAnsi="GHEA Grapalat"/>
          <w:b/>
        </w:rPr>
      </w:pPr>
    </w:p>
    <w:p w14:paraId="437C828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AA8745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B84451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C5C27A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69FB6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ADE47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71A17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E4BA98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7B4217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75E37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9A466B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06029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9EB2A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B3868F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1EBFD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27039" w14:textId="77777777" w:rsidR="00FA0E41" w:rsidRPr="009044F1" w:rsidRDefault="00FA0E41" w:rsidP="00B46D58">
      <w:pPr>
        <w:widowControl w:val="0"/>
        <w:spacing w:after="160"/>
        <w:ind w:firstLine="567"/>
        <w:jc w:val="center"/>
        <w:rPr>
          <w:rFonts w:ascii="GHEA Grapalat" w:hAnsi="GHEA Grapalat"/>
          <w:b/>
        </w:rPr>
      </w:pPr>
    </w:p>
    <w:p w14:paraId="796B3FBB" w14:textId="77777777" w:rsidR="002626F7" w:rsidRDefault="002626F7" w:rsidP="00B46D58">
      <w:pPr>
        <w:rPr>
          <w:rFonts w:ascii="GHEA Grapalat" w:hAnsi="GHEA Grapalat" w:cs="Sylfaen"/>
        </w:rPr>
      </w:pPr>
    </w:p>
    <w:p w14:paraId="2278EFB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491AA15" w14:textId="02BD9948"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41161">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4F0131">
        <w:rPr>
          <w:rFonts w:ascii="GHEA Grapalat" w:hAnsi="GHEA Grapalat"/>
          <w:sz w:val="24"/>
          <w:szCs w:val="24"/>
          <w:lang w:val="hy-AM"/>
        </w:rPr>
        <w:t>15։00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336B6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5081D0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34E11F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1355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1C58D2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2C54BA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F4969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341226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D188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5633B57"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AE8232A" w14:textId="2D4364A4"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41161">
        <w:rPr>
          <w:rFonts w:ascii="GHEA Grapalat" w:hAnsi="GHEA Grapalat"/>
          <w:i w:val="0"/>
          <w:sz w:val="24"/>
          <w:szCs w:val="24"/>
        </w:rPr>
        <w:t>ЦБ</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4699E2B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89A716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7FC37E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F8A1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69169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9413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7CCE44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A5E63B0"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223465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4EEEC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52BC48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B1E4BEC"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4538C61"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w:t>
      </w:r>
      <w:r w:rsidRPr="0034742C">
        <w:rPr>
          <w:rFonts w:ascii="GHEA Grapalat" w:hAnsi="GHEA Grapalat" w:cs="Sylfaen"/>
          <w:sz w:val="24"/>
          <w:szCs w:val="24"/>
        </w:rPr>
        <w:lastRenderedPageBreak/>
        <w:t>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43D317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9E8B7A"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598F7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E2121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0DCBD0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F4C394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A3EA8D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0E1367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AF29F89"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DF28BC"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42A6AB3"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A4C038F"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w:t>
      </w:r>
      <w:r w:rsidR="00C20AD3"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1315713"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CE62A60" w14:textId="77777777" w:rsidR="003822FA" w:rsidRDefault="003822FA" w:rsidP="00B46D58">
      <w:pPr>
        <w:widowControl w:val="0"/>
        <w:tabs>
          <w:tab w:val="left" w:pos="1276"/>
        </w:tabs>
        <w:spacing w:after="160"/>
        <w:ind w:firstLine="567"/>
        <w:jc w:val="both"/>
        <w:rPr>
          <w:rFonts w:ascii="GHEA Grapalat" w:hAnsi="GHEA Grapalat"/>
        </w:rPr>
      </w:pPr>
    </w:p>
    <w:p w14:paraId="14F480B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FBA0A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4F509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D422A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42310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60D33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3393E77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C23B9CD"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19BCF7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71FBA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D08BE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7936937"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85672"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55929BC"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8A2CE5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D3A10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9D62C5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6FDD6D" w14:textId="77777777" w:rsidR="00B47535" w:rsidRDefault="00B47535">
      <w:pPr>
        <w:rPr>
          <w:rFonts w:ascii="GHEA Grapalat" w:hAnsi="GHEA Grapalat"/>
          <w:b/>
        </w:rPr>
      </w:pPr>
      <w:r>
        <w:rPr>
          <w:rFonts w:ascii="GHEA Grapalat" w:hAnsi="GHEA Grapalat"/>
          <w:b/>
        </w:rPr>
        <w:br w:type="page"/>
      </w:r>
    </w:p>
    <w:p w14:paraId="468E4D9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C42FC5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D7335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AD9E1C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3B87B13"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5756363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6A72D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BC43E9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2A18E8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AE4C36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52A214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C4AF10E"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0E7BF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0B7339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F42CE72"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0F6B3CC"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035C5E6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99F096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37DEA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B647ACA"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8C768FC"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13379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4907A8"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5B78369"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C3922A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6F2E31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EFDD5D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6B00C08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6E753A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381590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414B3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EE74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0ACDC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3840F4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4BBA9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410BF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A75D57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8BB11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B159E49"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7665C0C" w14:textId="77777777" w:rsidR="00D70281" w:rsidRDefault="00D70281" w:rsidP="001075CA">
      <w:pPr>
        <w:widowControl w:val="0"/>
        <w:tabs>
          <w:tab w:val="left" w:pos="1134"/>
        </w:tabs>
        <w:spacing w:after="160"/>
        <w:ind w:firstLine="567"/>
        <w:jc w:val="both"/>
        <w:rPr>
          <w:rFonts w:ascii="GHEA Grapalat" w:hAnsi="GHEA Grapalat"/>
        </w:rPr>
      </w:pPr>
    </w:p>
    <w:p w14:paraId="7CE5DFD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9C9571C" w14:textId="77777777" w:rsidR="00362FEF" w:rsidRDefault="00362FEF">
      <w:pPr>
        <w:rPr>
          <w:rFonts w:ascii="GHEA Grapalat" w:hAnsi="GHEA Grapalat" w:cs="Sylfaen"/>
        </w:rPr>
      </w:pPr>
      <w:r>
        <w:rPr>
          <w:rFonts w:ascii="GHEA Grapalat" w:hAnsi="GHEA Grapalat" w:cs="Sylfaen"/>
        </w:rPr>
        <w:br w:type="page"/>
      </w:r>
    </w:p>
    <w:p w14:paraId="5C1F878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09FA61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7B32B27" w14:textId="77777777" w:rsidR="003D5CAF" w:rsidRPr="009044F1" w:rsidRDefault="003D5CAF" w:rsidP="005066AC">
      <w:pPr>
        <w:rPr>
          <w:rFonts w:ascii="GHEA Grapalat" w:hAnsi="GHEA Grapalat" w:cs="Arial"/>
          <w:b/>
        </w:rPr>
      </w:pPr>
    </w:p>
    <w:p w14:paraId="3F8B41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C5C862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49402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1D2086A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DB19F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7F52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823178" w14:textId="77777777" w:rsidR="00C54730" w:rsidRPr="00182C2E" w:rsidRDefault="00C54730" w:rsidP="00C54730">
      <w:pPr>
        <w:jc w:val="center"/>
        <w:rPr>
          <w:rFonts w:ascii="GHEA Grapalat" w:hAnsi="GHEA Grapalat"/>
          <w:b/>
        </w:rPr>
      </w:pPr>
    </w:p>
    <w:p w14:paraId="2FB09D7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5969689" w14:textId="77777777" w:rsidR="00C54730" w:rsidRPr="00182C2E" w:rsidRDefault="00C54730" w:rsidP="00C54730">
      <w:pPr>
        <w:jc w:val="center"/>
        <w:rPr>
          <w:rFonts w:ascii="GHEA Grapalat" w:hAnsi="GHEA Grapalat"/>
          <w:b/>
        </w:rPr>
      </w:pPr>
    </w:p>
    <w:p w14:paraId="1D19BC3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F5772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8CC0D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7409A0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4616AC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49967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A1EA5D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4CD8C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9D01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E5933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F257F3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C8E33D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6807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074D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454ED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4EE94D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FD0531F"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11986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0FFCC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61774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22A7500"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1D76B6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03FFF3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22E048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A70369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EBE5C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ACB5F" w14:textId="77777777" w:rsidR="00AE679C" w:rsidRPr="009044F1" w:rsidRDefault="00AE679C" w:rsidP="00B46D58">
      <w:pPr>
        <w:widowControl w:val="0"/>
        <w:spacing w:after="160"/>
        <w:jc w:val="center"/>
        <w:rPr>
          <w:rFonts w:ascii="GHEA Grapalat" w:hAnsi="GHEA Grapalat" w:cs="Sylfaen"/>
          <w:b/>
        </w:rPr>
      </w:pPr>
    </w:p>
    <w:p w14:paraId="2DB8F1D3" w14:textId="77777777" w:rsidR="004373E3" w:rsidRDefault="004373E3" w:rsidP="00B46D58">
      <w:pPr>
        <w:rPr>
          <w:rFonts w:ascii="GHEA Grapalat" w:hAnsi="GHEA Grapalat"/>
          <w:b/>
        </w:rPr>
      </w:pPr>
      <w:r>
        <w:rPr>
          <w:rFonts w:ascii="GHEA Grapalat" w:hAnsi="GHEA Grapalat"/>
          <w:b/>
        </w:rPr>
        <w:br w:type="page"/>
      </w:r>
    </w:p>
    <w:p w14:paraId="2B21FE3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22B0FD" w14:textId="77777777" w:rsidR="008842CE" w:rsidRPr="00374F4A" w:rsidRDefault="008842CE" w:rsidP="00B46D58">
      <w:pPr>
        <w:widowControl w:val="0"/>
        <w:spacing w:after="160"/>
        <w:jc w:val="center"/>
        <w:rPr>
          <w:rFonts w:ascii="GHEA Grapalat" w:hAnsi="GHEA Grapalat"/>
          <w:b/>
        </w:rPr>
      </w:pPr>
    </w:p>
    <w:p w14:paraId="17ECC369"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1116364" w14:textId="77777777" w:rsidR="00096865" w:rsidRPr="009044F1" w:rsidRDefault="00096865" w:rsidP="00B46D58">
      <w:pPr>
        <w:widowControl w:val="0"/>
        <w:spacing w:after="160"/>
        <w:jc w:val="center"/>
        <w:rPr>
          <w:rFonts w:ascii="GHEA Grapalat" w:hAnsi="GHEA Grapalat"/>
        </w:rPr>
      </w:pPr>
    </w:p>
    <w:p w14:paraId="431EE1C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2C838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3AE25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08D0F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94616AF" w14:textId="77777777" w:rsidR="008F15B9" w:rsidRDefault="008F15B9" w:rsidP="00B46D58">
      <w:pPr>
        <w:widowControl w:val="0"/>
        <w:spacing w:after="160"/>
        <w:jc w:val="center"/>
        <w:rPr>
          <w:rFonts w:ascii="GHEA Grapalat" w:hAnsi="GHEA Grapalat"/>
          <w:b/>
        </w:rPr>
      </w:pPr>
    </w:p>
    <w:p w14:paraId="50E107D2" w14:textId="77777777" w:rsidR="008F15B9" w:rsidRDefault="008F15B9" w:rsidP="00B46D58">
      <w:pPr>
        <w:widowControl w:val="0"/>
        <w:spacing w:after="160"/>
        <w:jc w:val="center"/>
        <w:rPr>
          <w:rFonts w:ascii="GHEA Grapalat" w:hAnsi="GHEA Grapalat"/>
          <w:b/>
        </w:rPr>
      </w:pPr>
    </w:p>
    <w:p w14:paraId="63F5F1B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47891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C6348B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7E97D0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6D783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9A8A7B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63644D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6AFB922B"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0235FF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824CF8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7398D16" w14:textId="67FDCCF4"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4116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E65D5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19765A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822FD4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15C39B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A1E9A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30EF21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6957F4"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7602D6C" w14:textId="77777777" w:rsidR="00ED59E0" w:rsidRDefault="00ED59E0" w:rsidP="00B46D58">
      <w:pPr>
        <w:widowControl w:val="0"/>
        <w:tabs>
          <w:tab w:val="left" w:pos="1134"/>
        </w:tabs>
        <w:spacing w:after="160"/>
        <w:ind w:firstLine="567"/>
        <w:jc w:val="both"/>
        <w:rPr>
          <w:rFonts w:ascii="GHEA Grapalat" w:hAnsi="GHEA Grapalat"/>
        </w:rPr>
      </w:pPr>
    </w:p>
    <w:p w14:paraId="0FBB2C6E" w14:textId="77777777" w:rsidR="00ED59E0" w:rsidRDefault="00ED59E0" w:rsidP="00B46D58">
      <w:pPr>
        <w:widowControl w:val="0"/>
        <w:tabs>
          <w:tab w:val="left" w:pos="1134"/>
        </w:tabs>
        <w:spacing w:after="160"/>
        <w:ind w:firstLine="567"/>
        <w:jc w:val="both"/>
        <w:rPr>
          <w:rFonts w:ascii="GHEA Grapalat" w:hAnsi="GHEA Grapalat"/>
        </w:rPr>
      </w:pPr>
    </w:p>
    <w:p w14:paraId="1AA42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25996B1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ADACC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6CAA90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C293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EA49D8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9DB8CB" w14:textId="09B8B6C7" w:rsidR="006D5FC2" w:rsidRPr="006D5FC2" w:rsidRDefault="00B2572B" w:rsidP="006D5FC2">
      <w:pPr>
        <w:pStyle w:val="a3"/>
        <w:widowControl w:val="0"/>
        <w:spacing w:after="160" w:line="240" w:lineRule="auto"/>
        <w:ind w:firstLine="0"/>
        <w:jc w:val="center"/>
        <w:rPr>
          <w:rFonts w:ascii="GHEA Grapalat" w:hAnsi="GHEA Grapalat"/>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D5FC2" w:rsidRPr="006D5FC2">
        <w:rPr>
          <w:rFonts w:ascii="GHEA Grapalat" w:hAnsi="GHEA Grapalat"/>
        </w:rPr>
        <w:t xml:space="preserve"> 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1C3B7106" w14:textId="0AC70131" w:rsidR="00B2572B" w:rsidRPr="00374F4A" w:rsidRDefault="006132ED" w:rsidP="00B46D58">
      <w:pPr>
        <w:pStyle w:val="31"/>
        <w:widowControl w:val="0"/>
        <w:spacing w:after="160" w:line="240" w:lineRule="auto"/>
        <w:jc w:val="right"/>
        <w:rPr>
          <w:rFonts w:ascii="GHEA Grapalat" w:hAnsi="GHEA Grapalat" w:cs="Arial"/>
          <w:b/>
          <w:sz w:val="24"/>
          <w:szCs w:val="24"/>
        </w:rPr>
      </w:pPr>
      <w:r>
        <w:rPr>
          <w:rFonts w:ascii="GHEA Grapalat" w:hAnsi="GHEA Grapalat"/>
          <w:sz w:val="24"/>
          <w:szCs w:val="24"/>
        </w:rPr>
        <w:t>"</w:t>
      </w:r>
    </w:p>
    <w:p w14:paraId="2F6BC321" w14:textId="77777777" w:rsidR="00B2572B" w:rsidRPr="00374F4A" w:rsidRDefault="00B2572B" w:rsidP="00B46D58">
      <w:pPr>
        <w:widowControl w:val="0"/>
        <w:spacing w:after="120"/>
        <w:jc w:val="center"/>
        <w:rPr>
          <w:rFonts w:ascii="GHEA Grapalat" w:hAnsi="GHEA Grapalat" w:cs="Sylfaen"/>
          <w:b/>
        </w:rPr>
      </w:pPr>
    </w:p>
    <w:p w14:paraId="54299B8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B419D3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F39C9EE" w14:textId="77777777" w:rsidR="00B2572B" w:rsidRPr="00374F4A" w:rsidRDefault="00B2572B" w:rsidP="00B46D58">
      <w:pPr>
        <w:widowControl w:val="0"/>
        <w:spacing w:after="120"/>
        <w:jc w:val="center"/>
        <w:rPr>
          <w:rFonts w:ascii="GHEA Grapalat" w:hAnsi="GHEA Grapalat"/>
        </w:rPr>
      </w:pPr>
    </w:p>
    <w:p w14:paraId="6704A6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863EF0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CD6E93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BBDC9D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EF8BE8D" w14:textId="142FA933" w:rsidR="006D5FC2" w:rsidRPr="006D5FC2" w:rsidRDefault="00374F4A" w:rsidP="006D5FC2">
      <w:pPr>
        <w:pStyle w:val="a3"/>
        <w:widowControl w:val="0"/>
        <w:spacing w:after="160" w:line="240" w:lineRule="auto"/>
        <w:ind w:firstLine="0"/>
        <w:jc w:val="center"/>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0AF5BF89" w14:textId="17B2FFB7" w:rsidR="00374F4A" w:rsidRPr="00BD0FD1" w:rsidRDefault="00374F4A" w:rsidP="00B46D58">
      <w:pPr>
        <w:jc w:val="both"/>
        <w:rPr>
          <w:rFonts w:ascii="GHEA Grapalat" w:hAnsi="GHEA Grapalat" w:cs="Sylfaen"/>
        </w:rPr>
      </w:pPr>
    </w:p>
    <w:p w14:paraId="10C1B0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1A0E8D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512A6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78C4C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C65B64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E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83F263" w14:textId="77777777" w:rsidR="000612B9" w:rsidRDefault="000612B9" w:rsidP="00B46D58">
      <w:pPr>
        <w:jc w:val="both"/>
        <w:rPr>
          <w:rFonts w:ascii="GHEA Grapalat" w:hAnsi="GHEA Grapalat"/>
        </w:rPr>
      </w:pPr>
    </w:p>
    <w:p w14:paraId="6FF69A4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28884B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A58E0F6" w14:textId="77777777" w:rsidR="000612B9" w:rsidRDefault="000612B9" w:rsidP="00B46D58">
      <w:pPr>
        <w:jc w:val="both"/>
        <w:rPr>
          <w:rFonts w:ascii="GHEA Grapalat" w:hAnsi="GHEA Grapalat"/>
        </w:rPr>
      </w:pPr>
    </w:p>
    <w:p w14:paraId="2EBB0DD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90ECE1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8053228" w14:textId="77777777" w:rsidR="00B138F3" w:rsidRDefault="00B138F3" w:rsidP="00B46D58">
      <w:pPr>
        <w:jc w:val="both"/>
        <w:rPr>
          <w:rFonts w:ascii="GHEA Grapalat" w:hAnsi="GHEA Grapalat"/>
        </w:rPr>
      </w:pPr>
    </w:p>
    <w:p w14:paraId="6A61EE4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9FF6AD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6B2B1C4" w14:textId="77777777" w:rsidR="00B138F3" w:rsidRDefault="00B138F3" w:rsidP="00F96993">
      <w:pPr>
        <w:jc w:val="both"/>
        <w:rPr>
          <w:rFonts w:ascii="GHEA Grapalat" w:hAnsi="GHEA Grapalat"/>
        </w:rPr>
      </w:pPr>
    </w:p>
    <w:p w14:paraId="705A891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C4B00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459E01A" w14:textId="77777777" w:rsidR="00B16483" w:rsidRDefault="00B16483" w:rsidP="00F96993">
      <w:pPr>
        <w:jc w:val="both"/>
        <w:rPr>
          <w:rFonts w:ascii="GHEA Grapalat" w:hAnsi="GHEA Grapalat"/>
          <w:sz w:val="18"/>
          <w:szCs w:val="18"/>
        </w:rPr>
      </w:pPr>
    </w:p>
    <w:p w14:paraId="46F72A0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31312B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C1288E" w14:textId="77777777" w:rsidR="00B16483" w:rsidRPr="00D3436F" w:rsidRDefault="00B16483" w:rsidP="00B16483">
      <w:pPr>
        <w:tabs>
          <w:tab w:val="left" w:pos="7371"/>
        </w:tabs>
        <w:spacing w:after="160"/>
        <w:ind w:left="3544" w:firstLine="3"/>
        <w:jc w:val="both"/>
        <w:rPr>
          <w:rFonts w:ascii="GHEA Grapalat" w:hAnsi="GHEA Grapalat"/>
          <w:sz w:val="16"/>
        </w:rPr>
      </w:pPr>
    </w:p>
    <w:p w14:paraId="563DAD0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723861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DAE73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0E4BC7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321EDD66" w14:textId="77777777" w:rsidR="009E1F0A" w:rsidRPr="004F23CF" w:rsidRDefault="009E1F0A" w:rsidP="009E1F0A">
      <w:pPr>
        <w:rPr>
          <w:rFonts w:ascii="GHEA Grapalat" w:hAnsi="GHEA Grapalat"/>
          <w:i/>
          <w:sz w:val="16"/>
          <w:vertAlign w:val="superscript"/>
          <w:lang w:val="es-ES"/>
        </w:rPr>
      </w:pPr>
    </w:p>
    <w:p w14:paraId="7325C067" w14:textId="15898E5C" w:rsidR="006D5FC2" w:rsidRPr="006D5FC2" w:rsidRDefault="009E1F0A" w:rsidP="006D5FC2">
      <w:pPr>
        <w:pStyle w:val="a3"/>
        <w:widowControl w:val="0"/>
        <w:spacing w:after="160" w:line="240" w:lineRule="auto"/>
        <w:ind w:firstLine="0"/>
        <w:jc w:val="center"/>
        <w:rPr>
          <w:rFonts w:ascii="GHEA Grapalat" w:hAnsi="GHEA Grapalat"/>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6520666C" w14:textId="0A531D44" w:rsidR="009E1F0A" w:rsidRPr="004F23CF" w:rsidRDefault="009E1F0A" w:rsidP="009E1F0A">
      <w:pPr>
        <w:rPr>
          <w:rFonts w:ascii="GHEA Grapalat" w:hAnsi="GHEA Grapalat" w:cs="Sylfaen"/>
          <w:sz w:val="20"/>
          <w:lang w:val="hy-AM"/>
        </w:rPr>
      </w:pPr>
      <w:proofErr w:type="gramStart"/>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proofErr w:type="gramEnd"/>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7062B4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2B822A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9D2D8C0" w14:textId="4B5A6FBC" w:rsidR="006D5FC2" w:rsidRPr="006D5FC2" w:rsidRDefault="006B3E56" w:rsidP="006D5FC2">
      <w:pPr>
        <w:pStyle w:val="a3"/>
        <w:widowControl w:val="0"/>
        <w:spacing w:after="160" w:line="240" w:lineRule="auto"/>
        <w:ind w:firstLine="0"/>
        <w:jc w:val="center"/>
        <w:rPr>
          <w:rFonts w:ascii="GHEA Grapalat" w:hAnsi="GHEA Grapalat"/>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5D166045" w14:textId="28D225D4" w:rsidR="006B3E56" w:rsidRPr="00AF791F" w:rsidRDefault="006B3E56" w:rsidP="006D5FC2">
      <w:pPr>
        <w:pStyle w:val="aff"/>
        <w:widowControl w:val="0"/>
        <w:tabs>
          <w:tab w:val="left" w:pos="567"/>
        </w:tabs>
        <w:spacing w:after="160"/>
        <w:ind w:left="928"/>
        <w:jc w:val="both"/>
        <w:rPr>
          <w:rFonts w:ascii="GHEA Grapalat" w:hAnsi="GHEA Grapalat" w:cs="Arial"/>
        </w:rPr>
      </w:pPr>
    </w:p>
    <w:p w14:paraId="3E781DB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118EFD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4B5D65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EC62C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97503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0ECAC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2AD895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679AA4A"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486A5C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C91EB4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FAE60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8580E23" w14:textId="77777777" w:rsidR="00923711" w:rsidRDefault="00923711">
      <w:pPr>
        <w:rPr>
          <w:rFonts w:ascii="GHEA Grapalat" w:hAnsi="GHEA Grapalat"/>
        </w:rPr>
      </w:pPr>
    </w:p>
    <w:p w14:paraId="55231BE5" w14:textId="77777777" w:rsidR="00110534" w:rsidRDefault="00F36AD3" w:rsidP="00B46D58">
      <w:pPr>
        <w:jc w:val="both"/>
        <w:rPr>
          <w:rFonts w:ascii="GHEA Grapalat" w:hAnsi="GHEA Grapalat"/>
        </w:rPr>
      </w:pPr>
      <w:r>
        <w:rPr>
          <w:rFonts w:ascii="GHEA Grapalat" w:hAnsi="GHEA Grapalat"/>
        </w:rPr>
        <w:t xml:space="preserve"> </w:t>
      </w:r>
    </w:p>
    <w:p w14:paraId="3EF20F76"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747F19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E0C11E2"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016F7BF" w14:textId="77777777" w:rsidR="00F855BB" w:rsidRDefault="00F855BB" w:rsidP="00B46D58">
      <w:pPr>
        <w:tabs>
          <w:tab w:val="left" w:pos="7371"/>
        </w:tabs>
        <w:spacing w:after="160"/>
        <w:ind w:left="3544" w:firstLine="3"/>
        <w:jc w:val="both"/>
        <w:rPr>
          <w:rFonts w:ascii="GHEA Grapalat" w:hAnsi="GHEA Grapalat"/>
          <w:sz w:val="16"/>
          <w:lang w:val="hy-AM"/>
        </w:rPr>
      </w:pPr>
    </w:p>
    <w:p w14:paraId="4C2B42C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2AD0DA7" w14:textId="77777777" w:rsidR="006B3E56" w:rsidRPr="00D3436F" w:rsidRDefault="006B3E56" w:rsidP="00B46D58">
      <w:pPr>
        <w:tabs>
          <w:tab w:val="left" w:pos="7371"/>
        </w:tabs>
        <w:spacing w:after="160"/>
        <w:ind w:left="3544" w:firstLine="3"/>
        <w:jc w:val="both"/>
        <w:rPr>
          <w:rFonts w:ascii="GHEA Grapalat" w:hAnsi="GHEA Grapalat"/>
          <w:sz w:val="16"/>
        </w:rPr>
      </w:pPr>
    </w:p>
    <w:p w14:paraId="33F19F34" w14:textId="77777777" w:rsidR="006B3E56" w:rsidRPr="00770B03" w:rsidRDefault="006B3E56" w:rsidP="00B46D58">
      <w:pPr>
        <w:tabs>
          <w:tab w:val="left" w:pos="7371"/>
        </w:tabs>
        <w:spacing w:after="160"/>
        <w:ind w:left="3544" w:firstLine="3"/>
        <w:jc w:val="both"/>
        <w:rPr>
          <w:rFonts w:ascii="GHEA Grapalat" w:hAnsi="GHEA Grapalat"/>
          <w:sz w:val="16"/>
        </w:rPr>
      </w:pPr>
    </w:p>
    <w:p w14:paraId="5775581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BC07DA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2A09A8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655DF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7A673F" w14:textId="77777777" w:rsidR="00123294" w:rsidRDefault="00123294" w:rsidP="00B46D58">
      <w:pPr>
        <w:rPr>
          <w:rFonts w:ascii="GHEA Grapalat" w:hAnsi="GHEA Grapalat"/>
          <w:b/>
        </w:rPr>
      </w:pPr>
      <w:r>
        <w:rPr>
          <w:rFonts w:ascii="GHEA Grapalat" w:hAnsi="GHEA Grapalat"/>
          <w:b/>
        </w:rPr>
        <w:br w:type="page"/>
      </w:r>
    </w:p>
    <w:p w14:paraId="6DD7B1AD" w14:textId="77777777" w:rsidR="00B048B2" w:rsidRDefault="00B048B2" w:rsidP="00B46D58">
      <w:pPr>
        <w:rPr>
          <w:rFonts w:ascii="GHEA Grapalat" w:hAnsi="GHEA Grapalat"/>
          <w:b/>
        </w:rPr>
      </w:pPr>
    </w:p>
    <w:p w14:paraId="06C8393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B42F246" w14:textId="4F52BF91" w:rsidR="006D5FC2" w:rsidRPr="006D5FC2" w:rsidRDefault="00D043C1"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4F922D48" w14:textId="62554011" w:rsidR="00D043C1" w:rsidRPr="009044F1" w:rsidRDefault="00D043C1" w:rsidP="006D5FC2">
      <w:pPr>
        <w:pStyle w:val="31"/>
        <w:widowControl w:val="0"/>
        <w:spacing w:after="160" w:line="240" w:lineRule="auto"/>
        <w:jc w:val="right"/>
        <w:rPr>
          <w:rFonts w:ascii="GHEA Grapalat" w:hAnsi="GHEA Grapalat"/>
          <w:b/>
        </w:rPr>
      </w:pPr>
    </w:p>
    <w:p w14:paraId="35E013A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5DAD4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4CC5F1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F6801E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141D653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F4ADA40" w14:textId="79866A68" w:rsidR="006D5FC2" w:rsidRPr="006D5FC2" w:rsidRDefault="00D043C1" w:rsidP="006D5FC2">
      <w:pPr>
        <w:pStyle w:val="a3"/>
        <w:widowControl w:val="0"/>
        <w:spacing w:after="160" w:line="240" w:lineRule="auto"/>
        <w:ind w:firstLine="0"/>
        <w:jc w:val="center"/>
        <w:rPr>
          <w:rFonts w:ascii="GHEA Grapalat" w:hAnsi="GHEA Grapalat"/>
        </w:rPr>
      </w:pPr>
      <w:r w:rsidRPr="009044F1">
        <w:rPr>
          <w:rFonts w:ascii="GHEA Grapalat" w:hAnsi="GHEA Grapalat"/>
        </w:rPr>
        <w:t xml:space="preserve">рамках открытого конкурса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46BFC8B7" w14:textId="6304CBE5" w:rsidR="00D043C1" w:rsidRPr="009044F1" w:rsidRDefault="006D5FC2" w:rsidP="00D043C1">
      <w:pPr>
        <w:widowControl w:val="0"/>
        <w:spacing w:after="160"/>
        <w:jc w:val="both"/>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8493CEB" w14:textId="77777777" w:rsidTr="00FF3F2A">
        <w:tc>
          <w:tcPr>
            <w:tcW w:w="1042" w:type="dxa"/>
            <w:vMerge w:val="restart"/>
            <w:vAlign w:val="center"/>
          </w:tcPr>
          <w:p w14:paraId="4683EBFF" w14:textId="77777777" w:rsidR="00EE1022" w:rsidRDefault="00EE1022" w:rsidP="00FF3F2A">
            <w:pPr>
              <w:widowControl w:val="0"/>
              <w:jc w:val="center"/>
              <w:rPr>
                <w:rFonts w:ascii="GHEA Grapalat" w:hAnsi="GHEA Grapalat"/>
                <w:b/>
                <w:sz w:val="20"/>
                <w:szCs w:val="20"/>
              </w:rPr>
            </w:pPr>
          </w:p>
          <w:p w14:paraId="4E0175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90462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DC37063" w14:textId="77777777" w:rsidTr="000811C1">
        <w:trPr>
          <w:trHeight w:val="696"/>
        </w:trPr>
        <w:tc>
          <w:tcPr>
            <w:tcW w:w="1042" w:type="dxa"/>
            <w:vMerge/>
            <w:vAlign w:val="center"/>
          </w:tcPr>
          <w:p w14:paraId="1CB2C93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1DDB4D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16EA9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D6817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5B024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772AB7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52955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3992D05" w14:textId="77777777" w:rsidTr="00FF3F2A">
        <w:tc>
          <w:tcPr>
            <w:tcW w:w="1042" w:type="dxa"/>
          </w:tcPr>
          <w:p w14:paraId="4DBB7D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CC3C0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CC1B4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32E46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712F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E399F1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87AD98E" w14:textId="77777777" w:rsidTr="00FF3F2A">
        <w:tc>
          <w:tcPr>
            <w:tcW w:w="1042" w:type="dxa"/>
          </w:tcPr>
          <w:p w14:paraId="7660CF5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B00059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E4485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2B889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C790CD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AED9BB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DC9B9FE" w14:textId="77777777" w:rsidTr="00FF3F2A">
        <w:tc>
          <w:tcPr>
            <w:tcW w:w="1042" w:type="dxa"/>
          </w:tcPr>
          <w:p w14:paraId="6BF8C0A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102A22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1283F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A5D42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6BF4D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4167D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F1088F" w14:textId="77777777" w:rsidR="00D043C1" w:rsidRDefault="00D043C1" w:rsidP="00D043C1">
      <w:pPr>
        <w:widowControl w:val="0"/>
        <w:tabs>
          <w:tab w:val="left" w:pos="6804"/>
        </w:tabs>
        <w:jc w:val="center"/>
        <w:rPr>
          <w:rFonts w:ascii="GHEA Grapalat" w:hAnsi="GHEA Grapalat"/>
          <w:lang w:val="en-US"/>
        </w:rPr>
      </w:pPr>
    </w:p>
    <w:p w14:paraId="6FE2342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F6E28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5E3222" w14:textId="77777777" w:rsidR="00D043C1" w:rsidRPr="008875C7" w:rsidRDefault="00D043C1" w:rsidP="00D043C1">
      <w:pPr>
        <w:widowControl w:val="0"/>
        <w:spacing w:after="160"/>
        <w:jc w:val="right"/>
        <w:rPr>
          <w:rFonts w:ascii="GHEA Grapalat" w:hAnsi="GHEA Grapalat"/>
        </w:rPr>
      </w:pPr>
    </w:p>
    <w:p w14:paraId="55B626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7E86403" w14:textId="77777777" w:rsidR="00D043C1" w:rsidRDefault="00D043C1" w:rsidP="00D043C1">
      <w:pPr>
        <w:rPr>
          <w:rFonts w:ascii="GHEA Grapalat" w:hAnsi="GHEA Grapalat"/>
        </w:rPr>
      </w:pPr>
      <w:r>
        <w:rPr>
          <w:rFonts w:ascii="GHEA Grapalat" w:hAnsi="GHEA Grapalat"/>
        </w:rPr>
        <w:br w:type="page"/>
      </w:r>
    </w:p>
    <w:p w14:paraId="3951B39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635BE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B9F0AC6" w14:textId="6CA0F132" w:rsidR="006D5FC2" w:rsidRPr="006D5FC2" w:rsidRDefault="00AB6E69" w:rsidP="006D5FC2">
      <w:pPr>
        <w:pStyle w:val="a3"/>
        <w:widowControl w:val="0"/>
        <w:spacing w:after="160" w:line="240" w:lineRule="auto"/>
        <w:ind w:firstLine="0"/>
        <w:jc w:val="center"/>
        <w:rPr>
          <w:rFonts w:ascii="GHEA Grapalat" w:hAnsi="GHEA Grapalat"/>
        </w:rPr>
      </w:pP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3BE352BD" w14:textId="5F6D23A5" w:rsidR="00F016A2" w:rsidRDefault="00F016A2" w:rsidP="006D5FC2">
      <w:pPr>
        <w:pStyle w:val="3"/>
        <w:keepNext w:val="0"/>
        <w:widowControl w:val="0"/>
        <w:spacing w:after="160" w:line="240" w:lineRule="auto"/>
        <w:ind w:firstLine="567"/>
        <w:jc w:val="right"/>
        <w:rPr>
          <w:rFonts w:ascii="GHEA Grapalat" w:hAnsi="GHEA Grapalat"/>
          <w:b/>
        </w:rPr>
      </w:pPr>
    </w:p>
    <w:p w14:paraId="1AE9EDE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B57CD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26205F3" w14:textId="77777777" w:rsidR="00F016A2" w:rsidRPr="00ED3A13" w:rsidRDefault="00F016A2" w:rsidP="00F016A2">
      <w:pPr>
        <w:ind w:left="360" w:hanging="360"/>
        <w:jc w:val="center"/>
        <w:rPr>
          <w:rFonts w:ascii="GHEA Grapalat" w:eastAsia="GHEA Grapalat" w:hAnsi="GHEA Grapalat" w:cs="GHEA Grapalat"/>
          <w:b/>
        </w:rPr>
      </w:pPr>
    </w:p>
    <w:p w14:paraId="558B04C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1434D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A2837C0" w14:textId="77777777" w:rsidTr="006D2CDF">
        <w:tc>
          <w:tcPr>
            <w:tcW w:w="2836" w:type="dxa"/>
            <w:shd w:val="clear" w:color="auto" w:fill="D9E2F3"/>
            <w:vAlign w:val="center"/>
          </w:tcPr>
          <w:p w14:paraId="1E0B1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1C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83E9A1" w14:textId="77777777" w:rsidTr="006D2CDF">
        <w:tc>
          <w:tcPr>
            <w:tcW w:w="2836" w:type="dxa"/>
            <w:shd w:val="clear" w:color="auto" w:fill="D9E2F3"/>
            <w:vAlign w:val="center"/>
          </w:tcPr>
          <w:p w14:paraId="03EF90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87AD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0A2CE" w14:textId="77777777" w:rsidTr="006D2CDF">
        <w:tc>
          <w:tcPr>
            <w:tcW w:w="2836" w:type="dxa"/>
            <w:shd w:val="clear" w:color="auto" w:fill="D9E2F3"/>
            <w:vAlign w:val="center"/>
          </w:tcPr>
          <w:p w14:paraId="4EA6AC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2F54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F0962" w14:textId="77777777" w:rsidTr="006D2CDF">
        <w:tc>
          <w:tcPr>
            <w:tcW w:w="2836" w:type="dxa"/>
            <w:shd w:val="clear" w:color="auto" w:fill="D9E2F3"/>
            <w:vAlign w:val="center"/>
          </w:tcPr>
          <w:p w14:paraId="0C027B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64C7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024BFB" w14:textId="77777777" w:rsidTr="006D2CDF">
        <w:tc>
          <w:tcPr>
            <w:tcW w:w="2836" w:type="dxa"/>
            <w:shd w:val="clear" w:color="auto" w:fill="D9E2F3"/>
            <w:vAlign w:val="center"/>
          </w:tcPr>
          <w:p w14:paraId="1D97C28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20E8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CB817E" w14:textId="77777777" w:rsidTr="006D2CDF">
        <w:tc>
          <w:tcPr>
            <w:tcW w:w="2836" w:type="dxa"/>
            <w:shd w:val="clear" w:color="auto" w:fill="D9E2F3"/>
            <w:vAlign w:val="center"/>
          </w:tcPr>
          <w:p w14:paraId="6A29BB9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E0D8C4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34937A2" w14:textId="77777777" w:rsidTr="006D2CDF">
        <w:tc>
          <w:tcPr>
            <w:tcW w:w="2836" w:type="dxa"/>
            <w:shd w:val="clear" w:color="auto" w:fill="D9E2F3"/>
            <w:vAlign w:val="center"/>
          </w:tcPr>
          <w:p w14:paraId="4233A8B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DC94E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AE83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214AAD" w14:textId="77777777" w:rsidTr="006D2CDF">
        <w:tc>
          <w:tcPr>
            <w:tcW w:w="2835" w:type="dxa"/>
            <w:shd w:val="clear" w:color="auto" w:fill="D9E2F3"/>
            <w:vAlign w:val="center"/>
          </w:tcPr>
          <w:p w14:paraId="1A0FF2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CE9B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17858" w14:textId="77777777" w:rsidTr="006D2CDF">
        <w:trPr>
          <w:trHeight w:val="1487"/>
        </w:trPr>
        <w:tc>
          <w:tcPr>
            <w:tcW w:w="2835" w:type="dxa"/>
            <w:shd w:val="clear" w:color="auto" w:fill="D9E2F3"/>
            <w:vAlign w:val="center"/>
          </w:tcPr>
          <w:p w14:paraId="353AB0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77FECF0" w14:textId="77777777" w:rsidR="00F016A2" w:rsidRPr="00FD1EE4" w:rsidRDefault="00F016A2" w:rsidP="006D2CDF">
            <w:pPr>
              <w:spacing w:before="240" w:after="240"/>
              <w:rPr>
                <w:rFonts w:ascii="GHEA Grapalat" w:eastAsia="GHEA Grapalat" w:hAnsi="GHEA Grapalat" w:cs="GHEA Grapalat"/>
              </w:rPr>
            </w:pPr>
          </w:p>
        </w:tc>
      </w:tr>
    </w:tbl>
    <w:p w14:paraId="4062BAE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58AE459" w14:textId="77777777" w:rsidTr="006D2CDF">
        <w:tc>
          <w:tcPr>
            <w:tcW w:w="2835" w:type="dxa"/>
            <w:shd w:val="clear" w:color="auto" w:fill="D9E2F3"/>
            <w:vAlign w:val="center"/>
          </w:tcPr>
          <w:p w14:paraId="26A948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56BC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6BFF04" w14:textId="77777777" w:rsidTr="006D2CDF">
        <w:tc>
          <w:tcPr>
            <w:tcW w:w="2835" w:type="dxa"/>
            <w:shd w:val="clear" w:color="auto" w:fill="D9E2F3"/>
            <w:vAlign w:val="center"/>
          </w:tcPr>
          <w:p w14:paraId="1C6726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C4502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99D9C" w14:textId="77777777" w:rsidTr="006D2CDF">
        <w:tc>
          <w:tcPr>
            <w:tcW w:w="2835" w:type="dxa"/>
            <w:shd w:val="clear" w:color="auto" w:fill="D9E2F3"/>
            <w:vAlign w:val="center"/>
          </w:tcPr>
          <w:p w14:paraId="50231DE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E403FB9" w14:textId="77777777" w:rsidR="00F016A2" w:rsidRPr="00FD1EE4" w:rsidRDefault="00F016A2" w:rsidP="006D2CDF">
            <w:pPr>
              <w:spacing w:before="240" w:after="240"/>
              <w:rPr>
                <w:rFonts w:ascii="GHEA Grapalat" w:eastAsia="GHEA Grapalat" w:hAnsi="GHEA Grapalat" w:cs="GHEA Grapalat"/>
              </w:rPr>
            </w:pPr>
          </w:p>
        </w:tc>
      </w:tr>
    </w:tbl>
    <w:p w14:paraId="048037D3" w14:textId="77777777" w:rsidR="00F016A2" w:rsidRPr="00FD1EE4" w:rsidRDefault="00F016A2" w:rsidP="00F016A2">
      <w:pPr>
        <w:rPr>
          <w:rFonts w:ascii="GHEA Grapalat" w:eastAsia="GHEA Grapalat" w:hAnsi="GHEA Grapalat" w:cs="GHEA Grapalat"/>
        </w:rPr>
      </w:pPr>
    </w:p>
    <w:p w14:paraId="45EA5E7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B35BEC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67E5058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9DF7F1" w14:textId="77777777" w:rsidTr="006D2CDF">
        <w:tc>
          <w:tcPr>
            <w:tcW w:w="2835" w:type="dxa"/>
            <w:shd w:val="clear" w:color="auto" w:fill="D9E2F3"/>
            <w:vAlign w:val="center"/>
          </w:tcPr>
          <w:p w14:paraId="5811E4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167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C5797A" w14:textId="77777777" w:rsidTr="006D2CDF">
        <w:tc>
          <w:tcPr>
            <w:tcW w:w="2835" w:type="dxa"/>
            <w:shd w:val="clear" w:color="auto" w:fill="D9E2F3"/>
            <w:vAlign w:val="center"/>
          </w:tcPr>
          <w:p w14:paraId="4C3DC4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9AB959" w14:textId="77777777" w:rsidR="00F016A2" w:rsidRPr="00FD1EE4" w:rsidRDefault="00F016A2" w:rsidP="006D2CDF">
            <w:pPr>
              <w:spacing w:before="240" w:after="240"/>
              <w:rPr>
                <w:rFonts w:ascii="GHEA Grapalat" w:eastAsia="GHEA Grapalat" w:hAnsi="GHEA Grapalat" w:cs="GHEA Grapalat"/>
              </w:rPr>
            </w:pPr>
          </w:p>
        </w:tc>
      </w:tr>
    </w:tbl>
    <w:p w14:paraId="4CD217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58D3907" w14:textId="77777777" w:rsidTr="006D2CDF">
        <w:tc>
          <w:tcPr>
            <w:tcW w:w="2835" w:type="dxa"/>
            <w:shd w:val="clear" w:color="auto" w:fill="D9E2F3"/>
            <w:vAlign w:val="center"/>
          </w:tcPr>
          <w:p w14:paraId="32E65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AC50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1B9C7C" w14:textId="77777777" w:rsidTr="006D2CDF">
        <w:tc>
          <w:tcPr>
            <w:tcW w:w="2835" w:type="dxa"/>
            <w:shd w:val="clear" w:color="auto" w:fill="D9E2F3"/>
            <w:vAlign w:val="center"/>
          </w:tcPr>
          <w:p w14:paraId="65D171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D99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D55F94" w14:textId="77777777" w:rsidTr="006D2CDF">
        <w:tc>
          <w:tcPr>
            <w:tcW w:w="2835" w:type="dxa"/>
            <w:shd w:val="clear" w:color="auto" w:fill="D9E2F3"/>
            <w:vAlign w:val="center"/>
          </w:tcPr>
          <w:p w14:paraId="7A4F22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DE1B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AC374A" w14:textId="77777777" w:rsidTr="006D2CDF">
        <w:tc>
          <w:tcPr>
            <w:tcW w:w="2835" w:type="dxa"/>
            <w:shd w:val="clear" w:color="auto" w:fill="D9E2F3"/>
            <w:vAlign w:val="center"/>
          </w:tcPr>
          <w:p w14:paraId="13C05D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D29B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D07BB" w14:textId="77777777" w:rsidTr="006D2CDF">
        <w:tc>
          <w:tcPr>
            <w:tcW w:w="2835" w:type="dxa"/>
            <w:shd w:val="clear" w:color="auto" w:fill="D9E2F3"/>
            <w:vAlign w:val="center"/>
          </w:tcPr>
          <w:p w14:paraId="68D1BE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19037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E03B6A" w14:textId="77777777" w:rsidTr="006D2CDF">
        <w:trPr>
          <w:trHeight w:val="1361"/>
        </w:trPr>
        <w:tc>
          <w:tcPr>
            <w:tcW w:w="2835" w:type="dxa"/>
            <w:shd w:val="clear" w:color="auto" w:fill="D9E2F3"/>
            <w:vAlign w:val="center"/>
          </w:tcPr>
          <w:p w14:paraId="1D0E64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346A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A8513" w14:textId="77777777" w:rsidTr="006D2CDF">
        <w:tc>
          <w:tcPr>
            <w:tcW w:w="2835" w:type="dxa"/>
            <w:shd w:val="clear" w:color="auto" w:fill="D9E2F3"/>
            <w:vAlign w:val="center"/>
          </w:tcPr>
          <w:p w14:paraId="625400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A950B8" w14:textId="77777777" w:rsidR="00F016A2" w:rsidRPr="00FD1EE4" w:rsidRDefault="00F016A2" w:rsidP="006D2CDF">
            <w:pPr>
              <w:spacing w:before="240" w:after="240"/>
              <w:rPr>
                <w:rFonts w:ascii="GHEA Grapalat" w:eastAsia="GHEA Grapalat" w:hAnsi="GHEA Grapalat" w:cs="GHEA Grapalat"/>
              </w:rPr>
            </w:pPr>
          </w:p>
        </w:tc>
      </w:tr>
    </w:tbl>
    <w:p w14:paraId="122008C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E4CBBE6" w14:textId="77777777" w:rsidTr="006D2CDF">
        <w:tc>
          <w:tcPr>
            <w:tcW w:w="2836" w:type="dxa"/>
            <w:shd w:val="clear" w:color="auto" w:fill="D9E2F3"/>
            <w:vAlign w:val="center"/>
          </w:tcPr>
          <w:p w14:paraId="71FCF90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EA79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25FD7" w14:textId="77777777" w:rsidTr="006D2CDF">
        <w:tc>
          <w:tcPr>
            <w:tcW w:w="2836" w:type="dxa"/>
            <w:shd w:val="clear" w:color="auto" w:fill="D9E2F3"/>
            <w:vAlign w:val="center"/>
          </w:tcPr>
          <w:p w14:paraId="30D12C8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3A676A2"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1027"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B3936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2297C4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C92792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19F3E1" w14:textId="77777777" w:rsidTr="006D2CDF">
        <w:tc>
          <w:tcPr>
            <w:tcW w:w="2837" w:type="dxa"/>
            <w:shd w:val="clear" w:color="auto" w:fill="D9E2F3"/>
            <w:vAlign w:val="center"/>
          </w:tcPr>
          <w:p w14:paraId="1A3FA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C9B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CB9E3C" w14:textId="77777777" w:rsidTr="006D2CDF">
        <w:tc>
          <w:tcPr>
            <w:tcW w:w="2837" w:type="dxa"/>
            <w:shd w:val="clear" w:color="auto" w:fill="D9E2F3"/>
            <w:vAlign w:val="center"/>
          </w:tcPr>
          <w:p w14:paraId="4BADDA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A53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54F197" w14:textId="77777777" w:rsidTr="006D2CDF">
        <w:tc>
          <w:tcPr>
            <w:tcW w:w="2837" w:type="dxa"/>
            <w:shd w:val="clear" w:color="auto" w:fill="D9E2F3"/>
            <w:vAlign w:val="center"/>
          </w:tcPr>
          <w:p w14:paraId="69823B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3B8B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7B94E" w14:textId="77777777" w:rsidTr="006D2CDF">
        <w:tc>
          <w:tcPr>
            <w:tcW w:w="2837" w:type="dxa"/>
            <w:shd w:val="clear" w:color="auto" w:fill="D9E2F3"/>
            <w:vAlign w:val="center"/>
          </w:tcPr>
          <w:p w14:paraId="44C4F2B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A02D8C"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00303E"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9CA5B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D549A9E" w14:textId="77777777" w:rsidTr="006D2CDF">
        <w:tc>
          <w:tcPr>
            <w:tcW w:w="2837" w:type="dxa"/>
            <w:shd w:val="clear" w:color="auto" w:fill="D9E2F3"/>
            <w:vAlign w:val="center"/>
          </w:tcPr>
          <w:p w14:paraId="768D9EF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193D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45F55" w14:textId="77777777" w:rsidTr="006D2CDF">
        <w:tc>
          <w:tcPr>
            <w:tcW w:w="2837" w:type="dxa"/>
            <w:shd w:val="clear" w:color="auto" w:fill="D9E2F3"/>
            <w:vAlign w:val="center"/>
          </w:tcPr>
          <w:p w14:paraId="01BC53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E98B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7390AC" w14:textId="77777777" w:rsidTr="006D2CDF">
        <w:tc>
          <w:tcPr>
            <w:tcW w:w="2837" w:type="dxa"/>
            <w:shd w:val="clear" w:color="auto" w:fill="D9E2F3"/>
            <w:vAlign w:val="center"/>
          </w:tcPr>
          <w:p w14:paraId="791A03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09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0C538" w14:textId="77777777" w:rsidTr="006D2CDF">
        <w:tc>
          <w:tcPr>
            <w:tcW w:w="2837" w:type="dxa"/>
            <w:shd w:val="clear" w:color="auto" w:fill="D9E2F3"/>
            <w:vAlign w:val="center"/>
          </w:tcPr>
          <w:p w14:paraId="1D81F0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D71D4"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34850A"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FAE77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68E65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FE5F0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0AB959C" w14:textId="77777777" w:rsidTr="006D2CDF">
        <w:tc>
          <w:tcPr>
            <w:tcW w:w="2836" w:type="dxa"/>
            <w:shd w:val="clear" w:color="auto" w:fill="D9E2F3"/>
            <w:vAlign w:val="center"/>
          </w:tcPr>
          <w:p w14:paraId="53484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5F0C4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A0FC9" w14:textId="77777777" w:rsidTr="006D2CDF">
        <w:tc>
          <w:tcPr>
            <w:tcW w:w="2836" w:type="dxa"/>
            <w:shd w:val="clear" w:color="auto" w:fill="D9E2F3"/>
            <w:vAlign w:val="center"/>
          </w:tcPr>
          <w:p w14:paraId="61975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960E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9D5E4" w14:textId="77777777" w:rsidTr="006D2CDF">
        <w:tc>
          <w:tcPr>
            <w:tcW w:w="2836" w:type="dxa"/>
            <w:shd w:val="clear" w:color="auto" w:fill="D9E2F3"/>
            <w:vAlign w:val="center"/>
          </w:tcPr>
          <w:p w14:paraId="5F2C8A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CA53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A4468" w14:textId="77777777" w:rsidTr="006D2CDF">
        <w:tc>
          <w:tcPr>
            <w:tcW w:w="2836" w:type="dxa"/>
            <w:shd w:val="clear" w:color="auto" w:fill="D9E2F3"/>
            <w:vAlign w:val="center"/>
          </w:tcPr>
          <w:p w14:paraId="618F5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75F7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91CD6" w14:textId="77777777" w:rsidTr="006D2CDF">
        <w:tc>
          <w:tcPr>
            <w:tcW w:w="2836" w:type="dxa"/>
            <w:shd w:val="clear" w:color="auto" w:fill="D9E2F3"/>
            <w:vAlign w:val="center"/>
          </w:tcPr>
          <w:p w14:paraId="0C3F4F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3E930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AB6E" w14:textId="77777777" w:rsidTr="006D2CDF">
        <w:tc>
          <w:tcPr>
            <w:tcW w:w="2836" w:type="dxa"/>
            <w:shd w:val="clear" w:color="auto" w:fill="D9E2F3"/>
            <w:vAlign w:val="center"/>
          </w:tcPr>
          <w:p w14:paraId="31042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84EFBC" w14:textId="77777777" w:rsidR="00F016A2" w:rsidRPr="00FD1EE4" w:rsidRDefault="00F016A2" w:rsidP="006D2CDF">
            <w:pPr>
              <w:spacing w:before="240" w:after="240"/>
              <w:rPr>
                <w:rFonts w:ascii="GHEA Grapalat" w:eastAsia="GHEA Grapalat" w:hAnsi="GHEA Grapalat" w:cs="GHEA Grapalat"/>
              </w:rPr>
            </w:pPr>
          </w:p>
        </w:tc>
      </w:tr>
    </w:tbl>
    <w:p w14:paraId="1CD674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7E7A2F" w14:textId="77777777" w:rsidTr="006D2CDF">
        <w:tc>
          <w:tcPr>
            <w:tcW w:w="2977" w:type="dxa"/>
            <w:shd w:val="clear" w:color="auto" w:fill="D9E2F3"/>
            <w:vAlign w:val="center"/>
          </w:tcPr>
          <w:p w14:paraId="6A378F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077B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E12913" w14:textId="77777777" w:rsidTr="006D2CDF">
        <w:tc>
          <w:tcPr>
            <w:tcW w:w="2977" w:type="dxa"/>
            <w:shd w:val="clear" w:color="auto" w:fill="D9E2F3"/>
            <w:vAlign w:val="center"/>
          </w:tcPr>
          <w:p w14:paraId="7E2241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9AE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9438A7" w14:textId="77777777" w:rsidTr="006D2CDF">
        <w:tc>
          <w:tcPr>
            <w:tcW w:w="2977" w:type="dxa"/>
            <w:shd w:val="clear" w:color="auto" w:fill="D9E2F3"/>
            <w:vAlign w:val="center"/>
          </w:tcPr>
          <w:p w14:paraId="16F19AF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DD2D7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87B2A" w14:textId="77777777" w:rsidTr="006D2CDF">
        <w:tc>
          <w:tcPr>
            <w:tcW w:w="2977" w:type="dxa"/>
            <w:shd w:val="clear" w:color="auto" w:fill="D9E2F3"/>
            <w:vAlign w:val="center"/>
          </w:tcPr>
          <w:p w14:paraId="4D4E177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7E6FD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87BC5" w14:textId="77777777" w:rsidTr="006D2CDF">
        <w:tc>
          <w:tcPr>
            <w:tcW w:w="2977" w:type="dxa"/>
            <w:shd w:val="clear" w:color="auto" w:fill="D9E2F3"/>
            <w:vAlign w:val="center"/>
          </w:tcPr>
          <w:p w14:paraId="7189BC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C19BD1A" w14:textId="77777777" w:rsidR="00F016A2" w:rsidRPr="00FD1EE4" w:rsidRDefault="00F016A2" w:rsidP="006D2CDF">
            <w:pPr>
              <w:spacing w:before="240" w:after="240"/>
              <w:rPr>
                <w:rFonts w:ascii="GHEA Grapalat" w:eastAsia="GHEA Grapalat" w:hAnsi="GHEA Grapalat" w:cs="GHEA Grapalat"/>
              </w:rPr>
            </w:pPr>
          </w:p>
        </w:tc>
      </w:tr>
    </w:tbl>
    <w:p w14:paraId="3330E8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7918D3B" w14:textId="77777777" w:rsidTr="006D2CDF">
        <w:tc>
          <w:tcPr>
            <w:tcW w:w="2943" w:type="dxa"/>
            <w:shd w:val="clear" w:color="auto" w:fill="D9E2F3"/>
            <w:vAlign w:val="center"/>
          </w:tcPr>
          <w:p w14:paraId="7656DE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ACC1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B14C4C" w14:textId="77777777" w:rsidTr="006D2CDF">
        <w:tc>
          <w:tcPr>
            <w:tcW w:w="2943" w:type="dxa"/>
            <w:shd w:val="clear" w:color="auto" w:fill="D9E2F3"/>
            <w:vAlign w:val="center"/>
          </w:tcPr>
          <w:p w14:paraId="55E410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538F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8045B" w14:textId="77777777" w:rsidTr="006D2CDF">
        <w:tc>
          <w:tcPr>
            <w:tcW w:w="2943" w:type="dxa"/>
            <w:shd w:val="clear" w:color="auto" w:fill="D9E2F3"/>
            <w:vAlign w:val="center"/>
          </w:tcPr>
          <w:p w14:paraId="7DC8A5F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5941B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0C3BC4" w14:textId="77777777" w:rsidTr="006D2CDF">
        <w:tc>
          <w:tcPr>
            <w:tcW w:w="2943" w:type="dxa"/>
            <w:shd w:val="clear" w:color="auto" w:fill="D9E2F3"/>
            <w:vAlign w:val="center"/>
          </w:tcPr>
          <w:p w14:paraId="78FBF76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54F8E1F" w14:textId="77777777" w:rsidR="00F016A2" w:rsidRPr="00FD1EE4" w:rsidRDefault="00F016A2" w:rsidP="006D2CDF">
            <w:pPr>
              <w:spacing w:before="240" w:after="240"/>
              <w:rPr>
                <w:rFonts w:ascii="GHEA Grapalat" w:eastAsia="GHEA Grapalat" w:hAnsi="GHEA Grapalat" w:cs="GHEA Grapalat"/>
              </w:rPr>
            </w:pPr>
          </w:p>
        </w:tc>
      </w:tr>
    </w:tbl>
    <w:p w14:paraId="585D95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D6988" w14:textId="77777777" w:rsidTr="006D2CDF">
        <w:tc>
          <w:tcPr>
            <w:tcW w:w="2837" w:type="dxa"/>
            <w:shd w:val="clear" w:color="auto" w:fill="D9E2F3"/>
            <w:vAlign w:val="center"/>
          </w:tcPr>
          <w:p w14:paraId="193B9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6C0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E3B04" w14:textId="77777777" w:rsidTr="006D2CDF">
        <w:tc>
          <w:tcPr>
            <w:tcW w:w="2837" w:type="dxa"/>
            <w:shd w:val="clear" w:color="auto" w:fill="D9E2F3"/>
            <w:vAlign w:val="center"/>
          </w:tcPr>
          <w:p w14:paraId="16764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E1CA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AD425" w14:textId="77777777" w:rsidTr="006D2CDF">
        <w:tc>
          <w:tcPr>
            <w:tcW w:w="2837" w:type="dxa"/>
            <w:shd w:val="clear" w:color="auto" w:fill="D9E2F3"/>
            <w:vAlign w:val="center"/>
          </w:tcPr>
          <w:p w14:paraId="11CAD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D8F1D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4FA51" w14:textId="77777777" w:rsidTr="006D2CDF">
        <w:tc>
          <w:tcPr>
            <w:tcW w:w="2837" w:type="dxa"/>
            <w:shd w:val="clear" w:color="auto" w:fill="D9E2F3"/>
            <w:vAlign w:val="center"/>
          </w:tcPr>
          <w:p w14:paraId="2B596E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FD7743" w14:textId="77777777" w:rsidR="00F016A2" w:rsidRPr="00FD1EE4" w:rsidRDefault="00F016A2" w:rsidP="006D2CDF">
            <w:pPr>
              <w:spacing w:before="240" w:after="240"/>
              <w:rPr>
                <w:rFonts w:ascii="GHEA Grapalat" w:eastAsia="GHEA Grapalat" w:hAnsi="GHEA Grapalat" w:cs="GHEA Grapalat"/>
              </w:rPr>
            </w:pPr>
          </w:p>
        </w:tc>
      </w:tr>
    </w:tbl>
    <w:p w14:paraId="2393B90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CF2A3BC" w14:textId="77777777" w:rsidTr="006D2CDF">
        <w:trPr>
          <w:trHeight w:val="924"/>
        </w:trPr>
        <w:tc>
          <w:tcPr>
            <w:tcW w:w="9016" w:type="dxa"/>
            <w:gridSpan w:val="2"/>
            <w:vAlign w:val="center"/>
          </w:tcPr>
          <w:p w14:paraId="752D7BC8" w14:textId="77777777" w:rsidR="00F016A2" w:rsidRPr="00FD1EE4" w:rsidRDefault="00E104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F00079D" w14:textId="77777777" w:rsidTr="006D2CDF">
        <w:trPr>
          <w:trHeight w:val="684"/>
        </w:trPr>
        <w:tc>
          <w:tcPr>
            <w:tcW w:w="4508" w:type="dxa"/>
            <w:shd w:val="clear" w:color="auto" w:fill="D9E2F3"/>
            <w:vAlign w:val="center"/>
          </w:tcPr>
          <w:p w14:paraId="33805B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E4B04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35C7A" w14:textId="77777777" w:rsidTr="006D2CDF">
        <w:trPr>
          <w:trHeight w:val="1282"/>
        </w:trPr>
        <w:tc>
          <w:tcPr>
            <w:tcW w:w="4508" w:type="dxa"/>
            <w:shd w:val="clear" w:color="auto" w:fill="D9E2F3"/>
            <w:vAlign w:val="center"/>
          </w:tcPr>
          <w:p w14:paraId="3F3101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22DC19" w14:textId="77777777" w:rsidR="00F016A2" w:rsidRPr="006B364D"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2629B7A" w14:textId="77777777" w:rsidR="00F016A2" w:rsidRPr="00F10CBA"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9308165" w14:textId="77777777" w:rsidTr="006D2CDF">
        <w:tc>
          <w:tcPr>
            <w:tcW w:w="9016" w:type="dxa"/>
            <w:gridSpan w:val="2"/>
            <w:vAlign w:val="center"/>
          </w:tcPr>
          <w:p w14:paraId="722FA742"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D62B1FA" w14:textId="77777777" w:rsidTr="006D2CDF">
        <w:tc>
          <w:tcPr>
            <w:tcW w:w="9016" w:type="dxa"/>
            <w:gridSpan w:val="2"/>
            <w:vAlign w:val="center"/>
          </w:tcPr>
          <w:p w14:paraId="44E0C141" w14:textId="77777777" w:rsidR="00F016A2" w:rsidRPr="00FD1EE4" w:rsidRDefault="00E104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E52BC1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DEB0C" w14:textId="77777777" w:rsidTr="006D2CDF">
        <w:trPr>
          <w:trHeight w:val="924"/>
        </w:trPr>
        <w:tc>
          <w:tcPr>
            <w:tcW w:w="9016" w:type="dxa"/>
            <w:gridSpan w:val="2"/>
            <w:vAlign w:val="center"/>
          </w:tcPr>
          <w:p w14:paraId="570639A2" w14:textId="77777777" w:rsidR="00F016A2" w:rsidRPr="00FD1EE4" w:rsidRDefault="00E104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64CF9FE" w14:textId="77777777" w:rsidTr="006D2CDF">
        <w:trPr>
          <w:trHeight w:val="684"/>
        </w:trPr>
        <w:tc>
          <w:tcPr>
            <w:tcW w:w="4508" w:type="dxa"/>
            <w:shd w:val="clear" w:color="auto" w:fill="D9E2F3"/>
            <w:vAlign w:val="center"/>
          </w:tcPr>
          <w:p w14:paraId="708EF4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737E4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67089" w14:textId="77777777" w:rsidTr="006D2CDF">
        <w:trPr>
          <w:trHeight w:val="1282"/>
        </w:trPr>
        <w:tc>
          <w:tcPr>
            <w:tcW w:w="4508" w:type="dxa"/>
            <w:shd w:val="clear" w:color="auto" w:fill="D9E2F3"/>
            <w:vAlign w:val="center"/>
          </w:tcPr>
          <w:p w14:paraId="021F7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D5C1623" w14:textId="77777777" w:rsidR="00F016A2" w:rsidRPr="00C843BA"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CA02B4" w14:textId="77777777" w:rsidR="00F016A2" w:rsidRPr="00C843BA"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F3A9313" w14:textId="77777777" w:rsidTr="006D2CDF">
        <w:tc>
          <w:tcPr>
            <w:tcW w:w="9016" w:type="dxa"/>
            <w:gridSpan w:val="2"/>
            <w:vAlign w:val="center"/>
          </w:tcPr>
          <w:p w14:paraId="3DA7F3A3"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645EEE8" w14:textId="77777777" w:rsidTr="006D2CDF">
        <w:tc>
          <w:tcPr>
            <w:tcW w:w="9016" w:type="dxa"/>
            <w:gridSpan w:val="2"/>
            <w:vAlign w:val="center"/>
          </w:tcPr>
          <w:p w14:paraId="3529238F"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84B0AA8" w14:textId="77777777" w:rsidTr="006D2CDF">
        <w:tc>
          <w:tcPr>
            <w:tcW w:w="9016" w:type="dxa"/>
            <w:gridSpan w:val="2"/>
            <w:vAlign w:val="center"/>
          </w:tcPr>
          <w:p w14:paraId="43EAF879"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A0A3D63" w14:textId="77777777" w:rsidTr="006D2CDF">
        <w:tc>
          <w:tcPr>
            <w:tcW w:w="9016" w:type="dxa"/>
            <w:gridSpan w:val="2"/>
            <w:vAlign w:val="center"/>
          </w:tcPr>
          <w:p w14:paraId="61E49A8F" w14:textId="77777777" w:rsidR="00F016A2" w:rsidRPr="00FD1EE4" w:rsidRDefault="00E1046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E1C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C562453" w14:textId="77777777" w:rsidTr="006D2CDF">
        <w:tc>
          <w:tcPr>
            <w:tcW w:w="2837" w:type="dxa"/>
            <w:shd w:val="clear" w:color="auto" w:fill="D9E2F3"/>
            <w:vAlign w:val="center"/>
          </w:tcPr>
          <w:p w14:paraId="116FE93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5336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0A2C3" w14:textId="77777777" w:rsidTr="006D2CDF">
        <w:tc>
          <w:tcPr>
            <w:tcW w:w="2837" w:type="dxa"/>
            <w:shd w:val="clear" w:color="auto" w:fill="D9E2F3"/>
            <w:vAlign w:val="center"/>
          </w:tcPr>
          <w:p w14:paraId="1FBC58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79CD464" w14:textId="77777777" w:rsidR="00F016A2" w:rsidRPr="00B23852"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68CAD48" w14:textId="77777777" w:rsidR="00F016A2" w:rsidRPr="00FD1EE4" w:rsidRDefault="00E1046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E3F05CC" w14:textId="77777777" w:rsidTr="006D2CDF">
        <w:tc>
          <w:tcPr>
            <w:tcW w:w="2837" w:type="dxa"/>
            <w:shd w:val="clear" w:color="auto" w:fill="D9E2F3"/>
            <w:vAlign w:val="center"/>
          </w:tcPr>
          <w:p w14:paraId="7DD0D33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F434CDA" w14:textId="77777777" w:rsidR="00F016A2" w:rsidRPr="005600B4"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3E834D0" w14:textId="77777777" w:rsidR="00F016A2" w:rsidRPr="005600B4" w:rsidRDefault="00E104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2CE55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1825A3" w14:textId="77777777" w:rsidTr="006D2CDF">
        <w:tc>
          <w:tcPr>
            <w:tcW w:w="2837" w:type="dxa"/>
            <w:shd w:val="clear" w:color="auto" w:fill="D9E2F3"/>
            <w:vAlign w:val="center"/>
          </w:tcPr>
          <w:p w14:paraId="30A29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99FFF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51DB6" w14:textId="77777777" w:rsidTr="006D2CDF">
        <w:tc>
          <w:tcPr>
            <w:tcW w:w="2837" w:type="dxa"/>
            <w:shd w:val="clear" w:color="auto" w:fill="D9E2F3"/>
            <w:vAlign w:val="center"/>
          </w:tcPr>
          <w:p w14:paraId="4B68BA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D6FDD9" w14:textId="77777777" w:rsidR="00F016A2" w:rsidRPr="00FD1EE4" w:rsidRDefault="00F016A2" w:rsidP="006D2CDF">
            <w:pPr>
              <w:spacing w:before="240" w:after="240"/>
              <w:rPr>
                <w:rFonts w:ascii="GHEA Grapalat" w:eastAsia="GHEA Grapalat" w:hAnsi="GHEA Grapalat" w:cs="GHEA Grapalat"/>
              </w:rPr>
            </w:pPr>
          </w:p>
        </w:tc>
      </w:tr>
    </w:tbl>
    <w:p w14:paraId="77E1AB9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802C2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2A907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26C1C1" w14:textId="77777777" w:rsidTr="006D2CDF">
        <w:tc>
          <w:tcPr>
            <w:tcW w:w="2835" w:type="dxa"/>
            <w:shd w:val="clear" w:color="auto" w:fill="D9E2F3"/>
            <w:vAlign w:val="center"/>
          </w:tcPr>
          <w:p w14:paraId="2AF5C7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EDA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79E995" w14:textId="77777777" w:rsidTr="006D2CDF">
        <w:tc>
          <w:tcPr>
            <w:tcW w:w="2835" w:type="dxa"/>
            <w:shd w:val="clear" w:color="auto" w:fill="D9E2F3"/>
            <w:vAlign w:val="center"/>
          </w:tcPr>
          <w:p w14:paraId="17E3B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5A18B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998828" w14:textId="77777777" w:rsidTr="006D2CDF">
        <w:tc>
          <w:tcPr>
            <w:tcW w:w="2835" w:type="dxa"/>
            <w:shd w:val="clear" w:color="auto" w:fill="D9E2F3"/>
            <w:vAlign w:val="center"/>
          </w:tcPr>
          <w:p w14:paraId="6D02ED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46C37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D36F3" w14:textId="77777777" w:rsidTr="006D2CDF">
        <w:tc>
          <w:tcPr>
            <w:tcW w:w="2835" w:type="dxa"/>
            <w:shd w:val="clear" w:color="auto" w:fill="D9E2F3"/>
            <w:vAlign w:val="center"/>
          </w:tcPr>
          <w:p w14:paraId="2B094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F162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50DD0" w14:textId="77777777" w:rsidTr="006D2CDF">
        <w:tc>
          <w:tcPr>
            <w:tcW w:w="2835" w:type="dxa"/>
            <w:shd w:val="clear" w:color="auto" w:fill="D9E2F3"/>
            <w:vAlign w:val="center"/>
          </w:tcPr>
          <w:p w14:paraId="08E1F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D146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C58094" w14:textId="77777777" w:rsidTr="006D2CDF">
        <w:tc>
          <w:tcPr>
            <w:tcW w:w="2835" w:type="dxa"/>
            <w:shd w:val="clear" w:color="auto" w:fill="D9E2F3"/>
            <w:vAlign w:val="center"/>
          </w:tcPr>
          <w:p w14:paraId="5D6F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5638A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808D" w14:textId="77777777" w:rsidTr="006D2CDF">
        <w:tc>
          <w:tcPr>
            <w:tcW w:w="2835" w:type="dxa"/>
            <w:shd w:val="clear" w:color="auto" w:fill="D9E2F3"/>
            <w:vAlign w:val="center"/>
          </w:tcPr>
          <w:p w14:paraId="11E2A8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641E69" w14:textId="77777777" w:rsidR="00F016A2" w:rsidRPr="00FD1EE4" w:rsidRDefault="00F016A2" w:rsidP="006D2CDF">
            <w:pPr>
              <w:spacing w:before="240" w:after="240"/>
              <w:rPr>
                <w:rFonts w:ascii="GHEA Grapalat" w:eastAsia="GHEA Grapalat" w:hAnsi="GHEA Grapalat" w:cs="GHEA Grapalat"/>
              </w:rPr>
            </w:pPr>
          </w:p>
        </w:tc>
      </w:tr>
    </w:tbl>
    <w:p w14:paraId="45239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D4A6D6" w14:textId="77777777" w:rsidTr="006D2CDF">
        <w:trPr>
          <w:trHeight w:val="853"/>
        </w:trPr>
        <w:tc>
          <w:tcPr>
            <w:tcW w:w="2835" w:type="dxa"/>
            <w:vMerge w:val="restart"/>
            <w:shd w:val="clear" w:color="auto" w:fill="D9E2F3"/>
            <w:vAlign w:val="center"/>
          </w:tcPr>
          <w:p w14:paraId="02312D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39D83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B90B9" w14:textId="77777777" w:rsidTr="006D2CDF">
        <w:trPr>
          <w:trHeight w:val="850"/>
        </w:trPr>
        <w:tc>
          <w:tcPr>
            <w:tcW w:w="2835" w:type="dxa"/>
            <w:vMerge/>
            <w:shd w:val="clear" w:color="auto" w:fill="D9E2F3"/>
            <w:vAlign w:val="center"/>
          </w:tcPr>
          <w:p w14:paraId="45112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3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8B0A5" w14:textId="77777777" w:rsidTr="006D2CDF">
        <w:trPr>
          <w:trHeight w:val="850"/>
        </w:trPr>
        <w:tc>
          <w:tcPr>
            <w:tcW w:w="2835" w:type="dxa"/>
            <w:vMerge/>
            <w:shd w:val="clear" w:color="auto" w:fill="D9E2F3"/>
            <w:vAlign w:val="center"/>
          </w:tcPr>
          <w:p w14:paraId="2F9C0DF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D12A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5B881" w14:textId="77777777" w:rsidTr="006D2CDF">
        <w:trPr>
          <w:trHeight w:val="850"/>
        </w:trPr>
        <w:tc>
          <w:tcPr>
            <w:tcW w:w="2835" w:type="dxa"/>
            <w:vMerge/>
            <w:shd w:val="clear" w:color="auto" w:fill="D9E2F3"/>
            <w:vAlign w:val="center"/>
          </w:tcPr>
          <w:p w14:paraId="224D8F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48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C10933" w14:textId="77777777" w:rsidTr="006D2CDF">
        <w:trPr>
          <w:trHeight w:val="850"/>
        </w:trPr>
        <w:tc>
          <w:tcPr>
            <w:tcW w:w="2835" w:type="dxa"/>
            <w:vMerge/>
            <w:shd w:val="clear" w:color="auto" w:fill="D9E2F3"/>
            <w:vAlign w:val="center"/>
          </w:tcPr>
          <w:p w14:paraId="7D340C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E08E54" w14:textId="77777777" w:rsidR="00F016A2" w:rsidRPr="00FD1EE4" w:rsidRDefault="00F016A2" w:rsidP="006D2CDF">
            <w:pPr>
              <w:spacing w:before="240" w:after="240"/>
              <w:rPr>
                <w:rFonts w:ascii="GHEA Grapalat" w:eastAsia="GHEA Grapalat" w:hAnsi="GHEA Grapalat" w:cs="GHEA Grapalat"/>
              </w:rPr>
            </w:pPr>
          </w:p>
        </w:tc>
      </w:tr>
    </w:tbl>
    <w:p w14:paraId="758ADDD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3BF3F6" w14:textId="77777777" w:rsidTr="006D2CDF">
        <w:tc>
          <w:tcPr>
            <w:tcW w:w="2835" w:type="dxa"/>
            <w:shd w:val="clear" w:color="auto" w:fill="D9E2F3"/>
            <w:vAlign w:val="center"/>
          </w:tcPr>
          <w:p w14:paraId="6B6C71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A3E5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7C9A86" w14:textId="77777777" w:rsidTr="006D2CDF">
        <w:tc>
          <w:tcPr>
            <w:tcW w:w="2835" w:type="dxa"/>
            <w:shd w:val="clear" w:color="auto" w:fill="D9E2F3"/>
            <w:vAlign w:val="center"/>
          </w:tcPr>
          <w:p w14:paraId="680AE3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C4D719" w14:textId="77777777" w:rsidR="00F016A2" w:rsidRPr="00FD1EE4" w:rsidRDefault="00F016A2" w:rsidP="006D2CDF">
            <w:pPr>
              <w:spacing w:before="240" w:after="240"/>
              <w:rPr>
                <w:rFonts w:ascii="GHEA Grapalat" w:eastAsia="GHEA Grapalat" w:hAnsi="GHEA Grapalat" w:cs="GHEA Grapalat"/>
              </w:rPr>
            </w:pPr>
          </w:p>
        </w:tc>
      </w:tr>
    </w:tbl>
    <w:p w14:paraId="5D40C23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868D43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D09F447" w14:textId="77777777" w:rsidTr="006D2CDF">
        <w:tc>
          <w:tcPr>
            <w:tcW w:w="9016" w:type="dxa"/>
            <w:shd w:val="clear" w:color="auto" w:fill="DBE5F1" w:themeFill="accent1" w:themeFillTint="33"/>
          </w:tcPr>
          <w:p w14:paraId="08A2EA7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551E601" w14:textId="77777777" w:rsidTr="006D2CDF">
        <w:trPr>
          <w:trHeight w:val="10187"/>
        </w:trPr>
        <w:tc>
          <w:tcPr>
            <w:tcW w:w="9016" w:type="dxa"/>
          </w:tcPr>
          <w:p w14:paraId="31ED3D35" w14:textId="77777777" w:rsidR="00F016A2" w:rsidRPr="00FD1EE4" w:rsidRDefault="00F016A2" w:rsidP="006D2CDF">
            <w:pPr>
              <w:rPr>
                <w:rFonts w:ascii="GHEA Grapalat" w:eastAsia="GHEA Grapalat" w:hAnsi="GHEA Grapalat" w:cs="GHEA Grapalat"/>
                <w:b/>
                <w:color w:val="000000"/>
              </w:rPr>
            </w:pPr>
          </w:p>
        </w:tc>
      </w:tr>
    </w:tbl>
    <w:p w14:paraId="61F1A6B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E95286D" w14:textId="77777777" w:rsidR="00F016A2" w:rsidRDefault="00F016A2" w:rsidP="00F016A2">
      <w:pPr>
        <w:rPr>
          <w:rFonts w:ascii="GHEA Grapalat" w:hAnsi="GHEA Grapalat"/>
          <w:b/>
        </w:rPr>
      </w:pPr>
    </w:p>
    <w:p w14:paraId="0B3C99B2" w14:textId="77777777" w:rsidR="00F016A2" w:rsidRDefault="00F016A2" w:rsidP="00F016A2">
      <w:pPr>
        <w:rPr>
          <w:ins w:id="10" w:author="Inesa Kocharyan" w:date="2021-09-01T11:45:00Z"/>
          <w:rFonts w:ascii="GHEA Grapalat" w:hAnsi="GHEA Grapalat"/>
          <w:b/>
        </w:rPr>
      </w:pPr>
    </w:p>
    <w:p w14:paraId="2EE0E8B4" w14:textId="77777777" w:rsidR="00F016A2" w:rsidRDefault="00F016A2" w:rsidP="00F016A2">
      <w:pPr>
        <w:rPr>
          <w:rFonts w:ascii="GHEA Grapalat" w:hAnsi="GHEA Grapalat"/>
          <w:b/>
        </w:rPr>
      </w:pPr>
      <w:r>
        <w:rPr>
          <w:rFonts w:ascii="GHEA Grapalat" w:hAnsi="GHEA Grapalat"/>
          <w:b/>
        </w:rPr>
        <w:br w:type="page"/>
      </w:r>
    </w:p>
    <w:p w14:paraId="054C0D3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1A3F04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623A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D245D6"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DF4DD"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79F1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E0442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1A24DA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88D05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D4B9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C397E5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B119D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390A2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48153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463F4D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9B5C08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A84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3FA8B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838F4A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C0ED25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FA8D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4556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BDDC4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5CF4D1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CCDF55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4A50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0A401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E4932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1AC70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35244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148D8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D875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B8E05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81E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C63C4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6561E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695D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B479DF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58495A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C426EC4" w14:textId="63FBAFF7" w:rsidR="006D5FC2" w:rsidRPr="006D5FC2" w:rsidRDefault="00B2572B"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1A6EF27B" w14:textId="3BA0186A" w:rsidR="00B2572B" w:rsidRPr="009044F1" w:rsidRDefault="00B2572B" w:rsidP="00B46D58">
      <w:pPr>
        <w:pStyle w:val="31"/>
        <w:widowControl w:val="0"/>
        <w:spacing w:after="160" w:line="240" w:lineRule="auto"/>
        <w:jc w:val="right"/>
        <w:rPr>
          <w:rFonts w:ascii="GHEA Grapalat" w:hAnsi="GHEA Grapalat" w:cs="Arial"/>
          <w:b/>
          <w:sz w:val="24"/>
          <w:szCs w:val="24"/>
        </w:rPr>
      </w:pPr>
    </w:p>
    <w:p w14:paraId="2D5909FD" w14:textId="77777777" w:rsidR="00B2572B" w:rsidRPr="009044F1" w:rsidRDefault="00B2572B" w:rsidP="00B46D58">
      <w:pPr>
        <w:widowControl w:val="0"/>
        <w:spacing w:after="120"/>
        <w:ind w:firstLine="567"/>
        <w:jc w:val="center"/>
        <w:rPr>
          <w:rFonts w:ascii="GHEA Grapalat" w:hAnsi="GHEA Grapalat"/>
        </w:rPr>
      </w:pPr>
    </w:p>
    <w:p w14:paraId="4BE0F65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65F3D" w14:textId="77777777" w:rsidR="00B2572B" w:rsidRPr="009044F1" w:rsidRDefault="00B2572B" w:rsidP="00B46D58">
      <w:pPr>
        <w:widowControl w:val="0"/>
        <w:spacing w:after="120"/>
        <w:ind w:firstLine="567"/>
        <w:jc w:val="center"/>
        <w:rPr>
          <w:rFonts w:ascii="GHEA Grapalat" w:hAnsi="GHEA Grapalat"/>
        </w:rPr>
      </w:pPr>
    </w:p>
    <w:p w14:paraId="2278B088" w14:textId="473347D0" w:rsidR="006D5FC2" w:rsidRPr="006D5FC2" w:rsidRDefault="00B2572B" w:rsidP="006D5FC2">
      <w:pPr>
        <w:pStyle w:val="a3"/>
        <w:widowControl w:val="0"/>
        <w:spacing w:after="160" w:line="240" w:lineRule="auto"/>
        <w:ind w:firstLine="0"/>
        <w:jc w:val="center"/>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5C906A85" w14:textId="0B192195" w:rsidR="005744FC" w:rsidRPr="000F6C24" w:rsidRDefault="005744FC" w:rsidP="00B46D58">
      <w:pPr>
        <w:widowControl w:val="0"/>
        <w:spacing w:after="160"/>
        <w:ind w:firstLine="567"/>
        <w:jc w:val="both"/>
        <w:rPr>
          <w:rFonts w:ascii="GHEA Grapalat" w:hAnsi="GHEA Grapalat"/>
        </w:rPr>
      </w:pPr>
    </w:p>
    <w:p w14:paraId="2B5355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702BE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59C3C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1B83D0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CF09E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08FA2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7152C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81875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132EA4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528A6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E95345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6D06B99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60B90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4A70D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389A0E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BCC3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8EA7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3803C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F6426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5F854C"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3AF07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EDC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9770D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44ED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0D45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F9475" w14:textId="77777777" w:rsidR="0009191C" w:rsidRPr="005744FC" w:rsidRDefault="0009191C" w:rsidP="00B46D58">
            <w:pPr>
              <w:widowControl w:val="0"/>
              <w:jc w:val="center"/>
              <w:rPr>
                <w:rFonts w:ascii="GHEA Grapalat" w:hAnsi="GHEA Grapalat"/>
                <w:sz w:val="20"/>
                <w:szCs w:val="20"/>
              </w:rPr>
            </w:pPr>
          </w:p>
        </w:tc>
      </w:tr>
      <w:tr w:rsidR="0009191C" w:rsidRPr="005744FC" w14:paraId="0D68073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BE84E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FE35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44A7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568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76706" w14:textId="77777777" w:rsidR="0009191C" w:rsidRPr="005744FC" w:rsidRDefault="0009191C" w:rsidP="00B46D58">
            <w:pPr>
              <w:widowControl w:val="0"/>
              <w:rPr>
                <w:rFonts w:ascii="GHEA Grapalat" w:hAnsi="GHEA Grapalat"/>
                <w:sz w:val="20"/>
                <w:szCs w:val="20"/>
              </w:rPr>
            </w:pPr>
          </w:p>
        </w:tc>
      </w:tr>
      <w:tr w:rsidR="0009191C" w:rsidRPr="005744FC" w14:paraId="2619D22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E92E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A24D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7339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7F2E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EF140" w14:textId="77777777" w:rsidR="0009191C" w:rsidRPr="005744FC" w:rsidRDefault="0009191C" w:rsidP="00B46D58">
            <w:pPr>
              <w:widowControl w:val="0"/>
              <w:jc w:val="center"/>
              <w:rPr>
                <w:rFonts w:ascii="GHEA Grapalat" w:hAnsi="GHEA Grapalat"/>
                <w:sz w:val="20"/>
                <w:szCs w:val="20"/>
              </w:rPr>
            </w:pPr>
          </w:p>
        </w:tc>
      </w:tr>
      <w:tr w:rsidR="0009191C" w:rsidRPr="005744FC" w14:paraId="1B42AD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A115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CEA40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6933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B02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1ED20" w14:textId="77777777" w:rsidR="0009191C" w:rsidRPr="005744FC" w:rsidRDefault="0009191C" w:rsidP="00B46D58">
            <w:pPr>
              <w:widowControl w:val="0"/>
              <w:jc w:val="center"/>
              <w:rPr>
                <w:rFonts w:ascii="GHEA Grapalat" w:hAnsi="GHEA Grapalat"/>
                <w:sz w:val="20"/>
                <w:szCs w:val="20"/>
              </w:rPr>
            </w:pPr>
          </w:p>
        </w:tc>
      </w:tr>
      <w:tr w:rsidR="0009191C" w:rsidRPr="005744FC" w14:paraId="12162FE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1949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1FF35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C7FF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A9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62DC2" w14:textId="77777777" w:rsidR="0009191C" w:rsidRPr="005744FC" w:rsidRDefault="0009191C" w:rsidP="00B46D58">
            <w:pPr>
              <w:widowControl w:val="0"/>
              <w:jc w:val="center"/>
              <w:rPr>
                <w:rFonts w:ascii="GHEA Grapalat" w:hAnsi="GHEA Grapalat"/>
                <w:sz w:val="20"/>
                <w:szCs w:val="20"/>
              </w:rPr>
            </w:pPr>
          </w:p>
        </w:tc>
      </w:tr>
    </w:tbl>
    <w:p w14:paraId="7837EB1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4279B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454444" w14:textId="77777777" w:rsidR="00DC619D" w:rsidRPr="00D3436F" w:rsidRDefault="00DC619D" w:rsidP="00B46D58">
      <w:pPr>
        <w:widowControl w:val="0"/>
        <w:spacing w:after="160"/>
        <w:jc w:val="both"/>
        <w:rPr>
          <w:rFonts w:ascii="GHEA Grapalat" w:hAnsi="GHEA Grapalat"/>
          <w:lang w:val="es-ES"/>
        </w:rPr>
      </w:pPr>
    </w:p>
    <w:p w14:paraId="5D58C12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0F747A5" w14:textId="77777777" w:rsidR="00B217BB" w:rsidRDefault="00B217BB" w:rsidP="00B46D58">
      <w:pPr>
        <w:rPr>
          <w:rFonts w:ascii="GHEA Grapalat" w:hAnsi="GHEA Grapalat"/>
          <w:b/>
        </w:rPr>
      </w:pPr>
      <w:r>
        <w:rPr>
          <w:rFonts w:ascii="GHEA Grapalat" w:hAnsi="GHEA Grapalat"/>
          <w:b/>
        </w:rPr>
        <w:br w:type="page"/>
      </w:r>
    </w:p>
    <w:p w14:paraId="0D0BF99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EE05801" w14:textId="3C7AA8A1" w:rsidR="006D5FC2" w:rsidRPr="006D5FC2" w:rsidRDefault="003D2FE2" w:rsidP="006D5FC2">
      <w:pPr>
        <w:pStyle w:val="a3"/>
        <w:widowControl w:val="0"/>
        <w:spacing w:after="160" w:line="240" w:lineRule="auto"/>
        <w:ind w:firstLine="0"/>
        <w:jc w:val="center"/>
        <w:rPr>
          <w:rFonts w:ascii="GHEA Grapalat" w:hAnsi="GHEA Grapalat"/>
        </w:rPr>
      </w:pPr>
      <w:r w:rsidRPr="00B138F3">
        <w:rPr>
          <w:rFonts w:ascii="GHEA Grapalat" w:hAnsi="GHEA Grapalat"/>
          <w:sz w:val="22"/>
          <w:szCs w:val="22"/>
        </w:rPr>
        <w:t>к Приглашению на открытый конкурс</w:t>
      </w:r>
      <w:r w:rsidRPr="00B138F3">
        <w:rPr>
          <w:rFonts w:ascii="GHEA Grapalat" w:hAnsi="GHEA Grapalat" w:cs="GHEA Grapalat"/>
          <w:sz w:val="22"/>
          <w:szCs w:val="22"/>
        </w:rPr>
        <w:br/>
      </w:r>
      <w:r w:rsidRPr="00B138F3">
        <w:rPr>
          <w:rFonts w:ascii="GHEA Grapalat" w:hAnsi="GHEA Grapalat"/>
          <w:sz w:val="22"/>
          <w:szCs w:val="22"/>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14BECFBB" w14:textId="1F9CF26F" w:rsidR="003D2FE2" w:rsidRPr="00B138F3" w:rsidRDefault="003D2FE2" w:rsidP="006D5FC2">
      <w:pPr>
        <w:widowControl w:val="0"/>
        <w:spacing w:after="160"/>
        <w:jc w:val="right"/>
        <w:rPr>
          <w:rFonts w:ascii="GHEA Grapalat" w:hAnsi="GHEA Grapalat"/>
          <w:b/>
          <w:sz w:val="22"/>
          <w:szCs w:val="22"/>
        </w:rPr>
      </w:pPr>
    </w:p>
    <w:p w14:paraId="7733F5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F575A6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811638" w14:textId="77777777" w:rsidTr="00B932B8">
        <w:tc>
          <w:tcPr>
            <w:tcW w:w="4786" w:type="dxa"/>
          </w:tcPr>
          <w:p w14:paraId="7534E96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9EA09A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5D3E5848" w14:textId="77777777" w:rsidR="003D2FE2" w:rsidRPr="00B138F3" w:rsidRDefault="003D2FE2" w:rsidP="003D2FE2">
      <w:pPr>
        <w:widowControl w:val="0"/>
        <w:spacing w:after="160"/>
        <w:rPr>
          <w:rFonts w:ascii="GHEA Grapalat" w:hAnsi="GHEA Grapalat" w:cs="GHEA Grapalat"/>
          <w:b/>
          <w:sz w:val="22"/>
          <w:szCs w:val="22"/>
        </w:rPr>
      </w:pPr>
    </w:p>
    <w:p w14:paraId="3BCD986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95C5D8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77C705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BEE75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62BE12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6A189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D3D6CB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8813E16"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137D16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567FB4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1EF3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B69F45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CFC6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3FFD65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24ED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B84B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F2AB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3B3ED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B6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406F6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AFE7D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3415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38DA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3146F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7C9B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D7567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0017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A8A9ED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B9A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29614EE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1BAF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88B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BDC2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DC289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D0E96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A8F99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47AF13D" w14:textId="77777777" w:rsidR="003D2FE2" w:rsidRPr="00B138F3" w:rsidRDefault="003D2FE2" w:rsidP="003D2FE2">
      <w:pPr>
        <w:widowControl w:val="0"/>
        <w:spacing w:after="160"/>
        <w:jc w:val="right"/>
        <w:rPr>
          <w:rFonts w:ascii="GHEA Grapalat" w:hAnsi="GHEA Grapalat"/>
          <w:sz w:val="22"/>
          <w:szCs w:val="22"/>
        </w:rPr>
      </w:pPr>
    </w:p>
    <w:p w14:paraId="1B85888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D374F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73A097C" w14:textId="77777777" w:rsidR="003D2FE2" w:rsidRPr="00B138F3" w:rsidRDefault="003D2FE2" w:rsidP="003D2FE2">
      <w:pPr>
        <w:widowControl w:val="0"/>
        <w:spacing w:after="160"/>
        <w:jc w:val="both"/>
        <w:rPr>
          <w:rFonts w:ascii="GHEA Grapalat" w:hAnsi="GHEA Grapalat"/>
          <w:sz w:val="22"/>
          <w:szCs w:val="22"/>
        </w:rPr>
      </w:pPr>
    </w:p>
    <w:p w14:paraId="588A9BE8" w14:textId="77777777" w:rsidR="003D2FE2" w:rsidRPr="00B138F3" w:rsidRDefault="003D2FE2" w:rsidP="003D2FE2">
      <w:pPr>
        <w:widowControl w:val="0"/>
        <w:spacing w:after="160"/>
        <w:jc w:val="both"/>
        <w:rPr>
          <w:rFonts w:ascii="GHEA Grapalat" w:hAnsi="GHEA Grapalat"/>
          <w:sz w:val="22"/>
          <w:szCs w:val="22"/>
        </w:rPr>
      </w:pPr>
    </w:p>
    <w:p w14:paraId="588C0685" w14:textId="77777777" w:rsidR="003D2FE2" w:rsidRPr="00B138F3" w:rsidRDefault="003D2FE2" w:rsidP="003D2FE2">
      <w:pPr>
        <w:rPr>
          <w:sz w:val="22"/>
          <w:szCs w:val="22"/>
        </w:rPr>
      </w:pPr>
    </w:p>
    <w:p w14:paraId="0EE30418" w14:textId="77777777" w:rsidR="001005B0" w:rsidRPr="00B138F3" w:rsidRDefault="001005B0" w:rsidP="003D2FE2">
      <w:pPr>
        <w:widowControl w:val="0"/>
        <w:spacing w:after="160"/>
        <w:ind w:left="567" w:right="565"/>
        <w:jc w:val="both"/>
        <w:rPr>
          <w:rFonts w:ascii="GHEA Grapalat" w:hAnsi="GHEA Grapalat"/>
          <w:sz w:val="22"/>
          <w:szCs w:val="22"/>
        </w:rPr>
      </w:pPr>
    </w:p>
    <w:p w14:paraId="3620D626" w14:textId="77777777" w:rsidR="001005B0" w:rsidRPr="00B138F3" w:rsidRDefault="001005B0" w:rsidP="00B46D58">
      <w:pPr>
        <w:widowControl w:val="0"/>
        <w:spacing w:after="160"/>
        <w:ind w:left="567" w:right="565"/>
        <w:jc w:val="center"/>
        <w:rPr>
          <w:rFonts w:ascii="GHEA Grapalat" w:hAnsi="GHEA Grapalat"/>
          <w:b/>
          <w:sz w:val="22"/>
          <w:szCs w:val="22"/>
        </w:rPr>
      </w:pPr>
    </w:p>
    <w:p w14:paraId="24C449F2" w14:textId="77777777" w:rsidR="001005B0" w:rsidRPr="00B138F3" w:rsidRDefault="001005B0" w:rsidP="00B46D58">
      <w:pPr>
        <w:widowControl w:val="0"/>
        <w:spacing w:after="160"/>
        <w:ind w:left="567" w:right="565"/>
        <w:jc w:val="center"/>
        <w:rPr>
          <w:rFonts w:ascii="GHEA Grapalat" w:hAnsi="GHEA Grapalat"/>
          <w:b/>
          <w:sz w:val="22"/>
          <w:szCs w:val="22"/>
        </w:rPr>
      </w:pPr>
    </w:p>
    <w:p w14:paraId="19559019"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D7FE" w14:textId="77777777" w:rsidR="001005B0" w:rsidRPr="00B138F3" w:rsidRDefault="001005B0" w:rsidP="00B46D58">
      <w:pPr>
        <w:widowControl w:val="0"/>
        <w:spacing w:after="160"/>
        <w:ind w:left="567" w:right="565"/>
        <w:jc w:val="center"/>
        <w:rPr>
          <w:rFonts w:ascii="GHEA Grapalat" w:hAnsi="GHEA Grapalat"/>
          <w:b/>
          <w:sz w:val="22"/>
          <w:szCs w:val="22"/>
        </w:rPr>
      </w:pPr>
    </w:p>
    <w:p w14:paraId="63BBD4A2" w14:textId="77777777" w:rsidR="001005B0" w:rsidRPr="00B138F3" w:rsidRDefault="001005B0" w:rsidP="00B46D58">
      <w:pPr>
        <w:widowControl w:val="0"/>
        <w:spacing w:after="160"/>
        <w:ind w:left="567" w:right="565"/>
        <w:jc w:val="center"/>
        <w:rPr>
          <w:rFonts w:ascii="GHEA Grapalat" w:hAnsi="GHEA Grapalat"/>
          <w:b/>
          <w:sz w:val="22"/>
          <w:szCs w:val="22"/>
        </w:rPr>
      </w:pPr>
    </w:p>
    <w:p w14:paraId="37D92EE2" w14:textId="77777777" w:rsidR="001005B0" w:rsidRPr="00B138F3" w:rsidRDefault="001005B0" w:rsidP="00B46D58">
      <w:pPr>
        <w:widowControl w:val="0"/>
        <w:spacing w:after="160"/>
        <w:ind w:left="567" w:right="565"/>
        <w:jc w:val="center"/>
        <w:rPr>
          <w:rFonts w:ascii="GHEA Grapalat" w:hAnsi="GHEA Grapalat"/>
          <w:b/>
        </w:rPr>
      </w:pPr>
    </w:p>
    <w:p w14:paraId="21E87164" w14:textId="77777777" w:rsidR="001005B0" w:rsidRPr="00B138F3" w:rsidRDefault="001005B0" w:rsidP="00B46D58">
      <w:pPr>
        <w:widowControl w:val="0"/>
        <w:spacing w:after="160"/>
        <w:ind w:left="567" w:right="565"/>
        <w:jc w:val="center"/>
        <w:rPr>
          <w:rFonts w:ascii="GHEA Grapalat" w:hAnsi="GHEA Grapalat"/>
          <w:b/>
        </w:rPr>
      </w:pPr>
    </w:p>
    <w:p w14:paraId="6D52C245" w14:textId="77777777" w:rsidR="001005B0" w:rsidRPr="00B138F3" w:rsidRDefault="001005B0" w:rsidP="00B46D58">
      <w:pPr>
        <w:widowControl w:val="0"/>
        <w:spacing w:after="160"/>
        <w:ind w:left="567" w:right="565"/>
        <w:jc w:val="center"/>
        <w:rPr>
          <w:rFonts w:ascii="GHEA Grapalat" w:hAnsi="GHEA Grapalat"/>
          <w:b/>
        </w:rPr>
      </w:pPr>
    </w:p>
    <w:p w14:paraId="1AF3D312" w14:textId="77777777" w:rsidR="001005B0" w:rsidRPr="00B138F3" w:rsidRDefault="001005B0" w:rsidP="00B46D58">
      <w:pPr>
        <w:widowControl w:val="0"/>
        <w:spacing w:after="160"/>
        <w:ind w:left="567" w:right="565"/>
        <w:jc w:val="center"/>
        <w:rPr>
          <w:rFonts w:ascii="GHEA Grapalat" w:hAnsi="GHEA Grapalat"/>
          <w:b/>
        </w:rPr>
      </w:pPr>
    </w:p>
    <w:p w14:paraId="16F512B6" w14:textId="77777777" w:rsidR="001005B0" w:rsidRPr="00B138F3" w:rsidRDefault="001005B0" w:rsidP="00B46D58">
      <w:pPr>
        <w:widowControl w:val="0"/>
        <w:spacing w:after="160"/>
        <w:ind w:left="567" w:right="565"/>
        <w:jc w:val="center"/>
        <w:rPr>
          <w:rFonts w:ascii="GHEA Grapalat" w:hAnsi="GHEA Grapalat"/>
          <w:b/>
        </w:rPr>
      </w:pPr>
    </w:p>
    <w:p w14:paraId="52DB9A4C" w14:textId="77777777" w:rsidR="001005B0" w:rsidRPr="00B138F3" w:rsidRDefault="001005B0" w:rsidP="00B46D58">
      <w:pPr>
        <w:widowControl w:val="0"/>
        <w:spacing w:after="160"/>
        <w:ind w:left="567" w:right="565"/>
        <w:jc w:val="center"/>
        <w:rPr>
          <w:rFonts w:ascii="GHEA Grapalat" w:hAnsi="GHEA Grapalat"/>
          <w:b/>
        </w:rPr>
      </w:pPr>
    </w:p>
    <w:p w14:paraId="4DBB28B4" w14:textId="77777777" w:rsidR="001005B0" w:rsidRPr="00B138F3" w:rsidRDefault="001005B0" w:rsidP="00B46D58">
      <w:pPr>
        <w:widowControl w:val="0"/>
        <w:spacing w:after="160"/>
        <w:ind w:left="567" w:right="565"/>
        <w:jc w:val="center"/>
        <w:rPr>
          <w:rFonts w:ascii="GHEA Grapalat" w:hAnsi="GHEA Grapalat"/>
          <w:b/>
        </w:rPr>
      </w:pPr>
    </w:p>
    <w:p w14:paraId="20156C17" w14:textId="77777777" w:rsidR="001005B0" w:rsidRPr="00B138F3" w:rsidRDefault="001005B0" w:rsidP="00B46D58">
      <w:pPr>
        <w:widowControl w:val="0"/>
        <w:spacing w:after="160"/>
        <w:ind w:left="567" w:right="565"/>
        <w:jc w:val="center"/>
        <w:rPr>
          <w:rFonts w:ascii="GHEA Grapalat" w:hAnsi="GHEA Grapalat"/>
          <w:b/>
        </w:rPr>
      </w:pPr>
    </w:p>
    <w:p w14:paraId="70E07B01" w14:textId="77777777" w:rsidR="001005B0" w:rsidRPr="00B138F3" w:rsidRDefault="001005B0" w:rsidP="00B46D58">
      <w:pPr>
        <w:widowControl w:val="0"/>
        <w:spacing w:after="160"/>
        <w:ind w:left="567" w:right="565"/>
        <w:jc w:val="center"/>
        <w:rPr>
          <w:rFonts w:ascii="GHEA Grapalat" w:hAnsi="GHEA Grapalat"/>
          <w:b/>
        </w:rPr>
      </w:pPr>
    </w:p>
    <w:p w14:paraId="6EDBCE98" w14:textId="77777777" w:rsidR="001005B0" w:rsidRPr="00B138F3" w:rsidRDefault="001005B0" w:rsidP="00B46D58">
      <w:pPr>
        <w:widowControl w:val="0"/>
        <w:spacing w:after="160"/>
        <w:ind w:left="567" w:right="565"/>
        <w:jc w:val="center"/>
        <w:rPr>
          <w:rFonts w:ascii="GHEA Grapalat" w:hAnsi="GHEA Grapalat"/>
          <w:b/>
        </w:rPr>
      </w:pPr>
    </w:p>
    <w:p w14:paraId="01919987" w14:textId="77777777" w:rsidR="001005B0" w:rsidRPr="00B138F3" w:rsidRDefault="001005B0" w:rsidP="00B46D58">
      <w:pPr>
        <w:widowControl w:val="0"/>
        <w:spacing w:after="160"/>
        <w:ind w:left="567" w:right="565"/>
        <w:jc w:val="center"/>
        <w:rPr>
          <w:rFonts w:ascii="GHEA Grapalat" w:hAnsi="GHEA Grapalat"/>
          <w:b/>
        </w:rPr>
      </w:pPr>
    </w:p>
    <w:p w14:paraId="49BB90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CBD9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03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1E8B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A51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E7CC2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A51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7287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E1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52E038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671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4F3B5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A81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203CE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66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284E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00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FF68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6F19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79402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EA1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FE2D4A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ED8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CE584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4BD7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DA2088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06F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FF3AE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CDB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C462D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C52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F0D7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C2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630D4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2B4D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2DA7A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5AF3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C059A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699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91F0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D37C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66DBB9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B5571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FD9C214" w14:textId="77777777" w:rsidR="00C3421C" w:rsidRPr="00B138F3" w:rsidRDefault="00C3421C" w:rsidP="00DE2AE3">
            <w:pPr>
              <w:widowControl w:val="0"/>
              <w:spacing w:after="160"/>
              <w:rPr>
                <w:rFonts w:ascii="GHEA Grapalat" w:hAnsi="GHEA Grapalat" w:cs="Sylfaen"/>
              </w:rPr>
            </w:pPr>
          </w:p>
          <w:p w14:paraId="7FF734C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9AFD8DB" w14:textId="77777777" w:rsidR="00C3421C" w:rsidRPr="00B138F3" w:rsidRDefault="00C3421C" w:rsidP="00DE2AE3">
            <w:pPr>
              <w:widowControl w:val="0"/>
              <w:spacing w:after="160"/>
              <w:rPr>
                <w:rFonts w:ascii="GHEA Grapalat" w:hAnsi="GHEA Grapalat" w:cs="Sylfaen"/>
              </w:rPr>
            </w:pPr>
          </w:p>
          <w:p w14:paraId="7A1F36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A77F0E1" w14:textId="77777777" w:rsidR="00C3421C" w:rsidRPr="00B138F3" w:rsidRDefault="00C3421C" w:rsidP="00DE2AE3">
            <w:pPr>
              <w:widowControl w:val="0"/>
              <w:spacing w:after="160"/>
              <w:rPr>
                <w:rFonts w:ascii="GHEA Grapalat" w:hAnsi="GHEA Grapalat" w:cs="Sylfaen"/>
              </w:rPr>
            </w:pPr>
          </w:p>
          <w:p w14:paraId="0660B63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3A30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53EEB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4F904AC" w14:textId="77777777" w:rsidR="00C3421C" w:rsidRPr="00B138F3" w:rsidRDefault="00C3421C" w:rsidP="00DE2AE3">
            <w:pPr>
              <w:widowControl w:val="0"/>
              <w:spacing w:after="160"/>
              <w:rPr>
                <w:rFonts w:ascii="GHEA Grapalat" w:hAnsi="GHEA Grapalat" w:cs="Sylfaen"/>
              </w:rPr>
            </w:pPr>
          </w:p>
          <w:p w14:paraId="3035047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CF8213D" w14:textId="77777777" w:rsidR="00C3421C" w:rsidRPr="00B138F3" w:rsidRDefault="00C3421C" w:rsidP="00DE2AE3">
            <w:pPr>
              <w:widowControl w:val="0"/>
              <w:spacing w:after="160"/>
              <w:jc w:val="right"/>
              <w:rPr>
                <w:rFonts w:ascii="GHEA Grapalat" w:hAnsi="GHEA Grapalat" w:cs="Tahoma"/>
              </w:rPr>
            </w:pPr>
          </w:p>
          <w:p w14:paraId="5620183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4E0E50" w14:textId="77777777" w:rsidR="00C3421C" w:rsidRPr="00B138F3" w:rsidRDefault="00C3421C" w:rsidP="00DE2AE3">
            <w:pPr>
              <w:widowControl w:val="0"/>
              <w:spacing w:after="160"/>
              <w:rPr>
                <w:rFonts w:ascii="GHEA Grapalat" w:hAnsi="GHEA Grapalat" w:cs="Sylfaen"/>
              </w:rPr>
            </w:pPr>
          </w:p>
          <w:p w14:paraId="5587D11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BC713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C1A3C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1B618E4" w14:textId="77777777" w:rsidR="00C3421C" w:rsidRPr="00B138F3" w:rsidRDefault="00C3421C" w:rsidP="00DE2AE3">
            <w:pPr>
              <w:widowControl w:val="0"/>
              <w:spacing w:after="160"/>
              <w:rPr>
                <w:rFonts w:ascii="GHEA Grapalat" w:hAnsi="GHEA Grapalat"/>
              </w:rPr>
            </w:pPr>
          </w:p>
          <w:p w14:paraId="41E58A6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FAF49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F857881" w14:textId="77777777" w:rsidR="00C3421C" w:rsidRPr="00B138F3" w:rsidRDefault="00C3421C" w:rsidP="00DE2AE3">
            <w:pPr>
              <w:widowControl w:val="0"/>
              <w:spacing w:after="160"/>
              <w:rPr>
                <w:rFonts w:ascii="GHEA Grapalat" w:hAnsi="GHEA Grapalat" w:cs="Tahoma"/>
              </w:rPr>
            </w:pPr>
          </w:p>
          <w:p w14:paraId="7E6CC32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889F2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4E036A" w14:textId="77777777" w:rsidR="00C3421C" w:rsidRPr="00B138F3" w:rsidRDefault="00C3421C" w:rsidP="00DE2AE3">
            <w:pPr>
              <w:widowControl w:val="0"/>
              <w:spacing w:after="160"/>
              <w:rPr>
                <w:rFonts w:ascii="GHEA Grapalat" w:hAnsi="GHEA Grapalat" w:cs="Tahoma"/>
              </w:rPr>
            </w:pPr>
          </w:p>
          <w:p w14:paraId="64E5E3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53D35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DFE0FD" w14:textId="77777777" w:rsidR="00C3421C" w:rsidRPr="00B138F3" w:rsidRDefault="00C3421C" w:rsidP="00DE2AE3">
            <w:pPr>
              <w:widowControl w:val="0"/>
              <w:spacing w:after="160"/>
              <w:rPr>
                <w:rFonts w:ascii="GHEA Grapalat" w:hAnsi="GHEA Grapalat" w:cs="Arial"/>
              </w:rPr>
            </w:pPr>
          </w:p>
        </w:tc>
      </w:tr>
      <w:tr w:rsidR="00B138F3" w:rsidRPr="00B138F3" w14:paraId="3CD785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4C2A1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F7DA06" w14:textId="77777777" w:rsidR="00C3421C" w:rsidRPr="00B138F3" w:rsidRDefault="00C3421C" w:rsidP="00DE2AE3">
            <w:pPr>
              <w:widowControl w:val="0"/>
              <w:spacing w:after="160"/>
              <w:rPr>
                <w:rFonts w:ascii="GHEA Grapalat" w:hAnsi="GHEA Grapalat" w:cs="Sylfaen"/>
              </w:rPr>
            </w:pPr>
          </w:p>
          <w:p w14:paraId="6A73E30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AD9955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84389AC" w14:textId="77777777" w:rsidR="00C3421C" w:rsidRPr="00B138F3" w:rsidRDefault="00C3421C" w:rsidP="00DE2AE3">
            <w:pPr>
              <w:widowControl w:val="0"/>
              <w:spacing w:after="160"/>
              <w:rPr>
                <w:rFonts w:ascii="GHEA Grapalat" w:hAnsi="GHEA Grapalat"/>
              </w:rPr>
            </w:pPr>
          </w:p>
          <w:p w14:paraId="220535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36D43D" w14:textId="77777777" w:rsidR="00C3421C" w:rsidRPr="00B138F3" w:rsidRDefault="00C3421C" w:rsidP="00C3421C">
      <w:pPr>
        <w:widowControl w:val="0"/>
        <w:spacing w:after="160"/>
        <w:jc w:val="center"/>
        <w:rPr>
          <w:rFonts w:ascii="GHEA Grapalat" w:hAnsi="GHEA Grapalat" w:cs="Sylfaen"/>
        </w:rPr>
      </w:pPr>
    </w:p>
    <w:p w14:paraId="5978EC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4519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3B9ECE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E048C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7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D67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D03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8A0C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C1740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1AA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14F61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C3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904B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B4F3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818E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4C3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DFAA9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A0CB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B4B3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553FE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C057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D3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F609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9ED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316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0BE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A66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2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432A1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B35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2A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C7B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B7C3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42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C935A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1C7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D1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14A15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7D5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651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80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48558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C05F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D7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CBAA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0B83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E0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79F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A32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AC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86D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B3D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32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ADA5E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71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D1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29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D63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E1A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E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90B6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BC5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B4A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2B7E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A85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DC36F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8E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8F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D1A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E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C7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96C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DC2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96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9C4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B4C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2F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664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ADAD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883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4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19E1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8EA1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FC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325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4E6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7FF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F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86D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2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3C1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B3E1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EC8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782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2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C07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CCF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E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B79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EC3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5D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BDDF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E570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D2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3369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7571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D49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3B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08D9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CDCA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A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CEC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7A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765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E5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3F85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F31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55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D59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124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B5E4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A53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A94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42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8B2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26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AD8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CE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58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0C46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327F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C4FD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2C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F52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EC9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A3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9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B47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A38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4152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AB7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A1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241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0A39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91274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9BE0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FD7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818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BF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E8B3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CB4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783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37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D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530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4F2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3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C6A5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70C6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238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B1D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5EA0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A002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58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0D2E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B20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8C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FA9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4D58E2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BC5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1B4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FC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6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2BAB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0632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7A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EB3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17D73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934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79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D77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573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B6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10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969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3A95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4433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C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7EB4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F0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1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6E5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D9093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FBA9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F8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214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40C0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636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258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34430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F16DB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2A8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020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2C6F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D3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6E6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B976F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EE5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05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553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11F0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B3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943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B38B2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2AF3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EF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BA72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BAC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5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B2D3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58DB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93F4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9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AFB9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69B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91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7F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406A3" w14:textId="77777777" w:rsidR="00C3421C" w:rsidRPr="00B138F3" w:rsidRDefault="00C3421C" w:rsidP="00DE2AE3">
            <w:pPr>
              <w:widowControl w:val="0"/>
              <w:spacing w:after="120"/>
              <w:jc w:val="center"/>
              <w:rPr>
                <w:rFonts w:ascii="GHEA Grapalat" w:hAnsi="GHEA Grapalat"/>
                <w:sz w:val="18"/>
                <w:szCs w:val="18"/>
              </w:rPr>
            </w:pPr>
          </w:p>
        </w:tc>
      </w:tr>
    </w:tbl>
    <w:p w14:paraId="0C6751BA" w14:textId="77777777" w:rsidR="001005B0" w:rsidRPr="00B138F3" w:rsidRDefault="001005B0" w:rsidP="00B46D58">
      <w:pPr>
        <w:widowControl w:val="0"/>
        <w:spacing w:after="160"/>
        <w:ind w:left="567" w:right="565"/>
        <w:jc w:val="center"/>
        <w:rPr>
          <w:rFonts w:ascii="GHEA Grapalat" w:hAnsi="GHEA Grapalat"/>
          <w:b/>
        </w:rPr>
      </w:pPr>
    </w:p>
    <w:p w14:paraId="72B70417" w14:textId="77777777" w:rsidR="001005B0" w:rsidRPr="00B138F3" w:rsidRDefault="001005B0" w:rsidP="00B46D58">
      <w:pPr>
        <w:widowControl w:val="0"/>
        <w:spacing w:after="160"/>
        <w:ind w:left="567" w:right="565"/>
        <w:jc w:val="center"/>
        <w:rPr>
          <w:rFonts w:ascii="GHEA Grapalat" w:hAnsi="GHEA Grapalat"/>
          <w:b/>
        </w:rPr>
      </w:pPr>
    </w:p>
    <w:p w14:paraId="7224D70B" w14:textId="77777777" w:rsidR="001005B0" w:rsidRPr="00B138F3" w:rsidRDefault="001005B0" w:rsidP="00B46D58">
      <w:pPr>
        <w:widowControl w:val="0"/>
        <w:spacing w:after="160"/>
        <w:ind w:left="567" w:right="565"/>
        <w:jc w:val="center"/>
        <w:rPr>
          <w:rFonts w:ascii="GHEA Grapalat" w:hAnsi="GHEA Grapalat"/>
          <w:b/>
        </w:rPr>
      </w:pPr>
    </w:p>
    <w:p w14:paraId="0A5AC865" w14:textId="77777777" w:rsidR="001005B0" w:rsidRPr="00B138F3" w:rsidRDefault="001005B0" w:rsidP="00B46D58">
      <w:pPr>
        <w:widowControl w:val="0"/>
        <w:spacing w:after="160"/>
        <w:ind w:left="567" w:right="565"/>
        <w:jc w:val="center"/>
        <w:rPr>
          <w:rFonts w:ascii="GHEA Grapalat" w:hAnsi="GHEA Grapalat"/>
          <w:b/>
        </w:rPr>
      </w:pPr>
    </w:p>
    <w:p w14:paraId="57C686DC" w14:textId="77777777" w:rsidR="001005B0" w:rsidRPr="00B138F3" w:rsidRDefault="001005B0" w:rsidP="00B46D58">
      <w:pPr>
        <w:widowControl w:val="0"/>
        <w:spacing w:after="160"/>
        <w:ind w:left="567" w:right="565"/>
        <w:jc w:val="center"/>
        <w:rPr>
          <w:rFonts w:ascii="GHEA Grapalat" w:hAnsi="GHEA Grapalat"/>
          <w:b/>
        </w:rPr>
      </w:pPr>
    </w:p>
    <w:p w14:paraId="76307A4A" w14:textId="77777777" w:rsidR="001005B0" w:rsidRPr="00B138F3" w:rsidRDefault="001005B0" w:rsidP="00B46D58">
      <w:pPr>
        <w:widowControl w:val="0"/>
        <w:spacing w:after="160"/>
        <w:ind w:left="567" w:right="565"/>
        <w:jc w:val="center"/>
        <w:rPr>
          <w:rFonts w:ascii="GHEA Grapalat" w:hAnsi="GHEA Grapalat"/>
          <w:b/>
        </w:rPr>
      </w:pPr>
    </w:p>
    <w:p w14:paraId="3CD056F4" w14:textId="77777777" w:rsidR="001005B0" w:rsidRPr="00B138F3" w:rsidRDefault="001005B0" w:rsidP="00B46D58">
      <w:pPr>
        <w:widowControl w:val="0"/>
        <w:spacing w:after="160"/>
        <w:ind w:left="567" w:right="565"/>
        <w:jc w:val="center"/>
        <w:rPr>
          <w:rFonts w:ascii="GHEA Grapalat" w:hAnsi="GHEA Grapalat"/>
          <w:b/>
        </w:rPr>
      </w:pPr>
    </w:p>
    <w:p w14:paraId="1FA4A20A" w14:textId="77777777" w:rsidR="001005B0" w:rsidRPr="00B138F3" w:rsidRDefault="001005B0" w:rsidP="00B46D58">
      <w:pPr>
        <w:widowControl w:val="0"/>
        <w:spacing w:after="160"/>
        <w:ind w:left="567" w:right="565"/>
        <w:jc w:val="center"/>
        <w:rPr>
          <w:rFonts w:ascii="GHEA Grapalat" w:hAnsi="GHEA Grapalat"/>
          <w:b/>
        </w:rPr>
      </w:pPr>
    </w:p>
    <w:p w14:paraId="09E9137B" w14:textId="77777777" w:rsidR="001005B0" w:rsidRPr="00B138F3" w:rsidRDefault="001005B0" w:rsidP="00B46D58">
      <w:pPr>
        <w:widowControl w:val="0"/>
        <w:spacing w:after="160"/>
        <w:ind w:left="567" w:right="565"/>
        <w:jc w:val="center"/>
        <w:rPr>
          <w:rFonts w:ascii="GHEA Grapalat" w:hAnsi="GHEA Grapalat"/>
          <w:b/>
        </w:rPr>
      </w:pPr>
    </w:p>
    <w:p w14:paraId="4D9D11DA" w14:textId="77777777" w:rsidR="001005B0" w:rsidRPr="00B138F3" w:rsidRDefault="001005B0" w:rsidP="00B46D58">
      <w:pPr>
        <w:widowControl w:val="0"/>
        <w:spacing w:after="160"/>
        <w:ind w:left="567" w:right="565"/>
        <w:jc w:val="center"/>
        <w:rPr>
          <w:rFonts w:ascii="GHEA Grapalat" w:hAnsi="GHEA Grapalat"/>
          <w:b/>
        </w:rPr>
      </w:pPr>
    </w:p>
    <w:p w14:paraId="1DC2AC91" w14:textId="77777777" w:rsidR="001005B0" w:rsidRPr="00B138F3" w:rsidRDefault="001005B0" w:rsidP="00B46D58">
      <w:pPr>
        <w:widowControl w:val="0"/>
        <w:spacing w:after="160"/>
        <w:ind w:left="567" w:right="565"/>
        <w:jc w:val="center"/>
        <w:rPr>
          <w:rFonts w:ascii="GHEA Grapalat" w:hAnsi="GHEA Grapalat"/>
          <w:b/>
        </w:rPr>
      </w:pPr>
    </w:p>
    <w:p w14:paraId="5062FE62" w14:textId="77777777" w:rsidR="001005B0" w:rsidRPr="00B138F3" w:rsidRDefault="001005B0" w:rsidP="00B46D58">
      <w:pPr>
        <w:widowControl w:val="0"/>
        <w:spacing w:after="160"/>
        <w:ind w:left="567" w:right="565"/>
        <w:jc w:val="center"/>
        <w:rPr>
          <w:rFonts w:ascii="GHEA Grapalat" w:hAnsi="GHEA Grapalat"/>
          <w:b/>
        </w:rPr>
      </w:pPr>
    </w:p>
    <w:p w14:paraId="00C5C8ED" w14:textId="77777777" w:rsidR="001005B0" w:rsidRPr="00B138F3" w:rsidRDefault="001005B0" w:rsidP="00B46D58">
      <w:pPr>
        <w:widowControl w:val="0"/>
        <w:spacing w:after="160"/>
        <w:ind w:left="567" w:right="565"/>
        <w:jc w:val="center"/>
        <w:rPr>
          <w:rFonts w:ascii="GHEA Grapalat" w:hAnsi="GHEA Grapalat"/>
          <w:b/>
        </w:rPr>
      </w:pPr>
    </w:p>
    <w:p w14:paraId="3EB9DEF9" w14:textId="77777777" w:rsidR="001005B0" w:rsidRPr="00B138F3" w:rsidRDefault="001005B0" w:rsidP="00B46D58">
      <w:pPr>
        <w:widowControl w:val="0"/>
        <w:spacing w:after="160"/>
        <w:ind w:left="567" w:right="565"/>
        <w:jc w:val="center"/>
        <w:rPr>
          <w:rFonts w:ascii="GHEA Grapalat" w:hAnsi="GHEA Grapalat"/>
          <w:b/>
        </w:rPr>
      </w:pPr>
    </w:p>
    <w:p w14:paraId="7BABDD1B" w14:textId="77777777" w:rsidR="001005B0" w:rsidRPr="00B138F3" w:rsidRDefault="001005B0" w:rsidP="00B46D58">
      <w:pPr>
        <w:widowControl w:val="0"/>
        <w:spacing w:after="160"/>
        <w:ind w:left="567" w:right="565"/>
        <w:jc w:val="center"/>
        <w:rPr>
          <w:rFonts w:ascii="GHEA Grapalat" w:hAnsi="GHEA Grapalat"/>
          <w:b/>
        </w:rPr>
      </w:pPr>
    </w:p>
    <w:p w14:paraId="0B4E5AA2" w14:textId="77777777" w:rsidR="001005B0" w:rsidRPr="00B138F3" w:rsidRDefault="001005B0" w:rsidP="00B46D58">
      <w:pPr>
        <w:widowControl w:val="0"/>
        <w:spacing w:after="160"/>
        <w:ind w:left="567" w:right="565"/>
        <w:jc w:val="center"/>
        <w:rPr>
          <w:rFonts w:ascii="GHEA Grapalat" w:hAnsi="GHEA Grapalat"/>
          <w:b/>
        </w:rPr>
      </w:pPr>
    </w:p>
    <w:p w14:paraId="57F7BC36" w14:textId="77777777" w:rsidR="001005B0" w:rsidRPr="00B138F3" w:rsidRDefault="001005B0" w:rsidP="00B46D58">
      <w:pPr>
        <w:widowControl w:val="0"/>
        <w:spacing w:after="160"/>
        <w:ind w:left="567" w:right="565"/>
        <w:jc w:val="center"/>
        <w:rPr>
          <w:rFonts w:ascii="GHEA Grapalat" w:hAnsi="GHEA Grapalat"/>
          <w:b/>
        </w:rPr>
      </w:pPr>
    </w:p>
    <w:p w14:paraId="5A9B170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8C671CE" w14:textId="5453C0B5" w:rsidR="006D5FC2" w:rsidRPr="006D5FC2" w:rsidRDefault="000A214C" w:rsidP="006D5FC2">
      <w:pPr>
        <w:pStyle w:val="a3"/>
        <w:widowControl w:val="0"/>
        <w:spacing w:after="160" w:line="240" w:lineRule="auto"/>
        <w:ind w:firstLine="0"/>
        <w:jc w:val="center"/>
        <w:rPr>
          <w:rFonts w:ascii="GHEA Grapalat" w:hAnsi="GHEA Grapalat"/>
        </w:rPr>
      </w:pPr>
      <w:r w:rsidRPr="00B138F3">
        <w:rPr>
          <w:rFonts w:ascii="GHEA Grapalat" w:hAnsi="GHEA Grapalat"/>
        </w:rPr>
        <w:t xml:space="preserve">к Приглашению на </w:t>
      </w:r>
      <w:r w:rsidR="008B1233" w:rsidRPr="00B138F3">
        <w:rPr>
          <w:rFonts w:ascii="GHEA Grapalat" w:hAnsi="GHEA Grapalat"/>
        </w:rPr>
        <w:t>открытый конкурс</w:t>
      </w:r>
      <w:r w:rsidRPr="00B138F3">
        <w:rPr>
          <w:rFonts w:ascii="GHEA Grapalat" w:hAnsi="GHEA Grapalat"/>
        </w:rPr>
        <w:b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0AD0866D" w14:textId="4008AF0C" w:rsidR="000A214C" w:rsidRPr="00B138F3" w:rsidRDefault="000A214C" w:rsidP="000A214C">
      <w:pPr>
        <w:widowControl w:val="0"/>
        <w:spacing w:after="160"/>
        <w:jc w:val="right"/>
        <w:rPr>
          <w:rFonts w:ascii="GHEA Grapalat" w:hAnsi="GHEA Grapalat" w:cs="GHEA Grapalat"/>
          <w:i/>
        </w:rPr>
      </w:pPr>
    </w:p>
    <w:p w14:paraId="7CC1AD41" w14:textId="77777777" w:rsidR="00AF4211" w:rsidRPr="00B138F3" w:rsidRDefault="00AF4211" w:rsidP="000A214C">
      <w:pPr>
        <w:widowControl w:val="0"/>
        <w:spacing w:after="160"/>
        <w:jc w:val="center"/>
        <w:rPr>
          <w:rFonts w:ascii="GHEA Grapalat" w:hAnsi="GHEA Grapalat"/>
          <w:b/>
        </w:rPr>
      </w:pPr>
    </w:p>
    <w:p w14:paraId="2D20968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3B22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06790D" w14:textId="77777777" w:rsidTr="00DE2AE3">
        <w:tc>
          <w:tcPr>
            <w:tcW w:w="4786" w:type="dxa"/>
          </w:tcPr>
          <w:p w14:paraId="359B7C4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8FB9EC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0B5EDC3D" w14:textId="77777777" w:rsidR="000A214C" w:rsidRPr="00B138F3" w:rsidRDefault="000A214C" w:rsidP="000A214C">
      <w:pPr>
        <w:widowControl w:val="0"/>
        <w:spacing w:after="160"/>
        <w:rPr>
          <w:rFonts w:ascii="GHEA Grapalat" w:hAnsi="GHEA Grapalat" w:cs="GHEA Grapalat"/>
          <w:b/>
        </w:rPr>
      </w:pPr>
    </w:p>
    <w:p w14:paraId="5133D4F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C7D180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0F0B9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3CC4A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84FF21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07062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E8460B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77FE03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FC9889A"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18A67F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C4526A" w14:textId="77777777" w:rsidR="000A214C" w:rsidRPr="00B138F3" w:rsidRDefault="000A214C" w:rsidP="000A214C">
      <w:pPr>
        <w:rPr>
          <w:rFonts w:ascii="GHEA Grapalat" w:hAnsi="GHEA Grapalat"/>
        </w:rPr>
      </w:pPr>
      <w:r w:rsidRPr="00B138F3">
        <w:rPr>
          <w:rFonts w:ascii="GHEA Grapalat" w:hAnsi="GHEA Grapalat"/>
        </w:rPr>
        <w:br w:type="page"/>
      </w:r>
    </w:p>
    <w:p w14:paraId="679A8F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F8DE5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1AD45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5E2D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F4A4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4FC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CE134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AB82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C905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6F319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3277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60C9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7C73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066DC1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51772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F82CA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78D97E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8800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2599D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8A9C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A86F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0BF3B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591DB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CD50A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0E61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6C150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AE4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2EB5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E7D73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38D24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E760C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77B51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E6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AF92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4C7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D626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0C86C7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FCE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D798F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6604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7B0E0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3550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9A48E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13B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6B77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58E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E004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8B6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BEEC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690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0D1C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E2F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D9B8F6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781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671068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967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626C5A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56DE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3ACF734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8BB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014E7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568D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9E40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ED8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92CA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C07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1F373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692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F9C3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562B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15D78A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C52B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EBAE5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EAF13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534B48D" w14:textId="77777777" w:rsidR="00BE2572" w:rsidRPr="00B138F3" w:rsidRDefault="00BE2572" w:rsidP="00DE2AE3">
            <w:pPr>
              <w:widowControl w:val="0"/>
              <w:spacing w:after="160"/>
              <w:rPr>
                <w:rFonts w:ascii="GHEA Grapalat" w:hAnsi="GHEA Grapalat" w:cs="Sylfaen"/>
              </w:rPr>
            </w:pPr>
          </w:p>
          <w:p w14:paraId="01FF82C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249DCCC" w14:textId="77777777" w:rsidR="00BE2572" w:rsidRPr="00B138F3" w:rsidRDefault="00BE2572" w:rsidP="00DE2AE3">
            <w:pPr>
              <w:widowControl w:val="0"/>
              <w:spacing w:after="160"/>
              <w:rPr>
                <w:rFonts w:ascii="GHEA Grapalat" w:hAnsi="GHEA Grapalat" w:cs="Sylfaen"/>
              </w:rPr>
            </w:pPr>
          </w:p>
          <w:p w14:paraId="26A84E4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1D01EA3" w14:textId="77777777" w:rsidR="00BE2572" w:rsidRPr="00B138F3" w:rsidRDefault="00BE2572" w:rsidP="00DE2AE3">
            <w:pPr>
              <w:widowControl w:val="0"/>
              <w:spacing w:after="160"/>
              <w:rPr>
                <w:rFonts w:ascii="GHEA Grapalat" w:hAnsi="GHEA Grapalat" w:cs="Sylfaen"/>
              </w:rPr>
            </w:pPr>
          </w:p>
          <w:p w14:paraId="48341E1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25DA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7E88B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9506452" w14:textId="77777777" w:rsidR="00BE2572" w:rsidRPr="00B138F3" w:rsidRDefault="00BE2572" w:rsidP="00DE2AE3">
            <w:pPr>
              <w:widowControl w:val="0"/>
              <w:spacing w:after="160"/>
              <w:rPr>
                <w:rFonts w:ascii="GHEA Grapalat" w:hAnsi="GHEA Grapalat" w:cs="Sylfaen"/>
              </w:rPr>
            </w:pPr>
          </w:p>
          <w:p w14:paraId="5C2577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45FADAE" w14:textId="77777777" w:rsidR="00BE2572" w:rsidRPr="00B138F3" w:rsidRDefault="00BE2572" w:rsidP="00DE2AE3">
            <w:pPr>
              <w:widowControl w:val="0"/>
              <w:spacing w:after="160"/>
              <w:jc w:val="right"/>
              <w:rPr>
                <w:rFonts w:ascii="GHEA Grapalat" w:hAnsi="GHEA Grapalat" w:cs="Tahoma"/>
              </w:rPr>
            </w:pPr>
          </w:p>
          <w:p w14:paraId="0596AFB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0E018F0" w14:textId="77777777" w:rsidR="00BE2572" w:rsidRPr="00B138F3" w:rsidRDefault="00BE2572" w:rsidP="00DE2AE3">
            <w:pPr>
              <w:widowControl w:val="0"/>
              <w:spacing w:after="160"/>
              <w:rPr>
                <w:rFonts w:ascii="GHEA Grapalat" w:hAnsi="GHEA Grapalat" w:cs="Sylfaen"/>
              </w:rPr>
            </w:pPr>
          </w:p>
          <w:p w14:paraId="302962A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90BC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0091D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8351B" w14:textId="77777777" w:rsidR="00BE2572" w:rsidRPr="00B138F3" w:rsidRDefault="00BE2572" w:rsidP="00DE2AE3">
            <w:pPr>
              <w:widowControl w:val="0"/>
              <w:spacing w:after="160"/>
              <w:rPr>
                <w:rFonts w:ascii="GHEA Grapalat" w:hAnsi="GHEA Grapalat"/>
              </w:rPr>
            </w:pPr>
          </w:p>
          <w:p w14:paraId="524A2FA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312707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711616" w14:textId="77777777" w:rsidR="00BE2572" w:rsidRPr="00B138F3" w:rsidRDefault="00BE2572" w:rsidP="00DE2AE3">
            <w:pPr>
              <w:widowControl w:val="0"/>
              <w:spacing w:after="160"/>
              <w:rPr>
                <w:rFonts w:ascii="GHEA Grapalat" w:hAnsi="GHEA Grapalat" w:cs="Tahoma"/>
              </w:rPr>
            </w:pPr>
          </w:p>
          <w:p w14:paraId="0E69452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8FB1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9C59A0" w14:textId="77777777" w:rsidR="00BE2572" w:rsidRPr="00B138F3" w:rsidRDefault="00BE2572" w:rsidP="00DE2AE3">
            <w:pPr>
              <w:widowControl w:val="0"/>
              <w:spacing w:after="160"/>
              <w:rPr>
                <w:rFonts w:ascii="GHEA Grapalat" w:hAnsi="GHEA Grapalat" w:cs="Tahoma"/>
              </w:rPr>
            </w:pPr>
          </w:p>
          <w:p w14:paraId="2F2727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C21DFFE"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A9ACBFF" w14:textId="77777777" w:rsidR="00BE2572" w:rsidRPr="00B138F3" w:rsidRDefault="00BE2572" w:rsidP="00DE2AE3">
            <w:pPr>
              <w:widowControl w:val="0"/>
              <w:spacing w:after="160"/>
              <w:rPr>
                <w:rFonts w:ascii="GHEA Grapalat" w:hAnsi="GHEA Grapalat" w:cs="Arial"/>
              </w:rPr>
            </w:pPr>
          </w:p>
        </w:tc>
      </w:tr>
      <w:tr w:rsidR="00B138F3" w:rsidRPr="00B138F3" w14:paraId="7BA0DB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974DF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970B9F" w14:textId="77777777" w:rsidR="00BE2572" w:rsidRPr="00B138F3" w:rsidRDefault="00BE2572" w:rsidP="00DE2AE3">
            <w:pPr>
              <w:widowControl w:val="0"/>
              <w:spacing w:after="160"/>
              <w:rPr>
                <w:rFonts w:ascii="GHEA Grapalat" w:hAnsi="GHEA Grapalat" w:cs="Sylfaen"/>
              </w:rPr>
            </w:pPr>
          </w:p>
          <w:p w14:paraId="16A595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57AA1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254C02" w14:textId="77777777" w:rsidR="00BE2572" w:rsidRPr="00B138F3" w:rsidRDefault="00BE2572" w:rsidP="00DE2AE3">
            <w:pPr>
              <w:widowControl w:val="0"/>
              <w:spacing w:after="160"/>
              <w:rPr>
                <w:rFonts w:ascii="GHEA Grapalat" w:hAnsi="GHEA Grapalat"/>
              </w:rPr>
            </w:pPr>
          </w:p>
          <w:p w14:paraId="28E1DB2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52209DB" w14:textId="77777777" w:rsidR="00BE2572" w:rsidRPr="00B138F3" w:rsidRDefault="00BE2572" w:rsidP="00BE2572">
      <w:pPr>
        <w:widowControl w:val="0"/>
        <w:spacing w:after="160"/>
        <w:jc w:val="center"/>
        <w:rPr>
          <w:rFonts w:ascii="GHEA Grapalat" w:hAnsi="GHEA Grapalat" w:cs="Sylfaen"/>
        </w:rPr>
      </w:pPr>
    </w:p>
    <w:p w14:paraId="65E1130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A34EF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19B47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433C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C5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3B648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062A4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E9109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23DC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3C10B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DE21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7B7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ABC4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AB73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ECCD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628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BFD7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AA21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CD8D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B196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DC1D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DE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37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A27A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E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C2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25BF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10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510FD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DA1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96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3376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2A70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825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5330A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248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8D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5A5F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3C1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E35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47CA2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237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27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D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9C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5F12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A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5CC9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B43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3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437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C632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E7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D89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F0DD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14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6E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294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0DD1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AB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7B2B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330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E66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E9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6E2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AFBC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BD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48B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AB5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F25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B2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7DC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874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95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788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30C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C4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288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DB9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0B0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8C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1DDD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E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DD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2E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6B6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124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6D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9D19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E48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8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AA5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E7C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B53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00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514D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0A4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ACC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3D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D28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34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EC4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D04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15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5330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835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4EE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6A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7E20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E3C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5B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5C1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0EE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84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F6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50B1A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04A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51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9A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E3F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37E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29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89AD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DCE5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908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6F3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16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0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330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C3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745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F585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C7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B4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E23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F6A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A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8508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9A2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9B6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9EF78"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14A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C26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60C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7DFF5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BA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42D9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554C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349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F99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45C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80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2B2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1864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D5A6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221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F1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671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F209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1C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99E4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E61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028B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137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C3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ABF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444E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04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B5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29928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E61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181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00A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13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61C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213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E0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031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D67F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6829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5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8FF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D806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13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0FB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449C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34F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48EF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1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766F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A1F2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6A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50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DCCA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C95D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3C0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C79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6F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BB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0CD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D41F8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2A12C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9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3F72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1CCD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74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3E1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9D390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45A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4F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058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3E8C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0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0E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43C0B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683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9B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159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3B9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812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AEC4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93D0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D1D2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70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5CF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2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4F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8D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E85D" w14:textId="77777777" w:rsidR="00BE2572" w:rsidRPr="00B138F3" w:rsidRDefault="00BE2572" w:rsidP="00DE2AE3">
            <w:pPr>
              <w:widowControl w:val="0"/>
              <w:spacing w:after="120"/>
              <w:jc w:val="center"/>
              <w:rPr>
                <w:rFonts w:ascii="GHEA Grapalat" w:hAnsi="GHEA Grapalat"/>
                <w:sz w:val="18"/>
                <w:szCs w:val="18"/>
              </w:rPr>
            </w:pPr>
          </w:p>
        </w:tc>
      </w:tr>
    </w:tbl>
    <w:p w14:paraId="4192BDC5" w14:textId="77777777" w:rsidR="00BE2572" w:rsidRPr="00B138F3" w:rsidRDefault="00BE2572" w:rsidP="00BE2572">
      <w:pPr>
        <w:widowControl w:val="0"/>
        <w:spacing w:after="160"/>
        <w:ind w:left="567" w:right="565"/>
        <w:jc w:val="center"/>
        <w:rPr>
          <w:rFonts w:ascii="GHEA Grapalat" w:hAnsi="GHEA Grapalat"/>
          <w:b/>
        </w:rPr>
      </w:pPr>
    </w:p>
    <w:p w14:paraId="3586F6A6" w14:textId="77777777" w:rsidR="00BE2572" w:rsidRPr="00B138F3" w:rsidRDefault="00BE2572" w:rsidP="00BE2572">
      <w:pPr>
        <w:widowControl w:val="0"/>
        <w:spacing w:after="160"/>
        <w:ind w:left="567" w:right="565"/>
        <w:jc w:val="center"/>
        <w:rPr>
          <w:rFonts w:ascii="GHEA Grapalat" w:hAnsi="GHEA Grapalat"/>
          <w:b/>
        </w:rPr>
      </w:pPr>
    </w:p>
    <w:p w14:paraId="15B10E1B" w14:textId="77777777" w:rsidR="00BE2572" w:rsidRPr="00B138F3" w:rsidRDefault="00BE2572" w:rsidP="00BE2572">
      <w:pPr>
        <w:widowControl w:val="0"/>
        <w:spacing w:after="160"/>
        <w:ind w:left="567" w:right="565"/>
        <w:jc w:val="center"/>
        <w:rPr>
          <w:rFonts w:ascii="GHEA Grapalat" w:hAnsi="GHEA Grapalat"/>
          <w:b/>
        </w:rPr>
      </w:pPr>
    </w:p>
    <w:p w14:paraId="4476E671" w14:textId="77777777" w:rsidR="00BE2572" w:rsidRPr="00B138F3" w:rsidRDefault="00BE2572" w:rsidP="00BE2572">
      <w:pPr>
        <w:widowControl w:val="0"/>
        <w:spacing w:after="160"/>
        <w:ind w:left="567" w:right="565"/>
        <w:jc w:val="center"/>
        <w:rPr>
          <w:rFonts w:ascii="GHEA Grapalat" w:hAnsi="GHEA Grapalat"/>
          <w:b/>
        </w:rPr>
      </w:pPr>
    </w:p>
    <w:p w14:paraId="20736594" w14:textId="77777777" w:rsidR="00BE2572" w:rsidRPr="00B138F3" w:rsidRDefault="00BE2572" w:rsidP="00BE2572">
      <w:pPr>
        <w:widowControl w:val="0"/>
        <w:spacing w:after="160"/>
        <w:ind w:left="567" w:right="565"/>
        <w:jc w:val="center"/>
        <w:rPr>
          <w:rFonts w:ascii="GHEA Grapalat" w:hAnsi="GHEA Grapalat"/>
          <w:b/>
        </w:rPr>
      </w:pPr>
    </w:p>
    <w:p w14:paraId="060CA128" w14:textId="77777777" w:rsidR="00BE2572" w:rsidRPr="00B138F3" w:rsidRDefault="00BE2572" w:rsidP="00BE2572">
      <w:pPr>
        <w:widowControl w:val="0"/>
        <w:spacing w:after="160"/>
        <w:ind w:left="567" w:right="565"/>
        <w:jc w:val="center"/>
        <w:rPr>
          <w:rFonts w:ascii="GHEA Grapalat" w:hAnsi="GHEA Grapalat"/>
          <w:b/>
        </w:rPr>
      </w:pPr>
    </w:p>
    <w:p w14:paraId="2D8F2C76" w14:textId="77777777" w:rsidR="00BE2572" w:rsidRPr="00B138F3" w:rsidRDefault="00BE2572" w:rsidP="00BE2572">
      <w:pPr>
        <w:widowControl w:val="0"/>
        <w:spacing w:after="160"/>
        <w:ind w:left="567" w:right="565"/>
        <w:jc w:val="center"/>
        <w:rPr>
          <w:rFonts w:ascii="GHEA Grapalat" w:hAnsi="GHEA Grapalat"/>
          <w:b/>
        </w:rPr>
      </w:pPr>
    </w:p>
    <w:p w14:paraId="68A975CB" w14:textId="77777777" w:rsidR="00BE2572" w:rsidRPr="00B138F3" w:rsidRDefault="00BE2572" w:rsidP="00BE2572">
      <w:pPr>
        <w:widowControl w:val="0"/>
        <w:spacing w:after="160"/>
        <w:ind w:left="567" w:right="565"/>
        <w:jc w:val="center"/>
        <w:rPr>
          <w:rFonts w:ascii="GHEA Grapalat" w:hAnsi="GHEA Grapalat"/>
          <w:b/>
        </w:rPr>
      </w:pPr>
    </w:p>
    <w:p w14:paraId="4818DF29" w14:textId="77777777" w:rsidR="00BE2572" w:rsidRPr="00B138F3" w:rsidRDefault="00BE2572" w:rsidP="00BE2572">
      <w:pPr>
        <w:widowControl w:val="0"/>
        <w:spacing w:after="160"/>
        <w:ind w:left="567" w:right="565"/>
        <w:jc w:val="center"/>
        <w:rPr>
          <w:rFonts w:ascii="GHEA Grapalat" w:hAnsi="GHEA Grapalat"/>
          <w:b/>
        </w:rPr>
      </w:pPr>
    </w:p>
    <w:p w14:paraId="7D360FBE" w14:textId="77777777" w:rsidR="00BE2572" w:rsidRPr="00B138F3" w:rsidRDefault="00BE2572" w:rsidP="00BE2572">
      <w:pPr>
        <w:widowControl w:val="0"/>
        <w:spacing w:after="160"/>
        <w:ind w:left="567" w:right="565"/>
        <w:jc w:val="center"/>
        <w:rPr>
          <w:rFonts w:ascii="GHEA Grapalat" w:hAnsi="GHEA Grapalat"/>
          <w:b/>
        </w:rPr>
      </w:pPr>
    </w:p>
    <w:p w14:paraId="1E06E2C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CE3F71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F7D8451" w14:textId="3414F764" w:rsidR="006D5FC2" w:rsidRPr="006D5FC2" w:rsidRDefault="00071D1C" w:rsidP="006D5FC2">
      <w:pPr>
        <w:pStyle w:val="a3"/>
        <w:widowControl w:val="0"/>
        <w:spacing w:after="160" w:line="240" w:lineRule="auto"/>
        <w:ind w:firstLine="0"/>
        <w:jc w:val="center"/>
        <w:rPr>
          <w:rFonts w:ascii="GHEA Grapalat" w:hAnsi="GHEA Grapalat"/>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w:t>
      </w:r>
      <w:r w:rsidR="004F0131">
        <w:rPr>
          <w:rFonts w:ascii="GHEA Grapalat" w:hAnsi="GHEA Grapalat"/>
        </w:rPr>
        <w:t>26/02</w:t>
      </w:r>
    </w:p>
    <w:p w14:paraId="608B0339" w14:textId="3D4A02A6" w:rsidR="00071D1C" w:rsidRPr="00B138F3" w:rsidRDefault="00071D1C" w:rsidP="00B46D58">
      <w:pPr>
        <w:pStyle w:val="31"/>
        <w:widowControl w:val="0"/>
        <w:spacing w:after="160" w:line="240" w:lineRule="auto"/>
        <w:jc w:val="right"/>
        <w:rPr>
          <w:rFonts w:ascii="GHEA Grapalat" w:hAnsi="GHEA Grapalat" w:cs="Sylfaen"/>
          <w:b/>
          <w:sz w:val="24"/>
          <w:szCs w:val="24"/>
        </w:rPr>
      </w:pPr>
    </w:p>
    <w:p w14:paraId="500781B1" w14:textId="77777777" w:rsidR="008D352C" w:rsidRPr="00B138F3" w:rsidRDefault="008D352C" w:rsidP="00B46D58">
      <w:pPr>
        <w:widowControl w:val="0"/>
        <w:spacing w:after="160"/>
        <w:ind w:left="-142" w:firstLine="142"/>
        <w:jc w:val="center"/>
        <w:rPr>
          <w:rFonts w:ascii="GHEA Grapalat" w:hAnsi="GHEA Grapalat"/>
          <w:i/>
        </w:rPr>
      </w:pPr>
    </w:p>
    <w:p w14:paraId="4B0730E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DECD4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1ADB5F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02A7C6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D5147BA" w14:textId="77777777" w:rsidTr="00F15CED">
        <w:tc>
          <w:tcPr>
            <w:tcW w:w="4643" w:type="dxa"/>
          </w:tcPr>
          <w:p w14:paraId="28F353A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9DE398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239B56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AF16D4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AFB6CAE" w14:textId="77777777" w:rsidR="00071D1C" w:rsidRPr="00B138F3" w:rsidRDefault="00071D1C" w:rsidP="00B46D58">
      <w:pPr>
        <w:widowControl w:val="0"/>
        <w:spacing w:after="160"/>
        <w:ind w:firstLine="709"/>
        <w:jc w:val="both"/>
        <w:rPr>
          <w:rFonts w:ascii="GHEA Grapalat" w:hAnsi="GHEA Grapalat"/>
          <w:b/>
        </w:rPr>
      </w:pPr>
    </w:p>
    <w:p w14:paraId="2A85282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1622AF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E166A65" w14:textId="77777777" w:rsidR="00071D1C" w:rsidRPr="00B138F3" w:rsidRDefault="00071D1C" w:rsidP="00B46D58">
      <w:pPr>
        <w:widowControl w:val="0"/>
        <w:spacing w:after="160"/>
        <w:ind w:firstLine="709"/>
        <w:jc w:val="both"/>
        <w:rPr>
          <w:rFonts w:ascii="GHEA Grapalat" w:hAnsi="GHEA Grapalat" w:cs="Times Armenian"/>
        </w:rPr>
      </w:pPr>
    </w:p>
    <w:p w14:paraId="7CFC6E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B24F4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3D35F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EF978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394BD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C2982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7769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1F1A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B3626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77A8E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3C878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B81F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97D6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20525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A7EB3C4"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C357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090E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489A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04A13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BD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92153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E8DBA6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34F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0AA8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DE598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C1D6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E5BBEE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B7766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94699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48ADA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F7F6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CB4E62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2ED1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C2AA3F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AE0E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17E40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3708B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FA8BF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BEFE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52EC5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E545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F83F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980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45461E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43DD5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32A16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A4323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2880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AC4E1B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E13FA6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7A21D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7179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B4614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7CE5B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86260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96EA8D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515F4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C1392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B9770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E1787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BB07A7"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21552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2CD9271" w14:textId="77777777" w:rsidR="00BE5F44" w:rsidRDefault="00BE5F44" w:rsidP="00B46D58">
      <w:pPr>
        <w:widowControl w:val="0"/>
        <w:tabs>
          <w:tab w:val="left" w:pos="1134"/>
        </w:tabs>
        <w:spacing w:after="160"/>
        <w:ind w:firstLine="567"/>
        <w:jc w:val="both"/>
        <w:rPr>
          <w:rFonts w:ascii="GHEA Grapalat" w:hAnsi="GHEA Grapalat"/>
        </w:rPr>
      </w:pPr>
    </w:p>
    <w:p w14:paraId="7377AC8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2288B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4E3AE0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D97D1F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5F4DB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34726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15402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44B834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FF8ADC9" w14:textId="77777777" w:rsidR="00D52566" w:rsidRPr="00B138F3" w:rsidRDefault="00D52566" w:rsidP="00B46D58">
      <w:pPr>
        <w:rPr>
          <w:rFonts w:ascii="GHEA Grapalat" w:hAnsi="GHEA Grapalat"/>
          <w:lang w:val="hy-AM"/>
        </w:rPr>
      </w:pPr>
    </w:p>
    <w:p w14:paraId="122FD42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FEBD295"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FA9139" w14:textId="77777777" w:rsidR="0094684E" w:rsidRPr="00B138F3" w:rsidRDefault="0094684E" w:rsidP="00B46D58">
      <w:pPr>
        <w:widowControl w:val="0"/>
        <w:spacing w:after="160"/>
        <w:jc w:val="center"/>
        <w:rPr>
          <w:rFonts w:ascii="GHEA Grapalat" w:hAnsi="GHEA Grapalat"/>
          <w:lang w:val="hy-AM"/>
        </w:rPr>
      </w:pPr>
    </w:p>
    <w:p w14:paraId="3BA1EB2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DC83BB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A8E7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BD08B8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A8539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3EB338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242F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44BF94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1A654F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1712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1325E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5169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14:paraId="024D4E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6AD4F3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7F04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1CDAB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A26BA87"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ACEB37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6C7E80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E1DEB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F1B0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EFCD132"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43F25483"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42A10E6A"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37B2D6C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4C23291" w14:textId="77777777" w:rsidTr="0016519F">
        <w:tc>
          <w:tcPr>
            <w:tcW w:w="4536" w:type="dxa"/>
          </w:tcPr>
          <w:p w14:paraId="62E60A5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E28D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F25B4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A57B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1717908" w14:textId="77777777" w:rsidR="00071D1C" w:rsidRPr="00B138F3" w:rsidRDefault="00071D1C" w:rsidP="00B46D58">
            <w:pPr>
              <w:widowControl w:val="0"/>
              <w:spacing w:after="160"/>
              <w:jc w:val="center"/>
              <w:rPr>
                <w:rFonts w:ascii="GHEA Grapalat" w:hAnsi="GHEA Grapalat"/>
              </w:rPr>
            </w:pPr>
          </w:p>
        </w:tc>
        <w:tc>
          <w:tcPr>
            <w:tcW w:w="4343" w:type="dxa"/>
          </w:tcPr>
          <w:p w14:paraId="793CEBC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2E93F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2EEC87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D8E3CD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1AD2BF" w14:textId="77777777" w:rsidR="00382B60" w:rsidRDefault="00382B60" w:rsidP="00B46D58">
      <w:pPr>
        <w:widowControl w:val="0"/>
        <w:spacing w:after="160"/>
        <w:ind w:firstLine="567"/>
        <w:jc w:val="both"/>
        <w:rPr>
          <w:rFonts w:ascii="GHEA Grapalat" w:hAnsi="GHEA Grapalat"/>
          <w:i/>
          <w:lang w:val="hy-AM"/>
        </w:rPr>
      </w:pPr>
    </w:p>
    <w:p w14:paraId="5513BCB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13B44F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9D2AAEE"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41A3D"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9F95B0"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13E60C5"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14:paraId="61134B9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48D560" w14:textId="2529F130"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5169521" w14:textId="5E63F2E5" w:rsidR="00941161" w:rsidRDefault="00941161" w:rsidP="00B46D58">
      <w:pPr>
        <w:widowControl w:val="0"/>
        <w:spacing w:after="160"/>
        <w:jc w:val="right"/>
        <w:rPr>
          <w:rFonts w:ascii="GHEA Grapalat" w:hAnsi="GHEA Grapalat"/>
          <w:i/>
        </w:rPr>
      </w:pPr>
    </w:p>
    <w:p w14:paraId="3B6A2836" w14:textId="72958478" w:rsidR="00941161" w:rsidRDefault="00941161" w:rsidP="00B46D58">
      <w:pPr>
        <w:widowControl w:val="0"/>
        <w:spacing w:after="160"/>
        <w:jc w:val="right"/>
        <w:rPr>
          <w:rFonts w:ascii="GHEA Grapalat" w:hAnsi="GHEA Grapalat"/>
          <w:i/>
        </w:rPr>
      </w:pPr>
    </w:p>
    <w:p w14:paraId="4F0F1E52" w14:textId="77777777" w:rsidR="00941161" w:rsidRDefault="00941161" w:rsidP="00941161">
      <w:pPr>
        <w:pStyle w:val="af4"/>
      </w:pPr>
      <w:r>
        <w:rPr>
          <w:rStyle w:val="af5"/>
        </w:rPr>
        <w:t>ТЕХНИЧЕСКОЕ ОПИСАНИЕ – ГРАФИК ЗАКУПКИ</w:t>
      </w:r>
      <w:r>
        <w:t>*</w:t>
      </w:r>
      <w:r>
        <w:br/>
      </w:r>
      <w:r>
        <w:rPr>
          <w:rStyle w:val="aff3"/>
        </w:rPr>
        <w:t>Валюта: драм 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
        <w:gridCol w:w="745"/>
        <w:gridCol w:w="1558"/>
        <w:gridCol w:w="1573"/>
        <w:gridCol w:w="2031"/>
        <w:gridCol w:w="488"/>
        <w:gridCol w:w="901"/>
        <w:gridCol w:w="955"/>
        <w:gridCol w:w="1224"/>
        <w:gridCol w:w="1261"/>
        <w:gridCol w:w="1498"/>
        <w:gridCol w:w="1322"/>
      </w:tblGrid>
      <w:tr w:rsidR="00C255CA" w14:paraId="7EA3061E" w14:textId="77777777" w:rsidTr="00941161">
        <w:trPr>
          <w:tblHeader/>
          <w:tblCellSpacing w:w="15" w:type="dxa"/>
        </w:trPr>
        <w:tc>
          <w:tcPr>
            <w:tcW w:w="0" w:type="auto"/>
            <w:vAlign w:val="center"/>
            <w:hideMark/>
          </w:tcPr>
          <w:p w14:paraId="120B00F1" w14:textId="77777777" w:rsidR="00941161" w:rsidRDefault="00941161">
            <w:pPr>
              <w:jc w:val="center"/>
              <w:rPr>
                <w:b/>
                <w:bCs/>
              </w:rPr>
            </w:pPr>
            <w:r>
              <w:rPr>
                <w:rStyle w:val="af5"/>
              </w:rPr>
              <w:t>№ лота</w:t>
            </w:r>
          </w:p>
        </w:tc>
        <w:tc>
          <w:tcPr>
            <w:tcW w:w="0" w:type="auto"/>
            <w:vAlign w:val="center"/>
            <w:hideMark/>
          </w:tcPr>
          <w:p w14:paraId="4B2FC629" w14:textId="77777777" w:rsidR="00941161" w:rsidRDefault="00941161">
            <w:pPr>
              <w:jc w:val="center"/>
              <w:rPr>
                <w:b/>
                <w:bCs/>
              </w:rPr>
            </w:pPr>
            <w:r>
              <w:rPr>
                <w:rStyle w:val="af5"/>
              </w:rPr>
              <w:t>Код CPV</w:t>
            </w:r>
          </w:p>
        </w:tc>
        <w:tc>
          <w:tcPr>
            <w:tcW w:w="0" w:type="auto"/>
            <w:vAlign w:val="center"/>
            <w:hideMark/>
          </w:tcPr>
          <w:p w14:paraId="02D1FDF9" w14:textId="77777777" w:rsidR="00941161" w:rsidRDefault="00941161">
            <w:pPr>
              <w:jc w:val="center"/>
              <w:rPr>
                <w:b/>
                <w:bCs/>
              </w:rPr>
            </w:pPr>
            <w:r>
              <w:rPr>
                <w:rStyle w:val="af5"/>
              </w:rPr>
              <w:t>Наименование</w:t>
            </w:r>
          </w:p>
        </w:tc>
        <w:tc>
          <w:tcPr>
            <w:tcW w:w="0" w:type="auto"/>
            <w:vAlign w:val="center"/>
            <w:hideMark/>
          </w:tcPr>
          <w:p w14:paraId="4D08DC39" w14:textId="77777777" w:rsidR="00941161" w:rsidRDefault="00941161">
            <w:pPr>
              <w:jc w:val="center"/>
              <w:rPr>
                <w:b/>
                <w:bCs/>
              </w:rPr>
            </w:pPr>
            <w:r>
              <w:rPr>
                <w:rStyle w:val="af5"/>
              </w:rPr>
              <w:t>Торговая марка, модель, производитель</w:t>
            </w:r>
          </w:p>
        </w:tc>
        <w:tc>
          <w:tcPr>
            <w:tcW w:w="0" w:type="auto"/>
            <w:vAlign w:val="center"/>
            <w:hideMark/>
          </w:tcPr>
          <w:p w14:paraId="67F55B56" w14:textId="77777777" w:rsidR="00941161" w:rsidRDefault="00941161">
            <w:pPr>
              <w:jc w:val="center"/>
              <w:rPr>
                <w:b/>
                <w:bCs/>
              </w:rPr>
            </w:pPr>
            <w:r>
              <w:rPr>
                <w:rStyle w:val="af5"/>
              </w:rPr>
              <w:t>Техническое описание</w:t>
            </w:r>
          </w:p>
        </w:tc>
        <w:tc>
          <w:tcPr>
            <w:tcW w:w="0" w:type="auto"/>
            <w:vAlign w:val="center"/>
            <w:hideMark/>
          </w:tcPr>
          <w:p w14:paraId="4ABDE0E9" w14:textId="77777777" w:rsidR="00941161" w:rsidRDefault="00941161">
            <w:pPr>
              <w:jc w:val="center"/>
              <w:rPr>
                <w:b/>
                <w:bCs/>
              </w:rPr>
            </w:pPr>
            <w:r>
              <w:rPr>
                <w:rStyle w:val="af5"/>
              </w:rPr>
              <w:t>Ед. изм.</w:t>
            </w:r>
          </w:p>
        </w:tc>
        <w:tc>
          <w:tcPr>
            <w:tcW w:w="0" w:type="auto"/>
            <w:vAlign w:val="center"/>
            <w:hideMark/>
          </w:tcPr>
          <w:p w14:paraId="716A2F58" w14:textId="77777777" w:rsidR="00941161" w:rsidRDefault="00941161">
            <w:pPr>
              <w:jc w:val="center"/>
              <w:rPr>
                <w:b/>
                <w:bCs/>
              </w:rPr>
            </w:pPr>
            <w:r>
              <w:rPr>
                <w:rStyle w:val="af5"/>
              </w:rPr>
              <w:t>Цена за единицу (драм РА)</w:t>
            </w:r>
          </w:p>
        </w:tc>
        <w:tc>
          <w:tcPr>
            <w:tcW w:w="0" w:type="auto"/>
            <w:vAlign w:val="center"/>
            <w:hideMark/>
          </w:tcPr>
          <w:p w14:paraId="11A747F8" w14:textId="77777777" w:rsidR="00941161" w:rsidRDefault="00941161">
            <w:pPr>
              <w:jc w:val="center"/>
              <w:rPr>
                <w:b/>
                <w:bCs/>
              </w:rPr>
            </w:pPr>
            <w:r>
              <w:rPr>
                <w:rStyle w:val="af5"/>
              </w:rPr>
              <w:t>Общая цена (драм РА)</w:t>
            </w:r>
          </w:p>
        </w:tc>
        <w:tc>
          <w:tcPr>
            <w:tcW w:w="0" w:type="auto"/>
            <w:vAlign w:val="center"/>
            <w:hideMark/>
          </w:tcPr>
          <w:p w14:paraId="5980B874" w14:textId="77777777" w:rsidR="00941161" w:rsidRDefault="00941161">
            <w:pPr>
              <w:jc w:val="center"/>
              <w:rPr>
                <w:b/>
                <w:bCs/>
              </w:rPr>
            </w:pPr>
            <w:r>
              <w:rPr>
                <w:rStyle w:val="af5"/>
              </w:rPr>
              <w:t>Общее количество</w:t>
            </w:r>
          </w:p>
        </w:tc>
        <w:tc>
          <w:tcPr>
            <w:tcW w:w="0" w:type="auto"/>
            <w:vAlign w:val="center"/>
            <w:hideMark/>
          </w:tcPr>
          <w:p w14:paraId="3A311F4B" w14:textId="77777777" w:rsidR="00941161" w:rsidRDefault="00941161">
            <w:pPr>
              <w:jc w:val="center"/>
              <w:rPr>
                <w:b/>
                <w:bCs/>
              </w:rPr>
            </w:pPr>
            <w:r>
              <w:rPr>
                <w:rStyle w:val="af5"/>
              </w:rPr>
              <w:t>Адрес поставки</w:t>
            </w:r>
          </w:p>
        </w:tc>
        <w:tc>
          <w:tcPr>
            <w:tcW w:w="0" w:type="auto"/>
            <w:vAlign w:val="center"/>
            <w:hideMark/>
          </w:tcPr>
          <w:p w14:paraId="098A6255" w14:textId="77777777" w:rsidR="00941161" w:rsidRDefault="00941161">
            <w:pPr>
              <w:jc w:val="center"/>
              <w:rPr>
                <w:b/>
                <w:bCs/>
              </w:rPr>
            </w:pPr>
            <w:r>
              <w:rPr>
                <w:rStyle w:val="af5"/>
              </w:rPr>
              <w:t>Поставляемое количество</w:t>
            </w:r>
          </w:p>
        </w:tc>
        <w:tc>
          <w:tcPr>
            <w:tcW w:w="0" w:type="auto"/>
            <w:vAlign w:val="center"/>
            <w:hideMark/>
          </w:tcPr>
          <w:p w14:paraId="1CEB0171" w14:textId="77777777" w:rsidR="00941161" w:rsidRDefault="00941161">
            <w:pPr>
              <w:jc w:val="center"/>
              <w:rPr>
                <w:b/>
                <w:bCs/>
              </w:rPr>
            </w:pPr>
            <w:r>
              <w:rPr>
                <w:rStyle w:val="af5"/>
              </w:rPr>
              <w:t>Срок поставки</w:t>
            </w:r>
          </w:p>
        </w:tc>
      </w:tr>
      <w:tr w:rsidR="00C255CA" w14:paraId="3120D383" w14:textId="77777777" w:rsidTr="00C255CA">
        <w:trPr>
          <w:tblCellSpacing w:w="15" w:type="dxa"/>
        </w:trPr>
        <w:tc>
          <w:tcPr>
            <w:tcW w:w="0" w:type="auto"/>
            <w:hideMark/>
          </w:tcPr>
          <w:p w14:paraId="7946F205" w14:textId="77777777" w:rsidR="00C255CA" w:rsidRPr="004F0131" w:rsidRDefault="00C255CA" w:rsidP="00C255CA">
            <w:pPr>
              <w:jc w:val="center"/>
              <w:rPr>
                <w:rFonts w:ascii="GHEA Grapalat" w:hAnsi="GHEA Grapalat"/>
                <w:sz w:val="18"/>
                <w:szCs w:val="22"/>
              </w:rPr>
            </w:pPr>
            <w:r w:rsidRPr="004F0131">
              <w:rPr>
                <w:rFonts w:ascii="GHEA Grapalat" w:hAnsi="GHEA Grapalat"/>
                <w:sz w:val="18"/>
                <w:szCs w:val="22"/>
              </w:rPr>
              <w:t>1</w:t>
            </w:r>
          </w:p>
          <w:p w14:paraId="4F2EA455" w14:textId="2E727D8A" w:rsidR="00C255CA" w:rsidRPr="004F0131" w:rsidRDefault="00C255CA" w:rsidP="00C255CA">
            <w:pPr>
              <w:rPr>
                <w:sz w:val="18"/>
                <w:szCs w:val="22"/>
              </w:rPr>
            </w:pPr>
          </w:p>
        </w:tc>
        <w:tc>
          <w:tcPr>
            <w:tcW w:w="0" w:type="auto"/>
            <w:hideMark/>
          </w:tcPr>
          <w:p w14:paraId="4B633F66" w14:textId="364ABAFB" w:rsidR="00C255CA" w:rsidRPr="00C255CA" w:rsidRDefault="00C255CA" w:rsidP="00C255CA">
            <w:pPr>
              <w:rPr>
                <w:sz w:val="16"/>
                <w:szCs w:val="20"/>
              </w:rPr>
            </w:pPr>
            <w:r w:rsidRPr="00C255CA">
              <w:rPr>
                <w:rFonts w:ascii="GHEA Grapalat" w:hAnsi="GHEA Grapalat"/>
                <w:sz w:val="16"/>
                <w:szCs w:val="20"/>
              </w:rPr>
              <w:t>09134240</w:t>
            </w:r>
          </w:p>
        </w:tc>
        <w:tc>
          <w:tcPr>
            <w:tcW w:w="0" w:type="auto"/>
            <w:vAlign w:val="center"/>
            <w:hideMark/>
          </w:tcPr>
          <w:p w14:paraId="398402D3" w14:textId="60CB1565" w:rsidR="00C255CA" w:rsidRDefault="00C255CA" w:rsidP="00C255CA">
            <w:r>
              <w:rPr>
                <w:rFonts w:ascii="Calibri" w:hAnsi="Calibri" w:cs="Calibri"/>
              </w:rPr>
              <w:t>дизельное</w:t>
            </w:r>
            <w:r>
              <w:t xml:space="preserve"> </w:t>
            </w:r>
            <w:r>
              <w:rPr>
                <w:rFonts w:ascii="Calibri" w:hAnsi="Calibri" w:cs="Calibri"/>
              </w:rPr>
              <w:t>топливо</w:t>
            </w:r>
          </w:p>
        </w:tc>
        <w:tc>
          <w:tcPr>
            <w:tcW w:w="0" w:type="auto"/>
          </w:tcPr>
          <w:p w14:paraId="186D192B" w14:textId="6A00A58C" w:rsidR="00C255CA" w:rsidRDefault="00C255CA" w:rsidP="00C255CA"/>
        </w:tc>
        <w:tc>
          <w:tcPr>
            <w:tcW w:w="0" w:type="auto"/>
            <w:vAlign w:val="center"/>
          </w:tcPr>
          <w:p w14:paraId="2C6B4929" w14:textId="053AF629" w:rsidR="00C255CA" w:rsidRDefault="00C255CA" w:rsidP="00C255CA">
            <w:proofErr w:type="spellStart"/>
            <w:r>
              <w:t>Цетановое</w:t>
            </w:r>
            <w:proofErr w:type="spellEnd"/>
            <w:r>
              <w:t xml:space="preserve"> число — не менее 51, </w:t>
            </w:r>
            <w:proofErr w:type="spellStart"/>
            <w:r>
              <w:t>цетановый</w:t>
            </w:r>
            <w:proofErr w:type="spellEnd"/>
            <w:r>
              <w:t xml:space="preserve"> индекс — не менее 46, плотность при температуре 15°C — от 820 до 845 кг/м³, содержание серы — не более 350 мг/кг, температура вспышки — не ниже 55°C, остаток углерода в 10% осадке — не </w:t>
            </w:r>
            <w:r>
              <w:lastRenderedPageBreak/>
              <w:t>более 0,3%, вязкость при 40°C — от 2,0 до 4,5 мм²/с, температура помутнения — не выше 0°C, требования безопасности, маркировки и упаковки — согласно «Техническому регламенту моторных топлив для двигателей внутреннего сгорания», утверждённому решением Правительства РА от 16 июня 2005 г. № 894-Н.</w:t>
            </w:r>
          </w:p>
        </w:tc>
        <w:tc>
          <w:tcPr>
            <w:tcW w:w="0" w:type="auto"/>
            <w:vAlign w:val="center"/>
            <w:hideMark/>
          </w:tcPr>
          <w:p w14:paraId="2AE268C3" w14:textId="3EF4EF26" w:rsidR="00C255CA" w:rsidRPr="00C255CA" w:rsidRDefault="00C255CA" w:rsidP="00C255CA">
            <w:pPr>
              <w:rPr>
                <w:lang w:val="en-US"/>
              </w:rPr>
            </w:pPr>
            <w:r>
              <w:rPr>
                <w:lang w:val="en-US"/>
              </w:rPr>
              <w:lastRenderedPageBreak/>
              <w:t>l</w:t>
            </w:r>
          </w:p>
        </w:tc>
        <w:tc>
          <w:tcPr>
            <w:tcW w:w="0" w:type="auto"/>
            <w:vAlign w:val="center"/>
          </w:tcPr>
          <w:p w14:paraId="4AD9C387" w14:textId="7D3254FC" w:rsidR="00C255CA" w:rsidRPr="00C255CA" w:rsidRDefault="00C255CA" w:rsidP="00C255CA">
            <w:pPr>
              <w:rPr>
                <w:lang w:val="en-US"/>
              </w:rPr>
            </w:pPr>
            <w:r>
              <w:rPr>
                <w:lang w:val="en-US"/>
              </w:rPr>
              <w:t>500</w:t>
            </w:r>
          </w:p>
        </w:tc>
        <w:tc>
          <w:tcPr>
            <w:tcW w:w="0" w:type="auto"/>
            <w:vAlign w:val="center"/>
          </w:tcPr>
          <w:p w14:paraId="1F2EDED9" w14:textId="31C51F8A" w:rsidR="00C255CA" w:rsidRPr="00C255CA" w:rsidRDefault="00C255CA" w:rsidP="00C255CA">
            <w:pPr>
              <w:rPr>
                <w:lang w:val="en-US"/>
              </w:rPr>
            </w:pPr>
            <w:r>
              <w:rPr>
                <w:lang w:val="en-US"/>
              </w:rPr>
              <w:t>17500000</w:t>
            </w:r>
          </w:p>
        </w:tc>
        <w:tc>
          <w:tcPr>
            <w:tcW w:w="0" w:type="auto"/>
            <w:vAlign w:val="center"/>
          </w:tcPr>
          <w:p w14:paraId="6427E546" w14:textId="004029FA" w:rsidR="00C255CA" w:rsidRPr="00C255CA" w:rsidRDefault="00C255CA" w:rsidP="00C255CA">
            <w:pPr>
              <w:rPr>
                <w:lang w:val="en-US"/>
              </w:rPr>
            </w:pPr>
            <w:r>
              <w:rPr>
                <w:lang w:val="en-US"/>
              </w:rPr>
              <w:t>35000</w:t>
            </w:r>
          </w:p>
        </w:tc>
        <w:tc>
          <w:tcPr>
            <w:tcW w:w="0" w:type="auto"/>
            <w:vAlign w:val="center"/>
            <w:hideMark/>
          </w:tcPr>
          <w:p w14:paraId="6993A257" w14:textId="722466FD" w:rsidR="00C255CA" w:rsidRDefault="00C255CA" w:rsidP="00C255CA">
            <w:r>
              <w:t xml:space="preserve">Заправка по талонам, расстояние до заправочной станции от адреса: г. </w:t>
            </w:r>
            <w:proofErr w:type="spellStart"/>
            <w:r>
              <w:t>Айтағ</w:t>
            </w:r>
            <w:proofErr w:type="spellEnd"/>
            <w:r>
              <w:t>, ул. Маштоца 16 — не более 5 км.</w:t>
            </w:r>
          </w:p>
        </w:tc>
        <w:tc>
          <w:tcPr>
            <w:tcW w:w="0" w:type="auto"/>
            <w:vAlign w:val="center"/>
            <w:hideMark/>
          </w:tcPr>
          <w:p w14:paraId="5FC7E3BB" w14:textId="77777777" w:rsidR="00C255CA" w:rsidRDefault="00C255CA" w:rsidP="00C255CA">
            <w:r>
              <w:t>По требованию заказчика</w:t>
            </w:r>
          </w:p>
        </w:tc>
        <w:tc>
          <w:tcPr>
            <w:tcW w:w="0" w:type="auto"/>
            <w:vAlign w:val="center"/>
            <w:hideMark/>
          </w:tcPr>
          <w:p w14:paraId="12786E01" w14:textId="77777777" w:rsidR="00C255CA" w:rsidRDefault="00C255CA" w:rsidP="00C255CA">
            <w:r>
              <w:t xml:space="preserve">В течение 20 календарных дней с момента вступления договора в силу, если поставщик не осуществит поставку в более короткий срок, но не </w:t>
            </w:r>
            <w:r>
              <w:lastRenderedPageBreak/>
              <w:t>позднее 25.12.2026 г.</w:t>
            </w:r>
          </w:p>
        </w:tc>
      </w:tr>
      <w:tr w:rsidR="00C255CA" w14:paraId="52C694FD" w14:textId="77777777" w:rsidTr="00C255CA">
        <w:trPr>
          <w:tblCellSpacing w:w="15" w:type="dxa"/>
        </w:trPr>
        <w:tc>
          <w:tcPr>
            <w:tcW w:w="0" w:type="auto"/>
            <w:hideMark/>
          </w:tcPr>
          <w:p w14:paraId="535F1671" w14:textId="7E9F0025" w:rsidR="00C255CA" w:rsidRPr="004F0131" w:rsidRDefault="00C255CA" w:rsidP="00C255CA">
            <w:pPr>
              <w:rPr>
                <w:sz w:val="18"/>
                <w:szCs w:val="22"/>
              </w:rPr>
            </w:pPr>
            <w:r w:rsidRPr="004F0131">
              <w:rPr>
                <w:rFonts w:ascii="GHEA Grapalat" w:hAnsi="GHEA Grapalat"/>
                <w:sz w:val="18"/>
                <w:szCs w:val="22"/>
              </w:rPr>
              <w:lastRenderedPageBreak/>
              <w:t>2</w:t>
            </w:r>
          </w:p>
        </w:tc>
        <w:tc>
          <w:tcPr>
            <w:tcW w:w="0" w:type="auto"/>
            <w:hideMark/>
          </w:tcPr>
          <w:p w14:paraId="01ECBC54" w14:textId="0AB20C60" w:rsidR="00C255CA" w:rsidRPr="00C255CA" w:rsidRDefault="00C255CA" w:rsidP="00C255CA">
            <w:pPr>
              <w:rPr>
                <w:sz w:val="16"/>
                <w:szCs w:val="20"/>
              </w:rPr>
            </w:pPr>
            <w:r w:rsidRPr="00C255CA">
              <w:rPr>
                <w:rFonts w:ascii="GHEA Grapalat" w:hAnsi="GHEA Grapalat"/>
                <w:sz w:val="16"/>
                <w:szCs w:val="20"/>
              </w:rPr>
              <w:t>09132000</w:t>
            </w:r>
          </w:p>
        </w:tc>
        <w:tc>
          <w:tcPr>
            <w:tcW w:w="0" w:type="auto"/>
            <w:vAlign w:val="center"/>
          </w:tcPr>
          <w:p w14:paraId="72019CBB" w14:textId="5469B2BB" w:rsidR="00C255CA" w:rsidRDefault="00C255CA" w:rsidP="00C255CA">
            <w:r>
              <w:rPr>
                <w:rFonts w:ascii="Calibri" w:hAnsi="Calibri" w:cs="Calibri"/>
              </w:rPr>
              <w:t>бензин</w:t>
            </w:r>
          </w:p>
        </w:tc>
        <w:tc>
          <w:tcPr>
            <w:tcW w:w="0" w:type="auto"/>
          </w:tcPr>
          <w:p w14:paraId="42E6B74F" w14:textId="4C83E6F5" w:rsidR="00C255CA" w:rsidRDefault="00C255CA" w:rsidP="00C255CA"/>
        </w:tc>
        <w:tc>
          <w:tcPr>
            <w:tcW w:w="0" w:type="auto"/>
            <w:vAlign w:val="center"/>
            <w:hideMark/>
          </w:tcPr>
          <w:p w14:paraId="2813288B" w14:textId="6332C534" w:rsidR="00C255CA" w:rsidRDefault="00C255CA" w:rsidP="00C255CA">
            <w:r>
              <w:t xml:space="preserve">Бензин </w:t>
            </w:r>
            <w:proofErr w:type="spellStart"/>
            <w:r>
              <w:t>регуляр</w:t>
            </w:r>
            <w:proofErr w:type="spellEnd"/>
            <w:r>
              <w:t xml:space="preserve">, по талонам, внешний вид — чистый и прозрачный, октановое число, </w:t>
            </w:r>
            <w:r>
              <w:lastRenderedPageBreak/>
              <w:t>определённое исследовательским методом, — не менее 92,5, давление насыщенных паров бензина — от 45 до 100 кПа, содержание свинца — не более 5 мг/дм³, объемная доля бензола — не более 1%, плотность при температуре 15°C — от 720 до 775 кг/м³, содержание серы — не более 10 мг/кг, массовая доля кислорода — не более 2,7%, требования безопасности и маркировки — АИ-92 К5.</w:t>
            </w:r>
          </w:p>
        </w:tc>
        <w:tc>
          <w:tcPr>
            <w:tcW w:w="0" w:type="auto"/>
            <w:vAlign w:val="center"/>
            <w:hideMark/>
          </w:tcPr>
          <w:p w14:paraId="020723FB" w14:textId="150D757A" w:rsidR="00C255CA" w:rsidRPr="00C255CA" w:rsidRDefault="00C255CA" w:rsidP="00C255CA">
            <w:pPr>
              <w:rPr>
                <w:lang w:val="en-US"/>
              </w:rPr>
            </w:pPr>
            <w:r>
              <w:rPr>
                <w:lang w:val="en-US"/>
              </w:rPr>
              <w:lastRenderedPageBreak/>
              <w:t>l</w:t>
            </w:r>
          </w:p>
        </w:tc>
        <w:tc>
          <w:tcPr>
            <w:tcW w:w="0" w:type="auto"/>
            <w:vAlign w:val="center"/>
            <w:hideMark/>
          </w:tcPr>
          <w:p w14:paraId="66FC1299" w14:textId="02966CD8" w:rsidR="00C255CA" w:rsidRPr="00C255CA" w:rsidRDefault="00C255CA" w:rsidP="00C255CA">
            <w:pPr>
              <w:rPr>
                <w:lang w:val="en-US"/>
              </w:rPr>
            </w:pPr>
            <w:r>
              <w:rPr>
                <w:lang w:val="en-US"/>
              </w:rPr>
              <w:t>500</w:t>
            </w:r>
          </w:p>
        </w:tc>
        <w:tc>
          <w:tcPr>
            <w:tcW w:w="0" w:type="auto"/>
            <w:vAlign w:val="center"/>
            <w:hideMark/>
          </w:tcPr>
          <w:p w14:paraId="6F625D2F" w14:textId="6D0DA8A0" w:rsidR="00C255CA" w:rsidRPr="00C255CA" w:rsidRDefault="00C255CA" w:rsidP="00C255CA">
            <w:pPr>
              <w:rPr>
                <w:lang w:val="en-US"/>
              </w:rPr>
            </w:pPr>
            <w:r>
              <w:rPr>
                <w:lang w:val="en-US"/>
              </w:rPr>
              <w:t>1500000</w:t>
            </w:r>
          </w:p>
        </w:tc>
        <w:tc>
          <w:tcPr>
            <w:tcW w:w="0" w:type="auto"/>
            <w:vAlign w:val="center"/>
            <w:hideMark/>
          </w:tcPr>
          <w:p w14:paraId="2B9DD09B" w14:textId="77511DF3" w:rsidR="00C255CA" w:rsidRDefault="00C255CA" w:rsidP="00C255CA">
            <w:r>
              <w:rPr>
                <w:lang w:val="en-US"/>
              </w:rPr>
              <w:t>3</w:t>
            </w:r>
            <w:r>
              <w:t>000</w:t>
            </w:r>
          </w:p>
        </w:tc>
        <w:tc>
          <w:tcPr>
            <w:tcW w:w="0" w:type="auto"/>
            <w:vAlign w:val="center"/>
            <w:hideMark/>
          </w:tcPr>
          <w:p w14:paraId="60589FF3" w14:textId="034B7988" w:rsidR="00C255CA" w:rsidRDefault="00C255CA" w:rsidP="00C255CA">
            <w:r>
              <w:t xml:space="preserve">Заправка по талонам, расстояние до </w:t>
            </w:r>
            <w:r>
              <w:lastRenderedPageBreak/>
              <w:t xml:space="preserve">заправочной станции от адреса: г. </w:t>
            </w:r>
            <w:proofErr w:type="spellStart"/>
            <w:r>
              <w:t>Айтағ</w:t>
            </w:r>
            <w:proofErr w:type="spellEnd"/>
            <w:r>
              <w:t>, ул. Маштоца 16 — не более 5 км.</w:t>
            </w:r>
          </w:p>
        </w:tc>
        <w:tc>
          <w:tcPr>
            <w:tcW w:w="0" w:type="auto"/>
            <w:vAlign w:val="center"/>
            <w:hideMark/>
          </w:tcPr>
          <w:p w14:paraId="42FD1EB8" w14:textId="77777777" w:rsidR="00C255CA" w:rsidRDefault="00C255CA" w:rsidP="00C255CA">
            <w:r>
              <w:lastRenderedPageBreak/>
              <w:t>По требованию заказчика</w:t>
            </w:r>
          </w:p>
        </w:tc>
        <w:tc>
          <w:tcPr>
            <w:tcW w:w="0" w:type="auto"/>
            <w:vAlign w:val="center"/>
            <w:hideMark/>
          </w:tcPr>
          <w:p w14:paraId="039052D6" w14:textId="77777777" w:rsidR="00C255CA" w:rsidRDefault="00C255CA" w:rsidP="00C255CA">
            <w:r>
              <w:t xml:space="preserve">В течение 20 календарных дней с момента </w:t>
            </w:r>
            <w:r>
              <w:lastRenderedPageBreak/>
              <w:t>вступления договора в силу, если поставщик не осуществит поставку в более короткий срок, но не позднее 25.12.2026 г.</w:t>
            </w:r>
          </w:p>
        </w:tc>
      </w:tr>
      <w:tr w:rsidR="00C255CA" w14:paraId="753A693E" w14:textId="77777777" w:rsidTr="00217CCE">
        <w:trPr>
          <w:tblCellSpacing w:w="15" w:type="dxa"/>
        </w:trPr>
        <w:tc>
          <w:tcPr>
            <w:tcW w:w="0" w:type="auto"/>
            <w:hideMark/>
          </w:tcPr>
          <w:p w14:paraId="519FFA31" w14:textId="77777777" w:rsidR="00C255CA" w:rsidRPr="004F0131" w:rsidRDefault="00C255CA" w:rsidP="00C255CA">
            <w:pPr>
              <w:jc w:val="center"/>
              <w:rPr>
                <w:rFonts w:ascii="GHEA Grapalat" w:hAnsi="GHEA Grapalat"/>
                <w:sz w:val="18"/>
                <w:szCs w:val="22"/>
              </w:rPr>
            </w:pPr>
            <w:r w:rsidRPr="004F0131">
              <w:rPr>
                <w:rFonts w:ascii="GHEA Grapalat" w:hAnsi="GHEA Grapalat"/>
                <w:sz w:val="18"/>
                <w:szCs w:val="22"/>
              </w:rPr>
              <w:lastRenderedPageBreak/>
              <w:t>3</w:t>
            </w:r>
          </w:p>
          <w:p w14:paraId="274E7F0F" w14:textId="297A3DC2" w:rsidR="00C255CA" w:rsidRPr="004F0131" w:rsidRDefault="00C255CA" w:rsidP="00C255CA">
            <w:pPr>
              <w:rPr>
                <w:sz w:val="18"/>
                <w:szCs w:val="22"/>
              </w:rPr>
            </w:pPr>
          </w:p>
        </w:tc>
        <w:tc>
          <w:tcPr>
            <w:tcW w:w="0" w:type="auto"/>
            <w:hideMark/>
          </w:tcPr>
          <w:p w14:paraId="096D316D" w14:textId="45304020" w:rsidR="00C255CA" w:rsidRPr="00C255CA" w:rsidRDefault="00C255CA" w:rsidP="00C255CA">
            <w:pPr>
              <w:rPr>
                <w:sz w:val="16"/>
                <w:szCs w:val="20"/>
              </w:rPr>
            </w:pPr>
            <w:r w:rsidRPr="00C255CA">
              <w:rPr>
                <w:rFonts w:ascii="GHEA Grapalat" w:hAnsi="GHEA Grapalat"/>
                <w:sz w:val="16"/>
                <w:szCs w:val="20"/>
              </w:rPr>
              <w:t>09411710</w:t>
            </w:r>
          </w:p>
        </w:tc>
        <w:tc>
          <w:tcPr>
            <w:tcW w:w="0" w:type="auto"/>
            <w:hideMark/>
          </w:tcPr>
          <w:p w14:paraId="3D0DE74F" w14:textId="3DDF353D" w:rsidR="00C255CA" w:rsidRDefault="00C255CA" w:rsidP="00C255CA">
            <w:r>
              <w:rPr>
                <w:rFonts w:ascii="Calibri" w:hAnsi="Calibri" w:cs="Calibri"/>
              </w:rPr>
              <w:t>сжатый</w:t>
            </w:r>
            <w:r>
              <w:t xml:space="preserve"> </w:t>
            </w:r>
            <w:r>
              <w:rPr>
                <w:rFonts w:ascii="Calibri" w:hAnsi="Calibri" w:cs="Calibri"/>
              </w:rPr>
              <w:lastRenderedPageBreak/>
              <w:t>природный</w:t>
            </w:r>
            <w:r>
              <w:t xml:space="preserve"> </w:t>
            </w:r>
            <w:r>
              <w:rPr>
                <w:rFonts w:ascii="Calibri" w:hAnsi="Calibri" w:cs="Calibri"/>
              </w:rPr>
              <w:t>газ</w:t>
            </w:r>
          </w:p>
        </w:tc>
        <w:tc>
          <w:tcPr>
            <w:tcW w:w="0" w:type="auto"/>
            <w:hideMark/>
          </w:tcPr>
          <w:p w14:paraId="596F8AD4" w14:textId="3C77A109" w:rsidR="00C255CA" w:rsidRDefault="00C255CA" w:rsidP="00C255CA"/>
        </w:tc>
        <w:tc>
          <w:tcPr>
            <w:tcW w:w="0" w:type="auto"/>
            <w:vAlign w:val="center"/>
            <w:hideMark/>
          </w:tcPr>
          <w:p w14:paraId="272DCBA5" w14:textId="73BEAFCF" w:rsidR="00C255CA" w:rsidRDefault="00C255CA" w:rsidP="00C255CA">
            <w:r>
              <w:t xml:space="preserve">Газ метан, предназначенный </w:t>
            </w:r>
            <w:r>
              <w:lastRenderedPageBreak/>
              <w:t xml:space="preserve">для использования в качестве топлива в двигателях внутреннего сгорания транспортных средств, получаемый в результате нескольких этапов обработки газа для технологических процессов АГНКС: очистка смеси от влаги и других загрязняющих веществ и сжатие, не предусматривающее изменения компонентного состава. В процессе заправки баллонов избыточное давление </w:t>
            </w:r>
            <w:r>
              <w:lastRenderedPageBreak/>
              <w:t>компримированного природного газа должно соответствовать техническим условиям АГНКС и заправляемых газобаллонных средств и не должно превышать предел давления 19,6 МПа. Температура заправляемого газа в баллоне может превышать температуру окружающей среды не более чем на 15°C. (Для заправки автотранспортных средств сжатым природным газом). Поставка по талонам.</w:t>
            </w:r>
          </w:p>
        </w:tc>
        <w:tc>
          <w:tcPr>
            <w:tcW w:w="0" w:type="auto"/>
            <w:vAlign w:val="center"/>
            <w:hideMark/>
          </w:tcPr>
          <w:p w14:paraId="22EA509C" w14:textId="1EBFDBD3" w:rsidR="00C255CA" w:rsidRPr="00C255CA" w:rsidRDefault="00C255CA" w:rsidP="00C255CA">
            <w:pPr>
              <w:rPr>
                <w:lang w:val="en-US"/>
              </w:rPr>
            </w:pPr>
            <w:r>
              <w:rPr>
                <w:lang w:val="en-US"/>
              </w:rPr>
              <w:lastRenderedPageBreak/>
              <w:t>kg</w:t>
            </w:r>
          </w:p>
        </w:tc>
        <w:tc>
          <w:tcPr>
            <w:tcW w:w="0" w:type="auto"/>
            <w:vAlign w:val="center"/>
            <w:hideMark/>
          </w:tcPr>
          <w:p w14:paraId="12233815" w14:textId="50E8ACCC" w:rsidR="00C255CA" w:rsidRPr="00C255CA" w:rsidRDefault="00C255CA" w:rsidP="00C255CA">
            <w:pPr>
              <w:rPr>
                <w:lang w:val="en-US"/>
              </w:rPr>
            </w:pPr>
            <w:r>
              <w:rPr>
                <w:lang w:val="en-US"/>
              </w:rPr>
              <w:t>300</w:t>
            </w:r>
          </w:p>
        </w:tc>
        <w:tc>
          <w:tcPr>
            <w:tcW w:w="0" w:type="auto"/>
            <w:vAlign w:val="center"/>
            <w:hideMark/>
          </w:tcPr>
          <w:p w14:paraId="6C2B3513" w14:textId="1A069D3F" w:rsidR="00C255CA" w:rsidRPr="00C255CA" w:rsidRDefault="00C255CA" w:rsidP="00C255CA">
            <w:pPr>
              <w:rPr>
                <w:lang w:val="en-US"/>
              </w:rPr>
            </w:pPr>
            <w:r>
              <w:rPr>
                <w:lang w:val="en-US"/>
              </w:rPr>
              <w:t>4680000</w:t>
            </w:r>
          </w:p>
        </w:tc>
        <w:tc>
          <w:tcPr>
            <w:tcW w:w="0" w:type="auto"/>
            <w:vAlign w:val="center"/>
            <w:hideMark/>
          </w:tcPr>
          <w:p w14:paraId="50A003A0" w14:textId="5F07EE85" w:rsidR="00C255CA" w:rsidRPr="00C255CA" w:rsidRDefault="00C255CA" w:rsidP="00C255CA">
            <w:pPr>
              <w:rPr>
                <w:lang w:val="en-US"/>
              </w:rPr>
            </w:pPr>
            <w:r>
              <w:rPr>
                <w:lang w:val="en-US"/>
              </w:rPr>
              <w:t>15600</w:t>
            </w:r>
          </w:p>
        </w:tc>
        <w:tc>
          <w:tcPr>
            <w:tcW w:w="0" w:type="auto"/>
            <w:vAlign w:val="center"/>
            <w:hideMark/>
          </w:tcPr>
          <w:p w14:paraId="25B7F65B" w14:textId="29E2985F" w:rsidR="00C255CA" w:rsidRDefault="00C255CA" w:rsidP="00C255CA">
            <w:r>
              <w:t xml:space="preserve">Заправка по </w:t>
            </w:r>
            <w:r>
              <w:lastRenderedPageBreak/>
              <w:t xml:space="preserve">талонам, расстояние до заправочной станции от адреса: г. </w:t>
            </w:r>
            <w:proofErr w:type="spellStart"/>
            <w:r>
              <w:t>Айтағ</w:t>
            </w:r>
            <w:proofErr w:type="spellEnd"/>
            <w:r>
              <w:t>, ул. Маштоца 16 — не более 5 км.</w:t>
            </w:r>
          </w:p>
        </w:tc>
        <w:tc>
          <w:tcPr>
            <w:tcW w:w="0" w:type="auto"/>
            <w:vAlign w:val="center"/>
            <w:hideMark/>
          </w:tcPr>
          <w:p w14:paraId="1D72C3BF" w14:textId="77777777" w:rsidR="00C255CA" w:rsidRDefault="00C255CA" w:rsidP="00C255CA">
            <w:r>
              <w:lastRenderedPageBreak/>
              <w:t xml:space="preserve">По требованию </w:t>
            </w:r>
            <w:r>
              <w:lastRenderedPageBreak/>
              <w:t>заказчика</w:t>
            </w:r>
          </w:p>
        </w:tc>
        <w:tc>
          <w:tcPr>
            <w:tcW w:w="0" w:type="auto"/>
            <w:vAlign w:val="center"/>
            <w:hideMark/>
          </w:tcPr>
          <w:p w14:paraId="56CC4330" w14:textId="77777777" w:rsidR="00C255CA" w:rsidRDefault="00C255CA" w:rsidP="00C255CA">
            <w:r>
              <w:lastRenderedPageBreak/>
              <w:t xml:space="preserve">В течение 20 </w:t>
            </w:r>
            <w:r>
              <w:lastRenderedPageBreak/>
              <w:t>календарных дней с момента вступления договора в силу, если поставщик не осуществит поставку в более короткий срок, но не позднее 25.12.2026 г.</w:t>
            </w:r>
          </w:p>
        </w:tc>
      </w:tr>
    </w:tbl>
    <w:p w14:paraId="7AA19820" w14:textId="37BF644E" w:rsidR="00941161" w:rsidRDefault="00C255CA" w:rsidP="00941161">
      <w:r>
        <w:lastRenderedPageBreak/>
        <w:t>В извещении указано максимально возможное количество закупаемого товара; в зависимости от потребности возможно приобретение товара в меньшем объёме.</w:t>
      </w:r>
      <w:r>
        <w:br/>
        <w:t>Заправка по талонам.</w:t>
      </w:r>
      <w:r>
        <w:br/>
        <w:t xml:space="preserve">Максимальное расстояние автозаправочных станций от адреса: г. </w:t>
      </w:r>
      <w:proofErr w:type="spellStart"/>
      <w:r>
        <w:t>Вагаршапат</w:t>
      </w:r>
      <w:proofErr w:type="spellEnd"/>
      <w:r>
        <w:t xml:space="preserve">, г. </w:t>
      </w:r>
      <w:proofErr w:type="spellStart"/>
      <w:r>
        <w:t>Айтағ</w:t>
      </w:r>
      <w:proofErr w:type="spellEnd"/>
      <w:r>
        <w:t>, ул. Маштоца 16 — не более 5 км.</w:t>
      </w:r>
    </w:p>
    <w:p w14:paraId="2455F4EB" w14:textId="77777777" w:rsidR="00941161" w:rsidRDefault="00941161" w:rsidP="00941161">
      <w:pPr>
        <w:pStyle w:val="af4"/>
      </w:pPr>
      <w:r>
        <w:rPr>
          <w:rStyle w:val="af5"/>
        </w:rPr>
        <w:t>Поставка товаров осуществляется Продавцом собственными силами и за свой счет.</w:t>
      </w:r>
    </w:p>
    <w:p w14:paraId="6D07DC2A" w14:textId="77777777" w:rsidR="00941161" w:rsidRPr="00B138F3" w:rsidRDefault="00941161" w:rsidP="00B46D58">
      <w:pPr>
        <w:widowControl w:val="0"/>
        <w:spacing w:after="160"/>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0EA2E5" w14:textId="77777777" w:rsidTr="00E22E51">
        <w:trPr>
          <w:jc w:val="center"/>
        </w:trPr>
        <w:tc>
          <w:tcPr>
            <w:tcW w:w="4536" w:type="dxa"/>
          </w:tcPr>
          <w:p w14:paraId="5F96A05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92008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2AE32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45849A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A0E2513" w14:textId="77777777" w:rsidR="00071D1C" w:rsidRPr="00B138F3" w:rsidRDefault="00071D1C" w:rsidP="00B46D58">
            <w:pPr>
              <w:widowControl w:val="0"/>
              <w:jc w:val="center"/>
              <w:rPr>
                <w:rFonts w:ascii="GHEA Grapalat" w:hAnsi="GHEA Grapalat"/>
              </w:rPr>
            </w:pPr>
          </w:p>
        </w:tc>
        <w:tc>
          <w:tcPr>
            <w:tcW w:w="4343" w:type="dxa"/>
          </w:tcPr>
          <w:p w14:paraId="5BB0ED1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D857FF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58B58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DD8FA7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348BED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11FE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6F0B2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14:paraId="270B53F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7"/>
        <w:gridCol w:w="1912"/>
        <w:gridCol w:w="883"/>
        <w:gridCol w:w="932"/>
        <w:gridCol w:w="647"/>
        <w:gridCol w:w="796"/>
        <w:gridCol w:w="517"/>
        <w:gridCol w:w="602"/>
        <w:gridCol w:w="663"/>
        <w:gridCol w:w="770"/>
        <w:gridCol w:w="864"/>
        <w:gridCol w:w="827"/>
        <w:gridCol w:w="887"/>
        <w:gridCol w:w="832"/>
        <w:gridCol w:w="1238"/>
      </w:tblGrid>
      <w:tr w:rsidR="00B138F3" w:rsidRPr="00B138F3" w14:paraId="3891453E" w14:textId="77777777" w:rsidTr="00941161">
        <w:trPr>
          <w:trHeight w:val="305"/>
          <w:jc w:val="center"/>
        </w:trPr>
        <w:tc>
          <w:tcPr>
            <w:tcW w:w="15905" w:type="dxa"/>
            <w:gridSpan w:val="16"/>
          </w:tcPr>
          <w:p w14:paraId="78A04C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193571" w14:textId="77777777" w:rsidTr="00941161">
        <w:trPr>
          <w:trHeight w:val="747"/>
          <w:jc w:val="center"/>
        </w:trPr>
        <w:tc>
          <w:tcPr>
            <w:tcW w:w="1648" w:type="dxa"/>
            <w:vAlign w:val="center"/>
          </w:tcPr>
          <w:p w14:paraId="381A24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7" w:type="dxa"/>
            <w:vAlign w:val="center"/>
          </w:tcPr>
          <w:p w14:paraId="5E059EE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12" w:type="dxa"/>
            <w:vAlign w:val="center"/>
          </w:tcPr>
          <w:p w14:paraId="18AE1B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14:paraId="6A7301CE"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14:paraId="4D59E380" w14:textId="77777777" w:rsidTr="00941161">
        <w:trPr>
          <w:trHeight w:val="594"/>
          <w:jc w:val="center"/>
        </w:trPr>
        <w:tc>
          <w:tcPr>
            <w:tcW w:w="1648" w:type="dxa"/>
          </w:tcPr>
          <w:p w14:paraId="372428B0" w14:textId="77777777" w:rsidR="00071D1C" w:rsidRPr="00B138F3" w:rsidRDefault="00071D1C" w:rsidP="00B46D58">
            <w:pPr>
              <w:widowControl w:val="0"/>
              <w:jc w:val="center"/>
              <w:rPr>
                <w:rFonts w:ascii="GHEA Grapalat" w:hAnsi="GHEA Grapalat"/>
                <w:sz w:val="16"/>
                <w:szCs w:val="16"/>
              </w:rPr>
            </w:pPr>
          </w:p>
        </w:tc>
        <w:tc>
          <w:tcPr>
            <w:tcW w:w="1887" w:type="dxa"/>
          </w:tcPr>
          <w:p w14:paraId="0139AC5A" w14:textId="77777777" w:rsidR="00071D1C" w:rsidRPr="00B138F3" w:rsidRDefault="00071D1C" w:rsidP="00B46D58">
            <w:pPr>
              <w:widowControl w:val="0"/>
              <w:jc w:val="center"/>
              <w:rPr>
                <w:rFonts w:ascii="GHEA Grapalat" w:hAnsi="GHEA Grapalat"/>
                <w:sz w:val="16"/>
                <w:szCs w:val="16"/>
              </w:rPr>
            </w:pPr>
          </w:p>
        </w:tc>
        <w:tc>
          <w:tcPr>
            <w:tcW w:w="1912" w:type="dxa"/>
          </w:tcPr>
          <w:p w14:paraId="1C95A5F4" w14:textId="77777777" w:rsidR="00071D1C" w:rsidRPr="00B138F3" w:rsidRDefault="00071D1C" w:rsidP="00B46D58">
            <w:pPr>
              <w:widowControl w:val="0"/>
              <w:jc w:val="center"/>
              <w:rPr>
                <w:rFonts w:ascii="GHEA Grapalat" w:hAnsi="GHEA Grapalat"/>
                <w:sz w:val="16"/>
                <w:szCs w:val="16"/>
              </w:rPr>
            </w:pPr>
          </w:p>
        </w:tc>
        <w:tc>
          <w:tcPr>
            <w:tcW w:w="883" w:type="dxa"/>
            <w:vAlign w:val="center"/>
          </w:tcPr>
          <w:p w14:paraId="340C506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2" w:type="dxa"/>
            <w:vAlign w:val="center"/>
          </w:tcPr>
          <w:p w14:paraId="5774EDF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7" w:type="dxa"/>
            <w:vAlign w:val="center"/>
          </w:tcPr>
          <w:p w14:paraId="3BDB33C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6" w:type="dxa"/>
            <w:vAlign w:val="center"/>
          </w:tcPr>
          <w:p w14:paraId="635E3D3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7" w:type="dxa"/>
            <w:vAlign w:val="center"/>
          </w:tcPr>
          <w:p w14:paraId="31607F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14:paraId="5E0AA3C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3" w:type="dxa"/>
            <w:vAlign w:val="center"/>
          </w:tcPr>
          <w:p w14:paraId="593B16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14:paraId="4AE04E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1A278B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7" w:type="dxa"/>
            <w:vAlign w:val="center"/>
          </w:tcPr>
          <w:p w14:paraId="7A2CFB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7" w:type="dxa"/>
            <w:vAlign w:val="center"/>
          </w:tcPr>
          <w:p w14:paraId="2AB60D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2" w:type="dxa"/>
            <w:vAlign w:val="center"/>
          </w:tcPr>
          <w:p w14:paraId="253CCB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238" w:type="dxa"/>
            <w:vAlign w:val="center"/>
          </w:tcPr>
          <w:p w14:paraId="285B305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255CA" w:rsidRPr="00B138F3" w14:paraId="7C895EAE" w14:textId="77777777" w:rsidTr="001615AA">
        <w:trPr>
          <w:trHeight w:val="1029"/>
          <w:jc w:val="center"/>
        </w:trPr>
        <w:tc>
          <w:tcPr>
            <w:tcW w:w="1648" w:type="dxa"/>
          </w:tcPr>
          <w:p w14:paraId="74DF71CF" w14:textId="77777777" w:rsidR="00C255CA" w:rsidRPr="005D5E4D" w:rsidRDefault="00C255CA" w:rsidP="00C255CA">
            <w:pPr>
              <w:jc w:val="center"/>
              <w:rPr>
                <w:rFonts w:ascii="GHEA Grapalat" w:hAnsi="GHEA Grapalat"/>
                <w:sz w:val="20"/>
              </w:rPr>
            </w:pPr>
            <w:r w:rsidRPr="005D5E4D">
              <w:rPr>
                <w:rFonts w:ascii="GHEA Grapalat" w:hAnsi="GHEA Grapalat"/>
                <w:sz w:val="20"/>
              </w:rPr>
              <w:t>1</w:t>
            </w:r>
          </w:p>
          <w:p w14:paraId="0C798F4D" w14:textId="2B58486E" w:rsidR="00C255CA" w:rsidRPr="00941161" w:rsidRDefault="00C255CA" w:rsidP="00C255CA">
            <w:pPr>
              <w:widowControl w:val="0"/>
              <w:jc w:val="center"/>
              <w:rPr>
                <w:rFonts w:ascii="GHEA Grapalat" w:hAnsi="GHEA Grapalat"/>
                <w:sz w:val="16"/>
                <w:szCs w:val="16"/>
                <w:lang w:val="hy-AM"/>
              </w:rPr>
            </w:pPr>
          </w:p>
        </w:tc>
        <w:tc>
          <w:tcPr>
            <w:tcW w:w="1887" w:type="dxa"/>
          </w:tcPr>
          <w:p w14:paraId="2E7B42BB" w14:textId="3B1E07D6" w:rsidR="00C255CA" w:rsidRPr="00B138F3" w:rsidRDefault="00C255CA" w:rsidP="00C255CA">
            <w:pPr>
              <w:widowControl w:val="0"/>
              <w:jc w:val="center"/>
              <w:rPr>
                <w:rFonts w:ascii="GHEA Grapalat" w:hAnsi="GHEA Grapalat"/>
                <w:sz w:val="16"/>
                <w:szCs w:val="16"/>
              </w:rPr>
            </w:pPr>
            <w:r w:rsidRPr="00F770C7">
              <w:rPr>
                <w:rFonts w:ascii="GHEA Grapalat" w:hAnsi="GHEA Grapalat"/>
                <w:sz w:val="20"/>
              </w:rPr>
              <w:t>09134240</w:t>
            </w:r>
          </w:p>
        </w:tc>
        <w:tc>
          <w:tcPr>
            <w:tcW w:w="1912" w:type="dxa"/>
            <w:vAlign w:val="center"/>
          </w:tcPr>
          <w:p w14:paraId="49BBDDE5" w14:textId="065871C5" w:rsidR="00C255CA" w:rsidRPr="00B138F3" w:rsidRDefault="00C255CA" w:rsidP="00C255CA">
            <w:pPr>
              <w:widowControl w:val="0"/>
              <w:jc w:val="center"/>
              <w:rPr>
                <w:rFonts w:ascii="GHEA Grapalat" w:hAnsi="GHEA Grapalat"/>
                <w:sz w:val="16"/>
                <w:szCs w:val="16"/>
              </w:rPr>
            </w:pPr>
            <w:r>
              <w:rPr>
                <w:rFonts w:ascii="Calibri" w:hAnsi="Calibri" w:cs="Calibri"/>
              </w:rPr>
              <w:t>дизельное</w:t>
            </w:r>
            <w:r>
              <w:t xml:space="preserve"> </w:t>
            </w:r>
            <w:r>
              <w:rPr>
                <w:rFonts w:ascii="Calibri" w:hAnsi="Calibri" w:cs="Calibri"/>
              </w:rPr>
              <w:t>топливо</w:t>
            </w:r>
          </w:p>
        </w:tc>
        <w:tc>
          <w:tcPr>
            <w:tcW w:w="883" w:type="dxa"/>
            <w:textDirection w:val="tbRl"/>
          </w:tcPr>
          <w:p w14:paraId="473C6B7D" w14:textId="13A149D5" w:rsidR="00C255CA" w:rsidRPr="00B138F3" w:rsidRDefault="00C255CA" w:rsidP="00C255CA">
            <w:pPr>
              <w:widowControl w:val="0"/>
              <w:jc w:val="center"/>
              <w:rPr>
                <w:rFonts w:ascii="GHEA Grapalat" w:hAnsi="GHEA Grapalat"/>
                <w:sz w:val="16"/>
                <w:szCs w:val="16"/>
              </w:rPr>
            </w:pPr>
          </w:p>
        </w:tc>
        <w:tc>
          <w:tcPr>
            <w:tcW w:w="932" w:type="dxa"/>
            <w:textDirection w:val="tbRl"/>
          </w:tcPr>
          <w:p w14:paraId="73F47752" w14:textId="068DB6CF" w:rsidR="00C255CA" w:rsidRPr="00B138F3" w:rsidRDefault="00C255CA" w:rsidP="00C255CA">
            <w:pPr>
              <w:widowControl w:val="0"/>
              <w:jc w:val="center"/>
              <w:rPr>
                <w:rFonts w:ascii="GHEA Grapalat" w:hAnsi="GHEA Grapalat"/>
                <w:sz w:val="16"/>
                <w:szCs w:val="16"/>
              </w:rPr>
            </w:pPr>
            <w:r>
              <w:rPr>
                <w:rFonts w:ascii="GHEA Grapalat" w:hAnsi="GHEA Grapalat" w:cs="Arial"/>
                <w:sz w:val="18"/>
                <w:szCs w:val="18"/>
                <w:lang w:val="hy-AM"/>
              </w:rPr>
              <w:t>5000000</w:t>
            </w:r>
          </w:p>
        </w:tc>
        <w:tc>
          <w:tcPr>
            <w:tcW w:w="647" w:type="dxa"/>
            <w:textDirection w:val="tbRl"/>
          </w:tcPr>
          <w:p w14:paraId="049267A0" w14:textId="03AA572A"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5000000</w:t>
            </w:r>
          </w:p>
        </w:tc>
        <w:tc>
          <w:tcPr>
            <w:tcW w:w="796" w:type="dxa"/>
            <w:textDirection w:val="tbRl"/>
          </w:tcPr>
          <w:p w14:paraId="7F9E08B6" w14:textId="4F690B35"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10000000</w:t>
            </w:r>
          </w:p>
        </w:tc>
        <w:tc>
          <w:tcPr>
            <w:tcW w:w="517" w:type="dxa"/>
            <w:textDirection w:val="tbRl"/>
          </w:tcPr>
          <w:p w14:paraId="6CC13908" w14:textId="2677E871"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10000000</w:t>
            </w:r>
          </w:p>
        </w:tc>
        <w:tc>
          <w:tcPr>
            <w:tcW w:w="602" w:type="dxa"/>
            <w:textDirection w:val="tbRl"/>
          </w:tcPr>
          <w:p w14:paraId="4BB5DF1E" w14:textId="2E160670"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10000000</w:t>
            </w:r>
          </w:p>
        </w:tc>
        <w:tc>
          <w:tcPr>
            <w:tcW w:w="663" w:type="dxa"/>
            <w:textDirection w:val="tbRl"/>
          </w:tcPr>
          <w:p w14:paraId="1B3D5B71" w14:textId="47505537"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15000000</w:t>
            </w:r>
          </w:p>
        </w:tc>
        <w:tc>
          <w:tcPr>
            <w:tcW w:w="770" w:type="dxa"/>
            <w:textDirection w:val="tbRl"/>
          </w:tcPr>
          <w:p w14:paraId="1BE9B3DA" w14:textId="49AEF1FF"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15000000</w:t>
            </w:r>
          </w:p>
        </w:tc>
        <w:tc>
          <w:tcPr>
            <w:tcW w:w="864" w:type="dxa"/>
            <w:textDirection w:val="tbRl"/>
          </w:tcPr>
          <w:p w14:paraId="6FA575B4" w14:textId="64200E4C" w:rsidR="00C255CA" w:rsidRPr="00B138F3" w:rsidRDefault="00C255CA" w:rsidP="00C255CA">
            <w:pPr>
              <w:widowControl w:val="0"/>
              <w:jc w:val="center"/>
              <w:rPr>
                <w:rFonts w:ascii="GHEA Grapalat" w:hAnsi="GHEA Grapalat" w:cs="Arial"/>
                <w:sz w:val="16"/>
                <w:szCs w:val="16"/>
              </w:rPr>
            </w:pPr>
            <w:r>
              <w:rPr>
                <w:rFonts w:ascii="GHEA Grapalat" w:hAnsi="GHEA Grapalat" w:cs="Arial"/>
                <w:sz w:val="18"/>
                <w:szCs w:val="18"/>
                <w:lang w:val="hy-AM"/>
              </w:rPr>
              <w:t>15000000</w:t>
            </w:r>
          </w:p>
        </w:tc>
        <w:tc>
          <w:tcPr>
            <w:tcW w:w="827" w:type="dxa"/>
            <w:textDirection w:val="tbRl"/>
          </w:tcPr>
          <w:p w14:paraId="39A16D7B" w14:textId="4A15BF6D" w:rsidR="00C255CA" w:rsidRPr="00B138F3" w:rsidRDefault="00C255CA" w:rsidP="00C255CA">
            <w:pPr>
              <w:widowControl w:val="0"/>
              <w:jc w:val="center"/>
              <w:rPr>
                <w:rFonts w:ascii="GHEA Grapalat" w:hAnsi="GHEA Grapalat" w:cs="Arial"/>
                <w:sz w:val="16"/>
                <w:szCs w:val="16"/>
              </w:rPr>
            </w:pPr>
            <w:r w:rsidRPr="005D5E4D">
              <w:rPr>
                <w:rFonts w:ascii="GHEA Grapalat" w:hAnsi="GHEA Grapalat"/>
                <w:sz w:val="20"/>
              </w:rPr>
              <w:t>17500000</w:t>
            </w:r>
          </w:p>
        </w:tc>
        <w:tc>
          <w:tcPr>
            <w:tcW w:w="887" w:type="dxa"/>
            <w:textDirection w:val="tbRl"/>
          </w:tcPr>
          <w:p w14:paraId="00F1E187" w14:textId="037727FC" w:rsidR="00C255CA" w:rsidRPr="00B138F3" w:rsidRDefault="00C255CA" w:rsidP="00C255CA">
            <w:pPr>
              <w:widowControl w:val="0"/>
              <w:jc w:val="center"/>
              <w:rPr>
                <w:rFonts w:ascii="GHEA Grapalat" w:hAnsi="GHEA Grapalat" w:cs="Arial"/>
                <w:sz w:val="16"/>
                <w:szCs w:val="16"/>
              </w:rPr>
            </w:pPr>
            <w:r w:rsidRPr="005D5E4D">
              <w:rPr>
                <w:rFonts w:ascii="GHEA Grapalat" w:hAnsi="GHEA Grapalat"/>
                <w:sz w:val="20"/>
              </w:rPr>
              <w:t>17500000</w:t>
            </w:r>
          </w:p>
        </w:tc>
        <w:tc>
          <w:tcPr>
            <w:tcW w:w="832" w:type="dxa"/>
            <w:textDirection w:val="tbRl"/>
          </w:tcPr>
          <w:p w14:paraId="5A65A35A" w14:textId="435FD21C" w:rsidR="00C255CA" w:rsidRPr="00B138F3" w:rsidRDefault="00C255CA" w:rsidP="00C255CA">
            <w:pPr>
              <w:widowControl w:val="0"/>
              <w:jc w:val="center"/>
              <w:rPr>
                <w:rFonts w:ascii="GHEA Grapalat" w:hAnsi="GHEA Grapalat" w:cs="Arial"/>
                <w:sz w:val="16"/>
                <w:szCs w:val="16"/>
              </w:rPr>
            </w:pPr>
            <w:r w:rsidRPr="005D5E4D">
              <w:rPr>
                <w:rFonts w:ascii="GHEA Grapalat" w:hAnsi="GHEA Grapalat"/>
                <w:sz w:val="20"/>
              </w:rPr>
              <w:t>17500000</w:t>
            </w:r>
          </w:p>
        </w:tc>
        <w:tc>
          <w:tcPr>
            <w:tcW w:w="1238" w:type="dxa"/>
            <w:textDirection w:val="tbRl"/>
          </w:tcPr>
          <w:p w14:paraId="08388D17" w14:textId="4B777550" w:rsidR="00C255CA" w:rsidRPr="00B138F3" w:rsidRDefault="00C255CA" w:rsidP="00C255CA">
            <w:pPr>
              <w:widowControl w:val="0"/>
              <w:jc w:val="center"/>
              <w:rPr>
                <w:rFonts w:ascii="GHEA Grapalat" w:hAnsi="GHEA Grapalat"/>
                <w:b/>
                <w:sz w:val="16"/>
                <w:szCs w:val="16"/>
              </w:rPr>
            </w:pPr>
            <w:r w:rsidRPr="005D5E4D">
              <w:rPr>
                <w:rFonts w:ascii="GHEA Grapalat" w:hAnsi="GHEA Grapalat"/>
                <w:sz w:val="20"/>
              </w:rPr>
              <w:t>17500000</w:t>
            </w:r>
          </w:p>
        </w:tc>
      </w:tr>
      <w:tr w:rsidR="00C255CA" w:rsidRPr="00B138F3" w14:paraId="30CFAECD" w14:textId="77777777" w:rsidTr="001615AA">
        <w:trPr>
          <w:trHeight w:val="984"/>
          <w:jc w:val="center"/>
        </w:trPr>
        <w:tc>
          <w:tcPr>
            <w:tcW w:w="1648" w:type="dxa"/>
            <w:tcBorders>
              <w:top w:val="single" w:sz="4" w:space="0" w:color="auto"/>
              <w:left w:val="single" w:sz="4" w:space="0" w:color="auto"/>
              <w:bottom w:val="single" w:sz="4" w:space="0" w:color="auto"/>
              <w:right w:val="single" w:sz="4" w:space="0" w:color="auto"/>
            </w:tcBorders>
          </w:tcPr>
          <w:p w14:paraId="010AD292" w14:textId="5F16D6BF" w:rsidR="00C255CA" w:rsidRPr="00941161" w:rsidRDefault="00C255CA" w:rsidP="00C255CA">
            <w:pPr>
              <w:widowControl w:val="0"/>
              <w:jc w:val="center"/>
              <w:rPr>
                <w:rFonts w:ascii="GHEA Grapalat" w:hAnsi="GHEA Grapalat"/>
                <w:sz w:val="16"/>
                <w:szCs w:val="16"/>
                <w:lang w:val="hy-AM"/>
              </w:rPr>
            </w:pPr>
            <w:r w:rsidRPr="005D5E4D">
              <w:rPr>
                <w:rFonts w:ascii="GHEA Grapalat" w:hAnsi="GHEA Grapalat"/>
                <w:sz w:val="20"/>
              </w:rPr>
              <w:t>2</w:t>
            </w:r>
          </w:p>
        </w:tc>
        <w:tc>
          <w:tcPr>
            <w:tcW w:w="1887" w:type="dxa"/>
            <w:tcBorders>
              <w:top w:val="single" w:sz="4" w:space="0" w:color="auto"/>
              <w:left w:val="single" w:sz="4" w:space="0" w:color="auto"/>
              <w:bottom w:val="single" w:sz="4" w:space="0" w:color="auto"/>
              <w:right w:val="single" w:sz="4" w:space="0" w:color="auto"/>
            </w:tcBorders>
          </w:tcPr>
          <w:p w14:paraId="173CCFFB" w14:textId="0A393A87" w:rsidR="00C255CA" w:rsidRPr="00B138F3" w:rsidRDefault="00C255CA" w:rsidP="00C255CA">
            <w:pPr>
              <w:widowControl w:val="0"/>
              <w:jc w:val="center"/>
              <w:rPr>
                <w:rFonts w:ascii="GHEA Grapalat" w:hAnsi="GHEA Grapalat"/>
                <w:sz w:val="16"/>
                <w:szCs w:val="16"/>
              </w:rPr>
            </w:pPr>
            <w:r w:rsidRPr="00F770C7">
              <w:rPr>
                <w:rFonts w:ascii="GHEA Grapalat" w:hAnsi="GHEA Grapalat"/>
                <w:sz w:val="20"/>
              </w:rPr>
              <w:t>09132000</w:t>
            </w:r>
          </w:p>
        </w:tc>
        <w:tc>
          <w:tcPr>
            <w:tcW w:w="1912" w:type="dxa"/>
            <w:tcBorders>
              <w:top w:val="single" w:sz="4" w:space="0" w:color="auto"/>
              <w:left w:val="single" w:sz="4" w:space="0" w:color="auto"/>
              <w:bottom w:val="single" w:sz="4" w:space="0" w:color="auto"/>
              <w:right w:val="single" w:sz="4" w:space="0" w:color="auto"/>
            </w:tcBorders>
            <w:vAlign w:val="center"/>
          </w:tcPr>
          <w:p w14:paraId="130398B8" w14:textId="560ECAC4" w:rsidR="00C255CA" w:rsidRPr="00B138F3" w:rsidRDefault="00C255CA" w:rsidP="00C255CA">
            <w:pPr>
              <w:widowControl w:val="0"/>
              <w:jc w:val="center"/>
              <w:rPr>
                <w:rFonts w:ascii="GHEA Grapalat" w:hAnsi="GHEA Grapalat"/>
                <w:sz w:val="16"/>
                <w:szCs w:val="16"/>
              </w:rPr>
            </w:pPr>
            <w:r>
              <w:rPr>
                <w:rFonts w:ascii="Calibri" w:hAnsi="Calibri" w:cs="Calibri"/>
              </w:rPr>
              <w:t>бензин</w:t>
            </w:r>
          </w:p>
        </w:tc>
        <w:tc>
          <w:tcPr>
            <w:tcW w:w="883" w:type="dxa"/>
            <w:tcBorders>
              <w:top w:val="single" w:sz="4" w:space="0" w:color="auto"/>
              <w:left w:val="single" w:sz="4" w:space="0" w:color="auto"/>
              <w:bottom w:val="single" w:sz="4" w:space="0" w:color="auto"/>
              <w:right w:val="single" w:sz="4" w:space="0" w:color="auto"/>
            </w:tcBorders>
            <w:textDirection w:val="tbRl"/>
          </w:tcPr>
          <w:p w14:paraId="0C06833B" w14:textId="5CCCB71F" w:rsidR="00C255CA" w:rsidRPr="00B138F3" w:rsidRDefault="00C255CA" w:rsidP="00C255CA">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70E528FD" w14:textId="0A5C68A9" w:rsidR="00C255CA" w:rsidRPr="00B138F3" w:rsidRDefault="00C255CA" w:rsidP="00C255CA">
            <w:pPr>
              <w:widowControl w:val="0"/>
              <w:jc w:val="center"/>
              <w:rPr>
                <w:rFonts w:ascii="GHEA Grapalat" w:hAnsi="GHEA Grapalat"/>
                <w:sz w:val="16"/>
                <w:szCs w:val="16"/>
              </w:rPr>
            </w:pPr>
            <w:r>
              <w:rPr>
                <w:rFonts w:ascii="GHEA Grapalat" w:hAnsi="GHEA Grapalat" w:cs="Arial"/>
                <w:sz w:val="18"/>
                <w:szCs w:val="18"/>
                <w:lang w:val="hy-AM"/>
              </w:rPr>
              <w:t>500000</w:t>
            </w:r>
          </w:p>
        </w:tc>
        <w:tc>
          <w:tcPr>
            <w:tcW w:w="647" w:type="dxa"/>
            <w:tcBorders>
              <w:top w:val="single" w:sz="4" w:space="0" w:color="auto"/>
              <w:left w:val="single" w:sz="4" w:space="0" w:color="auto"/>
              <w:bottom w:val="single" w:sz="4" w:space="0" w:color="auto"/>
              <w:right w:val="single" w:sz="4" w:space="0" w:color="auto"/>
            </w:tcBorders>
            <w:textDirection w:val="tbRl"/>
          </w:tcPr>
          <w:p w14:paraId="22625D19" w14:textId="0DE22D96"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500000</w:t>
            </w:r>
          </w:p>
        </w:tc>
        <w:tc>
          <w:tcPr>
            <w:tcW w:w="796" w:type="dxa"/>
            <w:tcBorders>
              <w:top w:val="single" w:sz="4" w:space="0" w:color="auto"/>
              <w:left w:val="single" w:sz="4" w:space="0" w:color="auto"/>
              <w:bottom w:val="single" w:sz="4" w:space="0" w:color="auto"/>
              <w:right w:val="single" w:sz="4" w:space="0" w:color="auto"/>
            </w:tcBorders>
            <w:textDirection w:val="tbRl"/>
          </w:tcPr>
          <w:p w14:paraId="329A4899" w14:textId="265E53C8"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1000000</w:t>
            </w:r>
          </w:p>
        </w:tc>
        <w:tc>
          <w:tcPr>
            <w:tcW w:w="517" w:type="dxa"/>
            <w:tcBorders>
              <w:top w:val="single" w:sz="4" w:space="0" w:color="auto"/>
              <w:left w:val="single" w:sz="4" w:space="0" w:color="auto"/>
              <w:bottom w:val="single" w:sz="4" w:space="0" w:color="auto"/>
              <w:right w:val="single" w:sz="4" w:space="0" w:color="auto"/>
            </w:tcBorders>
            <w:textDirection w:val="tbRl"/>
          </w:tcPr>
          <w:p w14:paraId="63DFD81E" w14:textId="039DE0EB"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1000000</w:t>
            </w:r>
          </w:p>
        </w:tc>
        <w:tc>
          <w:tcPr>
            <w:tcW w:w="602" w:type="dxa"/>
            <w:tcBorders>
              <w:top w:val="single" w:sz="4" w:space="0" w:color="auto"/>
              <w:left w:val="single" w:sz="4" w:space="0" w:color="auto"/>
              <w:bottom w:val="single" w:sz="4" w:space="0" w:color="auto"/>
              <w:right w:val="single" w:sz="4" w:space="0" w:color="auto"/>
            </w:tcBorders>
            <w:textDirection w:val="tbRl"/>
          </w:tcPr>
          <w:p w14:paraId="1D72DC21" w14:textId="1DCE76B2"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1000000</w:t>
            </w:r>
          </w:p>
        </w:tc>
        <w:tc>
          <w:tcPr>
            <w:tcW w:w="663" w:type="dxa"/>
            <w:tcBorders>
              <w:top w:val="single" w:sz="4" w:space="0" w:color="auto"/>
              <w:left w:val="single" w:sz="4" w:space="0" w:color="auto"/>
              <w:bottom w:val="single" w:sz="4" w:space="0" w:color="auto"/>
              <w:right w:val="single" w:sz="4" w:space="0" w:color="auto"/>
            </w:tcBorders>
            <w:textDirection w:val="tbRl"/>
          </w:tcPr>
          <w:p w14:paraId="5A73A0AC" w14:textId="31A19CAE"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1500000</w:t>
            </w:r>
          </w:p>
        </w:tc>
        <w:tc>
          <w:tcPr>
            <w:tcW w:w="770" w:type="dxa"/>
            <w:tcBorders>
              <w:top w:val="single" w:sz="4" w:space="0" w:color="auto"/>
              <w:left w:val="single" w:sz="4" w:space="0" w:color="auto"/>
              <w:bottom w:val="single" w:sz="4" w:space="0" w:color="auto"/>
              <w:right w:val="single" w:sz="4" w:space="0" w:color="auto"/>
            </w:tcBorders>
            <w:textDirection w:val="tbRl"/>
          </w:tcPr>
          <w:p w14:paraId="20E7D9A7" w14:textId="67B04496"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1500000</w:t>
            </w:r>
          </w:p>
        </w:tc>
        <w:tc>
          <w:tcPr>
            <w:tcW w:w="864" w:type="dxa"/>
            <w:tcBorders>
              <w:top w:val="single" w:sz="4" w:space="0" w:color="auto"/>
              <w:left w:val="single" w:sz="4" w:space="0" w:color="auto"/>
              <w:bottom w:val="single" w:sz="4" w:space="0" w:color="auto"/>
              <w:right w:val="single" w:sz="4" w:space="0" w:color="auto"/>
            </w:tcBorders>
            <w:textDirection w:val="tbRl"/>
          </w:tcPr>
          <w:p w14:paraId="7995961C" w14:textId="01FCBD22"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1500000</w:t>
            </w:r>
          </w:p>
        </w:tc>
        <w:tc>
          <w:tcPr>
            <w:tcW w:w="827" w:type="dxa"/>
            <w:tcBorders>
              <w:top w:val="single" w:sz="4" w:space="0" w:color="auto"/>
              <w:left w:val="single" w:sz="4" w:space="0" w:color="auto"/>
              <w:bottom w:val="single" w:sz="4" w:space="0" w:color="auto"/>
              <w:right w:val="single" w:sz="4" w:space="0" w:color="auto"/>
            </w:tcBorders>
            <w:textDirection w:val="tbRl"/>
          </w:tcPr>
          <w:p w14:paraId="7AACA415" w14:textId="4073A708"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1500000</w:t>
            </w:r>
          </w:p>
        </w:tc>
        <w:tc>
          <w:tcPr>
            <w:tcW w:w="887" w:type="dxa"/>
            <w:tcBorders>
              <w:top w:val="single" w:sz="4" w:space="0" w:color="auto"/>
              <w:left w:val="single" w:sz="4" w:space="0" w:color="auto"/>
              <w:bottom w:val="single" w:sz="4" w:space="0" w:color="auto"/>
              <w:right w:val="single" w:sz="4" w:space="0" w:color="auto"/>
            </w:tcBorders>
            <w:textDirection w:val="tbRl"/>
          </w:tcPr>
          <w:p w14:paraId="4C1FB9D5" w14:textId="1CA33ADC"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1500000</w:t>
            </w:r>
          </w:p>
        </w:tc>
        <w:tc>
          <w:tcPr>
            <w:tcW w:w="832" w:type="dxa"/>
            <w:tcBorders>
              <w:top w:val="single" w:sz="4" w:space="0" w:color="auto"/>
              <w:left w:val="single" w:sz="4" w:space="0" w:color="auto"/>
              <w:bottom w:val="single" w:sz="4" w:space="0" w:color="auto"/>
              <w:right w:val="single" w:sz="4" w:space="0" w:color="auto"/>
            </w:tcBorders>
            <w:textDirection w:val="tbRl"/>
          </w:tcPr>
          <w:p w14:paraId="7828F21F" w14:textId="0A17B54D"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1500000</w:t>
            </w:r>
          </w:p>
        </w:tc>
        <w:tc>
          <w:tcPr>
            <w:tcW w:w="1238" w:type="dxa"/>
            <w:tcBorders>
              <w:top w:val="single" w:sz="4" w:space="0" w:color="auto"/>
              <w:left w:val="single" w:sz="4" w:space="0" w:color="auto"/>
              <w:bottom w:val="single" w:sz="4" w:space="0" w:color="auto"/>
              <w:right w:val="single" w:sz="4" w:space="0" w:color="auto"/>
            </w:tcBorders>
            <w:textDirection w:val="tbRl"/>
          </w:tcPr>
          <w:p w14:paraId="55DD95FB" w14:textId="06A81764"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1500000</w:t>
            </w:r>
          </w:p>
        </w:tc>
      </w:tr>
      <w:tr w:rsidR="00C255CA" w:rsidRPr="00B138F3" w14:paraId="2A431E52" w14:textId="77777777" w:rsidTr="00A45D04">
        <w:trPr>
          <w:trHeight w:val="894"/>
          <w:jc w:val="center"/>
        </w:trPr>
        <w:tc>
          <w:tcPr>
            <w:tcW w:w="1648" w:type="dxa"/>
            <w:tcBorders>
              <w:top w:val="single" w:sz="4" w:space="0" w:color="auto"/>
              <w:left w:val="single" w:sz="4" w:space="0" w:color="auto"/>
              <w:bottom w:val="single" w:sz="4" w:space="0" w:color="auto"/>
              <w:right w:val="single" w:sz="4" w:space="0" w:color="auto"/>
            </w:tcBorders>
          </w:tcPr>
          <w:p w14:paraId="0A4F07DA" w14:textId="77777777" w:rsidR="00C255CA" w:rsidRPr="005D5E4D" w:rsidRDefault="00C255CA" w:rsidP="00C255CA">
            <w:pPr>
              <w:jc w:val="center"/>
              <w:rPr>
                <w:rFonts w:ascii="GHEA Grapalat" w:hAnsi="GHEA Grapalat"/>
                <w:sz w:val="20"/>
              </w:rPr>
            </w:pPr>
            <w:r w:rsidRPr="005D5E4D">
              <w:rPr>
                <w:rFonts w:ascii="GHEA Grapalat" w:hAnsi="GHEA Grapalat"/>
                <w:sz w:val="20"/>
              </w:rPr>
              <w:t>3</w:t>
            </w:r>
          </w:p>
          <w:p w14:paraId="2A71C88A" w14:textId="7995FE70" w:rsidR="00C255CA" w:rsidRPr="00941161" w:rsidRDefault="00C255CA" w:rsidP="00C255CA">
            <w:pPr>
              <w:widowControl w:val="0"/>
              <w:jc w:val="center"/>
              <w:rPr>
                <w:rFonts w:ascii="GHEA Grapalat" w:hAnsi="GHEA Grapalat"/>
                <w:sz w:val="16"/>
                <w:szCs w:val="16"/>
                <w:lang w:val="hy-AM"/>
              </w:rPr>
            </w:pPr>
          </w:p>
        </w:tc>
        <w:tc>
          <w:tcPr>
            <w:tcW w:w="1887" w:type="dxa"/>
            <w:tcBorders>
              <w:top w:val="single" w:sz="4" w:space="0" w:color="auto"/>
              <w:left w:val="single" w:sz="4" w:space="0" w:color="auto"/>
              <w:bottom w:val="single" w:sz="4" w:space="0" w:color="auto"/>
              <w:right w:val="single" w:sz="4" w:space="0" w:color="auto"/>
            </w:tcBorders>
          </w:tcPr>
          <w:p w14:paraId="6A271658" w14:textId="14ECDEBC" w:rsidR="00C255CA" w:rsidRPr="00B138F3" w:rsidRDefault="00C255CA" w:rsidP="00C255CA">
            <w:pPr>
              <w:widowControl w:val="0"/>
              <w:jc w:val="center"/>
              <w:rPr>
                <w:rFonts w:ascii="GHEA Grapalat" w:hAnsi="GHEA Grapalat"/>
                <w:sz w:val="16"/>
                <w:szCs w:val="16"/>
              </w:rPr>
            </w:pPr>
            <w:r w:rsidRPr="0070204F">
              <w:rPr>
                <w:rFonts w:ascii="GHEA Grapalat" w:hAnsi="GHEA Grapalat"/>
                <w:sz w:val="20"/>
              </w:rPr>
              <w:t>09411710</w:t>
            </w:r>
          </w:p>
        </w:tc>
        <w:tc>
          <w:tcPr>
            <w:tcW w:w="1912" w:type="dxa"/>
            <w:tcBorders>
              <w:top w:val="single" w:sz="4" w:space="0" w:color="auto"/>
              <w:left w:val="single" w:sz="4" w:space="0" w:color="auto"/>
              <w:bottom w:val="single" w:sz="4" w:space="0" w:color="auto"/>
              <w:right w:val="single" w:sz="4" w:space="0" w:color="auto"/>
            </w:tcBorders>
          </w:tcPr>
          <w:p w14:paraId="7891215B" w14:textId="744E5BFD" w:rsidR="00C255CA" w:rsidRPr="00B138F3" w:rsidRDefault="00C255CA" w:rsidP="00C255CA">
            <w:pPr>
              <w:widowControl w:val="0"/>
              <w:jc w:val="center"/>
              <w:rPr>
                <w:rFonts w:ascii="GHEA Grapalat" w:hAnsi="GHEA Grapalat"/>
                <w:sz w:val="16"/>
                <w:szCs w:val="16"/>
              </w:rPr>
            </w:pPr>
            <w:r>
              <w:rPr>
                <w:rFonts w:ascii="Calibri" w:hAnsi="Calibri" w:cs="Calibri"/>
              </w:rPr>
              <w:t>сжатый</w:t>
            </w:r>
            <w:r>
              <w:t xml:space="preserve"> </w:t>
            </w:r>
            <w:r>
              <w:rPr>
                <w:rFonts w:ascii="Calibri" w:hAnsi="Calibri" w:cs="Calibri"/>
              </w:rPr>
              <w:t>природный</w:t>
            </w:r>
            <w:r>
              <w:t xml:space="preserve"> </w:t>
            </w:r>
            <w:r>
              <w:rPr>
                <w:rFonts w:ascii="Calibri" w:hAnsi="Calibri" w:cs="Calibri"/>
              </w:rPr>
              <w:t>газ</w:t>
            </w:r>
          </w:p>
        </w:tc>
        <w:tc>
          <w:tcPr>
            <w:tcW w:w="883" w:type="dxa"/>
            <w:tcBorders>
              <w:top w:val="single" w:sz="4" w:space="0" w:color="auto"/>
              <w:left w:val="single" w:sz="4" w:space="0" w:color="auto"/>
              <w:bottom w:val="single" w:sz="4" w:space="0" w:color="auto"/>
              <w:right w:val="single" w:sz="4" w:space="0" w:color="auto"/>
            </w:tcBorders>
          </w:tcPr>
          <w:p w14:paraId="72B995C5" w14:textId="27A3BE5A" w:rsidR="00C255CA" w:rsidRPr="00B138F3" w:rsidRDefault="00C255CA" w:rsidP="00C255CA">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4B38E31" w14:textId="1C9A6E5C" w:rsidR="00C255CA" w:rsidRPr="00B138F3" w:rsidRDefault="00C255CA" w:rsidP="00C255CA">
            <w:pPr>
              <w:widowControl w:val="0"/>
              <w:jc w:val="center"/>
              <w:rPr>
                <w:rFonts w:ascii="GHEA Grapalat" w:hAnsi="GHEA Grapalat"/>
                <w:sz w:val="16"/>
                <w:szCs w:val="16"/>
              </w:rPr>
            </w:pPr>
            <w:r>
              <w:rPr>
                <w:rFonts w:ascii="GHEA Grapalat" w:hAnsi="GHEA Grapalat" w:cs="Arial"/>
                <w:sz w:val="18"/>
                <w:szCs w:val="18"/>
                <w:lang w:val="hy-AM"/>
              </w:rPr>
              <w:t>1500000</w:t>
            </w:r>
          </w:p>
        </w:tc>
        <w:tc>
          <w:tcPr>
            <w:tcW w:w="647" w:type="dxa"/>
            <w:tcBorders>
              <w:top w:val="single" w:sz="4" w:space="0" w:color="auto"/>
              <w:left w:val="single" w:sz="4" w:space="0" w:color="auto"/>
              <w:bottom w:val="single" w:sz="4" w:space="0" w:color="auto"/>
              <w:right w:val="single" w:sz="4" w:space="0" w:color="auto"/>
            </w:tcBorders>
            <w:textDirection w:val="tbRl"/>
          </w:tcPr>
          <w:p w14:paraId="0762CFBC" w14:textId="6CE630A3"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1500000</w:t>
            </w:r>
          </w:p>
        </w:tc>
        <w:tc>
          <w:tcPr>
            <w:tcW w:w="796" w:type="dxa"/>
            <w:tcBorders>
              <w:top w:val="single" w:sz="4" w:space="0" w:color="auto"/>
              <w:left w:val="single" w:sz="4" w:space="0" w:color="auto"/>
              <w:bottom w:val="single" w:sz="4" w:space="0" w:color="auto"/>
              <w:right w:val="single" w:sz="4" w:space="0" w:color="auto"/>
            </w:tcBorders>
            <w:textDirection w:val="tbRl"/>
          </w:tcPr>
          <w:p w14:paraId="74C82248" w14:textId="47292DF7"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2500000</w:t>
            </w:r>
          </w:p>
        </w:tc>
        <w:tc>
          <w:tcPr>
            <w:tcW w:w="517" w:type="dxa"/>
            <w:tcBorders>
              <w:top w:val="single" w:sz="4" w:space="0" w:color="auto"/>
              <w:left w:val="single" w:sz="4" w:space="0" w:color="auto"/>
              <w:bottom w:val="single" w:sz="4" w:space="0" w:color="auto"/>
              <w:right w:val="single" w:sz="4" w:space="0" w:color="auto"/>
            </w:tcBorders>
            <w:textDirection w:val="tbRl"/>
          </w:tcPr>
          <w:p w14:paraId="3CD80CD5" w14:textId="3A3F805C"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2500000</w:t>
            </w:r>
          </w:p>
        </w:tc>
        <w:tc>
          <w:tcPr>
            <w:tcW w:w="602" w:type="dxa"/>
            <w:tcBorders>
              <w:top w:val="single" w:sz="4" w:space="0" w:color="auto"/>
              <w:left w:val="single" w:sz="4" w:space="0" w:color="auto"/>
              <w:bottom w:val="single" w:sz="4" w:space="0" w:color="auto"/>
              <w:right w:val="single" w:sz="4" w:space="0" w:color="auto"/>
            </w:tcBorders>
            <w:textDirection w:val="tbRl"/>
          </w:tcPr>
          <w:p w14:paraId="477117C7" w14:textId="053D73EC"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2500000</w:t>
            </w:r>
          </w:p>
        </w:tc>
        <w:tc>
          <w:tcPr>
            <w:tcW w:w="663" w:type="dxa"/>
            <w:tcBorders>
              <w:top w:val="single" w:sz="4" w:space="0" w:color="auto"/>
              <w:left w:val="single" w:sz="4" w:space="0" w:color="auto"/>
              <w:bottom w:val="single" w:sz="4" w:space="0" w:color="auto"/>
              <w:right w:val="single" w:sz="4" w:space="0" w:color="auto"/>
            </w:tcBorders>
            <w:textDirection w:val="tbRl"/>
          </w:tcPr>
          <w:p w14:paraId="58AA034F" w14:textId="64B9127D"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3500000</w:t>
            </w:r>
          </w:p>
        </w:tc>
        <w:tc>
          <w:tcPr>
            <w:tcW w:w="770" w:type="dxa"/>
            <w:tcBorders>
              <w:top w:val="single" w:sz="4" w:space="0" w:color="auto"/>
              <w:left w:val="single" w:sz="4" w:space="0" w:color="auto"/>
              <w:bottom w:val="single" w:sz="4" w:space="0" w:color="auto"/>
              <w:right w:val="single" w:sz="4" w:space="0" w:color="auto"/>
            </w:tcBorders>
            <w:textDirection w:val="tbRl"/>
          </w:tcPr>
          <w:p w14:paraId="0D4DDB9F" w14:textId="4CDBF9B0"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3500000</w:t>
            </w:r>
          </w:p>
        </w:tc>
        <w:tc>
          <w:tcPr>
            <w:tcW w:w="864" w:type="dxa"/>
            <w:tcBorders>
              <w:top w:val="single" w:sz="4" w:space="0" w:color="auto"/>
              <w:left w:val="single" w:sz="4" w:space="0" w:color="auto"/>
              <w:bottom w:val="single" w:sz="4" w:space="0" w:color="auto"/>
              <w:right w:val="single" w:sz="4" w:space="0" w:color="auto"/>
            </w:tcBorders>
            <w:textDirection w:val="tbRl"/>
          </w:tcPr>
          <w:p w14:paraId="7EEF2824" w14:textId="50830471" w:rsidR="00C255CA" w:rsidRPr="00941161" w:rsidRDefault="00C255CA" w:rsidP="00C255CA">
            <w:pPr>
              <w:widowControl w:val="0"/>
              <w:jc w:val="center"/>
              <w:rPr>
                <w:rFonts w:ascii="GHEA Grapalat" w:hAnsi="GHEA Grapalat"/>
                <w:sz w:val="16"/>
                <w:szCs w:val="16"/>
              </w:rPr>
            </w:pPr>
            <w:r>
              <w:rPr>
                <w:rFonts w:ascii="GHEA Grapalat" w:hAnsi="GHEA Grapalat" w:cs="Arial"/>
                <w:sz w:val="18"/>
                <w:szCs w:val="18"/>
                <w:lang w:val="hy-AM"/>
              </w:rPr>
              <w:t>3500000</w:t>
            </w:r>
          </w:p>
        </w:tc>
        <w:tc>
          <w:tcPr>
            <w:tcW w:w="827" w:type="dxa"/>
            <w:tcBorders>
              <w:top w:val="single" w:sz="4" w:space="0" w:color="auto"/>
              <w:left w:val="single" w:sz="4" w:space="0" w:color="auto"/>
              <w:bottom w:val="single" w:sz="4" w:space="0" w:color="auto"/>
              <w:right w:val="single" w:sz="4" w:space="0" w:color="auto"/>
            </w:tcBorders>
            <w:textDirection w:val="tbRl"/>
          </w:tcPr>
          <w:p w14:paraId="37E3F4ED" w14:textId="4BB9BD10"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4680000</w:t>
            </w:r>
          </w:p>
        </w:tc>
        <w:tc>
          <w:tcPr>
            <w:tcW w:w="887" w:type="dxa"/>
            <w:tcBorders>
              <w:top w:val="single" w:sz="4" w:space="0" w:color="auto"/>
              <w:left w:val="single" w:sz="4" w:space="0" w:color="auto"/>
              <w:bottom w:val="single" w:sz="4" w:space="0" w:color="auto"/>
              <w:right w:val="single" w:sz="4" w:space="0" w:color="auto"/>
            </w:tcBorders>
            <w:textDirection w:val="tbRl"/>
          </w:tcPr>
          <w:p w14:paraId="3F37E7B6" w14:textId="4BCCBBD0"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4680000</w:t>
            </w:r>
          </w:p>
        </w:tc>
        <w:tc>
          <w:tcPr>
            <w:tcW w:w="832" w:type="dxa"/>
            <w:tcBorders>
              <w:top w:val="single" w:sz="4" w:space="0" w:color="auto"/>
              <w:left w:val="single" w:sz="4" w:space="0" w:color="auto"/>
              <w:bottom w:val="single" w:sz="4" w:space="0" w:color="auto"/>
              <w:right w:val="single" w:sz="4" w:space="0" w:color="auto"/>
            </w:tcBorders>
            <w:textDirection w:val="tbRl"/>
          </w:tcPr>
          <w:p w14:paraId="5EC1131F" w14:textId="32F635F6"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4680000</w:t>
            </w:r>
          </w:p>
        </w:tc>
        <w:tc>
          <w:tcPr>
            <w:tcW w:w="1238" w:type="dxa"/>
            <w:tcBorders>
              <w:top w:val="single" w:sz="4" w:space="0" w:color="auto"/>
              <w:left w:val="single" w:sz="4" w:space="0" w:color="auto"/>
              <w:bottom w:val="single" w:sz="4" w:space="0" w:color="auto"/>
              <w:right w:val="single" w:sz="4" w:space="0" w:color="auto"/>
            </w:tcBorders>
            <w:textDirection w:val="tbRl"/>
          </w:tcPr>
          <w:p w14:paraId="30077C95" w14:textId="2D692156" w:rsidR="00C255CA" w:rsidRPr="00941161" w:rsidRDefault="00C255CA" w:rsidP="00C255CA">
            <w:pPr>
              <w:widowControl w:val="0"/>
              <w:jc w:val="center"/>
              <w:rPr>
                <w:rFonts w:ascii="GHEA Grapalat" w:hAnsi="GHEA Grapalat"/>
                <w:sz w:val="16"/>
                <w:szCs w:val="16"/>
              </w:rPr>
            </w:pPr>
            <w:r w:rsidRPr="005D5E4D">
              <w:rPr>
                <w:rFonts w:ascii="GHEA Grapalat" w:hAnsi="GHEA Grapalat"/>
                <w:sz w:val="20"/>
              </w:rPr>
              <w:t>4680000</w:t>
            </w:r>
          </w:p>
        </w:tc>
      </w:tr>
    </w:tbl>
    <w:p w14:paraId="3D02234F" w14:textId="75CAE395"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A162F5" w14:textId="77777777" w:rsidTr="00E22E51">
        <w:trPr>
          <w:jc w:val="center"/>
        </w:trPr>
        <w:tc>
          <w:tcPr>
            <w:tcW w:w="4536" w:type="dxa"/>
          </w:tcPr>
          <w:p w14:paraId="16116F5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35E8DD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180BED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6A6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CC9DABC" w14:textId="77777777" w:rsidR="00071D1C" w:rsidRPr="00B138F3" w:rsidRDefault="00071D1C" w:rsidP="00B46D58">
            <w:pPr>
              <w:widowControl w:val="0"/>
              <w:spacing w:after="160"/>
              <w:jc w:val="center"/>
              <w:rPr>
                <w:rFonts w:ascii="GHEA Grapalat" w:hAnsi="GHEA Grapalat"/>
              </w:rPr>
            </w:pPr>
          </w:p>
        </w:tc>
        <w:tc>
          <w:tcPr>
            <w:tcW w:w="4343" w:type="dxa"/>
          </w:tcPr>
          <w:p w14:paraId="66D956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C66B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24D9E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5C8138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55E06B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334F07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FA49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CD5D01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DF75BA" w14:textId="77777777" w:rsidTr="007A2020">
        <w:trPr>
          <w:tblCellSpacing w:w="7" w:type="dxa"/>
          <w:jc w:val="center"/>
        </w:trPr>
        <w:tc>
          <w:tcPr>
            <w:tcW w:w="0" w:type="auto"/>
            <w:vAlign w:val="center"/>
          </w:tcPr>
          <w:p w14:paraId="619CB12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34646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9FDCC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8A52E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3E59BE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A9B5A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E6936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CB0B1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1A1DC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A1F60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5674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66E9A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6B4225C" w14:textId="77777777" w:rsidR="0038400D" w:rsidRPr="00B138F3" w:rsidRDefault="0038400D" w:rsidP="00B46D58">
      <w:pPr>
        <w:widowControl w:val="0"/>
        <w:spacing w:after="160"/>
        <w:ind w:firstLine="375"/>
        <w:rPr>
          <w:rFonts w:ascii="GHEA Grapalat" w:hAnsi="GHEA Grapalat"/>
          <w:iCs/>
        </w:rPr>
      </w:pPr>
    </w:p>
    <w:p w14:paraId="3796E95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382276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32ED69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56EA2FF9"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13F3F3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26A1AE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B978AB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FB0F35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274CD5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A238B8" w14:textId="77777777" w:rsidTr="00AB4EAB">
        <w:trPr>
          <w:jc w:val="center"/>
        </w:trPr>
        <w:tc>
          <w:tcPr>
            <w:tcW w:w="442" w:type="dxa"/>
            <w:vMerge w:val="restart"/>
            <w:shd w:val="clear" w:color="auto" w:fill="auto"/>
            <w:vAlign w:val="center"/>
          </w:tcPr>
          <w:p w14:paraId="75F64F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6548B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6A9EE2A" w14:textId="77777777" w:rsidTr="00AB4EAB">
        <w:trPr>
          <w:jc w:val="center"/>
        </w:trPr>
        <w:tc>
          <w:tcPr>
            <w:tcW w:w="442" w:type="dxa"/>
            <w:vMerge/>
            <w:shd w:val="clear" w:color="auto" w:fill="auto"/>
          </w:tcPr>
          <w:p w14:paraId="7F66A7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04191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65ED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7530C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81FCF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64405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C04291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F274A2" w14:textId="77777777" w:rsidTr="00AB4EAB">
        <w:trPr>
          <w:trHeight w:val="1105"/>
          <w:jc w:val="center"/>
        </w:trPr>
        <w:tc>
          <w:tcPr>
            <w:tcW w:w="442" w:type="dxa"/>
            <w:vMerge/>
            <w:tcBorders>
              <w:bottom w:val="single" w:sz="4" w:space="0" w:color="auto"/>
            </w:tcBorders>
            <w:shd w:val="clear" w:color="auto" w:fill="auto"/>
          </w:tcPr>
          <w:p w14:paraId="302296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9FB47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7EE60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F0A4F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8A5A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BBB5B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B39E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ED313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29728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6574505D" w14:textId="77777777" w:rsidTr="00AB4EAB">
        <w:trPr>
          <w:jc w:val="center"/>
        </w:trPr>
        <w:tc>
          <w:tcPr>
            <w:tcW w:w="442" w:type="dxa"/>
            <w:shd w:val="clear" w:color="auto" w:fill="auto"/>
            <w:vAlign w:val="center"/>
          </w:tcPr>
          <w:p w14:paraId="5F7130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44E8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4E568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6B3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493F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EA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5D2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16AD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AFA75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50DC8DB" w14:textId="77777777" w:rsidTr="00AB4EAB">
        <w:trPr>
          <w:jc w:val="center"/>
        </w:trPr>
        <w:tc>
          <w:tcPr>
            <w:tcW w:w="442" w:type="dxa"/>
            <w:shd w:val="clear" w:color="auto" w:fill="auto"/>
          </w:tcPr>
          <w:p w14:paraId="3A3BDD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5B6B9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FE4B7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2B6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04E9F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3512D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C58FB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CABDE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883D8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0CDF4CF5" w14:textId="77777777" w:rsidR="0038400D" w:rsidRPr="00B138F3" w:rsidRDefault="0038400D" w:rsidP="00B46D58">
      <w:pPr>
        <w:widowControl w:val="0"/>
        <w:spacing w:after="160"/>
        <w:ind w:firstLine="375"/>
        <w:jc w:val="both"/>
        <w:rPr>
          <w:rFonts w:ascii="GHEA Grapalat" w:hAnsi="GHEA Grapalat" w:cs="Arial"/>
          <w:iCs/>
          <w:lang w:val="en-US"/>
        </w:rPr>
      </w:pPr>
    </w:p>
    <w:p w14:paraId="6D980C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7D31C35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9DE250" w14:textId="77777777" w:rsidTr="007A2020">
        <w:trPr>
          <w:trHeight w:val="266"/>
          <w:tblCellSpacing w:w="7" w:type="dxa"/>
          <w:jc w:val="center"/>
        </w:trPr>
        <w:tc>
          <w:tcPr>
            <w:tcW w:w="0" w:type="auto"/>
            <w:vAlign w:val="center"/>
          </w:tcPr>
          <w:p w14:paraId="79209B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2EFF5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2E42B2" w14:textId="77777777" w:rsidTr="007A2020">
        <w:trPr>
          <w:trHeight w:val="473"/>
          <w:tblCellSpacing w:w="7" w:type="dxa"/>
          <w:jc w:val="center"/>
        </w:trPr>
        <w:tc>
          <w:tcPr>
            <w:tcW w:w="0" w:type="auto"/>
            <w:vAlign w:val="center"/>
          </w:tcPr>
          <w:p w14:paraId="160019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F0D8C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EB9C93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868811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7807FF" w14:textId="77777777" w:rsidTr="007A2020">
        <w:trPr>
          <w:trHeight w:val="503"/>
          <w:tblCellSpacing w:w="7" w:type="dxa"/>
          <w:jc w:val="center"/>
        </w:trPr>
        <w:tc>
          <w:tcPr>
            <w:tcW w:w="0" w:type="auto"/>
            <w:vAlign w:val="center"/>
          </w:tcPr>
          <w:p w14:paraId="15C1AE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261D6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E6C033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0C52DB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8031378" w14:textId="77777777" w:rsidTr="007A2020">
        <w:trPr>
          <w:trHeight w:val="281"/>
          <w:tblCellSpacing w:w="7" w:type="dxa"/>
          <w:jc w:val="center"/>
        </w:trPr>
        <w:tc>
          <w:tcPr>
            <w:tcW w:w="0" w:type="auto"/>
            <w:vAlign w:val="center"/>
          </w:tcPr>
          <w:p w14:paraId="12D789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1CE07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0EA534" w14:textId="77777777" w:rsidR="00196F14" w:rsidRPr="00B138F3" w:rsidRDefault="00196F14" w:rsidP="00B46D58">
      <w:pPr>
        <w:widowControl w:val="0"/>
        <w:spacing w:after="160"/>
        <w:jc w:val="right"/>
        <w:rPr>
          <w:rFonts w:ascii="GHEA Grapalat" w:hAnsi="GHEA Grapalat" w:cs="Sylfaen"/>
          <w:b/>
        </w:rPr>
      </w:pPr>
    </w:p>
    <w:p w14:paraId="41E4A8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1138E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C182E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9C8021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904A68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274C2F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4691DC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A757A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1DA29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97289B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1A07A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3A440C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F56B5B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C850A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33E29B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E2BB7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D92155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2D2D30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F792C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C7D70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2C5BB9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9A1F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D7683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C58D2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586C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B156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31FA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740109" w14:textId="77777777" w:rsidR="00071D1C" w:rsidRPr="00B138F3" w:rsidRDefault="00071D1C" w:rsidP="00B46D58">
            <w:pPr>
              <w:widowControl w:val="0"/>
              <w:spacing w:after="120"/>
              <w:jc w:val="center"/>
              <w:rPr>
                <w:rFonts w:ascii="GHEA Grapalat" w:hAnsi="GHEA Grapalat" w:cs="Sylfaen"/>
                <w:sz w:val="20"/>
                <w:szCs w:val="20"/>
              </w:rPr>
            </w:pPr>
          </w:p>
        </w:tc>
      </w:tr>
    </w:tbl>
    <w:p w14:paraId="665370C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A198C5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12A5CA5" w14:textId="77777777" w:rsidR="00B138F3" w:rsidRDefault="00B138F3" w:rsidP="00B138F3">
      <w:pPr>
        <w:rPr>
          <w:rFonts w:ascii="GHEA Grapalat" w:hAnsi="GHEA Grapalat"/>
        </w:rPr>
      </w:pPr>
      <w:r>
        <w:rPr>
          <w:rFonts w:ascii="GHEA Grapalat" w:hAnsi="GHEA Grapalat"/>
        </w:rPr>
        <w:t xml:space="preserve">                                                       </w:t>
      </w:r>
    </w:p>
    <w:p w14:paraId="4130FAC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F10D5F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263B41" w14:textId="77777777" w:rsidTr="007072C5">
        <w:tc>
          <w:tcPr>
            <w:tcW w:w="4450" w:type="dxa"/>
          </w:tcPr>
          <w:p w14:paraId="13EE52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8D57C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2BC1E6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5E8388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2085DE9" w14:textId="77777777" w:rsidTr="00E22E51">
        <w:trPr>
          <w:tblCellSpacing w:w="7" w:type="dxa"/>
          <w:jc w:val="center"/>
        </w:trPr>
        <w:tc>
          <w:tcPr>
            <w:tcW w:w="0" w:type="auto"/>
            <w:vAlign w:val="center"/>
          </w:tcPr>
          <w:p w14:paraId="18CC7ED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2AA6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747C5A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7797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7FD1915" w14:textId="77777777" w:rsidTr="00E22E51">
        <w:trPr>
          <w:tblCellSpacing w:w="7" w:type="dxa"/>
          <w:jc w:val="center"/>
        </w:trPr>
        <w:tc>
          <w:tcPr>
            <w:tcW w:w="0" w:type="auto"/>
            <w:vAlign w:val="center"/>
          </w:tcPr>
          <w:p w14:paraId="1607687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3F9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DAF0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3F9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3B81345" w14:textId="77777777" w:rsidR="00071D1C" w:rsidRDefault="00071D1C" w:rsidP="00B46D58">
      <w:pPr>
        <w:widowControl w:val="0"/>
        <w:spacing w:after="160"/>
        <w:ind w:left="-142" w:firstLine="142"/>
        <w:jc w:val="center"/>
        <w:rPr>
          <w:rFonts w:ascii="GHEA Grapalat" w:hAnsi="GHEA Grapalat" w:cs="Sylfaen"/>
          <w:b/>
        </w:rPr>
      </w:pPr>
    </w:p>
    <w:p w14:paraId="37C81356"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119A98D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2E65EB2" w14:textId="77777777" w:rsidR="00AA0F9A" w:rsidRPr="00BA20A0" w:rsidRDefault="00AA0F9A" w:rsidP="00AA0F9A">
      <w:pPr>
        <w:jc w:val="center"/>
        <w:rPr>
          <w:rFonts w:ascii="GHEA Grapalat" w:hAnsi="GHEA Grapalat" w:cs="GHEA Grapalat"/>
        </w:rPr>
      </w:pPr>
    </w:p>
    <w:p w14:paraId="0ACBD6C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8FAD9AC" w14:textId="77777777" w:rsidR="00AA0F9A" w:rsidRPr="00BA20A0" w:rsidRDefault="00AA0F9A" w:rsidP="00AA0F9A">
      <w:pPr>
        <w:jc w:val="center"/>
        <w:rPr>
          <w:rFonts w:ascii="GHEA Grapalat" w:hAnsi="GHEA Grapalat" w:cs="GHEA Grapalat"/>
          <w:lang w:val="hy-AM"/>
        </w:rPr>
      </w:pPr>
    </w:p>
    <w:p w14:paraId="5A7D655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7A67E6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94AD754" w14:textId="77777777" w:rsidR="00AA0F9A" w:rsidRPr="00BA20A0" w:rsidRDefault="00AA0F9A" w:rsidP="00AA0F9A">
      <w:pPr>
        <w:rPr>
          <w:rFonts w:ascii="GHEA Grapalat" w:hAnsi="GHEA Grapalat"/>
          <w:vertAlign w:val="superscript"/>
          <w:lang w:val="es-ES"/>
        </w:rPr>
      </w:pPr>
    </w:p>
    <w:p w14:paraId="7733A307"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3024AD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9FEDBE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47CC32"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715D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A180317" w14:textId="77777777" w:rsidR="00AA0F9A" w:rsidRPr="00BA20A0" w:rsidRDefault="00AA0F9A" w:rsidP="00AA0F9A">
      <w:pPr>
        <w:rPr>
          <w:rFonts w:ascii="GHEA Grapalat" w:hAnsi="GHEA Grapalat" w:cs="Sylfaen"/>
          <w:sz w:val="20"/>
          <w:szCs w:val="20"/>
          <w:lang w:val="es-ES"/>
        </w:rPr>
      </w:pPr>
    </w:p>
    <w:p w14:paraId="163B73AE"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01D1AA63" w14:textId="77777777" w:rsidR="00AA0F9A" w:rsidRPr="00BA20A0" w:rsidRDefault="00AA0F9A" w:rsidP="00AA0F9A">
      <w:pPr>
        <w:jc w:val="center"/>
        <w:rPr>
          <w:rFonts w:ascii="GHEA Grapalat" w:hAnsi="GHEA Grapalat" w:cs="GHEA Grapalat"/>
          <w:lang w:val="es-ES"/>
        </w:rPr>
      </w:pPr>
    </w:p>
    <w:p w14:paraId="63825913" w14:textId="77777777" w:rsidR="00AA0F9A" w:rsidRPr="00BA20A0" w:rsidRDefault="00AA0F9A" w:rsidP="00AA0F9A">
      <w:pPr>
        <w:jc w:val="center"/>
        <w:rPr>
          <w:rFonts w:ascii="GHEA Grapalat" w:hAnsi="GHEA Grapalat" w:cs="Sylfaen"/>
          <w:b/>
          <w:lang w:val="es-ES"/>
        </w:rPr>
      </w:pPr>
    </w:p>
    <w:p w14:paraId="1AA02831"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D3294B4"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87F7A0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D78768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16887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3018BF" w14:textId="77777777" w:rsidR="00AA0F9A" w:rsidRPr="00BA20A0" w:rsidRDefault="00AA0F9A" w:rsidP="00AA0F9A">
      <w:pPr>
        <w:jc w:val="center"/>
        <w:rPr>
          <w:rFonts w:ascii="GHEA Grapalat" w:hAnsi="GHEA Grapalat" w:cs="Sylfaen"/>
          <w:sz w:val="16"/>
          <w:szCs w:val="16"/>
          <w:lang w:val="es-ES"/>
        </w:rPr>
      </w:pPr>
    </w:p>
    <w:p w14:paraId="3A3248D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620C728" w14:textId="77777777" w:rsidR="00AA0F9A" w:rsidRPr="00C60645" w:rsidRDefault="00AA0F9A" w:rsidP="00AA0F9A">
      <w:pPr>
        <w:jc w:val="center"/>
        <w:rPr>
          <w:ins w:id="17" w:author="Inesa Kocharyan" w:date="2025-02-19T10:39:00Z"/>
          <w:rFonts w:ascii="GHEA Grapalat" w:hAnsi="GHEA Grapalat" w:cs="Sylfaen"/>
          <w:b/>
          <w:lang w:val="es-ES"/>
        </w:rPr>
      </w:pPr>
    </w:p>
    <w:p w14:paraId="228510B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5736" w14:textId="77777777" w:rsidR="00E10460" w:rsidRDefault="00E10460">
      <w:r>
        <w:separator/>
      </w:r>
    </w:p>
  </w:endnote>
  <w:endnote w:type="continuationSeparator" w:id="0">
    <w:p w14:paraId="04F53B3D" w14:textId="77777777" w:rsidR="00E10460" w:rsidRDefault="00E1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93A1E9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E1E6" w14:textId="77777777" w:rsidR="00E10460" w:rsidRDefault="00E10460">
      <w:r>
        <w:separator/>
      </w:r>
    </w:p>
  </w:footnote>
  <w:footnote w:type="continuationSeparator" w:id="0">
    <w:p w14:paraId="2F787C9B" w14:textId="77777777" w:rsidR="00E10460" w:rsidRDefault="00E10460">
      <w:r>
        <w:continuationSeparator/>
      </w:r>
    </w:p>
  </w:footnote>
  <w:footnote w:id="1">
    <w:p w14:paraId="1C9CB360"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429A1BB4"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C096A79"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046872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BC339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51AD3"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3B2F61B"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3984166"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311CCD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CECCF7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E0D7C3"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3C21627"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7D8A67D" w14:textId="77777777" w:rsidR="006D2CDF" w:rsidRPr="000811C1" w:rsidRDefault="006D2CDF">
      <w:pPr>
        <w:pStyle w:val="af2"/>
        <w:rPr>
          <w:rFonts w:asciiTheme="minorHAnsi" w:hAnsiTheme="minorHAnsi"/>
        </w:rPr>
      </w:pPr>
    </w:p>
  </w:footnote>
  <w:footnote w:id="7">
    <w:p w14:paraId="3702EEB7"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68CC28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0FFCBA" w14:textId="77777777" w:rsidR="006D2CDF" w:rsidRPr="000811C1" w:rsidRDefault="006D2CDF">
      <w:pPr>
        <w:pStyle w:val="af2"/>
        <w:rPr>
          <w:lang w:val="af-ZA"/>
        </w:rPr>
      </w:pPr>
    </w:p>
  </w:footnote>
  <w:footnote w:id="9">
    <w:p w14:paraId="3D5F482F" w14:textId="77777777" w:rsidR="006D2CDF" w:rsidRDefault="006D2CDF" w:rsidP="00636142">
      <w:pPr>
        <w:pStyle w:val="af2"/>
        <w:jc w:val="both"/>
        <w:rPr>
          <w:rFonts w:ascii="GHEA Grapalat" w:hAnsi="GHEA Grapalat"/>
          <w:i/>
          <w:lang w:val="hy-AM"/>
        </w:rPr>
      </w:pPr>
    </w:p>
    <w:p w14:paraId="0B60FA0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264DF46"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2D6362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E85913" w14:textId="77777777" w:rsidR="006D2CDF" w:rsidRPr="0092041F" w:rsidRDefault="006D2CDF" w:rsidP="00C67FAB">
      <w:pPr>
        <w:pStyle w:val="af2"/>
        <w:jc w:val="both"/>
        <w:rPr>
          <w:rFonts w:ascii="GHEA Grapalat" w:hAnsi="GHEA Grapalat"/>
          <w:i/>
        </w:rPr>
      </w:pPr>
    </w:p>
  </w:footnote>
  <w:footnote w:id="10">
    <w:p w14:paraId="72ADFEB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812E53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7F04453" w14:textId="77777777" w:rsidR="006D2CDF" w:rsidRPr="000811C1" w:rsidRDefault="006D2CDF" w:rsidP="0027573B">
      <w:pPr>
        <w:pStyle w:val="af2"/>
        <w:rPr>
          <w:rFonts w:ascii="Sylfaen" w:hAnsi="Sylfaen"/>
          <w:sz w:val="18"/>
          <w:szCs w:val="18"/>
        </w:rPr>
      </w:pPr>
    </w:p>
  </w:footnote>
  <w:footnote w:id="12">
    <w:p w14:paraId="4779F9B8"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2D6DF251"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0E59C602"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50DE91C" w14:textId="77777777" w:rsidR="006D2CDF" w:rsidRDefault="006D2CDF" w:rsidP="006B3E56">
      <w:pPr>
        <w:jc w:val="both"/>
      </w:pPr>
    </w:p>
    <w:p w14:paraId="21B49B5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B8D72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62234D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517E0E" w14:textId="77777777" w:rsidR="006D2CDF" w:rsidRDefault="006D2CDF" w:rsidP="00637230">
      <w:pPr>
        <w:jc w:val="both"/>
        <w:rPr>
          <w:rFonts w:asciiTheme="minorHAnsi" w:hAnsiTheme="minorHAnsi"/>
          <w:lang w:val="af-ZA"/>
        </w:rPr>
      </w:pPr>
    </w:p>
  </w:footnote>
  <w:footnote w:id="15">
    <w:p w14:paraId="2E7294A5"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BD3CA7" w14:textId="77777777" w:rsidR="006D2CDF" w:rsidRPr="00D3436F" w:rsidRDefault="006D2CDF">
      <w:pPr>
        <w:pStyle w:val="af2"/>
        <w:rPr>
          <w:lang w:val="es-ES"/>
        </w:rPr>
      </w:pPr>
    </w:p>
  </w:footnote>
  <w:footnote w:id="16">
    <w:p w14:paraId="0D32136C" w14:textId="77777777" w:rsidR="006D2CDF" w:rsidRPr="008842CE" w:rsidRDefault="006D2CDF" w:rsidP="003D2FE2">
      <w:pPr>
        <w:pStyle w:val="af2"/>
        <w:jc w:val="both"/>
      </w:pPr>
    </w:p>
  </w:footnote>
  <w:footnote w:id="17">
    <w:p w14:paraId="2A552D27" w14:textId="77777777" w:rsidR="006D2CDF" w:rsidRPr="008842CE" w:rsidRDefault="006D2CDF" w:rsidP="000A214C">
      <w:pPr>
        <w:pStyle w:val="af2"/>
        <w:jc w:val="both"/>
      </w:pPr>
    </w:p>
  </w:footnote>
  <w:footnote w:id="18">
    <w:p w14:paraId="0F600F98"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42E706" w14:textId="77777777" w:rsidR="006D2CDF" w:rsidRPr="00F21C0D" w:rsidRDefault="006D2CDF" w:rsidP="00D3436F">
      <w:pPr>
        <w:pStyle w:val="af2"/>
        <w:widowControl w:val="0"/>
        <w:jc w:val="both"/>
        <w:rPr>
          <w:lang w:val="hy-AM"/>
        </w:rPr>
      </w:pPr>
    </w:p>
  </w:footnote>
  <w:footnote w:id="19">
    <w:p w14:paraId="68A5C2D8"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A30C770" w14:textId="77777777" w:rsidR="006D2CDF" w:rsidRDefault="006D2CDF" w:rsidP="005E52ED">
      <w:pPr>
        <w:pStyle w:val="af2"/>
        <w:widowControl w:val="0"/>
        <w:jc w:val="both"/>
        <w:rPr>
          <w:rFonts w:ascii="GHEA Grapalat" w:hAnsi="GHEA Grapalat"/>
          <w:i/>
        </w:rPr>
      </w:pPr>
    </w:p>
    <w:p w14:paraId="7C5FEDE6" w14:textId="77777777" w:rsidR="006D2CDF" w:rsidRDefault="006D2CDF" w:rsidP="005E52ED">
      <w:pPr>
        <w:pStyle w:val="af2"/>
        <w:widowControl w:val="0"/>
        <w:jc w:val="both"/>
        <w:rPr>
          <w:rFonts w:ascii="GHEA Grapalat" w:hAnsi="GHEA Grapalat"/>
          <w:i/>
        </w:rPr>
      </w:pPr>
    </w:p>
    <w:p w14:paraId="07368512"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19BC866" w14:textId="77777777" w:rsidR="006D2CDF" w:rsidRPr="00D3436F" w:rsidRDefault="006D2CDF">
      <w:pPr>
        <w:pStyle w:val="af2"/>
        <w:rPr>
          <w:lang w:val="hy-AM"/>
        </w:rPr>
      </w:pPr>
    </w:p>
  </w:footnote>
  <w:footnote w:id="20">
    <w:p w14:paraId="6063C81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F0129A5"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1AA79DB9" w14:textId="77777777" w:rsidR="006D2CDF" w:rsidRPr="00D3436F" w:rsidRDefault="006D2CDF">
      <w:pPr>
        <w:pStyle w:val="af2"/>
        <w:rPr>
          <w:lang w:val="hy-AM"/>
        </w:rPr>
      </w:pPr>
    </w:p>
  </w:footnote>
  <w:footnote w:id="21">
    <w:p w14:paraId="2B5A8292"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A4FF60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89D4B78" w14:textId="77777777" w:rsidR="006D2CDF" w:rsidRPr="00D3436F" w:rsidRDefault="006D2CDF">
      <w:pPr>
        <w:pStyle w:val="af2"/>
        <w:rPr>
          <w:lang w:val="hy-AM"/>
        </w:rPr>
      </w:pPr>
    </w:p>
  </w:footnote>
  <w:footnote w:id="22">
    <w:p w14:paraId="456522E5"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3F87F09" w14:textId="77777777" w:rsidR="006D2CDF" w:rsidRPr="00D3436F" w:rsidRDefault="006D2CDF">
      <w:pPr>
        <w:pStyle w:val="af2"/>
        <w:rPr>
          <w:lang w:val="hy-AM"/>
        </w:rPr>
      </w:pPr>
    </w:p>
  </w:footnote>
  <w:footnote w:id="23">
    <w:p w14:paraId="7F2E5FEC"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22D0E7"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FB5049D" w14:textId="77777777" w:rsidR="006D2CDF" w:rsidRPr="00D3436F" w:rsidRDefault="006D2CDF">
      <w:pPr>
        <w:pStyle w:val="af2"/>
        <w:rPr>
          <w:lang w:val="hy-AM"/>
        </w:rPr>
      </w:pPr>
    </w:p>
  </w:footnote>
  <w:footnote w:id="25">
    <w:p w14:paraId="4C7D33E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6">
    <w:p w14:paraId="7A3D26EA"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622D4C"/>
    <w:multiLevelType w:val="multilevel"/>
    <w:tmpl w:val="12C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31"/>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FC2"/>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161"/>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5CA"/>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F2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460"/>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71D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558">
      <w:bodyDiv w:val="1"/>
      <w:marLeft w:val="0"/>
      <w:marRight w:val="0"/>
      <w:marTop w:val="0"/>
      <w:marBottom w:val="0"/>
      <w:divBdr>
        <w:top w:val="none" w:sz="0" w:space="0" w:color="auto"/>
        <w:left w:val="none" w:sz="0" w:space="0" w:color="auto"/>
        <w:bottom w:val="none" w:sz="0" w:space="0" w:color="auto"/>
        <w:right w:val="none" w:sz="0" w:space="0" w:color="auto"/>
      </w:divBdr>
      <w:divsChild>
        <w:div w:id="1062560015">
          <w:marLeft w:val="0"/>
          <w:marRight w:val="0"/>
          <w:marTop w:val="0"/>
          <w:marBottom w:val="0"/>
          <w:divBdr>
            <w:top w:val="none" w:sz="0" w:space="0" w:color="auto"/>
            <w:left w:val="none" w:sz="0" w:space="0" w:color="auto"/>
            <w:bottom w:val="none" w:sz="0" w:space="0" w:color="auto"/>
            <w:right w:val="none" w:sz="0" w:space="0" w:color="auto"/>
          </w:divBdr>
          <w:divsChild>
            <w:div w:id="216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6917359">
      <w:bodyDiv w:val="1"/>
      <w:marLeft w:val="0"/>
      <w:marRight w:val="0"/>
      <w:marTop w:val="0"/>
      <w:marBottom w:val="0"/>
      <w:divBdr>
        <w:top w:val="none" w:sz="0" w:space="0" w:color="auto"/>
        <w:left w:val="none" w:sz="0" w:space="0" w:color="auto"/>
        <w:bottom w:val="none" w:sz="0" w:space="0" w:color="auto"/>
        <w:right w:val="none" w:sz="0" w:space="0" w:color="auto"/>
      </w:divBdr>
      <w:divsChild>
        <w:div w:id="2044397494">
          <w:marLeft w:val="0"/>
          <w:marRight w:val="0"/>
          <w:marTop w:val="0"/>
          <w:marBottom w:val="0"/>
          <w:divBdr>
            <w:top w:val="none" w:sz="0" w:space="0" w:color="auto"/>
            <w:left w:val="none" w:sz="0" w:space="0" w:color="auto"/>
            <w:bottom w:val="none" w:sz="0" w:space="0" w:color="auto"/>
            <w:right w:val="none" w:sz="0" w:space="0" w:color="auto"/>
          </w:divBdr>
          <w:divsChild>
            <w:div w:id="1346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100</Pages>
  <Words>21592</Words>
  <Characters>123075</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1317</cp:revision>
  <cp:lastPrinted>2018-02-16T07:12:00Z</cp:lastPrinted>
  <dcterms:created xsi:type="dcterms:W3CDTF">2019-10-28T07:04:00Z</dcterms:created>
  <dcterms:modified xsi:type="dcterms:W3CDTF">2026-01-23T09:10:00Z</dcterms:modified>
</cp:coreProperties>
</file>