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hy-AM"/>
        </w:rPr>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9E60BF6" w14:textId="0DAB5213" w:rsidR="008F6893" w:rsidRPr="008E7C3B" w:rsidRDefault="00E14FF7" w:rsidP="008F6893">
      <w:pPr>
        <w:pStyle w:val="aa"/>
        <w:spacing w:after="0"/>
        <w:ind w:firstLine="567"/>
        <w:jc w:val="right"/>
        <w:rPr>
          <w:rFonts w:ascii="GHEA Grapalat" w:hAnsi="GHEA Grapalat" w:cs="Sylfaen"/>
          <w:i/>
          <w:iCs/>
          <w:sz w:val="20"/>
          <w:szCs w:val="20"/>
          <w:lang w:val="af-ZA"/>
        </w:rPr>
      </w:pPr>
      <w:r>
        <w:rPr>
          <w:rFonts w:ascii="GHEA Grapalat" w:hAnsi="GHEA Grapalat" w:cs="Sylfaen"/>
          <w:b/>
          <w:bCs/>
          <w:i/>
          <w:iCs/>
          <w:sz w:val="20"/>
          <w:szCs w:val="20"/>
          <w:lang w:val="es-ES"/>
        </w:rPr>
        <w:t>ԿՀԳԿ-ԳՀԱՊՁԲ-26/0</w:t>
      </w:r>
      <w:r w:rsidR="00E96047">
        <w:rPr>
          <w:rFonts w:ascii="GHEA Grapalat" w:hAnsi="GHEA Grapalat" w:cs="Sylfaen"/>
          <w:b/>
          <w:bCs/>
          <w:i/>
          <w:iCs/>
          <w:sz w:val="20"/>
          <w:szCs w:val="20"/>
          <w:lang w:val="es-ES"/>
        </w:rPr>
        <w:t>9</w:t>
      </w:r>
      <w:r>
        <w:rPr>
          <w:rFonts w:ascii="GHEA Grapalat" w:hAnsi="GHEA Grapalat" w:cs="Sylfaen"/>
          <w:b/>
          <w:bCs/>
          <w:i/>
          <w:iCs/>
          <w:sz w:val="20"/>
          <w:szCs w:val="20"/>
          <w:lang w:val="es-ES"/>
        </w:rPr>
        <w:t xml:space="preserve"> </w:t>
      </w:r>
      <w:r w:rsidR="00504451" w:rsidRPr="00504451">
        <w:rPr>
          <w:rFonts w:ascii="GHEA Grapalat" w:hAnsi="GHEA Grapalat" w:cs="Sylfaen"/>
          <w:b/>
          <w:bCs/>
          <w:i/>
          <w:iCs/>
          <w:sz w:val="20"/>
          <w:szCs w:val="20"/>
          <w:lang w:val="es-ES"/>
        </w:rPr>
        <w:t xml:space="preserve">  </w:t>
      </w:r>
      <w:r w:rsidR="008F6893" w:rsidRPr="008E7C3B">
        <w:rPr>
          <w:rFonts w:ascii="GHEA Grapalat" w:hAnsi="GHEA Grapalat" w:cs="Sylfaen"/>
          <w:i/>
          <w:iCs/>
          <w:sz w:val="20"/>
          <w:szCs w:val="20"/>
          <w:lang w:val="hy-AM"/>
        </w:rPr>
        <w:t>ծածկա</w:t>
      </w:r>
      <w:r w:rsidR="008F6893" w:rsidRPr="008E7C3B">
        <w:rPr>
          <w:rFonts w:ascii="GHEA Grapalat" w:hAnsi="GHEA Grapalat" w:cs="Times Armenian"/>
          <w:i/>
          <w:iCs/>
          <w:sz w:val="20"/>
          <w:szCs w:val="20"/>
          <w:lang w:val="hy-AM"/>
        </w:rPr>
        <w:t>գ</w:t>
      </w:r>
      <w:r w:rsidR="008F6893" w:rsidRPr="008E7C3B">
        <w:rPr>
          <w:rFonts w:ascii="GHEA Grapalat" w:hAnsi="GHEA Grapalat" w:cs="Sylfaen"/>
          <w:i/>
          <w:iCs/>
          <w:sz w:val="20"/>
          <w:szCs w:val="20"/>
          <w:lang w:val="hy-AM"/>
        </w:rPr>
        <w:t>րով</w:t>
      </w:r>
      <w:r w:rsidR="008F6893" w:rsidRPr="008E7C3B">
        <w:rPr>
          <w:rFonts w:ascii="GHEA Grapalat" w:hAnsi="GHEA Grapalat" w:cs="Times Armenian"/>
          <w:i/>
          <w:iCs/>
          <w:sz w:val="20"/>
          <w:szCs w:val="20"/>
          <w:lang w:val="af-ZA"/>
        </w:rPr>
        <w:t xml:space="preserve"> </w:t>
      </w:r>
    </w:p>
    <w:p w14:paraId="1965C20C" w14:textId="7E52C0C7" w:rsidR="008F6893" w:rsidRPr="008E7C3B" w:rsidRDefault="00C82C86"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008F6893" w:rsidRPr="008E7C3B">
        <w:rPr>
          <w:rFonts w:ascii="GHEA Grapalat" w:hAnsi="GHEA Grapalat" w:cs="Times Armenian"/>
          <w:i/>
          <w:iCs/>
          <w:sz w:val="20"/>
          <w:szCs w:val="20"/>
          <w:lang w:val="af-ZA"/>
        </w:rPr>
        <w:t xml:space="preserve"> գնահատող </w:t>
      </w:r>
      <w:r w:rsidR="008F6893" w:rsidRPr="008E7C3B">
        <w:rPr>
          <w:rFonts w:ascii="GHEA Grapalat" w:hAnsi="GHEA Grapalat" w:cs="Sylfaen"/>
          <w:i/>
          <w:iCs/>
          <w:sz w:val="20"/>
          <w:szCs w:val="20"/>
          <w:lang w:val="hy-AM"/>
        </w:rPr>
        <w:t>հանձնաժողովի</w:t>
      </w:r>
    </w:p>
    <w:p w14:paraId="6FD20C7D" w14:textId="559ED173"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af-ZA"/>
        </w:rPr>
        <w:t xml:space="preserve"> </w:t>
      </w:r>
      <w:r w:rsidR="00B326E4">
        <w:rPr>
          <w:rFonts w:ascii="GHEA Grapalat" w:hAnsi="GHEA Grapalat" w:cs="Sylfaen"/>
          <w:iCs/>
          <w:lang w:val="hy-AM"/>
        </w:rPr>
        <w:t>2026</w:t>
      </w:r>
      <w:r w:rsidR="00C82C86" w:rsidRPr="008E7C3B">
        <w:rPr>
          <w:rFonts w:ascii="GHEA Grapalat" w:hAnsi="GHEA Grapalat" w:cs="Sylfaen"/>
          <w:iCs/>
          <w:lang w:val="hy-AM"/>
        </w:rPr>
        <w:t xml:space="preserve"> թվականի </w:t>
      </w:r>
      <w:proofErr w:type="spellStart"/>
      <w:r w:rsidR="00E96047">
        <w:rPr>
          <w:rFonts w:ascii="GHEA Grapalat" w:hAnsi="GHEA Grapalat" w:cs="Sylfaen"/>
          <w:iCs/>
          <w:lang w:val="en-US"/>
        </w:rPr>
        <w:t>հուլիսի</w:t>
      </w:r>
      <w:proofErr w:type="spellEnd"/>
      <w:r w:rsidR="00E96047" w:rsidRPr="00501EA7">
        <w:rPr>
          <w:rFonts w:ascii="GHEA Grapalat" w:hAnsi="GHEA Grapalat" w:cs="Sylfaen"/>
          <w:iCs/>
          <w:lang w:val="af-ZA"/>
        </w:rPr>
        <w:t xml:space="preserve"> 03</w:t>
      </w:r>
      <w:r w:rsidR="00D21933" w:rsidRPr="008E7C3B">
        <w:rPr>
          <w:rFonts w:ascii="GHEA Grapalat" w:hAnsi="GHEA Grapalat" w:cs="Sylfaen"/>
          <w:iCs/>
          <w:lang w:val="af-ZA"/>
        </w:rPr>
        <w:t>-</w:t>
      </w:r>
      <w:r w:rsidR="00643A07" w:rsidRPr="008E7C3B">
        <w:rPr>
          <w:rFonts w:ascii="GHEA Grapalat" w:hAnsi="GHEA Grapalat" w:cs="Sylfaen"/>
          <w:iCs/>
          <w:lang w:val="hy-AM"/>
        </w:rPr>
        <w:t>ի</w:t>
      </w:r>
      <w:r w:rsidR="00B326E4">
        <w:rPr>
          <w:rFonts w:ascii="GHEA Grapalat" w:hAnsi="GHEA Grapalat" w:cs="Sylfaen"/>
          <w:iCs/>
          <w:lang w:val="hy-AM"/>
        </w:rPr>
        <w:t xml:space="preserve"> N 1 </w:t>
      </w:r>
      <w:proofErr w:type="spellStart"/>
      <w:r w:rsidRPr="008E7C3B">
        <w:rPr>
          <w:rFonts w:ascii="GHEA Grapalat" w:hAnsi="GHEA Grapalat" w:cs="Sylfaen"/>
          <w:iCs/>
        </w:rPr>
        <w:t>արձանագրությամբ</w:t>
      </w:r>
      <w:proofErr w:type="spellEnd"/>
    </w:p>
    <w:p w14:paraId="6EBEE352" w14:textId="77777777" w:rsidR="00D004EB" w:rsidRPr="008E7C3B" w:rsidRDefault="00D004EB" w:rsidP="00EF3662">
      <w:pPr>
        <w:pStyle w:val="a3"/>
        <w:spacing w:line="240" w:lineRule="auto"/>
        <w:jc w:val="center"/>
        <w:rPr>
          <w:rFonts w:ascii="GHEA Grapalat" w:hAnsi="GHEA Grapalat"/>
          <w:i w:val="0"/>
          <w:lang w:val="af-ZA"/>
        </w:rPr>
      </w:pPr>
    </w:p>
    <w:p w14:paraId="7CD37096" w14:textId="77777777" w:rsidR="00642EFE" w:rsidRPr="008E7C3B" w:rsidRDefault="00642EFE" w:rsidP="00EF3662">
      <w:pPr>
        <w:pStyle w:val="a3"/>
        <w:spacing w:line="240" w:lineRule="auto"/>
        <w:jc w:val="center"/>
        <w:rPr>
          <w:rFonts w:ascii="GHEA Grapalat" w:hAnsi="GHEA Grapalat"/>
          <w:i w:val="0"/>
          <w:lang w:val="af-ZA"/>
        </w:rPr>
      </w:pPr>
      <w:r w:rsidRPr="008E7C3B">
        <w:rPr>
          <w:rFonts w:ascii="GHEA Grapalat" w:hAnsi="GHEA Grapalat"/>
          <w:i w:val="0"/>
          <w:lang w:val="af-ZA"/>
        </w:rPr>
        <w:t>ՀԱՅՏԱՐԱՐՈՒԹՅՈՒՆ</w:t>
      </w:r>
    </w:p>
    <w:p w14:paraId="569314AA" w14:textId="58A78582" w:rsidR="00642EFE" w:rsidRPr="008E7C3B" w:rsidRDefault="00C82C86" w:rsidP="00EF3662">
      <w:pPr>
        <w:pStyle w:val="a3"/>
        <w:spacing w:line="240" w:lineRule="auto"/>
        <w:jc w:val="center"/>
        <w:rPr>
          <w:rFonts w:ascii="GHEA Grapalat" w:hAnsi="GHEA Grapalat"/>
          <w:i w:val="0"/>
          <w:lang w:val="af-ZA"/>
        </w:rPr>
      </w:pPr>
      <w:r w:rsidRPr="008E7C3B">
        <w:rPr>
          <w:rFonts w:ascii="GHEA Grapalat" w:hAnsi="GHEA Grapalat"/>
          <w:i w:val="0"/>
          <w:lang w:val="af-ZA"/>
        </w:rPr>
        <w:t>ԳՆԱՆՇՄԱՆ ՀԱՐՑՄԱՆ</w:t>
      </w:r>
      <w:r w:rsidR="00642EFE" w:rsidRPr="008E7C3B">
        <w:rPr>
          <w:rFonts w:ascii="GHEA Grapalat" w:hAnsi="GHEA Grapalat"/>
          <w:i w:val="0"/>
          <w:lang w:val="af-ZA"/>
        </w:rPr>
        <w:t xml:space="preserve"> ՄԱՍԻՆ</w:t>
      </w:r>
    </w:p>
    <w:p w14:paraId="638CA66E" w14:textId="77777777" w:rsidR="00642EFE" w:rsidRPr="008E7C3B" w:rsidRDefault="00642EFE" w:rsidP="00EF3662">
      <w:pPr>
        <w:pStyle w:val="a3"/>
        <w:spacing w:line="240" w:lineRule="auto"/>
        <w:jc w:val="center"/>
        <w:rPr>
          <w:rFonts w:ascii="GHEA Grapalat" w:hAnsi="GHEA Grapalat"/>
          <w:i w:val="0"/>
          <w:lang w:val="af-ZA"/>
        </w:rPr>
      </w:pPr>
    </w:p>
    <w:p w14:paraId="25D9C0A6" w14:textId="77777777" w:rsidR="00642EFE" w:rsidRPr="008E7C3B" w:rsidRDefault="00642EFE" w:rsidP="00EF3662">
      <w:pPr>
        <w:pStyle w:val="a3"/>
        <w:spacing w:line="240" w:lineRule="auto"/>
        <w:jc w:val="center"/>
        <w:rPr>
          <w:rFonts w:ascii="GHEA Grapalat" w:hAnsi="GHEA Grapalat"/>
          <w:i w:val="0"/>
          <w:lang w:val="af-ZA"/>
        </w:rPr>
      </w:pPr>
      <w:r w:rsidRPr="008E7C3B">
        <w:rPr>
          <w:rFonts w:ascii="GHEA Grapalat" w:hAnsi="GHEA Grapalat"/>
          <w:i w:val="0"/>
          <w:lang w:val="af-ZA"/>
        </w:rPr>
        <w:t xml:space="preserve">Հայտարարության սույն տեքստը հաստատված է </w:t>
      </w:r>
      <w:r w:rsidR="00C0193C" w:rsidRPr="008E7C3B">
        <w:rPr>
          <w:rFonts w:ascii="GHEA Grapalat" w:hAnsi="GHEA Grapalat"/>
          <w:i w:val="0"/>
          <w:lang w:val="af-ZA"/>
        </w:rPr>
        <w:t xml:space="preserve">գնահատող </w:t>
      </w:r>
      <w:r w:rsidRPr="008E7C3B">
        <w:rPr>
          <w:rFonts w:ascii="GHEA Grapalat" w:hAnsi="GHEA Grapalat"/>
          <w:i w:val="0"/>
          <w:lang w:val="af-ZA"/>
        </w:rPr>
        <w:t>հանձնաժողովի</w:t>
      </w:r>
    </w:p>
    <w:p w14:paraId="2DC06F5B" w14:textId="541754B4" w:rsidR="0091042F" w:rsidRPr="008E7C3B" w:rsidRDefault="00C82C86" w:rsidP="00D21F8D">
      <w:pPr>
        <w:pStyle w:val="a3"/>
        <w:spacing w:line="240" w:lineRule="auto"/>
        <w:jc w:val="center"/>
        <w:rPr>
          <w:rFonts w:ascii="GHEA Grapalat" w:hAnsi="GHEA Grapalat"/>
          <w:i w:val="0"/>
          <w:lang w:val="af-ZA"/>
        </w:rPr>
      </w:pPr>
      <w:r w:rsidRPr="008E7C3B">
        <w:rPr>
          <w:rFonts w:ascii="GHEA Grapalat" w:hAnsi="GHEA Grapalat"/>
          <w:i w:val="0"/>
          <w:lang w:val="hy-AM"/>
        </w:rPr>
        <w:t>202</w:t>
      </w:r>
      <w:r w:rsidR="00B326E4" w:rsidRPr="00B326E4">
        <w:rPr>
          <w:rFonts w:ascii="GHEA Grapalat" w:hAnsi="GHEA Grapalat"/>
          <w:i w:val="0"/>
          <w:lang w:val="af-ZA"/>
        </w:rPr>
        <w:t>6</w:t>
      </w:r>
      <w:r w:rsidRPr="008E7C3B">
        <w:rPr>
          <w:rFonts w:ascii="GHEA Grapalat" w:hAnsi="GHEA Grapalat"/>
          <w:i w:val="0"/>
          <w:lang w:val="hy-AM"/>
        </w:rPr>
        <w:t xml:space="preserve"> թվականի </w:t>
      </w:r>
      <w:proofErr w:type="spellStart"/>
      <w:r w:rsidR="00E96047">
        <w:rPr>
          <w:rFonts w:ascii="GHEA Grapalat" w:hAnsi="GHEA Grapalat"/>
          <w:i w:val="0"/>
          <w:lang w:val="en-US"/>
        </w:rPr>
        <w:t>հուլիսի</w:t>
      </w:r>
      <w:proofErr w:type="spellEnd"/>
      <w:r w:rsidR="00E96047" w:rsidRPr="00E96047">
        <w:rPr>
          <w:rFonts w:ascii="GHEA Grapalat" w:hAnsi="GHEA Grapalat"/>
          <w:i w:val="0"/>
          <w:lang w:val="af-ZA"/>
        </w:rPr>
        <w:t xml:space="preserve"> 03</w:t>
      </w:r>
      <w:r w:rsidR="00516F58" w:rsidRPr="008E7C3B">
        <w:rPr>
          <w:rFonts w:ascii="GHEA Grapalat" w:hAnsi="GHEA Grapalat"/>
          <w:i w:val="0"/>
          <w:lang w:val="af-ZA"/>
        </w:rPr>
        <w:t>-</w:t>
      </w:r>
      <w:r w:rsidR="00643A07" w:rsidRPr="008E7C3B">
        <w:rPr>
          <w:rFonts w:ascii="GHEA Grapalat" w:hAnsi="GHEA Grapalat"/>
          <w:i w:val="0"/>
          <w:lang w:val="hy-AM"/>
        </w:rPr>
        <w:t>ի</w:t>
      </w:r>
      <w:r w:rsidRPr="008E7C3B">
        <w:rPr>
          <w:rFonts w:ascii="GHEA Grapalat" w:hAnsi="GHEA Grapalat"/>
          <w:i w:val="0"/>
          <w:lang w:val="hy-AM"/>
        </w:rPr>
        <w:t xml:space="preserve"> N 1</w:t>
      </w:r>
      <w:r w:rsidR="00A11094" w:rsidRPr="008E7C3B">
        <w:rPr>
          <w:rFonts w:ascii="GHEA Grapalat" w:hAnsi="GHEA Grapalat"/>
          <w:i w:val="0"/>
          <w:lang w:val="hy-AM"/>
        </w:rPr>
        <w:t xml:space="preserve"> </w:t>
      </w:r>
      <w:r w:rsidR="008F6893" w:rsidRPr="008E7C3B">
        <w:rPr>
          <w:rFonts w:ascii="GHEA Grapalat" w:hAnsi="GHEA Grapalat"/>
          <w:i w:val="0"/>
          <w:lang w:val="af-ZA"/>
        </w:rPr>
        <w:t>արձանագրությամբ</w:t>
      </w:r>
      <w:r w:rsidR="00642EFE" w:rsidRPr="008E7C3B">
        <w:rPr>
          <w:rFonts w:ascii="GHEA Grapalat" w:hAnsi="GHEA Grapalat"/>
          <w:i w:val="0"/>
          <w:lang w:val="af-ZA"/>
        </w:rPr>
        <w:t xml:space="preserve"> </w:t>
      </w:r>
    </w:p>
    <w:p w14:paraId="4A7CC1BC" w14:textId="77777777" w:rsidR="0091042F" w:rsidRPr="008E7C3B" w:rsidRDefault="0091042F" w:rsidP="00EF3662">
      <w:pPr>
        <w:pStyle w:val="a3"/>
        <w:spacing w:line="240" w:lineRule="auto"/>
        <w:jc w:val="center"/>
        <w:rPr>
          <w:rFonts w:ascii="GHEA Grapalat" w:hAnsi="GHEA Grapalat"/>
          <w:i w:val="0"/>
          <w:lang w:val="af-ZA"/>
        </w:rPr>
      </w:pPr>
    </w:p>
    <w:p w14:paraId="2F2134AC" w14:textId="7BD4AE7E" w:rsidR="0091042F" w:rsidRPr="008E7C3B" w:rsidRDefault="00496E18" w:rsidP="00EF3662">
      <w:pPr>
        <w:pStyle w:val="a3"/>
        <w:spacing w:line="240" w:lineRule="auto"/>
        <w:jc w:val="center"/>
        <w:rPr>
          <w:rFonts w:ascii="GHEA Grapalat" w:hAnsi="GHEA Grapalat"/>
          <w:i w:val="0"/>
          <w:lang w:val="af-ZA"/>
        </w:rPr>
      </w:pPr>
      <w:r w:rsidRPr="008E7C3B">
        <w:rPr>
          <w:rFonts w:ascii="GHEA Grapalat" w:hAnsi="GHEA Grapalat"/>
          <w:i w:val="0"/>
          <w:lang w:val="af-ZA"/>
        </w:rPr>
        <w:t xml:space="preserve">Ընթացակարգի </w:t>
      </w:r>
      <w:r w:rsidR="00642EFE" w:rsidRPr="008E7C3B">
        <w:rPr>
          <w:rFonts w:ascii="GHEA Grapalat" w:hAnsi="GHEA Grapalat"/>
          <w:i w:val="0"/>
          <w:lang w:val="af-ZA"/>
        </w:rPr>
        <w:t>ծածկագիրը`</w:t>
      </w:r>
      <w:r w:rsidR="0091042F" w:rsidRPr="008E7C3B">
        <w:rPr>
          <w:rFonts w:ascii="GHEA Grapalat" w:hAnsi="GHEA Grapalat"/>
          <w:i w:val="0"/>
          <w:lang w:val="af-ZA"/>
        </w:rPr>
        <w:t xml:space="preserve"> </w:t>
      </w:r>
      <w:r w:rsidR="00E96047">
        <w:rPr>
          <w:rFonts w:ascii="GHEA Grapalat" w:hAnsi="GHEA Grapalat"/>
          <w:b/>
          <w:bCs/>
          <w:i w:val="0"/>
          <w:lang w:val="af-ZA"/>
        </w:rPr>
        <w:t>ԿՀԳԿ-ԳՀԱՊՁԲ-26/09</w:t>
      </w:r>
      <w:r w:rsidR="00E14FF7">
        <w:rPr>
          <w:rFonts w:ascii="GHEA Grapalat" w:hAnsi="GHEA Grapalat"/>
          <w:b/>
          <w:bCs/>
          <w:i w:val="0"/>
          <w:lang w:val="af-ZA"/>
        </w:rPr>
        <w:t xml:space="preserve"> </w:t>
      </w:r>
      <w:r w:rsidR="00504451" w:rsidRPr="00504451">
        <w:rPr>
          <w:rFonts w:ascii="GHEA Grapalat" w:hAnsi="GHEA Grapalat"/>
          <w:b/>
          <w:bCs/>
          <w:i w:val="0"/>
          <w:lang w:val="af-ZA"/>
        </w:rPr>
        <w:t xml:space="preserve"> </w:t>
      </w:r>
    </w:p>
    <w:p w14:paraId="27EE6920" w14:textId="77777777" w:rsidR="0091042F" w:rsidRPr="008E7C3B" w:rsidRDefault="0091042F" w:rsidP="00EF3662">
      <w:pPr>
        <w:pStyle w:val="a3"/>
        <w:spacing w:line="240" w:lineRule="auto"/>
        <w:rPr>
          <w:rFonts w:ascii="GHEA Grapalat" w:hAnsi="GHEA Grapalat"/>
          <w:i w:val="0"/>
          <w:lang w:val="af-ZA"/>
        </w:rPr>
      </w:pPr>
    </w:p>
    <w:p w14:paraId="66BD0D9E" w14:textId="33FEB8F8" w:rsidR="00D004EB" w:rsidRPr="008E7C3B" w:rsidRDefault="00642EFE" w:rsidP="008F6893">
      <w:pPr>
        <w:pStyle w:val="a3"/>
        <w:spacing w:line="240" w:lineRule="auto"/>
        <w:ind w:firstLine="630"/>
        <w:rPr>
          <w:rFonts w:ascii="GHEA Grapalat" w:hAnsi="GHEA Grapalat"/>
          <w:i w:val="0"/>
          <w:lang w:val="af-ZA"/>
        </w:rPr>
      </w:pPr>
      <w:r w:rsidRPr="008E7C3B">
        <w:rPr>
          <w:rFonts w:ascii="GHEA Grapalat" w:hAnsi="GHEA Grapalat"/>
          <w:i w:val="0"/>
          <w:lang w:val="af-ZA"/>
        </w:rPr>
        <w:t>Պատվիրատուն`</w:t>
      </w:r>
      <w:r w:rsidR="0091042F" w:rsidRPr="008E7C3B">
        <w:rPr>
          <w:rFonts w:ascii="GHEA Grapalat" w:hAnsi="GHEA Grapalat"/>
          <w:i w:val="0"/>
          <w:lang w:val="af-ZA"/>
        </w:rPr>
        <w:t xml:space="preserve"> </w:t>
      </w:r>
      <w:r w:rsidR="00162128" w:rsidRPr="008E7C3B">
        <w:rPr>
          <w:rFonts w:ascii="GHEA Grapalat" w:hAnsi="GHEA Grapalat"/>
          <w:i w:val="0"/>
          <w:lang w:val="af-ZA"/>
        </w:rPr>
        <w:t>«Կենդանաբանության և հիդրոէկոլոգիայի գիտական կենտրոն» ՊՈԱԿ</w:t>
      </w:r>
      <w:r w:rsidR="003433C0" w:rsidRPr="008E7C3B">
        <w:rPr>
          <w:rFonts w:ascii="GHEA Grapalat" w:hAnsi="GHEA Grapalat"/>
          <w:lang w:val="af-ZA"/>
        </w:rPr>
        <w:t>-</w:t>
      </w:r>
      <w:r w:rsidR="003433C0" w:rsidRPr="008E7C3B">
        <w:rPr>
          <w:rFonts w:ascii="GHEA Grapalat" w:hAnsi="GHEA Grapalat"/>
          <w:i w:val="0"/>
          <w:lang w:val="af-ZA"/>
        </w:rPr>
        <w:t>ը</w:t>
      </w:r>
      <w:r w:rsidRPr="008E7C3B">
        <w:rPr>
          <w:rFonts w:ascii="GHEA Grapalat" w:hAnsi="GHEA Grapalat"/>
          <w:i w:val="0"/>
          <w:lang w:val="af-ZA"/>
        </w:rPr>
        <w:t>, որը գտնվում է</w:t>
      </w:r>
      <w:r w:rsidR="00484C80" w:rsidRPr="008E7C3B">
        <w:rPr>
          <w:rFonts w:ascii="GHEA Grapalat" w:hAnsi="GHEA Grapalat"/>
          <w:lang w:val="af-ZA"/>
        </w:rPr>
        <w:t xml:space="preserve"> </w:t>
      </w:r>
      <w:r w:rsidR="00C82C86" w:rsidRPr="008E7C3B">
        <w:rPr>
          <w:rFonts w:ascii="GHEA Grapalat" w:hAnsi="GHEA Grapalat"/>
          <w:i w:val="0"/>
          <w:iCs/>
          <w:lang w:val="af-ZA"/>
        </w:rPr>
        <w:t>ՀՀ, ք. Երևան, Պ. Սևակի 7</w:t>
      </w:r>
      <w:r w:rsidR="00311076" w:rsidRPr="008E7C3B">
        <w:rPr>
          <w:rFonts w:ascii="GHEA Grapalat" w:hAnsi="GHEA Grapalat"/>
          <w:i w:val="0"/>
          <w:lang w:val="af-ZA"/>
        </w:rPr>
        <w:t xml:space="preserve"> </w:t>
      </w:r>
      <w:r w:rsidRPr="008E7C3B">
        <w:rPr>
          <w:rFonts w:ascii="GHEA Grapalat" w:hAnsi="GHEA Grapalat"/>
          <w:i w:val="0"/>
          <w:lang w:val="af-ZA"/>
        </w:rPr>
        <w:t>հասցեում,</w:t>
      </w:r>
      <w:r w:rsidR="00484C80" w:rsidRPr="008E7C3B">
        <w:rPr>
          <w:rFonts w:ascii="GHEA Grapalat" w:hAnsi="GHEA Grapalat"/>
          <w:i w:val="0"/>
          <w:lang w:val="af-ZA"/>
        </w:rPr>
        <w:t xml:space="preserve"> </w:t>
      </w:r>
      <w:r w:rsidRPr="008E7C3B">
        <w:rPr>
          <w:rFonts w:ascii="GHEA Grapalat" w:hAnsi="GHEA Grapalat"/>
          <w:i w:val="0"/>
          <w:lang w:val="af-ZA"/>
        </w:rPr>
        <w:t xml:space="preserve">հայտարարում է </w:t>
      </w:r>
      <w:r w:rsidR="00C82C86" w:rsidRPr="008E7C3B">
        <w:rPr>
          <w:rFonts w:ascii="GHEA Grapalat" w:hAnsi="GHEA Grapalat"/>
          <w:i w:val="0"/>
          <w:lang w:val="af-ZA"/>
        </w:rPr>
        <w:t>գնանշման հարցման</w:t>
      </w:r>
      <w:r w:rsidR="003433C0" w:rsidRPr="008E7C3B">
        <w:rPr>
          <w:rFonts w:ascii="GHEA Grapalat" w:hAnsi="GHEA Grapalat"/>
          <w:i w:val="0"/>
          <w:lang w:val="af-ZA"/>
        </w:rPr>
        <w:t xml:space="preserve"> միջոցով գնում կատարելու ընթացակարգ</w:t>
      </w:r>
      <w:r w:rsidR="00A20B69" w:rsidRPr="008E7C3B">
        <w:rPr>
          <w:rFonts w:ascii="GHEA Grapalat" w:hAnsi="GHEA Grapalat"/>
          <w:i w:val="0"/>
          <w:lang w:val="af-ZA"/>
        </w:rPr>
        <w:t>, որն իրականացվում է մեկ փուլով</w:t>
      </w:r>
      <w:r w:rsidR="00236B75" w:rsidRPr="008E7C3B">
        <w:rPr>
          <w:rFonts w:ascii="GHEA Grapalat" w:hAnsi="GHEA Grapalat"/>
          <w:i w:val="0"/>
          <w:lang w:val="af-ZA"/>
        </w:rPr>
        <w:t>:</w:t>
      </w:r>
      <w:r w:rsidR="006D5314" w:rsidRPr="008E7C3B">
        <w:rPr>
          <w:rFonts w:ascii="GHEA Grapalat" w:hAnsi="GHEA Grapalat"/>
          <w:i w:val="0"/>
          <w:lang w:val="af-ZA"/>
        </w:rPr>
        <w:t xml:space="preserve"> </w:t>
      </w:r>
    </w:p>
    <w:p w14:paraId="64408976" w14:textId="510643FF" w:rsidR="00D004EB" w:rsidRPr="008E7C3B" w:rsidRDefault="00496E18" w:rsidP="008F6893">
      <w:pPr>
        <w:pStyle w:val="a3"/>
        <w:spacing w:line="240" w:lineRule="auto"/>
        <w:ind w:firstLine="630"/>
        <w:rPr>
          <w:rFonts w:ascii="GHEA Grapalat" w:hAnsi="GHEA Grapalat"/>
          <w:i w:val="0"/>
          <w:lang w:val="af-ZA"/>
        </w:rPr>
      </w:pPr>
      <w:bookmarkStart w:id="0" w:name="_Hlk23167417"/>
      <w:r w:rsidRPr="008E7C3B">
        <w:rPr>
          <w:rFonts w:ascii="GHEA Grapalat" w:hAnsi="GHEA Grapalat"/>
          <w:i w:val="0"/>
          <w:lang w:val="af-ZA"/>
        </w:rPr>
        <w:t>Սույն ընթացակարգի</w:t>
      </w:r>
      <w:bookmarkEnd w:id="0"/>
      <w:r w:rsidRPr="008E7C3B">
        <w:rPr>
          <w:rFonts w:ascii="GHEA Grapalat" w:hAnsi="GHEA Grapalat"/>
          <w:i w:val="0"/>
          <w:lang w:val="af-ZA"/>
        </w:rPr>
        <w:t xml:space="preserve"> արդյունքում</w:t>
      </w:r>
      <w:r w:rsidR="00642EFE" w:rsidRPr="008E7C3B">
        <w:rPr>
          <w:rFonts w:ascii="GHEA Grapalat" w:hAnsi="GHEA Grapalat"/>
          <w:i w:val="0"/>
          <w:lang w:val="af-ZA"/>
        </w:rPr>
        <w:t xml:space="preserve"> </w:t>
      </w:r>
      <w:r w:rsidR="002E7EE1" w:rsidRPr="008E7C3B">
        <w:rPr>
          <w:rFonts w:ascii="GHEA Grapalat" w:hAnsi="GHEA Grapalat"/>
          <w:i w:val="0"/>
          <w:lang w:val="hy-AM"/>
        </w:rPr>
        <w:t>ընտրված</w:t>
      </w:r>
      <w:r w:rsidR="00642EFE" w:rsidRPr="008E7C3B">
        <w:rPr>
          <w:rFonts w:ascii="GHEA Grapalat" w:hAnsi="GHEA Grapalat"/>
          <w:i w:val="0"/>
          <w:lang w:val="af-ZA"/>
        </w:rPr>
        <w:t xml:space="preserve"> մասնակցին սահմանված կարգով կառաջարկվի կնքել</w:t>
      </w:r>
      <w:r w:rsidRPr="008E7C3B">
        <w:rPr>
          <w:rFonts w:ascii="GHEA Grapalat" w:hAnsi="GHEA Grapalat"/>
          <w:i w:val="0"/>
          <w:lang w:val="af-ZA"/>
        </w:rPr>
        <w:t xml:space="preserve"> </w:t>
      </w:r>
      <w:r w:rsidR="003328CE">
        <w:rPr>
          <w:rFonts w:ascii="GHEA Grapalat" w:hAnsi="GHEA Grapalat"/>
          <w:i w:val="0"/>
          <w:lang w:val="af-ZA"/>
        </w:rPr>
        <w:t>քիմիական նյութերի</w:t>
      </w:r>
      <w:r w:rsidR="00504451">
        <w:rPr>
          <w:rFonts w:ascii="GHEA Grapalat" w:hAnsi="GHEA Grapalat"/>
          <w:i w:val="0"/>
          <w:lang w:val="af-ZA"/>
        </w:rPr>
        <w:t>, սարքերի և</w:t>
      </w:r>
      <w:r w:rsidR="00782A44" w:rsidRPr="008E7C3B">
        <w:rPr>
          <w:rFonts w:ascii="GHEA Grapalat" w:hAnsi="GHEA Grapalat"/>
          <w:i w:val="0"/>
          <w:lang w:val="af-ZA"/>
        </w:rPr>
        <w:t xml:space="preserve"> պարագաների</w:t>
      </w:r>
      <w:r w:rsidR="00E765B7" w:rsidRPr="008E7C3B">
        <w:rPr>
          <w:rFonts w:ascii="GHEA Grapalat" w:hAnsi="GHEA Grapalat"/>
          <w:i w:val="0"/>
          <w:lang w:val="af-ZA"/>
        </w:rPr>
        <w:t xml:space="preserve"> </w:t>
      </w:r>
      <w:r w:rsidR="00341A74" w:rsidRPr="008E7C3B">
        <w:rPr>
          <w:rFonts w:ascii="GHEA Grapalat" w:hAnsi="GHEA Grapalat"/>
          <w:i w:val="0"/>
          <w:lang w:val="af-ZA"/>
        </w:rPr>
        <w:t xml:space="preserve">մատակարարման պայմանագիր (այսուհետ` </w:t>
      </w:r>
      <w:r w:rsidR="006265F4" w:rsidRPr="008E7C3B">
        <w:rPr>
          <w:rFonts w:ascii="GHEA Grapalat" w:hAnsi="GHEA Grapalat"/>
          <w:i w:val="0"/>
          <w:lang w:val="af-ZA"/>
        </w:rPr>
        <w:t xml:space="preserve">պայմանագիր)։ </w:t>
      </w:r>
    </w:p>
    <w:p w14:paraId="6F23574A" w14:textId="0BF5801D" w:rsidR="00357D48" w:rsidRPr="008E7C3B" w:rsidRDefault="00A76C15" w:rsidP="008F6893">
      <w:pPr>
        <w:pStyle w:val="a3"/>
        <w:spacing w:line="240" w:lineRule="auto"/>
        <w:ind w:firstLine="630"/>
        <w:rPr>
          <w:rFonts w:ascii="GHEA Grapalat" w:hAnsi="GHEA Grapalat"/>
          <w:i w:val="0"/>
          <w:lang w:val="af-ZA"/>
        </w:rPr>
      </w:pPr>
      <w:r w:rsidRPr="008E7C3B">
        <w:rPr>
          <w:rFonts w:ascii="GHEA Grapalat" w:hAnsi="GHEA Grapalat"/>
          <w:i w:val="0"/>
          <w:lang w:val="af-ZA"/>
        </w:rPr>
        <w:t>«</w:t>
      </w:r>
      <w:r w:rsidR="00357D48" w:rsidRPr="008E7C3B">
        <w:rPr>
          <w:rFonts w:ascii="GHEA Grapalat" w:hAnsi="GHEA Grapalat"/>
          <w:i w:val="0"/>
          <w:lang w:val="af-ZA"/>
        </w:rPr>
        <w:t>Գնումների մասին</w:t>
      </w:r>
      <w:r w:rsidRPr="008E7C3B">
        <w:rPr>
          <w:rFonts w:ascii="GHEA Grapalat" w:hAnsi="GHEA Grapalat"/>
          <w:i w:val="0"/>
          <w:lang w:val="af-ZA"/>
        </w:rPr>
        <w:t>»</w:t>
      </w:r>
      <w:r w:rsidR="00A96293" w:rsidRPr="008E7C3B">
        <w:rPr>
          <w:rFonts w:ascii="GHEA Grapalat" w:hAnsi="GHEA Grapalat"/>
          <w:i w:val="0"/>
          <w:lang w:val="af-ZA"/>
        </w:rPr>
        <w:t xml:space="preserve"> </w:t>
      </w:r>
      <w:r w:rsidR="00357D48" w:rsidRPr="008E7C3B">
        <w:rPr>
          <w:rFonts w:ascii="GHEA Grapalat" w:hAnsi="GHEA Grapalat"/>
          <w:i w:val="0"/>
          <w:lang w:val="af-ZA"/>
        </w:rPr>
        <w:t xml:space="preserve">ՀՀ օրենքի </w:t>
      </w:r>
      <w:r w:rsidR="00955E87" w:rsidRPr="008E7C3B">
        <w:rPr>
          <w:rFonts w:ascii="GHEA Grapalat" w:hAnsi="GHEA Grapalat"/>
          <w:i w:val="0"/>
          <w:lang w:val="af-ZA"/>
        </w:rPr>
        <w:t>7</w:t>
      </w:r>
      <w:r w:rsidR="00357D48" w:rsidRPr="008E7C3B">
        <w:rPr>
          <w:rFonts w:ascii="GHEA Grapalat" w:hAnsi="GHEA Grapalat"/>
          <w:i w:val="0"/>
          <w:lang w:val="af-ZA"/>
        </w:rPr>
        <w:t xml:space="preserve">-րդ հոդվածի համաձայն` </w:t>
      </w:r>
      <w:r w:rsidR="00DB4CC7" w:rsidRPr="008E7C3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E7C3B">
        <w:rPr>
          <w:rFonts w:ascii="GHEA Grapalat" w:hAnsi="GHEA Grapalat"/>
          <w:i w:val="0"/>
          <w:lang w:val="af-ZA"/>
        </w:rPr>
        <w:t xml:space="preserve">սույն </w:t>
      </w:r>
      <w:r w:rsidR="00496E18" w:rsidRPr="008E7C3B">
        <w:rPr>
          <w:rFonts w:ascii="GHEA Grapalat" w:hAnsi="GHEA Grapalat"/>
          <w:i w:val="0"/>
          <w:lang w:val="af-ZA"/>
        </w:rPr>
        <w:t xml:space="preserve">ընթացակարգին </w:t>
      </w:r>
      <w:r w:rsidR="00DB4CC7" w:rsidRPr="008E7C3B">
        <w:rPr>
          <w:rFonts w:ascii="GHEA Grapalat" w:hAnsi="GHEA Grapalat"/>
          <w:i w:val="0"/>
          <w:lang w:val="af-ZA"/>
        </w:rPr>
        <w:t>մասնակցելու հավասար իրավունք:</w:t>
      </w:r>
    </w:p>
    <w:p w14:paraId="39D8990F" w14:textId="77777777" w:rsidR="00A20B69" w:rsidRPr="008E7C3B" w:rsidRDefault="00496E18" w:rsidP="008F6893">
      <w:pPr>
        <w:ind w:firstLine="630"/>
        <w:jc w:val="both"/>
        <w:rPr>
          <w:rFonts w:ascii="GHEA Grapalat" w:hAnsi="GHEA Grapalat"/>
          <w:sz w:val="20"/>
          <w:szCs w:val="20"/>
          <w:lang w:val="af-ZA"/>
        </w:rPr>
      </w:pPr>
      <w:r w:rsidRPr="008E7C3B">
        <w:rPr>
          <w:rFonts w:ascii="GHEA Grapalat" w:hAnsi="GHEA Grapalat"/>
          <w:sz w:val="20"/>
          <w:szCs w:val="20"/>
          <w:lang w:val="af-ZA"/>
        </w:rPr>
        <w:t xml:space="preserve">Սույն ընթացակարգին </w:t>
      </w:r>
      <w:r w:rsidR="00357D48" w:rsidRPr="008E7C3B">
        <w:rPr>
          <w:rFonts w:ascii="GHEA Grapalat" w:hAnsi="GHEA Grapalat"/>
          <w:sz w:val="20"/>
          <w:szCs w:val="20"/>
          <w:lang w:val="af-ZA"/>
        </w:rPr>
        <w:t>մասնակցելու իրավունք</w:t>
      </w:r>
      <w:r w:rsidR="00124461" w:rsidRPr="008E7C3B">
        <w:rPr>
          <w:rFonts w:ascii="GHEA Grapalat" w:hAnsi="GHEA Grapalat"/>
          <w:sz w:val="20"/>
          <w:szCs w:val="20"/>
          <w:lang w:val="af-ZA"/>
        </w:rPr>
        <w:t xml:space="preserve"> </w:t>
      </w:r>
      <w:r w:rsidR="003C3660" w:rsidRPr="008E7C3B">
        <w:rPr>
          <w:rFonts w:ascii="GHEA Grapalat" w:hAnsi="GHEA Grapalat"/>
          <w:sz w:val="20"/>
          <w:szCs w:val="20"/>
          <w:lang w:val="af-ZA"/>
        </w:rPr>
        <w:t xml:space="preserve">չունեցող </w:t>
      </w:r>
      <w:r w:rsidR="006E7947" w:rsidRPr="008E7C3B">
        <w:rPr>
          <w:rFonts w:ascii="GHEA Grapalat" w:hAnsi="GHEA Grapalat"/>
          <w:sz w:val="20"/>
          <w:szCs w:val="20"/>
          <w:lang w:val="af-ZA"/>
        </w:rPr>
        <w:t xml:space="preserve">անձանց, ինչպես </w:t>
      </w:r>
      <w:r w:rsidR="00A20B69" w:rsidRPr="008E7C3B">
        <w:rPr>
          <w:rFonts w:ascii="GHEA Grapalat" w:hAnsi="GHEA Grapalat"/>
          <w:sz w:val="20"/>
          <w:szCs w:val="20"/>
          <w:lang w:val="af-ZA"/>
        </w:rPr>
        <w:t xml:space="preserve">նաև մասնակիցներին ներկայացվող </w:t>
      </w:r>
      <w:r w:rsidR="008A511D" w:rsidRPr="008E7C3B">
        <w:rPr>
          <w:rFonts w:ascii="GHEA Grapalat" w:hAnsi="GHEA Grapalat"/>
          <w:sz w:val="20"/>
          <w:szCs w:val="20"/>
          <w:lang w:val="af-ZA"/>
        </w:rPr>
        <w:t xml:space="preserve">պայմանները </w:t>
      </w:r>
      <w:r w:rsidR="00A20B69" w:rsidRPr="008E7C3B">
        <w:rPr>
          <w:rFonts w:ascii="GHEA Grapalat" w:hAnsi="GHEA Grapalat"/>
          <w:sz w:val="20"/>
          <w:szCs w:val="20"/>
          <w:lang w:val="af-ZA"/>
        </w:rPr>
        <w:t>սահմանված են սույն ընթացակարգի հրավերով:</w:t>
      </w:r>
    </w:p>
    <w:p w14:paraId="4574B2EF" w14:textId="77777777" w:rsidR="00357D48" w:rsidRPr="008E7C3B" w:rsidRDefault="00EE73A8"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Ընտրված </w:t>
      </w:r>
      <w:r w:rsidR="00357D48" w:rsidRPr="008E7C3B">
        <w:rPr>
          <w:rFonts w:ascii="GHEA Grapalat" w:hAnsi="GHEA Grapalat"/>
          <w:i w:val="0"/>
          <w:lang w:val="af-ZA"/>
        </w:rPr>
        <w:t xml:space="preserve">մասնակիցը որոշվում է </w:t>
      </w:r>
      <w:bookmarkStart w:id="1" w:name="_Hlk23167512"/>
      <w:r w:rsidR="00496E18" w:rsidRPr="008E7C3B">
        <w:rPr>
          <w:rFonts w:ascii="GHEA Grapalat" w:hAnsi="GHEA Grapalat"/>
          <w:i w:val="0"/>
          <w:lang w:val="af-ZA"/>
        </w:rPr>
        <w:t xml:space="preserve">ոչ գնային պայմաններով բավարար գնահատված </w:t>
      </w:r>
      <w:bookmarkEnd w:id="1"/>
      <w:r w:rsidR="00357D48" w:rsidRPr="008E7C3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E7C3B">
        <w:rPr>
          <w:rFonts w:ascii="GHEA Grapalat" w:hAnsi="GHEA Grapalat"/>
          <w:i w:val="0"/>
          <w:lang w:val="af-ZA"/>
        </w:rPr>
        <w:t>։</w:t>
      </w:r>
      <w:r w:rsidR="00357D48" w:rsidRPr="008E7C3B">
        <w:rPr>
          <w:rFonts w:ascii="GHEA Grapalat" w:hAnsi="GHEA Grapalat"/>
          <w:i w:val="0"/>
          <w:lang w:val="af-ZA"/>
        </w:rPr>
        <w:t xml:space="preserve"> </w:t>
      </w:r>
    </w:p>
    <w:p w14:paraId="2901568A" w14:textId="7FD6B649" w:rsidR="000E2427" w:rsidRPr="008E7C3B" w:rsidRDefault="000E2427"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Սույն </w:t>
      </w:r>
      <w:r w:rsidR="00496E18" w:rsidRPr="008E7C3B">
        <w:rPr>
          <w:rFonts w:ascii="GHEA Grapalat" w:hAnsi="GHEA Grapalat"/>
          <w:i w:val="0"/>
          <w:lang w:val="af-ZA"/>
        </w:rPr>
        <w:t xml:space="preserve">ընթացակարգի </w:t>
      </w:r>
      <w:r w:rsidRPr="008E7C3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8E7C3B">
        <w:rPr>
          <w:rFonts w:ascii="GHEA Grapalat" w:hAnsi="GHEA Grapalat"/>
          <w:i w:val="0"/>
          <w:lang w:val="af-ZA"/>
        </w:rPr>
        <w:t xml:space="preserve">, </w:t>
      </w:r>
      <w:r w:rsidR="0092281A" w:rsidRPr="008E7C3B">
        <w:rPr>
          <w:rFonts w:ascii="GHEA Grapalat" w:hAnsi="GHEA Grapalat"/>
          <w:i w:val="0"/>
          <w:lang w:val="hy-AM"/>
        </w:rPr>
        <w:t>ե</w:t>
      </w:r>
      <w:r w:rsidR="0092281A" w:rsidRPr="008E7C3B">
        <w:rPr>
          <w:rFonts w:ascii="GHEA Grapalat" w:hAnsi="GHEA Grapalat"/>
          <w:i w:val="0"/>
          <w:lang w:val="af-ZA"/>
        </w:rPr>
        <w:t>թե գնման գինը գերազանց</w:t>
      </w:r>
      <w:r w:rsidR="0092281A" w:rsidRPr="008E7C3B">
        <w:rPr>
          <w:rFonts w:ascii="GHEA Grapalat" w:hAnsi="GHEA Grapalat"/>
          <w:i w:val="0"/>
          <w:lang w:val="hy-AM"/>
        </w:rPr>
        <w:t>ի</w:t>
      </w:r>
      <w:r w:rsidR="0092281A" w:rsidRPr="008E7C3B">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8E7C3B" w:rsidRDefault="00357D48"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Էլեկտրոնային ձևով հրավեր տրամադրելու պահանջի դեպքում պատվիրատուն </w:t>
      </w:r>
      <w:r w:rsidR="00E222A7" w:rsidRPr="008E7C3B">
        <w:rPr>
          <w:rFonts w:ascii="GHEA Grapalat" w:hAnsi="GHEA Grapalat"/>
          <w:i w:val="0"/>
          <w:lang w:val="af-ZA"/>
        </w:rPr>
        <w:t xml:space="preserve">անվճար </w:t>
      </w:r>
      <w:r w:rsidRPr="008E7C3B">
        <w:rPr>
          <w:rFonts w:ascii="GHEA Grapalat" w:hAnsi="GHEA Grapalat"/>
          <w:i w:val="0"/>
          <w:lang w:val="af-ZA"/>
        </w:rPr>
        <w:t>ապահովում է հրավերի` էլեկտրոնային ձևով տրամադրումը դիմում</w:t>
      </w:r>
      <w:r w:rsidR="0006311D" w:rsidRPr="008E7C3B">
        <w:rPr>
          <w:rFonts w:ascii="GHEA Grapalat" w:hAnsi="GHEA Grapalat"/>
          <w:i w:val="0"/>
          <w:lang w:val="af-ZA"/>
        </w:rPr>
        <w:t>ը</w:t>
      </w:r>
      <w:r w:rsidRPr="008E7C3B">
        <w:rPr>
          <w:rFonts w:ascii="GHEA Grapalat" w:hAnsi="GHEA Grapalat"/>
          <w:i w:val="0"/>
          <w:lang w:val="af-ZA"/>
        </w:rPr>
        <w:t xml:space="preserve"> ստանալու օրվան հաջորդող աշխատանքային օրվա ընթացքում</w:t>
      </w:r>
      <w:r w:rsidR="004D5671" w:rsidRPr="008E7C3B">
        <w:rPr>
          <w:rFonts w:ascii="GHEA Grapalat" w:hAnsi="GHEA Grapalat"/>
          <w:i w:val="0"/>
          <w:lang w:val="af-ZA"/>
        </w:rPr>
        <w:t>։</w:t>
      </w:r>
      <w:r w:rsidRPr="008E7C3B">
        <w:rPr>
          <w:rFonts w:ascii="GHEA Grapalat" w:hAnsi="GHEA Grapalat"/>
          <w:i w:val="0"/>
          <w:lang w:val="af-ZA"/>
        </w:rPr>
        <w:t xml:space="preserve"> </w:t>
      </w:r>
    </w:p>
    <w:p w14:paraId="236FDBB7" w14:textId="41A4DB44" w:rsidR="00332EE7" w:rsidRPr="008E7C3B" w:rsidRDefault="00484C80" w:rsidP="008F6893">
      <w:pPr>
        <w:pStyle w:val="a3"/>
        <w:spacing w:line="240" w:lineRule="auto"/>
        <w:ind w:firstLine="630"/>
        <w:rPr>
          <w:rFonts w:ascii="GHEA Grapalat" w:hAnsi="GHEA Grapalat"/>
          <w:i w:val="0"/>
          <w:lang w:val="af-ZA"/>
        </w:rPr>
      </w:pPr>
      <w:r w:rsidRPr="008E7C3B">
        <w:rPr>
          <w:rFonts w:ascii="GHEA Grapalat" w:hAnsi="GHEA Grapalat"/>
          <w:i w:val="0"/>
          <w:lang w:val="af-ZA"/>
        </w:rPr>
        <w:t>Սույն ընթացակարգին մասնակցության հայտերն անհրաժեշտ է ներկայացնել</w:t>
      </w:r>
      <w:r w:rsidRPr="008E7C3B">
        <w:rPr>
          <w:rFonts w:ascii="GHEA Grapalat" w:hAnsi="GHEA Grapalat"/>
          <w:i w:val="0"/>
          <w:lang w:val="af-ZA" w:eastAsia="ru-RU"/>
        </w:rPr>
        <w:t xml:space="preserve"> </w:t>
      </w:r>
      <w:r w:rsidR="00C82C86" w:rsidRPr="008E7C3B">
        <w:rPr>
          <w:rFonts w:ascii="GHEA Grapalat" w:hAnsi="GHEA Grapalat"/>
          <w:i w:val="0"/>
          <w:iCs/>
          <w:lang w:val="af-ZA"/>
        </w:rPr>
        <w:t>ՀՀ, ք. Երևան, Պ. Սևակի 7</w:t>
      </w:r>
      <w:r w:rsidR="00C55E20" w:rsidRPr="008E7C3B">
        <w:rPr>
          <w:rFonts w:ascii="GHEA Grapalat" w:hAnsi="GHEA Grapalat"/>
          <w:i w:val="0"/>
          <w:iCs/>
          <w:lang w:val="af-ZA"/>
        </w:rPr>
        <w:t xml:space="preserve"> </w:t>
      </w:r>
      <w:r w:rsidRPr="008E7C3B">
        <w:rPr>
          <w:rFonts w:ascii="GHEA Grapalat" w:hAnsi="GHEA Grapalat"/>
          <w:i w:val="0"/>
          <w:lang w:val="af-ZA"/>
        </w:rPr>
        <w:t>հասցեով, փաստաթղթային ձևով</w:t>
      </w:r>
      <w:r w:rsidRPr="008E7C3B">
        <w:rPr>
          <w:rFonts w:ascii="GHEA Grapalat" w:hAnsi="GHEA Grapalat"/>
          <w:i w:val="0"/>
          <w:lang w:val="af-ZA" w:eastAsia="ru-RU"/>
        </w:rPr>
        <w:t xml:space="preserve"> </w:t>
      </w:r>
      <w:r w:rsidRPr="008E7C3B">
        <w:rPr>
          <w:rFonts w:ascii="GHEA Grapalat" w:hAnsi="GHEA Grapalat"/>
          <w:i w:val="0"/>
          <w:lang w:val="af-ZA"/>
        </w:rPr>
        <w:t xml:space="preserve">մինչև </w:t>
      </w:r>
      <w:r w:rsidR="00DD1700" w:rsidRPr="008E7C3B">
        <w:rPr>
          <w:rFonts w:ascii="GHEA Grapalat" w:hAnsi="GHEA Grapalat"/>
          <w:i w:val="0"/>
          <w:lang w:val="af-ZA"/>
        </w:rPr>
        <w:t>202</w:t>
      </w:r>
      <w:r w:rsidR="00DD1700">
        <w:rPr>
          <w:rFonts w:ascii="GHEA Grapalat" w:hAnsi="GHEA Grapalat"/>
          <w:i w:val="0"/>
          <w:lang w:val="af-ZA"/>
        </w:rPr>
        <w:t>6</w:t>
      </w:r>
      <w:r w:rsidR="00DD1700" w:rsidRPr="008E7C3B">
        <w:rPr>
          <w:rFonts w:ascii="GHEA Grapalat" w:hAnsi="GHEA Grapalat"/>
          <w:i w:val="0"/>
          <w:lang w:val="af-ZA"/>
        </w:rPr>
        <w:t xml:space="preserve"> թվականի </w:t>
      </w:r>
      <w:r w:rsidR="00E96047">
        <w:rPr>
          <w:rFonts w:ascii="GHEA Grapalat" w:hAnsi="GHEA Grapalat"/>
          <w:i w:val="0"/>
          <w:lang w:val="af-ZA"/>
        </w:rPr>
        <w:t>հուլիսի 10</w:t>
      </w:r>
      <w:r w:rsidR="00DD1700" w:rsidRPr="008E7C3B">
        <w:rPr>
          <w:rFonts w:ascii="GHEA Grapalat" w:hAnsi="GHEA Grapalat"/>
          <w:i w:val="0"/>
          <w:lang w:val="af-ZA"/>
        </w:rPr>
        <w:t>-ի</w:t>
      </w:r>
      <w:r w:rsidR="00DD1700">
        <w:rPr>
          <w:rFonts w:ascii="GHEA Grapalat" w:hAnsi="GHEA Grapalat"/>
          <w:i w:val="0"/>
          <w:lang w:val="af-ZA"/>
        </w:rPr>
        <w:t>ն</w:t>
      </w:r>
      <w:r w:rsidR="00B976EC" w:rsidRPr="008E7C3B">
        <w:rPr>
          <w:rFonts w:ascii="GHEA Grapalat" w:hAnsi="GHEA Grapalat"/>
          <w:i w:val="0"/>
          <w:lang w:val="af-ZA"/>
        </w:rPr>
        <w:t xml:space="preserve"> ժամը </w:t>
      </w:r>
      <w:r w:rsidR="00946F2A" w:rsidRPr="008E7C3B">
        <w:rPr>
          <w:rFonts w:ascii="GHEA Grapalat" w:hAnsi="GHEA Grapalat"/>
          <w:i w:val="0"/>
          <w:lang w:val="af-ZA"/>
        </w:rPr>
        <w:t>12:</w:t>
      </w:r>
      <w:r w:rsidR="00DD1700">
        <w:rPr>
          <w:rFonts w:ascii="GHEA Grapalat" w:hAnsi="GHEA Grapalat"/>
          <w:i w:val="0"/>
          <w:lang w:val="af-ZA"/>
        </w:rPr>
        <w:t>00</w:t>
      </w:r>
      <w:r w:rsidR="00C82C86" w:rsidRPr="008E7C3B">
        <w:rPr>
          <w:rFonts w:ascii="GHEA Grapalat" w:hAnsi="GHEA Grapalat"/>
          <w:i w:val="0"/>
          <w:lang w:val="af-ZA"/>
        </w:rPr>
        <w:t>-ը</w:t>
      </w:r>
      <w:r w:rsidRPr="008E7C3B">
        <w:rPr>
          <w:rFonts w:ascii="GHEA Grapalat" w:hAnsi="GHEA Grapalat"/>
          <w:i w:val="0"/>
          <w:lang w:val="af-ZA"/>
        </w:rPr>
        <w:t>:</w:t>
      </w:r>
    </w:p>
    <w:p w14:paraId="154CB70D" w14:textId="325F529A" w:rsidR="00357D48" w:rsidRPr="008E7C3B" w:rsidRDefault="000076A1" w:rsidP="008F6893">
      <w:pPr>
        <w:pStyle w:val="a3"/>
        <w:spacing w:line="240" w:lineRule="auto"/>
        <w:ind w:firstLine="630"/>
        <w:rPr>
          <w:rFonts w:ascii="GHEA Grapalat" w:hAnsi="GHEA Grapalat"/>
          <w:i w:val="0"/>
          <w:lang w:val="af-ZA"/>
        </w:rPr>
      </w:pPr>
      <w:r w:rsidRPr="008E7C3B">
        <w:rPr>
          <w:rFonts w:ascii="GHEA Grapalat" w:hAnsi="GHEA Grapalat"/>
          <w:i w:val="0"/>
          <w:lang w:val="af-ZA"/>
        </w:rPr>
        <w:t>Հայտերը, հայերենից բացի, կարող են ներկայացվել նաև անգլերեն կամ ռուսերեն:</w:t>
      </w:r>
      <w:r w:rsidR="00357D48" w:rsidRPr="008E7C3B">
        <w:rPr>
          <w:rFonts w:ascii="GHEA Grapalat" w:hAnsi="GHEA Grapalat"/>
          <w:i w:val="0"/>
          <w:lang w:val="af-ZA"/>
        </w:rPr>
        <w:t xml:space="preserve"> </w:t>
      </w:r>
      <w:r w:rsidR="00CD744D" w:rsidRPr="008E7C3B">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32ABF444" w:rsidR="00332EE7" w:rsidRPr="008E7C3B" w:rsidRDefault="00484C80"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Հայտերի բացումը տեղի կունենա </w:t>
      </w:r>
      <w:r w:rsidR="00C82C86" w:rsidRPr="008E7C3B">
        <w:rPr>
          <w:rFonts w:ascii="GHEA Grapalat" w:hAnsi="GHEA Grapalat"/>
          <w:i w:val="0"/>
          <w:lang w:val="af-ZA"/>
        </w:rPr>
        <w:t>ՀՀ, ք. Երևան, Պ. Սևակի 7</w:t>
      </w:r>
      <w:r w:rsidR="0092281A" w:rsidRPr="008E7C3B">
        <w:rPr>
          <w:rFonts w:ascii="GHEA Grapalat" w:hAnsi="GHEA Grapalat"/>
          <w:i w:val="0"/>
          <w:lang w:val="af-ZA"/>
        </w:rPr>
        <w:t xml:space="preserve">  </w:t>
      </w:r>
      <w:r w:rsidRPr="008E7C3B">
        <w:rPr>
          <w:rFonts w:ascii="GHEA Grapalat" w:hAnsi="GHEA Grapalat"/>
          <w:i w:val="0"/>
          <w:lang w:val="af-ZA"/>
        </w:rPr>
        <w:t xml:space="preserve">հասցեում, </w:t>
      </w:r>
      <w:r w:rsidR="00C82C86" w:rsidRPr="008E7C3B">
        <w:rPr>
          <w:rFonts w:ascii="GHEA Grapalat" w:hAnsi="GHEA Grapalat"/>
          <w:i w:val="0"/>
          <w:lang w:val="af-ZA"/>
        </w:rPr>
        <w:t>202</w:t>
      </w:r>
      <w:r w:rsidR="00B326E4">
        <w:rPr>
          <w:rFonts w:ascii="GHEA Grapalat" w:hAnsi="GHEA Grapalat"/>
          <w:i w:val="0"/>
          <w:lang w:val="af-ZA"/>
        </w:rPr>
        <w:t>6</w:t>
      </w:r>
      <w:r w:rsidR="00C82C86" w:rsidRPr="008E7C3B">
        <w:rPr>
          <w:rFonts w:ascii="GHEA Grapalat" w:hAnsi="GHEA Grapalat"/>
          <w:i w:val="0"/>
          <w:lang w:val="af-ZA"/>
        </w:rPr>
        <w:t xml:space="preserve"> թվականի </w:t>
      </w:r>
      <w:r w:rsidR="00E96047">
        <w:rPr>
          <w:rFonts w:ascii="GHEA Grapalat" w:hAnsi="GHEA Grapalat"/>
          <w:i w:val="0"/>
          <w:lang w:val="af-ZA"/>
        </w:rPr>
        <w:t>հուլիսի 10</w:t>
      </w:r>
      <w:r w:rsidR="00B976EC" w:rsidRPr="008E7C3B">
        <w:rPr>
          <w:rFonts w:ascii="GHEA Grapalat" w:hAnsi="GHEA Grapalat"/>
          <w:i w:val="0"/>
          <w:lang w:val="af-ZA"/>
        </w:rPr>
        <w:t>-ի</w:t>
      </w:r>
      <w:r w:rsidR="00B326E4">
        <w:rPr>
          <w:rFonts w:ascii="GHEA Grapalat" w:hAnsi="GHEA Grapalat"/>
          <w:i w:val="0"/>
          <w:lang w:val="af-ZA"/>
        </w:rPr>
        <w:t>ն</w:t>
      </w:r>
      <w:r w:rsidR="00B976EC" w:rsidRPr="008E7C3B">
        <w:rPr>
          <w:rFonts w:ascii="GHEA Grapalat" w:hAnsi="GHEA Grapalat"/>
          <w:i w:val="0"/>
          <w:lang w:val="af-ZA"/>
        </w:rPr>
        <w:t xml:space="preserve"> ժամը </w:t>
      </w:r>
      <w:r w:rsidR="00B326E4">
        <w:rPr>
          <w:rFonts w:ascii="GHEA Grapalat" w:hAnsi="GHEA Grapalat"/>
          <w:i w:val="0"/>
          <w:lang w:val="af-ZA"/>
        </w:rPr>
        <w:t>1</w:t>
      </w:r>
      <w:r w:rsidR="00322716">
        <w:rPr>
          <w:rFonts w:ascii="GHEA Grapalat" w:hAnsi="GHEA Grapalat"/>
          <w:i w:val="0"/>
          <w:lang w:val="af-ZA"/>
        </w:rPr>
        <w:t>2:0</w:t>
      </w:r>
      <w:r w:rsidR="00B326E4">
        <w:rPr>
          <w:rFonts w:ascii="GHEA Grapalat" w:hAnsi="GHEA Grapalat"/>
          <w:i w:val="0"/>
          <w:lang w:val="af-ZA"/>
        </w:rPr>
        <w:t>0</w:t>
      </w:r>
      <w:r w:rsidR="00C82C86" w:rsidRPr="008E7C3B">
        <w:rPr>
          <w:rFonts w:ascii="GHEA Grapalat" w:hAnsi="GHEA Grapalat"/>
          <w:i w:val="0"/>
          <w:lang w:val="af-ZA"/>
        </w:rPr>
        <w:t>-ին</w:t>
      </w:r>
      <w:r w:rsidR="00332EE7" w:rsidRPr="008E7C3B">
        <w:rPr>
          <w:rFonts w:ascii="GHEA Grapalat" w:hAnsi="GHEA Grapalat"/>
          <w:i w:val="0"/>
          <w:lang w:val="af-ZA"/>
        </w:rPr>
        <w:t>։</w:t>
      </w:r>
    </w:p>
    <w:p w14:paraId="03B4786F" w14:textId="77777777" w:rsidR="006675F2" w:rsidRPr="008E7C3B" w:rsidRDefault="006675F2" w:rsidP="008F6893">
      <w:pPr>
        <w:ind w:firstLine="630"/>
        <w:jc w:val="both"/>
        <w:rPr>
          <w:rFonts w:ascii="GHEA Grapalat" w:hAnsi="GHEA Grapalat"/>
          <w:sz w:val="20"/>
          <w:szCs w:val="20"/>
          <w:lang w:val="hy-AM"/>
        </w:rPr>
      </w:pPr>
      <w:r w:rsidRPr="008E7C3B">
        <w:rPr>
          <w:rFonts w:ascii="GHEA Grapalat" w:hAnsi="GHEA Grapalat"/>
          <w:sz w:val="20"/>
          <w:szCs w:val="20"/>
          <w:lang w:val="af-ZA"/>
        </w:rPr>
        <w:t>Սույն ընթացակարգի վերաբերյալ բողոք</w:t>
      </w:r>
      <w:r w:rsidRPr="008E7C3B">
        <w:rPr>
          <w:rFonts w:ascii="GHEA Grapalat" w:hAnsi="GHEA Grapalat"/>
          <w:sz w:val="20"/>
          <w:szCs w:val="20"/>
          <w:lang w:val="hy-AM"/>
        </w:rPr>
        <w:t xml:space="preserve">արկումն իրականացվում է </w:t>
      </w:r>
      <w:r w:rsidRPr="008E7C3B">
        <w:rPr>
          <w:rFonts w:ascii="GHEA Grapalat" w:hAnsi="GHEA Grapalat"/>
          <w:sz w:val="16"/>
          <w:szCs w:val="16"/>
          <w:lang w:val="af-ZA"/>
        </w:rPr>
        <w:t xml:space="preserve"> </w:t>
      </w:r>
      <w:r w:rsidRPr="008E7C3B">
        <w:rPr>
          <w:rFonts w:ascii="GHEA Grapalat" w:hAnsi="GHEA Grapalat"/>
          <w:sz w:val="20"/>
          <w:szCs w:val="20"/>
          <w:lang w:val="af-ZA"/>
        </w:rPr>
        <w:t>«</w:t>
      </w:r>
      <w:r w:rsidRPr="008E7C3B">
        <w:rPr>
          <w:rFonts w:ascii="GHEA Grapalat" w:hAnsi="GHEA Grapalat"/>
          <w:sz w:val="20"/>
          <w:szCs w:val="20"/>
          <w:lang w:val="hy-AM"/>
        </w:rPr>
        <w:t>Գնումների</w:t>
      </w:r>
      <w:r w:rsidRPr="008E7C3B">
        <w:rPr>
          <w:rFonts w:ascii="GHEA Grapalat" w:hAnsi="GHEA Grapalat"/>
          <w:sz w:val="20"/>
          <w:szCs w:val="20"/>
          <w:lang w:val="af-ZA"/>
        </w:rPr>
        <w:t xml:space="preserve"> </w:t>
      </w:r>
      <w:r w:rsidRPr="008E7C3B">
        <w:rPr>
          <w:rFonts w:ascii="GHEA Grapalat" w:hAnsi="GHEA Grapalat"/>
          <w:sz w:val="20"/>
          <w:szCs w:val="20"/>
          <w:lang w:val="hy-AM"/>
        </w:rPr>
        <w:t>մասին</w:t>
      </w:r>
      <w:r w:rsidRPr="008E7C3B">
        <w:rPr>
          <w:rFonts w:ascii="GHEA Grapalat" w:hAnsi="GHEA Grapalat"/>
          <w:sz w:val="20"/>
          <w:szCs w:val="20"/>
          <w:lang w:val="af-ZA"/>
        </w:rPr>
        <w:t>»</w:t>
      </w:r>
      <w:r w:rsidRPr="008E7C3B">
        <w:rPr>
          <w:rFonts w:ascii="GHEA Grapalat" w:hAnsi="GHEA Grapalat"/>
          <w:sz w:val="20"/>
          <w:szCs w:val="20"/>
          <w:lang w:val="hy-AM"/>
        </w:rPr>
        <w:t xml:space="preserve"> ՀՀ</w:t>
      </w:r>
      <w:r w:rsidRPr="008E7C3B">
        <w:rPr>
          <w:rFonts w:ascii="GHEA Grapalat" w:hAnsi="GHEA Grapalat"/>
          <w:sz w:val="20"/>
          <w:szCs w:val="20"/>
          <w:lang w:val="af-ZA"/>
        </w:rPr>
        <w:t xml:space="preserve"> </w:t>
      </w:r>
      <w:r w:rsidRPr="008E7C3B">
        <w:rPr>
          <w:rFonts w:ascii="GHEA Grapalat" w:hAnsi="GHEA Grapalat"/>
          <w:sz w:val="20"/>
          <w:szCs w:val="20"/>
          <w:lang w:val="hy-AM"/>
        </w:rPr>
        <w:t>օրենքով</w:t>
      </w:r>
      <w:r w:rsidRPr="008E7C3B">
        <w:rPr>
          <w:rFonts w:ascii="GHEA Grapalat" w:hAnsi="GHEA Grapalat"/>
          <w:sz w:val="20"/>
          <w:szCs w:val="20"/>
          <w:lang w:val="af-ZA"/>
        </w:rPr>
        <w:t xml:space="preserve"> </w:t>
      </w:r>
      <w:r w:rsidRPr="008E7C3B">
        <w:rPr>
          <w:rFonts w:ascii="GHEA Grapalat" w:hAnsi="GHEA Grapalat"/>
          <w:sz w:val="20"/>
          <w:szCs w:val="20"/>
          <w:lang w:val="hy-AM"/>
        </w:rPr>
        <w:t>և</w:t>
      </w:r>
      <w:r w:rsidRPr="008E7C3B">
        <w:rPr>
          <w:rFonts w:ascii="GHEA Grapalat" w:hAnsi="GHEA Grapalat"/>
          <w:sz w:val="20"/>
          <w:szCs w:val="20"/>
          <w:lang w:val="af-ZA"/>
        </w:rPr>
        <w:t xml:space="preserve"> </w:t>
      </w:r>
      <w:r w:rsidRPr="008E7C3B">
        <w:rPr>
          <w:rFonts w:ascii="GHEA Grapalat" w:hAnsi="GHEA Grapalat"/>
          <w:sz w:val="20"/>
          <w:szCs w:val="20"/>
          <w:lang w:val="hy-AM"/>
        </w:rPr>
        <w:t>ՀՀ քաղաքացիական դատավարության օրենսգրքով սահմանված կարգով։</w:t>
      </w:r>
    </w:p>
    <w:p w14:paraId="438E3FA8" w14:textId="3FA3DA45" w:rsidR="00484C80" w:rsidRPr="008E7C3B" w:rsidRDefault="00754697" w:rsidP="008F6893">
      <w:pPr>
        <w:pStyle w:val="a3"/>
        <w:spacing w:line="240" w:lineRule="auto"/>
        <w:ind w:firstLine="630"/>
        <w:rPr>
          <w:rFonts w:ascii="GHEA Grapalat" w:hAnsi="GHEA Grapalat"/>
          <w:i w:val="0"/>
          <w:lang w:val="hy-AM"/>
        </w:rPr>
      </w:pPr>
      <w:r w:rsidRPr="008E7C3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E7C3B">
        <w:rPr>
          <w:rFonts w:ascii="GHEA Grapalat" w:hAnsi="GHEA Grapalat"/>
          <w:i w:val="0"/>
          <w:lang w:val="af-ZA"/>
        </w:rPr>
        <w:t>գնահատող հանձնաժողովի քարտուղար</w:t>
      </w:r>
      <w:r w:rsidRPr="008E7C3B">
        <w:rPr>
          <w:rFonts w:ascii="GHEA Grapalat" w:hAnsi="GHEA Grapalat"/>
          <w:i w:val="0"/>
          <w:lang w:val="af-ZA"/>
        </w:rPr>
        <w:t>`</w:t>
      </w:r>
      <w:r w:rsidR="00484C80" w:rsidRPr="008E7C3B">
        <w:rPr>
          <w:rFonts w:ascii="GHEA Grapalat" w:hAnsi="GHEA Grapalat"/>
          <w:i w:val="0"/>
          <w:lang w:val="af-ZA"/>
        </w:rPr>
        <w:t xml:space="preserve"> </w:t>
      </w:r>
      <w:r w:rsidR="00B326E4">
        <w:rPr>
          <w:rFonts w:ascii="GHEA Grapalat" w:hAnsi="GHEA Grapalat"/>
          <w:i w:val="0"/>
          <w:lang w:val="af-ZA"/>
        </w:rPr>
        <w:t>Գ</w:t>
      </w:r>
      <w:r w:rsidR="00C82C86" w:rsidRPr="008E7C3B">
        <w:rPr>
          <w:rFonts w:ascii="GHEA Grapalat" w:hAnsi="GHEA Grapalat"/>
          <w:i w:val="0"/>
          <w:lang w:val="af-ZA"/>
        </w:rPr>
        <w:t xml:space="preserve">. </w:t>
      </w:r>
      <w:r w:rsidR="00B326E4">
        <w:rPr>
          <w:rFonts w:ascii="GHEA Grapalat" w:hAnsi="GHEA Grapalat"/>
          <w:i w:val="0"/>
          <w:lang w:val="af-ZA"/>
        </w:rPr>
        <w:t>Խաչատուրյանին</w:t>
      </w:r>
      <w:r w:rsidR="00C82C86" w:rsidRPr="008E7C3B">
        <w:rPr>
          <w:rFonts w:ascii="GHEA Grapalat" w:hAnsi="GHEA Grapalat"/>
          <w:i w:val="0"/>
          <w:lang w:val="hy-AM"/>
        </w:rPr>
        <w:t>:</w:t>
      </w:r>
    </w:p>
    <w:p w14:paraId="45AA67DE" w14:textId="77777777" w:rsidR="00D004EB" w:rsidRPr="008E7C3B" w:rsidRDefault="00D004EB" w:rsidP="00484C80">
      <w:pPr>
        <w:pStyle w:val="a3"/>
        <w:spacing w:line="240" w:lineRule="auto"/>
        <w:rPr>
          <w:rFonts w:ascii="GHEA Grapalat" w:hAnsi="GHEA Grapalat"/>
          <w:i w:val="0"/>
          <w:lang w:val="af-ZA"/>
        </w:rPr>
      </w:pPr>
    </w:p>
    <w:p w14:paraId="070DAF46" w14:textId="34620C54" w:rsidR="00D004EB" w:rsidRPr="008E7C3B" w:rsidRDefault="00D004EB" w:rsidP="008F6893">
      <w:pPr>
        <w:pStyle w:val="a3"/>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r>
      <w:r w:rsidR="00484C80" w:rsidRPr="008E7C3B">
        <w:rPr>
          <w:rFonts w:ascii="GHEA Grapalat" w:hAnsi="GHEA Grapalat"/>
          <w:i w:val="0"/>
          <w:lang w:val="af-ZA"/>
        </w:rPr>
        <w:t xml:space="preserve">Հեռախոսահամար՝ </w:t>
      </w:r>
      <w:r w:rsidR="00C82C86" w:rsidRPr="008E7C3B">
        <w:rPr>
          <w:rFonts w:ascii="GHEA Grapalat" w:hAnsi="GHEA Grapalat"/>
          <w:i w:val="0"/>
          <w:lang w:val="af-ZA"/>
        </w:rPr>
        <w:t xml:space="preserve">+374 </w:t>
      </w:r>
      <w:r w:rsidR="00B326E4">
        <w:rPr>
          <w:rFonts w:ascii="GHEA Grapalat" w:hAnsi="GHEA Grapalat"/>
          <w:i w:val="0"/>
          <w:lang w:val="af-ZA"/>
        </w:rPr>
        <w:t>44-59-39-23</w:t>
      </w:r>
      <w:r w:rsidR="00C82C86" w:rsidRPr="008E7C3B">
        <w:rPr>
          <w:rFonts w:ascii="GHEA Grapalat" w:hAnsi="GHEA Grapalat"/>
          <w:i w:val="0"/>
          <w:lang w:val="af-ZA"/>
        </w:rPr>
        <w:t xml:space="preserve"> </w:t>
      </w:r>
    </w:p>
    <w:p w14:paraId="5C1AAD24" w14:textId="60B84DFA" w:rsidR="00D004EB" w:rsidRPr="008E7C3B" w:rsidRDefault="00D004EB" w:rsidP="008F6893">
      <w:pPr>
        <w:pStyle w:val="a3"/>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r>
      <w:r w:rsidR="00484C80" w:rsidRPr="008E7C3B">
        <w:rPr>
          <w:rFonts w:ascii="GHEA Grapalat" w:hAnsi="GHEA Grapalat"/>
          <w:i w:val="0"/>
          <w:lang w:val="af-ZA"/>
        </w:rPr>
        <w:t xml:space="preserve">Էլ. </w:t>
      </w:r>
      <w:r w:rsidR="009E1E16" w:rsidRPr="008E7C3B">
        <w:rPr>
          <w:rFonts w:ascii="GHEA Grapalat" w:hAnsi="GHEA Grapalat"/>
          <w:i w:val="0"/>
          <w:lang w:val="af-ZA"/>
        </w:rPr>
        <w:t>փոստ</w:t>
      </w:r>
      <w:r w:rsidR="00643A07" w:rsidRPr="008E7C3B">
        <w:rPr>
          <w:rFonts w:ascii="GHEA Grapalat" w:hAnsi="GHEA Grapalat"/>
          <w:i w:val="0"/>
          <w:lang w:val="hy-AM"/>
        </w:rPr>
        <w:t>՝</w:t>
      </w:r>
      <w:r w:rsidR="00484C80" w:rsidRPr="008E7C3B">
        <w:rPr>
          <w:rFonts w:ascii="GHEA Grapalat" w:hAnsi="GHEA Grapalat"/>
          <w:i w:val="0"/>
          <w:lang w:val="af-ZA"/>
        </w:rPr>
        <w:t xml:space="preserve"> </w:t>
      </w:r>
      <w:r w:rsidR="00B326E4" w:rsidRPr="00B326E4">
        <w:rPr>
          <w:rFonts w:ascii="GHEA Grapalat" w:hAnsi="GHEA Grapalat"/>
          <w:i w:val="0"/>
          <w:lang w:val="af-ZA"/>
        </w:rPr>
        <w:t>zoologyhydroecology.gnumner@gmail.com</w:t>
      </w:r>
      <w:r w:rsidR="0014156C" w:rsidRPr="008E7C3B">
        <w:rPr>
          <w:rFonts w:ascii="GHEA Grapalat" w:hAnsi="GHEA Grapalat"/>
          <w:i w:val="0"/>
          <w:lang w:val="af-ZA"/>
        </w:rPr>
        <w:t xml:space="preserve"> </w:t>
      </w:r>
    </w:p>
    <w:p w14:paraId="3B0D5CFD" w14:textId="3DC9616F" w:rsidR="00484C80" w:rsidRPr="008E7C3B" w:rsidRDefault="00D004EB" w:rsidP="008F6893">
      <w:pPr>
        <w:pStyle w:val="a3"/>
        <w:tabs>
          <w:tab w:val="left" w:pos="360"/>
        </w:tabs>
        <w:spacing w:line="240" w:lineRule="auto"/>
        <w:ind w:firstLine="630"/>
        <w:rPr>
          <w:rFonts w:ascii="GHEA Grapalat" w:hAnsi="GHEA Grapalat"/>
          <w:i w:val="0"/>
          <w:u w:val="single"/>
          <w:lang w:val="af-ZA"/>
        </w:rPr>
      </w:pPr>
      <w:r w:rsidRPr="008E7C3B">
        <w:rPr>
          <w:rFonts w:ascii="GHEA Grapalat" w:hAnsi="GHEA Grapalat"/>
          <w:i w:val="0"/>
          <w:lang w:val="af-ZA"/>
        </w:rPr>
        <w:tab/>
      </w:r>
      <w:r w:rsidR="00484C80" w:rsidRPr="008E7C3B">
        <w:rPr>
          <w:rFonts w:ascii="GHEA Grapalat" w:hAnsi="GHEA Grapalat"/>
          <w:i w:val="0"/>
          <w:lang w:val="af-ZA"/>
        </w:rPr>
        <w:t>Պատվիրատու</w:t>
      </w:r>
      <w:r w:rsidR="00643A07" w:rsidRPr="008E7C3B">
        <w:rPr>
          <w:rFonts w:ascii="GHEA Grapalat" w:hAnsi="GHEA Grapalat"/>
          <w:i w:val="0"/>
          <w:lang w:val="hy-AM"/>
        </w:rPr>
        <w:t>՝</w:t>
      </w:r>
      <w:r w:rsidR="00484C80" w:rsidRPr="008E7C3B">
        <w:rPr>
          <w:rFonts w:ascii="GHEA Grapalat" w:hAnsi="GHEA Grapalat"/>
          <w:i w:val="0"/>
          <w:lang w:val="af-ZA"/>
        </w:rPr>
        <w:t xml:space="preserve"> </w:t>
      </w:r>
      <w:r w:rsidR="00974E49" w:rsidRPr="008E7C3B">
        <w:rPr>
          <w:rFonts w:ascii="GHEA Grapalat" w:hAnsi="GHEA Grapalat"/>
          <w:i w:val="0"/>
          <w:lang w:val="af-ZA"/>
        </w:rPr>
        <w:t>«Կենդանաբանության և հիդրոէկոլոգիայի գիտական կենտրոն» ՊՈԱԿ</w:t>
      </w:r>
    </w:p>
    <w:p w14:paraId="5AE5CF5D" w14:textId="77777777" w:rsidR="00D004EB" w:rsidRPr="008E7C3B" w:rsidRDefault="00D004EB" w:rsidP="008F6893">
      <w:pPr>
        <w:ind w:firstLine="630"/>
        <w:rPr>
          <w:rFonts w:ascii="GHEA Grapalat" w:hAnsi="GHEA Grapalat" w:cs="Sylfaen"/>
          <w:i/>
          <w:sz w:val="20"/>
          <w:szCs w:val="20"/>
          <w:lang w:val="af-ZA"/>
        </w:rPr>
      </w:pPr>
      <w:r w:rsidRPr="008E7C3B">
        <w:rPr>
          <w:rFonts w:ascii="GHEA Grapalat" w:hAnsi="GHEA Grapalat" w:cs="Sylfaen"/>
          <w:i/>
          <w:sz w:val="20"/>
          <w:szCs w:val="20"/>
          <w:lang w:val="af-ZA"/>
        </w:rPr>
        <w:br w:type="page"/>
      </w:r>
    </w:p>
    <w:p w14:paraId="54868ADE" w14:textId="77777777"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hy-AM"/>
        </w:rPr>
        <w:lastRenderedPageBreak/>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88A3A58" w14:textId="3DFF2D44" w:rsidR="008F6893" w:rsidRPr="008E7C3B" w:rsidRDefault="00E96047" w:rsidP="008F6893">
      <w:pPr>
        <w:pStyle w:val="aa"/>
        <w:spacing w:after="0"/>
        <w:ind w:firstLine="567"/>
        <w:jc w:val="right"/>
        <w:rPr>
          <w:rFonts w:ascii="GHEA Grapalat" w:hAnsi="GHEA Grapalat" w:cs="Sylfaen"/>
          <w:i/>
          <w:iCs/>
          <w:sz w:val="20"/>
          <w:szCs w:val="20"/>
          <w:lang w:val="af-ZA"/>
        </w:rPr>
      </w:pPr>
      <w:r>
        <w:rPr>
          <w:rFonts w:ascii="GHEA Grapalat" w:hAnsi="GHEA Grapalat" w:cs="Sylfaen"/>
          <w:b/>
          <w:bCs/>
          <w:i/>
          <w:iCs/>
          <w:sz w:val="20"/>
          <w:szCs w:val="20"/>
          <w:lang w:val="es-ES"/>
        </w:rPr>
        <w:t>ԿՀԳԿ-ԳՀԱՊՁԲ-26/09</w:t>
      </w:r>
      <w:r w:rsidR="00E14FF7">
        <w:rPr>
          <w:rFonts w:ascii="GHEA Grapalat" w:hAnsi="GHEA Grapalat" w:cs="Sylfaen"/>
          <w:b/>
          <w:bCs/>
          <w:i/>
          <w:iCs/>
          <w:sz w:val="20"/>
          <w:szCs w:val="20"/>
          <w:lang w:val="es-ES"/>
        </w:rPr>
        <w:t xml:space="preserve"> </w:t>
      </w:r>
      <w:r w:rsidR="00504451" w:rsidRPr="00504451">
        <w:rPr>
          <w:rFonts w:ascii="GHEA Grapalat" w:hAnsi="GHEA Grapalat" w:cs="Sylfaen"/>
          <w:b/>
          <w:bCs/>
          <w:i/>
          <w:iCs/>
          <w:sz w:val="20"/>
          <w:szCs w:val="20"/>
          <w:lang w:val="es-ES"/>
        </w:rPr>
        <w:t xml:space="preserve">  </w:t>
      </w:r>
      <w:r w:rsidR="008F6893" w:rsidRPr="008E7C3B">
        <w:rPr>
          <w:rFonts w:ascii="GHEA Grapalat" w:hAnsi="GHEA Grapalat" w:cs="Sylfaen"/>
          <w:i/>
          <w:iCs/>
          <w:sz w:val="20"/>
          <w:szCs w:val="20"/>
          <w:lang w:val="hy-AM"/>
        </w:rPr>
        <w:t>ծածկա</w:t>
      </w:r>
      <w:r w:rsidR="008F6893" w:rsidRPr="008E7C3B">
        <w:rPr>
          <w:rFonts w:ascii="GHEA Grapalat" w:hAnsi="GHEA Grapalat" w:cs="Times Armenian"/>
          <w:i/>
          <w:iCs/>
          <w:sz w:val="20"/>
          <w:szCs w:val="20"/>
          <w:lang w:val="hy-AM"/>
        </w:rPr>
        <w:t>գ</w:t>
      </w:r>
      <w:r w:rsidR="008F6893" w:rsidRPr="008E7C3B">
        <w:rPr>
          <w:rFonts w:ascii="GHEA Grapalat" w:hAnsi="GHEA Grapalat" w:cs="Sylfaen"/>
          <w:i/>
          <w:iCs/>
          <w:sz w:val="20"/>
          <w:szCs w:val="20"/>
          <w:lang w:val="hy-AM"/>
        </w:rPr>
        <w:t>րով</w:t>
      </w:r>
      <w:r w:rsidR="008F6893" w:rsidRPr="008E7C3B">
        <w:rPr>
          <w:rFonts w:ascii="GHEA Grapalat" w:hAnsi="GHEA Grapalat" w:cs="Times Armenian"/>
          <w:i/>
          <w:iCs/>
          <w:sz w:val="20"/>
          <w:szCs w:val="20"/>
          <w:lang w:val="af-ZA"/>
        </w:rPr>
        <w:t xml:space="preserve"> </w:t>
      </w:r>
    </w:p>
    <w:p w14:paraId="79ED17AF" w14:textId="18C1BC47" w:rsidR="008F6893" w:rsidRPr="008E7C3B" w:rsidRDefault="00C82C86"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008F6893" w:rsidRPr="008E7C3B">
        <w:rPr>
          <w:rFonts w:ascii="GHEA Grapalat" w:hAnsi="GHEA Grapalat" w:cs="Times Armenian"/>
          <w:i/>
          <w:iCs/>
          <w:sz w:val="20"/>
          <w:szCs w:val="20"/>
          <w:lang w:val="af-ZA"/>
        </w:rPr>
        <w:t xml:space="preserve"> գնահատող հանձնաժողովի</w:t>
      </w:r>
    </w:p>
    <w:p w14:paraId="17B28CFD" w14:textId="1E04C0B5" w:rsidR="008F6893" w:rsidRPr="008E7C3B" w:rsidRDefault="008F6893"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Times Armenian"/>
          <w:i/>
          <w:iCs/>
          <w:sz w:val="20"/>
          <w:szCs w:val="20"/>
          <w:lang w:val="af-ZA"/>
        </w:rPr>
        <w:t xml:space="preserve"> </w:t>
      </w:r>
      <w:r w:rsidR="00C82C86" w:rsidRPr="008E7C3B">
        <w:rPr>
          <w:rFonts w:ascii="GHEA Grapalat" w:hAnsi="GHEA Grapalat" w:cs="Times Armenian"/>
          <w:i/>
          <w:iCs/>
          <w:sz w:val="20"/>
          <w:szCs w:val="20"/>
          <w:lang w:val="af-ZA"/>
        </w:rPr>
        <w:t>202</w:t>
      </w:r>
      <w:r w:rsidR="00B326E4">
        <w:rPr>
          <w:rFonts w:ascii="GHEA Grapalat" w:hAnsi="GHEA Grapalat" w:cs="Times Armenian"/>
          <w:i/>
          <w:iCs/>
          <w:sz w:val="20"/>
          <w:szCs w:val="20"/>
          <w:lang w:val="af-ZA"/>
        </w:rPr>
        <w:t>6</w:t>
      </w:r>
      <w:r w:rsidR="00C82C86" w:rsidRPr="008E7C3B">
        <w:rPr>
          <w:rFonts w:ascii="GHEA Grapalat" w:hAnsi="GHEA Grapalat" w:cs="Times Armenian"/>
          <w:i/>
          <w:iCs/>
          <w:sz w:val="20"/>
          <w:szCs w:val="20"/>
          <w:lang w:val="af-ZA"/>
        </w:rPr>
        <w:t xml:space="preserve"> թվականի </w:t>
      </w:r>
      <w:r w:rsidR="00E96047">
        <w:rPr>
          <w:rFonts w:ascii="GHEA Grapalat" w:hAnsi="GHEA Grapalat" w:cs="Times Armenian"/>
          <w:i/>
          <w:iCs/>
          <w:sz w:val="20"/>
          <w:szCs w:val="20"/>
          <w:lang w:val="af-ZA"/>
        </w:rPr>
        <w:t>հուլիսի 03</w:t>
      </w:r>
      <w:r w:rsidR="00B967B4" w:rsidRPr="008E7C3B">
        <w:rPr>
          <w:rFonts w:ascii="GHEA Grapalat" w:hAnsi="GHEA Grapalat" w:cs="Times Armenian"/>
          <w:i/>
          <w:iCs/>
          <w:sz w:val="20"/>
          <w:szCs w:val="20"/>
          <w:lang w:val="hy-AM"/>
        </w:rPr>
        <w:t>-ի</w:t>
      </w:r>
      <w:r w:rsidR="00C82C86" w:rsidRPr="008E7C3B">
        <w:rPr>
          <w:rFonts w:ascii="GHEA Grapalat" w:hAnsi="GHEA Grapalat" w:cs="Times Armenian"/>
          <w:i/>
          <w:iCs/>
          <w:sz w:val="20"/>
          <w:szCs w:val="20"/>
          <w:lang w:val="af-ZA"/>
        </w:rPr>
        <w:t xml:space="preserve"> N 1</w:t>
      </w:r>
      <w:r w:rsidR="00A11094" w:rsidRPr="008E7C3B">
        <w:rPr>
          <w:rFonts w:ascii="GHEA Grapalat" w:hAnsi="GHEA Grapalat" w:cs="Times Armenian"/>
          <w:i/>
          <w:iCs/>
          <w:sz w:val="20"/>
          <w:szCs w:val="20"/>
          <w:lang w:val="af-ZA"/>
        </w:rPr>
        <w:t xml:space="preserve"> </w:t>
      </w:r>
      <w:r w:rsidRPr="008E7C3B">
        <w:rPr>
          <w:rFonts w:ascii="GHEA Grapalat" w:hAnsi="GHEA Grapalat" w:cs="Times Armenian"/>
          <w:i/>
          <w:iCs/>
          <w:sz w:val="20"/>
          <w:szCs w:val="20"/>
          <w:lang w:val="af-ZA"/>
        </w:rPr>
        <w:t>արձանագրությամբ</w:t>
      </w:r>
    </w:p>
    <w:p w14:paraId="40126B3C" w14:textId="23942797" w:rsidR="00096865" w:rsidRPr="008E7C3B" w:rsidRDefault="00096865" w:rsidP="004D2499">
      <w:pPr>
        <w:pStyle w:val="aa"/>
        <w:ind w:right="-7"/>
        <w:jc w:val="center"/>
        <w:rPr>
          <w:rFonts w:ascii="GHEA Grapalat" w:hAnsi="GHEA Grapalat"/>
          <w:lang w:val="af-ZA"/>
        </w:rPr>
      </w:pPr>
    </w:p>
    <w:p w14:paraId="05BF9B35" w14:textId="22B20172" w:rsidR="008F6893" w:rsidRPr="008E7C3B" w:rsidRDefault="008F6893" w:rsidP="004D2499">
      <w:pPr>
        <w:pStyle w:val="aa"/>
        <w:ind w:right="-7"/>
        <w:jc w:val="center"/>
        <w:rPr>
          <w:rFonts w:ascii="GHEA Grapalat" w:hAnsi="GHEA Grapalat"/>
          <w:lang w:val="af-ZA"/>
        </w:rPr>
      </w:pPr>
    </w:p>
    <w:p w14:paraId="21EE26F1" w14:textId="77777777" w:rsidR="008F6893" w:rsidRPr="008E7C3B" w:rsidRDefault="008F6893" w:rsidP="004D2499">
      <w:pPr>
        <w:pStyle w:val="aa"/>
        <w:ind w:right="-7"/>
        <w:jc w:val="center"/>
        <w:rPr>
          <w:rFonts w:ascii="GHEA Grapalat" w:hAnsi="GHEA Grapalat"/>
          <w:lang w:val="af-ZA"/>
        </w:rPr>
      </w:pPr>
    </w:p>
    <w:p w14:paraId="6BAFE5AE" w14:textId="77777777" w:rsidR="00096865" w:rsidRPr="008E7C3B" w:rsidRDefault="00096865" w:rsidP="004D2499">
      <w:pPr>
        <w:pStyle w:val="aa"/>
        <w:ind w:right="-7"/>
        <w:jc w:val="center"/>
        <w:rPr>
          <w:rFonts w:ascii="GHEA Grapalat" w:hAnsi="GHEA Grapalat"/>
          <w:sz w:val="20"/>
          <w:szCs w:val="20"/>
          <w:lang w:val="af-ZA"/>
        </w:rPr>
      </w:pPr>
    </w:p>
    <w:p w14:paraId="560B294A" w14:textId="13589674" w:rsidR="00096865" w:rsidRPr="008E7C3B" w:rsidRDefault="00C82C86" w:rsidP="004D2499">
      <w:pPr>
        <w:pStyle w:val="aa"/>
        <w:ind w:right="-7"/>
        <w:jc w:val="center"/>
        <w:rPr>
          <w:rFonts w:ascii="GHEA Grapalat" w:hAnsi="GHEA Grapalat"/>
          <w:sz w:val="20"/>
          <w:szCs w:val="20"/>
          <w:lang w:val="af-ZA"/>
        </w:rPr>
      </w:pPr>
      <w:r w:rsidRPr="008E7C3B">
        <w:rPr>
          <w:rFonts w:ascii="GHEA Grapalat" w:hAnsi="GHEA Grapalat" w:cs="Times Armenian"/>
          <w:i/>
          <w:sz w:val="20"/>
          <w:szCs w:val="20"/>
          <w:lang w:val="af-ZA"/>
        </w:rPr>
        <w:t xml:space="preserve">«ԿԵՆԴԱՆԱԲԱՆՈՒԹՅԱՆ </w:t>
      </w:r>
      <w:r w:rsidR="00C60604" w:rsidRPr="008E7C3B">
        <w:rPr>
          <w:rFonts w:ascii="GHEA Grapalat" w:hAnsi="GHEA Grapalat" w:cs="Times Armenian"/>
          <w:i/>
          <w:sz w:val="20"/>
          <w:szCs w:val="20"/>
          <w:lang w:val="af-ZA"/>
        </w:rPr>
        <w:t xml:space="preserve">ԵՎ </w:t>
      </w:r>
      <w:r w:rsidRPr="008E7C3B">
        <w:rPr>
          <w:rFonts w:ascii="GHEA Grapalat" w:hAnsi="GHEA Grapalat" w:cs="Times Armenian"/>
          <w:i/>
          <w:sz w:val="20"/>
          <w:szCs w:val="20"/>
          <w:lang w:val="af-ZA"/>
        </w:rPr>
        <w:t>ՀԻԴՐՈԷԿՈԼՈԳԻԱՅԻ ԳԻՏԱԿԱՆ ԿԵՆՏՐՈՆ» ՊՈԱԿ</w:t>
      </w:r>
    </w:p>
    <w:p w14:paraId="63B6A98D" w14:textId="77777777" w:rsidR="00096865" w:rsidRPr="008E7C3B" w:rsidRDefault="00096865" w:rsidP="004D2499">
      <w:pPr>
        <w:pStyle w:val="aa"/>
        <w:ind w:right="-7"/>
        <w:jc w:val="center"/>
        <w:rPr>
          <w:rFonts w:ascii="GHEA Grapalat" w:hAnsi="GHEA Grapalat"/>
          <w:sz w:val="20"/>
          <w:szCs w:val="20"/>
          <w:lang w:val="af-ZA"/>
        </w:rPr>
      </w:pPr>
    </w:p>
    <w:p w14:paraId="76E971AD" w14:textId="77777777" w:rsidR="004B402D" w:rsidRPr="008E7C3B" w:rsidRDefault="004B402D" w:rsidP="004D2499">
      <w:pPr>
        <w:pStyle w:val="aa"/>
        <w:ind w:right="-7"/>
        <w:jc w:val="center"/>
        <w:rPr>
          <w:rFonts w:ascii="GHEA Grapalat" w:hAnsi="GHEA Grapalat" w:cs="Sylfaen"/>
          <w:sz w:val="20"/>
          <w:szCs w:val="20"/>
          <w:lang w:val="af-ZA"/>
        </w:rPr>
      </w:pPr>
      <w:r w:rsidRPr="008E7C3B">
        <w:rPr>
          <w:rFonts w:ascii="GHEA Grapalat" w:hAnsi="GHEA Grapalat" w:cs="Sylfaen"/>
          <w:sz w:val="20"/>
          <w:szCs w:val="20"/>
        </w:rPr>
        <w:t>ՀՐԱՎԵՐ</w:t>
      </w:r>
    </w:p>
    <w:p w14:paraId="09FF95AE" w14:textId="77777777" w:rsidR="00096865" w:rsidRPr="008E7C3B" w:rsidRDefault="00096865" w:rsidP="004D2499">
      <w:pPr>
        <w:pStyle w:val="aa"/>
        <w:ind w:right="-7"/>
        <w:jc w:val="center"/>
        <w:rPr>
          <w:rFonts w:ascii="GHEA Grapalat" w:hAnsi="GHEA Grapalat" w:cs="Sylfaen"/>
          <w:b/>
          <w:bCs/>
          <w:sz w:val="20"/>
          <w:szCs w:val="20"/>
          <w:lang w:val="af-ZA"/>
        </w:rPr>
      </w:pPr>
    </w:p>
    <w:p w14:paraId="2D1DFCBE" w14:textId="3761A06B" w:rsidR="00096865" w:rsidRPr="008E7C3B" w:rsidRDefault="00C82C86" w:rsidP="004D2499">
      <w:pPr>
        <w:pStyle w:val="aa"/>
        <w:ind w:right="-7"/>
        <w:jc w:val="center"/>
        <w:rPr>
          <w:rFonts w:ascii="GHEA Grapalat" w:hAnsi="GHEA Grapalat"/>
          <w:sz w:val="20"/>
          <w:szCs w:val="20"/>
          <w:lang w:val="af-ZA"/>
        </w:rPr>
      </w:pPr>
      <w:r w:rsidRPr="008E7C3B">
        <w:rPr>
          <w:rFonts w:ascii="GHEA Grapalat" w:hAnsi="GHEA Grapalat" w:cs="Sylfaen"/>
          <w:sz w:val="20"/>
          <w:szCs w:val="20"/>
          <w:lang w:val="af-ZA"/>
        </w:rPr>
        <w:t xml:space="preserve">«ԿԵՆԴԱՆԱԲԱՆՈՒԹՅԱՆ </w:t>
      </w:r>
      <w:r w:rsidR="00C60604" w:rsidRPr="008E7C3B">
        <w:rPr>
          <w:rFonts w:ascii="GHEA Grapalat" w:hAnsi="GHEA Grapalat" w:cs="Sylfaen"/>
          <w:sz w:val="20"/>
          <w:szCs w:val="20"/>
          <w:lang w:val="af-ZA"/>
        </w:rPr>
        <w:t>ԵՎ</w:t>
      </w:r>
      <w:r w:rsidR="000E1447" w:rsidRPr="008E7C3B">
        <w:rPr>
          <w:rFonts w:ascii="GHEA Grapalat" w:hAnsi="GHEA Grapalat" w:cs="Sylfaen"/>
          <w:sz w:val="20"/>
          <w:szCs w:val="20"/>
          <w:lang w:val="af-ZA"/>
        </w:rPr>
        <w:t xml:space="preserve"> ՀԻԴՐՈԷԿՈԼՈԳԻԱՅԻ ԳԻՏԱԿԱՆ ԿԵՆՏՐՈՆ» ՊՈԱԿ-</w:t>
      </w:r>
      <w:r w:rsidR="000E1447" w:rsidRPr="008E7C3B">
        <w:rPr>
          <w:rFonts w:ascii="GHEA Grapalat" w:hAnsi="GHEA Grapalat" w:cs="Sylfaen"/>
          <w:sz w:val="20"/>
          <w:szCs w:val="20"/>
        </w:rPr>
        <w:t>Ի</w:t>
      </w:r>
      <w:r w:rsidR="000E1447" w:rsidRPr="008E7C3B">
        <w:rPr>
          <w:rFonts w:ascii="GHEA Grapalat" w:hAnsi="GHEA Grapalat" w:cs="Sylfaen"/>
          <w:sz w:val="20"/>
          <w:szCs w:val="20"/>
          <w:lang w:val="af-ZA"/>
        </w:rPr>
        <w:t xml:space="preserve"> </w:t>
      </w:r>
      <w:r w:rsidR="000E1447" w:rsidRPr="008E7C3B">
        <w:rPr>
          <w:rFonts w:ascii="GHEA Grapalat" w:hAnsi="GHEA Grapalat" w:cs="Sylfaen"/>
          <w:sz w:val="20"/>
          <w:szCs w:val="20"/>
        </w:rPr>
        <w:t>ԿԱՐԻՔՆԵՐԻ</w:t>
      </w:r>
      <w:r w:rsidR="000E1447" w:rsidRPr="008E7C3B">
        <w:rPr>
          <w:rFonts w:ascii="GHEA Grapalat" w:hAnsi="GHEA Grapalat" w:cs="Times Armenian"/>
          <w:sz w:val="20"/>
          <w:szCs w:val="20"/>
          <w:lang w:val="af-ZA"/>
        </w:rPr>
        <w:t xml:space="preserve"> </w:t>
      </w:r>
      <w:r w:rsidR="000E1447" w:rsidRPr="008E7C3B">
        <w:rPr>
          <w:rFonts w:ascii="GHEA Grapalat" w:hAnsi="GHEA Grapalat" w:cs="Sylfaen"/>
          <w:sz w:val="20"/>
          <w:szCs w:val="20"/>
        </w:rPr>
        <w:t>ՀԱՄԱՐ</w:t>
      </w:r>
      <w:r w:rsidR="000E1447" w:rsidRPr="008E7C3B">
        <w:rPr>
          <w:rFonts w:ascii="GHEA Grapalat" w:hAnsi="GHEA Grapalat" w:cs="Times Armenian"/>
          <w:sz w:val="20"/>
          <w:szCs w:val="20"/>
          <w:lang w:val="af-ZA"/>
        </w:rPr>
        <w:t xml:space="preserve">` </w:t>
      </w:r>
      <w:bookmarkStart w:id="2" w:name="_Hlk224380272"/>
      <w:r w:rsidR="003328CE">
        <w:rPr>
          <w:rFonts w:ascii="GHEA Grapalat" w:hAnsi="GHEA Grapalat" w:cs="Sylfaen"/>
          <w:sz w:val="20"/>
          <w:szCs w:val="20"/>
          <w:lang w:val="af-ZA"/>
        </w:rPr>
        <w:t>ՔԻՄԻԱԿԱՆ ՆՅՈՒԹԵՐԻ</w:t>
      </w:r>
      <w:r w:rsidR="00504451">
        <w:rPr>
          <w:rFonts w:ascii="GHEA Grapalat" w:hAnsi="GHEA Grapalat" w:cs="Sylfaen"/>
          <w:sz w:val="20"/>
          <w:szCs w:val="20"/>
          <w:lang w:val="af-ZA"/>
        </w:rPr>
        <w:t>, ՍԱՐՔԵՐԻ և</w:t>
      </w:r>
      <w:r w:rsidR="003328CE">
        <w:rPr>
          <w:rFonts w:ascii="GHEA Grapalat" w:hAnsi="GHEA Grapalat" w:cs="Sylfaen"/>
          <w:sz w:val="20"/>
          <w:szCs w:val="20"/>
          <w:lang w:val="af-ZA"/>
        </w:rPr>
        <w:t xml:space="preserve"> ՊԱՐԱԳԱՆԵՐԻ</w:t>
      </w:r>
      <w:bookmarkEnd w:id="2"/>
      <w:r w:rsidR="000E1447" w:rsidRPr="008E7C3B">
        <w:rPr>
          <w:rFonts w:ascii="GHEA Grapalat" w:hAnsi="GHEA Grapalat" w:cs="Sylfaen"/>
          <w:sz w:val="20"/>
          <w:szCs w:val="20"/>
          <w:lang w:val="af-ZA"/>
        </w:rPr>
        <w:t xml:space="preserve"> </w:t>
      </w:r>
      <w:r w:rsidR="000E1447" w:rsidRPr="008E7C3B">
        <w:rPr>
          <w:rFonts w:ascii="GHEA Grapalat" w:hAnsi="GHEA Grapalat" w:cs="Sylfaen"/>
          <w:sz w:val="20"/>
          <w:szCs w:val="20"/>
        </w:rPr>
        <w:t>ՁԵՌՔԲ</w:t>
      </w:r>
      <w:r w:rsidRPr="008E7C3B">
        <w:rPr>
          <w:rFonts w:ascii="GHEA Grapalat" w:hAnsi="GHEA Grapalat" w:cs="Sylfaen"/>
          <w:sz w:val="20"/>
          <w:szCs w:val="20"/>
        </w:rPr>
        <w:t>ԵՐՄԱՆ</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ՆՊԱՏԱԿՈՎ</w:t>
      </w:r>
      <w:r w:rsidRPr="008E7C3B">
        <w:rPr>
          <w:rFonts w:ascii="GHEA Grapalat" w:hAnsi="GHEA Grapalat" w:cs="Sylfaen"/>
          <w:sz w:val="20"/>
          <w:szCs w:val="20"/>
          <w:lang w:val="af-ZA"/>
        </w:rPr>
        <w:t xml:space="preserve"> </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ՀԱՅՏԱՐԱՐՎԱԾ</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ԳՆԱՆՇՄԱՆ</w:t>
      </w:r>
      <w:r w:rsidRPr="008E7C3B">
        <w:rPr>
          <w:rFonts w:ascii="GHEA Grapalat" w:hAnsi="GHEA Grapalat" w:cs="Sylfaen"/>
          <w:sz w:val="20"/>
          <w:szCs w:val="20"/>
          <w:lang w:val="af-ZA"/>
        </w:rPr>
        <w:t xml:space="preserve"> </w:t>
      </w:r>
      <w:r w:rsidRPr="008E7C3B">
        <w:rPr>
          <w:rFonts w:ascii="GHEA Grapalat" w:hAnsi="GHEA Grapalat" w:cs="Sylfaen"/>
          <w:sz w:val="20"/>
          <w:szCs w:val="20"/>
        </w:rPr>
        <w:t>ՀԱՐՑՄԱՆ</w:t>
      </w:r>
    </w:p>
    <w:p w14:paraId="0118E3BA" w14:textId="479C1E6C" w:rsidR="008F6893" w:rsidRPr="008E7C3B" w:rsidRDefault="008F6893">
      <w:pPr>
        <w:rPr>
          <w:rFonts w:ascii="GHEA Grapalat" w:hAnsi="GHEA Grapalat"/>
          <w:lang w:val="af-ZA"/>
        </w:rPr>
      </w:pPr>
      <w:r w:rsidRPr="008E7C3B">
        <w:rPr>
          <w:rFonts w:ascii="GHEA Grapalat" w:hAnsi="GHEA Grapalat"/>
          <w:lang w:val="af-ZA"/>
        </w:rPr>
        <w:br w:type="page"/>
      </w:r>
    </w:p>
    <w:p w14:paraId="4B47FBD0" w14:textId="77777777" w:rsidR="00CE0D95" w:rsidRPr="008E7C3B" w:rsidRDefault="00CE0D95" w:rsidP="004D2499">
      <w:pPr>
        <w:pStyle w:val="aa"/>
        <w:ind w:right="-7"/>
        <w:jc w:val="center"/>
        <w:rPr>
          <w:rFonts w:ascii="GHEA Grapalat" w:hAnsi="GHEA Grapalat"/>
          <w:lang w:val="af-ZA"/>
        </w:rPr>
      </w:pPr>
    </w:p>
    <w:p w14:paraId="184939D4" w14:textId="71755A40" w:rsidR="001A43A4" w:rsidRPr="008E7C3B" w:rsidRDefault="00096865" w:rsidP="00EF3662">
      <w:pPr>
        <w:ind w:firstLine="567"/>
        <w:jc w:val="both"/>
        <w:rPr>
          <w:rFonts w:ascii="GHEA Grapalat" w:hAnsi="GHEA Grapalat" w:cs="Sylfaen"/>
          <w:i/>
          <w:sz w:val="22"/>
          <w:szCs w:val="22"/>
          <w:lang w:val="af-ZA"/>
        </w:rPr>
      </w:pPr>
      <w:proofErr w:type="spellStart"/>
      <w:r w:rsidRPr="008E7C3B">
        <w:rPr>
          <w:rFonts w:ascii="GHEA Grapalat" w:hAnsi="GHEA Grapalat" w:cs="Sylfaen"/>
          <w:i/>
          <w:sz w:val="22"/>
          <w:szCs w:val="22"/>
        </w:rPr>
        <w:t>Հարգելի</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մասնակից</w:t>
      </w:r>
      <w:proofErr w:type="spellEnd"/>
      <w:r w:rsidR="00677658" w:rsidRPr="008E7C3B">
        <w:rPr>
          <w:rFonts w:ascii="GHEA Grapalat" w:hAnsi="GHEA Grapalat" w:cs="Sylfaen"/>
          <w:i/>
          <w:sz w:val="22"/>
          <w:szCs w:val="22"/>
          <w:lang w:val="af-ZA"/>
        </w:rPr>
        <w:t xml:space="preserve"> </w:t>
      </w:r>
      <w:proofErr w:type="spellStart"/>
      <w:r w:rsidR="00884204" w:rsidRPr="008E7C3B">
        <w:rPr>
          <w:rFonts w:ascii="GHEA Grapalat" w:hAnsi="GHEA Grapalat" w:cs="Sylfaen"/>
          <w:i/>
          <w:sz w:val="22"/>
          <w:szCs w:val="22"/>
        </w:rPr>
        <w:t>ն</w:t>
      </w:r>
      <w:r w:rsidRPr="008E7C3B">
        <w:rPr>
          <w:rFonts w:ascii="GHEA Grapalat" w:hAnsi="GHEA Grapalat" w:cs="Sylfaen"/>
          <w:i/>
          <w:sz w:val="22"/>
          <w:szCs w:val="22"/>
        </w:rPr>
        <w:t>ախքան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հայտ</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կազմելը</w:t>
      </w:r>
      <w:proofErr w:type="spellEnd"/>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և</w:t>
      </w:r>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ներկայացնելը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խնդրում</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ենք</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մանրամասնորեն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ուսումնասիրել</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սույն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հրավերը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քանի</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որ</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հրավերին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չհամապատասխանող</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հայտերը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ենթակա</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մերժման</w:t>
      </w:r>
      <w:proofErr w:type="spellEnd"/>
      <w:r w:rsidR="0046586E" w:rsidRPr="008E7C3B">
        <w:rPr>
          <w:rFonts w:ascii="GHEA Grapalat" w:hAnsi="GHEA Grapalat" w:cs="Sylfaen"/>
          <w:i/>
          <w:sz w:val="22"/>
          <w:szCs w:val="22"/>
          <w:lang w:val="af-ZA"/>
        </w:rPr>
        <w:t xml:space="preserve">: </w:t>
      </w:r>
    </w:p>
    <w:p w14:paraId="4C3C328C" w14:textId="4858ABB0" w:rsidR="008F6893" w:rsidRPr="008E7C3B" w:rsidRDefault="008F6893">
      <w:pPr>
        <w:rPr>
          <w:rFonts w:ascii="GHEA Grapalat" w:hAnsi="GHEA Grapalat"/>
          <w:b/>
          <w:sz w:val="20"/>
          <w:szCs w:val="22"/>
          <w:lang w:val="af-ZA"/>
        </w:rPr>
      </w:pPr>
      <w:r w:rsidRPr="008E7C3B">
        <w:rPr>
          <w:rFonts w:ascii="GHEA Grapalat" w:hAnsi="GHEA Grapalat"/>
          <w:b/>
          <w:sz w:val="20"/>
          <w:szCs w:val="22"/>
          <w:lang w:val="af-ZA"/>
        </w:rPr>
        <w:br w:type="page"/>
      </w:r>
    </w:p>
    <w:p w14:paraId="193D3663" w14:textId="77777777" w:rsidR="00160AE4" w:rsidRPr="008E7C3B" w:rsidRDefault="00160AE4" w:rsidP="00EF3662">
      <w:pPr>
        <w:ind w:firstLine="567"/>
        <w:jc w:val="center"/>
        <w:rPr>
          <w:rFonts w:ascii="GHEA Grapalat" w:hAnsi="GHEA Grapalat"/>
          <w:b/>
          <w:sz w:val="20"/>
          <w:szCs w:val="20"/>
          <w:lang w:val="af-ZA"/>
        </w:rPr>
      </w:pPr>
      <w:proofErr w:type="spellStart"/>
      <w:r w:rsidRPr="008E7C3B">
        <w:rPr>
          <w:rFonts w:ascii="GHEA Grapalat" w:hAnsi="GHEA Grapalat" w:cs="Sylfaen"/>
          <w:b/>
          <w:sz w:val="20"/>
          <w:szCs w:val="20"/>
        </w:rPr>
        <w:lastRenderedPageBreak/>
        <w:t>ԲՈՎԱՆԴԱԿՈւԹՅՈւՆ</w:t>
      </w:r>
      <w:proofErr w:type="spellEnd"/>
    </w:p>
    <w:p w14:paraId="5AC8B907" w14:textId="0B233160" w:rsidR="00160AE4" w:rsidRPr="008E7C3B" w:rsidRDefault="00160AE4" w:rsidP="00484C80">
      <w:pPr>
        <w:rPr>
          <w:rFonts w:ascii="GHEA Grapalat" w:hAnsi="GHEA Grapalat"/>
          <w:sz w:val="20"/>
          <w:lang w:val="af-ZA"/>
        </w:rPr>
      </w:pPr>
    </w:p>
    <w:p w14:paraId="37E685A8" w14:textId="3753F958" w:rsidR="00484C80" w:rsidRPr="008E7C3B" w:rsidRDefault="00C60604" w:rsidP="004B402D">
      <w:pPr>
        <w:ind w:firstLine="567"/>
        <w:jc w:val="center"/>
        <w:rPr>
          <w:rFonts w:ascii="GHEA Grapalat" w:hAnsi="GHEA Grapalat"/>
          <w:b/>
          <w:bCs/>
          <w:sz w:val="20"/>
          <w:szCs w:val="20"/>
          <w:lang w:val="af-ZA"/>
        </w:rPr>
      </w:pPr>
      <w:r w:rsidRPr="008E7C3B">
        <w:rPr>
          <w:rFonts w:ascii="GHEA Grapalat" w:hAnsi="GHEA Grapalat" w:cs="Sylfaen"/>
          <w:b/>
          <w:bCs/>
          <w:sz w:val="20"/>
          <w:szCs w:val="20"/>
          <w:lang w:val="af-ZA"/>
        </w:rPr>
        <w:t>«ԿԵՆԴԱՆԱԲԱՆՈՒԹՅԱՆ ԵՎ ՀԻԴՐՈԷԿՈԼՈԳԻԱՅԻ ԳԻՏԱԿԱՆ ԿԵՆՏՐՈՆ» ՊՈԱԿ</w:t>
      </w:r>
      <w:r w:rsidR="000E1447" w:rsidRPr="008E7C3B">
        <w:rPr>
          <w:rFonts w:ascii="GHEA Grapalat" w:hAnsi="GHEA Grapalat"/>
          <w:b/>
          <w:bCs/>
          <w:sz w:val="20"/>
          <w:szCs w:val="20"/>
          <w:lang w:val="af-ZA"/>
        </w:rPr>
        <w:t xml:space="preserve">-Ի ԿԱՐԻՔՆԵՐԻ ՀԱՄԱՐ </w:t>
      </w:r>
      <w:r w:rsidR="003328CE" w:rsidRPr="003328CE">
        <w:rPr>
          <w:rFonts w:ascii="GHEA Grapalat" w:hAnsi="GHEA Grapalat"/>
          <w:b/>
          <w:bCs/>
          <w:sz w:val="20"/>
          <w:szCs w:val="20"/>
          <w:lang w:val="af-ZA"/>
        </w:rPr>
        <w:t>ՔԻՄԻԱԿԱՆ ՆՅՈՒԹԵՐԻ</w:t>
      </w:r>
      <w:r w:rsidR="00504451">
        <w:rPr>
          <w:rFonts w:ascii="GHEA Grapalat" w:hAnsi="GHEA Grapalat"/>
          <w:b/>
          <w:bCs/>
          <w:sz w:val="20"/>
          <w:szCs w:val="20"/>
          <w:lang w:val="af-ZA"/>
        </w:rPr>
        <w:t xml:space="preserve">, ՍԱՐՔԵՐԻ և </w:t>
      </w:r>
      <w:r w:rsidR="003328CE" w:rsidRPr="003328CE">
        <w:rPr>
          <w:rFonts w:ascii="GHEA Grapalat" w:hAnsi="GHEA Grapalat"/>
          <w:b/>
          <w:bCs/>
          <w:sz w:val="20"/>
          <w:szCs w:val="20"/>
          <w:lang w:val="af-ZA"/>
        </w:rPr>
        <w:t>ՊԱՐԱԳԱՆԵՐԻ</w:t>
      </w:r>
      <w:r w:rsidR="000E1447" w:rsidRPr="008E7C3B">
        <w:rPr>
          <w:rFonts w:ascii="GHEA Grapalat" w:hAnsi="GHEA Grapalat"/>
          <w:b/>
          <w:bCs/>
          <w:sz w:val="20"/>
          <w:szCs w:val="20"/>
          <w:lang w:val="af-ZA"/>
        </w:rPr>
        <w:t xml:space="preserve"> Ձ</w:t>
      </w:r>
      <w:r w:rsidR="00C66294" w:rsidRPr="008E7C3B">
        <w:rPr>
          <w:rFonts w:ascii="GHEA Grapalat" w:hAnsi="GHEA Grapalat"/>
          <w:b/>
          <w:bCs/>
          <w:sz w:val="20"/>
          <w:szCs w:val="20"/>
          <w:lang w:val="af-ZA"/>
        </w:rPr>
        <w:t>ԵՌՔ</w:t>
      </w:r>
      <w:r w:rsidR="00C82C86" w:rsidRPr="008E7C3B">
        <w:rPr>
          <w:rFonts w:ascii="GHEA Grapalat" w:hAnsi="GHEA Grapalat"/>
          <w:b/>
          <w:bCs/>
          <w:sz w:val="20"/>
          <w:szCs w:val="20"/>
          <w:lang w:val="af-ZA"/>
        </w:rPr>
        <w:t>ԲԵՐՄԱՆ ՆՊԱՏԱԿՈՎ ՀԱՅՏԱՐԱՐՎԱԾ ԳՆԱՆՇՄԱՆ ՀԱՐՑՄԱՆ ՀՐԱՎԵՐԻ</w:t>
      </w:r>
    </w:p>
    <w:p w14:paraId="0058C19A" w14:textId="77777777" w:rsidR="00C67E80" w:rsidRPr="008E7C3B" w:rsidRDefault="00C67E80" w:rsidP="00EF3662">
      <w:pPr>
        <w:ind w:firstLine="567"/>
        <w:jc w:val="center"/>
        <w:rPr>
          <w:rFonts w:ascii="GHEA Grapalat" w:hAnsi="GHEA Grapalat" w:cs="Sylfaen"/>
          <w:b/>
          <w:sz w:val="20"/>
          <w:szCs w:val="22"/>
          <w:lang w:val="af-ZA"/>
        </w:rPr>
      </w:pPr>
    </w:p>
    <w:p w14:paraId="6807E804" w14:textId="77777777" w:rsidR="009F5D9B" w:rsidRPr="008E7C3B" w:rsidRDefault="009F5D9B" w:rsidP="00EF3662">
      <w:pPr>
        <w:ind w:firstLine="567"/>
        <w:jc w:val="center"/>
        <w:rPr>
          <w:rFonts w:ascii="GHEA Grapalat" w:hAnsi="GHEA Grapalat" w:cs="Sylfaen"/>
          <w:b/>
          <w:sz w:val="20"/>
          <w:szCs w:val="22"/>
          <w:lang w:val="af-ZA"/>
        </w:rPr>
      </w:pPr>
    </w:p>
    <w:p w14:paraId="125CCEB4" w14:textId="45288580" w:rsidR="00096865" w:rsidRPr="008E7C3B" w:rsidRDefault="00096865" w:rsidP="00EF3662">
      <w:pPr>
        <w:ind w:firstLine="567"/>
        <w:jc w:val="center"/>
        <w:rPr>
          <w:rFonts w:ascii="GHEA Grapalat" w:hAnsi="GHEA Grapalat"/>
          <w:sz w:val="20"/>
          <w:lang w:val="af-ZA"/>
        </w:rPr>
      </w:pPr>
      <w:r w:rsidRPr="008E7C3B">
        <w:rPr>
          <w:rFonts w:ascii="GHEA Grapalat" w:hAnsi="GHEA Grapalat" w:cs="Sylfaen"/>
          <w:b/>
          <w:sz w:val="20"/>
          <w:szCs w:val="22"/>
        </w:rPr>
        <w:t>ՄԱՍ</w:t>
      </w:r>
      <w:r w:rsidRPr="008E7C3B">
        <w:rPr>
          <w:rFonts w:ascii="GHEA Grapalat" w:hAnsi="GHEA Grapalat" w:cs="Times Armenian"/>
          <w:b/>
          <w:sz w:val="20"/>
          <w:szCs w:val="22"/>
          <w:lang w:val="af-ZA"/>
        </w:rPr>
        <w:t xml:space="preserve"> I.</w:t>
      </w:r>
    </w:p>
    <w:p w14:paraId="0D728AD0" w14:textId="77777777" w:rsidR="00096865" w:rsidRPr="008E7C3B" w:rsidRDefault="00096865" w:rsidP="00EF3662">
      <w:pPr>
        <w:ind w:firstLine="567"/>
        <w:jc w:val="both"/>
        <w:rPr>
          <w:rFonts w:ascii="GHEA Grapalat" w:hAnsi="GHEA Grapalat"/>
          <w:sz w:val="20"/>
          <w:lang w:val="af-ZA"/>
        </w:rPr>
      </w:pPr>
    </w:p>
    <w:p w14:paraId="7E44029C"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1.  </w:t>
      </w:r>
      <w:proofErr w:type="spellStart"/>
      <w:r w:rsidRPr="008E7C3B">
        <w:rPr>
          <w:rFonts w:ascii="GHEA Grapalat" w:hAnsi="GHEA Grapalat" w:cs="Sylfaen"/>
          <w:sz w:val="20"/>
        </w:rPr>
        <w:t>Գնման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առարկայի</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բնութա</w:t>
      </w:r>
      <w:r w:rsidRPr="008E7C3B">
        <w:rPr>
          <w:rFonts w:ascii="GHEA Grapalat" w:hAnsi="GHEA Grapalat" w:cs="Times Armenian"/>
          <w:sz w:val="20"/>
        </w:rPr>
        <w:t>գ</w:t>
      </w:r>
      <w:r w:rsidRPr="008E7C3B">
        <w:rPr>
          <w:rFonts w:ascii="GHEA Grapalat" w:hAnsi="GHEA Grapalat" w:cs="Sylfaen"/>
          <w:sz w:val="20"/>
        </w:rPr>
        <w:t>իրը</w:t>
      </w:r>
      <w:proofErr w:type="spellEnd"/>
      <w:r w:rsidRPr="008E7C3B">
        <w:rPr>
          <w:rFonts w:ascii="GHEA Grapalat" w:hAnsi="GHEA Grapalat" w:cs="Times Armenian"/>
          <w:sz w:val="20"/>
          <w:lang w:val="af-ZA"/>
        </w:rPr>
        <w:tab/>
        <w:t xml:space="preserve"> </w:t>
      </w:r>
    </w:p>
    <w:p w14:paraId="12250B98"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2. </w:t>
      </w:r>
      <w:proofErr w:type="spellStart"/>
      <w:r w:rsidRPr="008E7C3B">
        <w:rPr>
          <w:rFonts w:ascii="GHEA Grapalat" w:hAnsi="GHEA Grapalat" w:cs="Sylfaen"/>
          <w:sz w:val="20"/>
        </w:rPr>
        <w:t>Մասնակցի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մասնակցության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պահանջները</w:t>
      </w:r>
      <w:proofErr w:type="spellEnd"/>
      <w:r w:rsidR="000206DA" w:rsidRPr="008E7C3B">
        <w:rPr>
          <w:rFonts w:ascii="GHEA Grapalat" w:hAnsi="GHEA Grapalat" w:cs="Sylfaen"/>
          <w:sz w:val="20"/>
          <w:lang w:val="af-ZA"/>
        </w:rPr>
        <w:t xml:space="preserve"> </w:t>
      </w:r>
      <w:r w:rsidR="000206DA" w:rsidRPr="008E7C3B">
        <w:rPr>
          <w:rFonts w:ascii="GHEA Grapalat" w:hAnsi="GHEA Grapalat" w:cs="Sylfaen"/>
          <w:sz w:val="20"/>
        </w:rPr>
        <w:t>և</w:t>
      </w:r>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դրանց</w:t>
      </w:r>
      <w:proofErr w:type="spellEnd"/>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գնահատման</w:t>
      </w:r>
      <w:proofErr w:type="spellEnd"/>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կարգը</w:t>
      </w:r>
      <w:proofErr w:type="spellEnd"/>
      <w:r w:rsidRPr="008E7C3B">
        <w:rPr>
          <w:rFonts w:ascii="GHEA Grapalat" w:hAnsi="GHEA Grapalat" w:cs="Times Armenian"/>
          <w:sz w:val="20"/>
          <w:lang w:val="af-ZA"/>
        </w:rPr>
        <w:t xml:space="preserve">, </w:t>
      </w:r>
      <w:r w:rsidR="000206DA" w:rsidRPr="008E7C3B">
        <w:rPr>
          <w:rFonts w:ascii="GHEA Grapalat" w:hAnsi="GHEA Grapalat" w:cs="Times Armenian"/>
          <w:sz w:val="20"/>
          <w:lang w:val="af-ZA"/>
        </w:rPr>
        <w:t xml:space="preserve">ընտրված մասնակից ճանաչվելու դեպքում </w:t>
      </w:r>
      <w:proofErr w:type="spellStart"/>
      <w:r w:rsidRPr="008E7C3B">
        <w:rPr>
          <w:rFonts w:ascii="GHEA Grapalat" w:hAnsi="GHEA Grapalat" w:cs="Sylfaen"/>
          <w:sz w:val="20"/>
        </w:rPr>
        <w:t>որակավորման</w:t>
      </w:r>
      <w:proofErr w:type="spellEnd"/>
      <w:r w:rsidRPr="008E7C3B">
        <w:rPr>
          <w:rFonts w:ascii="GHEA Grapalat" w:hAnsi="GHEA Grapalat" w:cs="Times Armenian"/>
          <w:sz w:val="20"/>
          <w:lang w:val="af-ZA"/>
        </w:rPr>
        <w:t xml:space="preserve"> </w:t>
      </w:r>
      <w:r w:rsidR="000206DA" w:rsidRPr="008E7C3B">
        <w:rPr>
          <w:rFonts w:ascii="GHEA Grapalat" w:hAnsi="GHEA Grapalat" w:cs="Times Armenian"/>
          <w:sz w:val="20"/>
          <w:lang w:val="af-ZA"/>
        </w:rPr>
        <w:t>ապահովում ներկայացնելու պայմանները</w:t>
      </w:r>
      <w:r w:rsidRPr="008E7C3B">
        <w:rPr>
          <w:rFonts w:ascii="GHEA Grapalat" w:hAnsi="GHEA Grapalat" w:cs="Times Armenian"/>
          <w:sz w:val="20"/>
          <w:lang w:val="af-ZA"/>
        </w:rPr>
        <w:t xml:space="preserve"> </w:t>
      </w:r>
    </w:p>
    <w:p w14:paraId="323A6F81"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3. </w:t>
      </w:r>
      <w:proofErr w:type="spellStart"/>
      <w:r w:rsidRPr="008E7C3B">
        <w:rPr>
          <w:rFonts w:ascii="GHEA Grapalat" w:hAnsi="GHEA Grapalat" w:cs="Sylfaen"/>
          <w:sz w:val="20"/>
        </w:rPr>
        <w:t>Հրավերի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պարզաբանումը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հրավերում</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փոփոխություն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կատարելու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ab/>
      </w:r>
    </w:p>
    <w:p w14:paraId="06D484EE" w14:textId="77777777" w:rsidR="00087A30" w:rsidRPr="008E7C3B" w:rsidRDefault="00096865" w:rsidP="00EF3662">
      <w:pPr>
        <w:ind w:firstLine="1134"/>
        <w:jc w:val="both"/>
        <w:rPr>
          <w:rFonts w:ascii="GHEA Grapalat" w:hAnsi="GHEA Grapalat" w:cs="Sylfaen"/>
          <w:sz w:val="20"/>
          <w:lang w:val="af-ZA"/>
        </w:rPr>
      </w:pPr>
      <w:r w:rsidRPr="008E7C3B">
        <w:rPr>
          <w:rFonts w:ascii="GHEA Grapalat" w:hAnsi="GHEA Grapalat"/>
          <w:sz w:val="20"/>
          <w:lang w:val="af-ZA"/>
        </w:rPr>
        <w:t xml:space="preserve">4.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ներկայացնելու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p>
    <w:p w14:paraId="21FC4281"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5.</w:t>
      </w:r>
      <w:r w:rsidRPr="008E7C3B">
        <w:rPr>
          <w:rFonts w:ascii="GHEA Grapalat" w:hAnsi="GHEA Grapalat"/>
          <w:sz w:val="20"/>
          <w:lang w:val="af-ZA"/>
        </w:rPr>
        <w:tab/>
      </w:r>
      <w:proofErr w:type="spellStart"/>
      <w:r w:rsidRPr="008E7C3B">
        <w:rPr>
          <w:rFonts w:ascii="GHEA Grapalat" w:hAnsi="GHEA Grapalat" w:cs="Sylfaen"/>
          <w:sz w:val="20"/>
        </w:rPr>
        <w:t>Հայտի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նային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առաջարկը</w:t>
      </w:r>
      <w:proofErr w:type="spellEnd"/>
      <w:r w:rsidR="00096865" w:rsidRPr="008E7C3B">
        <w:rPr>
          <w:rFonts w:ascii="GHEA Grapalat" w:hAnsi="GHEA Grapalat" w:cs="Times Armenian"/>
          <w:sz w:val="20"/>
          <w:lang w:val="af-ZA"/>
        </w:rPr>
        <w:tab/>
        <w:t xml:space="preserve"> </w:t>
      </w:r>
    </w:p>
    <w:p w14:paraId="65901080" w14:textId="0CCB3560"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6</w:t>
      </w:r>
      <w:r w:rsidR="00096865" w:rsidRPr="008E7C3B">
        <w:rPr>
          <w:rFonts w:ascii="GHEA Grapalat" w:hAnsi="GHEA Grapalat"/>
          <w:sz w:val="20"/>
          <w:lang w:val="af-ZA"/>
        </w:rPr>
        <w:t xml:space="preserve">. </w:t>
      </w:r>
      <w:proofErr w:type="spellStart"/>
      <w:r w:rsidR="00096865" w:rsidRPr="008E7C3B">
        <w:rPr>
          <w:rFonts w:ascii="GHEA Grapalat" w:hAnsi="GHEA Grapalat" w:cs="Sylfaen"/>
          <w:sz w:val="20"/>
        </w:rPr>
        <w:t>Հայտի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Times Armenian"/>
          <w:sz w:val="20"/>
        </w:rPr>
        <w:t>գ</w:t>
      </w:r>
      <w:r w:rsidR="00096865" w:rsidRPr="008E7C3B">
        <w:rPr>
          <w:rFonts w:ascii="GHEA Grapalat" w:hAnsi="GHEA Grapalat" w:cs="Sylfaen"/>
          <w:sz w:val="20"/>
        </w:rPr>
        <w:t>ործողության</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ժամկետը</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հայտերում</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փոփոխություն</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կատարելու</w:t>
      </w:r>
      <w:proofErr w:type="spellEnd"/>
      <w:r w:rsidR="00096865" w:rsidRPr="008E7C3B">
        <w:rPr>
          <w:rFonts w:ascii="GHEA Grapalat" w:hAnsi="GHEA Grapalat" w:cs="Times Armenian"/>
          <w:sz w:val="20"/>
          <w:lang w:val="af-ZA"/>
        </w:rPr>
        <w:t xml:space="preserve"> </w:t>
      </w:r>
      <w:r w:rsidR="00096865" w:rsidRPr="008E7C3B">
        <w:rPr>
          <w:rFonts w:ascii="GHEA Grapalat" w:hAnsi="GHEA Grapalat" w:cs="Sylfaen"/>
          <w:sz w:val="20"/>
        </w:rPr>
        <w:t>և</w:t>
      </w:r>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դրանք</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հետ</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վերցնելու</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կար</w:t>
      </w:r>
      <w:r w:rsidR="00096865" w:rsidRPr="008E7C3B">
        <w:rPr>
          <w:rFonts w:ascii="GHEA Grapalat" w:hAnsi="GHEA Grapalat" w:cs="Times Armenian"/>
          <w:sz w:val="20"/>
        </w:rPr>
        <w:t>գ</w:t>
      </w:r>
      <w:r w:rsidR="00096865" w:rsidRPr="008E7C3B">
        <w:rPr>
          <w:rFonts w:ascii="GHEA Grapalat" w:hAnsi="GHEA Grapalat" w:cs="Sylfaen"/>
          <w:sz w:val="20"/>
        </w:rPr>
        <w:t>ը</w:t>
      </w:r>
      <w:proofErr w:type="spellEnd"/>
    </w:p>
    <w:p w14:paraId="4185CB85" w14:textId="54D13355" w:rsidR="00096865" w:rsidRPr="008E7C3B" w:rsidRDefault="00087A30" w:rsidP="00EF3662">
      <w:pPr>
        <w:ind w:firstLine="1134"/>
        <w:jc w:val="both"/>
        <w:rPr>
          <w:rFonts w:ascii="GHEA Grapalat" w:hAnsi="GHEA Grapalat" w:cs="Sylfaen"/>
          <w:sz w:val="20"/>
          <w:lang w:val="af-ZA"/>
        </w:rPr>
      </w:pPr>
      <w:r w:rsidRPr="008E7C3B">
        <w:rPr>
          <w:rFonts w:ascii="GHEA Grapalat" w:hAnsi="GHEA Grapalat"/>
          <w:sz w:val="20"/>
          <w:lang w:val="af-ZA"/>
        </w:rPr>
        <w:t>8</w:t>
      </w:r>
      <w:r w:rsidR="00096865" w:rsidRPr="008E7C3B">
        <w:rPr>
          <w:rFonts w:ascii="GHEA Grapalat" w:hAnsi="GHEA Grapalat"/>
          <w:sz w:val="20"/>
          <w:lang w:val="af-ZA"/>
        </w:rPr>
        <w:t xml:space="preserve">. </w:t>
      </w:r>
      <w:r w:rsidR="00AF7BE8" w:rsidRPr="008E7C3B">
        <w:rPr>
          <w:rFonts w:ascii="GHEA Grapalat" w:hAnsi="GHEA Grapalat"/>
          <w:sz w:val="20"/>
          <w:lang w:val="af-ZA"/>
        </w:rPr>
        <w:t>Հ</w:t>
      </w:r>
      <w:proofErr w:type="spellStart"/>
      <w:r w:rsidR="00AF7BE8" w:rsidRPr="008E7C3B">
        <w:rPr>
          <w:rFonts w:ascii="GHEA Grapalat" w:hAnsi="GHEA Grapalat" w:cs="Sylfaen"/>
          <w:sz w:val="20"/>
        </w:rPr>
        <w:t>այտերի</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բացումը</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գնահատումը</w:t>
      </w:r>
      <w:proofErr w:type="spellEnd"/>
      <w:r w:rsidR="00AF7BE8" w:rsidRPr="008E7C3B">
        <w:rPr>
          <w:rFonts w:ascii="GHEA Grapalat" w:hAnsi="GHEA Grapalat" w:cs="Sylfaen"/>
          <w:sz w:val="20"/>
          <w:lang w:val="af-ZA"/>
        </w:rPr>
        <w:t xml:space="preserve">  </w:t>
      </w:r>
      <w:r w:rsidR="00AF7BE8" w:rsidRPr="008E7C3B">
        <w:rPr>
          <w:rFonts w:ascii="GHEA Grapalat" w:hAnsi="GHEA Grapalat" w:cs="Sylfaen"/>
          <w:sz w:val="20"/>
        </w:rPr>
        <w:t>և</w:t>
      </w:r>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արդյունքների</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ամփոփումը</w:t>
      </w:r>
      <w:proofErr w:type="spellEnd"/>
      <w:r w:rsidR="00096865" w:rsidRPr="008E7C3B">
        <w:rPr>
          <w:rFonts w:ascii="GHEA Grapalat" w:hAnsi="GHEA Grapalat" w:cs="Sylfaen"/>
          <w:sz w:val="20"/>
          <w:lang w:val="af-ZA"/>
        </w:rPr>
        <w:tab/>
      </w:r>
    </w:p>
    <w:p w14:paraId="44DD759F"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9</w:t>
      </w:r>
      <w:r w:rsidR="00096865" w:rsidRPr="008E7C3B">
        <w:rPr>
          <w:rFonts w:ascii="GHEA Grapalat" w:hAnsi="GHEA Grapalat"/>
          <w:sz w:val="20"/>
          <w:lang w:val="af-ZA"/>
        </w:rPr>
        <w:t xml:space="preserve">. </w:t>
      </w:r>
      <w:proofErr w:type="spellStart"/>
      <w:r w:rsidR="00096865" w:rsidRPr="008E7C3B">
        <w:rPr>
          <w:rFonts w:ascii="GHEA Grapalat" w:hAnsi="GHEA Grapalat" w:cs="Sylfaen"/>
          <w:sz w:val="20"/>
        </w:rPr>
        <w:t>Պայմանա</w:t>
      </w:r>
      <w:r w:rsidR="00096865" w:rsidRPr="008E7C3B">
        <w:rPr>
          <w:rFonts w:ascii="GHEA Grapalat" w:hAnsi="GHEA Grapalat" w:cs="Times Armenian"/>
          <w:sz w:val="20"/>
        </w:rPr>
        <w:t>գ</w:t>
      </w:r>
      <w:r w:rsidR="00096865" w:rsidRPr="008E7C3B">
        <w:rPr>
          <w:rFonts w:ascii="GHEA Grapalat" w:hAnsi="GHEA Grapalat" w:cs="Sylfaen"/>
          <w:sz w:val="20"/>
        </w:rPr>
        <w:t>րի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կնքումը</w:t>
      </w:r>
      <w:proofErr w:type="spellEnd"/>
      <w:r w:rsidR="00096865" w:rsidRPr="008E7C3B">
        <w:rPr>
          <w:rFonts w:ascii="GHEA Grapalat" w:hAnsi="GHEA Grapalat" w:cs="Times Armenian"/>
          <w:sz w:val="20"/>
          <w:lang w:val="af-ZA"/>
        </w:rPr>
        <w:tab/>
      </w:r>
    </w:p>
    <w:p w14:paraId="7EF63976"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10</w:t>
      </w:r>
      <w:r w:rsidR="00096865" w:rsidRPr="008E7C3B">
        <w:rPr>
          <w:rFonts w:ascii="GHEA Grapalat" w:hAnsi="GHEA Grapalat"/>
          <w:sz w:val="20"/>
          <w:lang w:val="af-ZA"/>
        </w:rPr>
        <w:t xml:space="preserve">. </w:t>
      </w:r>
      <w:r w:rsidR="000206DA" w:rsidRPr="008E7C3B">
        <w:rPr>
          <w:rFonts w:ascii="GHEA Grapalat" w:hAnsi="GHEA Grapalat"/>
          <w:sz w:val="20"/>
          <w:lang w:val="af-ZA"/>
        </w:rPr>
        <w:t xml:space="preserve">Որակավորման և </w:t>
      </w:r>
      <w:proofErr w:type="spellStart"/>
      <w:r w:rsidR="000206DA" w:rsidRPr="008E7C3B">
        <w:rPr>
          <w:rFonts w:ascii="GHEA Grapalat" w:hAnsi="GHEA Grapalat" w:cs="Sylfaen"/>
          <w:sz w:val="20"/>
        </w:rPr>
        <w:t>պ</w:t>
      </w:r>
      <w:r w:rsidR="00096865" w:rsidRPr="008E7C3B">
        <w:rPr>
          <w:rFonts w:ascii="GHEA Grapalat" w:hAnsi="GHEA Grapalat" w:cs="Sylfaen"/>
          <w:sz w:val="20"/>
        </w:rPr>
        <w:t>այմանա</w:t>
      </w:r>
      <w:r w:rsidR="00096865" w:rsidRPr="008E7C3B">
        <w:rPr>
          <w:rFonts w:ascii="GHEA Grapalat" w:hAnsi="GHEA Grapalat" w:cs="Times Armenian"/>
          <w:sz w:val="20"/>
        </w:rPr>
        <w:t>գ</w:t>
      </w:r>
      <w:r w:rsidR="00096865" w:rsidRPr="008E7C3B">
        <w:rPr>
          <w:rFonts w:ascii="GHEA Grapalat" w:hAnsi="GHEA Grapalat" w:cs="Sylfaen"/>
          <w:sz w:val="20"/>
        </w:rPr>
        <w:t>րի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ապահովում</w:t>
      </w:r>
      <w:r w:rsidR="000206DA" w:rsidRPr="008E7C3B">
        <w:rPr>
          <w:rFonts w:ascii="GHEA Grapalat" w:hAnsi="GHEA Grapalat" w:cs="Sylfaen"/>
          <w:sz w:val="20"/>
        </w:rPr>
        <w:t>ներ</w:t>
      </w:r>
      <w:r w:rsidR="00096865" w:rsidRPr="008E7C3B">
        <w:rPr>
          <w:rFonts w:ascii="GHEA Grapalat" w:hAnsi="GHEA Grapalat" w:cs="Sylfaen"/>
          <w:sz w:val="20"/>
        </w:rPr>
        <w:t>ը</w:t>
      </w:r>
      <w:proofErr w:type="spellEnd"/>
      <w:r w:rsidR="00096865" w:rsidRPr="008E7C3B">
        <w:rPr>
          <w:rFonts w:ascii="GHEA Grapalat" w:hAnsi="GHEA Grapalat" w:cs="Times Armenian"/>
          <w:sz w:val="20"/>
          <w:lang w:val="af-ZA"/>
        </w:rPr>
        <w:tab/>
        <w:t xml:space="preserve"> </w:t>
      </w:r>
    </w:p>
    <w:p w14:paraId="470768DD"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00087A30" w:rsidRPr="008E7C3B">
        <w:rPr>
          <w:rFonts w:ascii="GHEA Grapalat" w:hAnsi="GHEA Grapalat"/>
          <w:sz w:val="20"/>
          <w:lang w:val="af-ZA"/>
        </w:rPr>
        <w:t>1</w:t>
      </w:r>
      <w:r w:rsidRPr="008E7C3B">
        <w:rPr>
          <w:rFonts w:ascii="GHEA Grapalat" w:hAnsi="GHEA Grapalat"/>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չկայացած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հայտարարելը</w:t>
      </w:r>
      <w:proofErr w:type="spellEnd"/>
      <w:r w:rsidRPr="008E7C3B">
        <w:rPr>
          <w:rFonts w:ascii="GHEA Grapalat" w:hAnsi="GHEA Grapalat" w:cs="Times Armenian"/>
          <w:sz w:val="20"/>
          <w:lang w:val="af-ZA"/>
        </w:rPr>
        <w:tab/>
        <w:t xml:space="preserve"> </w:t>
      </w:r>
    </w:p>
    <w:p w14:paraId="024ED003"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00087A30" w:rsidRPr="008E7C3B">
        <w:rPr>
          <w:rFonts w:ascii="GHEA Grapalat" w:hAnsi="GHEA Grapalat"/>
          <w:sz w:val="20"/>
          <w:lang w:val="af-ZA"/>
        </w:rPr>
        <w:t>2</w:t>
      </w:r>
      <w:r w:rsidRPr="008E7C3B">
        <w:rPr>
          <w:rFonts w:ascii="GHEA Grapalat" w:hAnsi="GHEA Grapalat"/>
          <w:sz w:val="20"/>
          <w:lang w:val="af-ZA"/>
        </w:rPr>
        <w:t xml:space="preserve">. </w:t>
      </w:r>
      <w:proofErr w:type="spellStart"/>
      <w:r w:rsidRPr="008E7C3B">
        <w:rPr>
          <w:rFonts w:ascii="GHEA Grapalat" w:hAnsi="GHEA Grapalat" w:cs="Sylfaen"/>
          <w:sz w:val="20"/>
        </w:rPr>
        <w:t>Գնման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ործողությունները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կամ</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ընդունված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որոշումները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բողոքարկելու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մասնակցի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ab/>
      </w:r>
    </w:p>
    <w:p w14:paraId="13B0B6D3" w14:textId="62B4D0B2" w:rsidR="00CB2725" w:rsidRPr="008E7C3B" w:rsidRDefault="00CB2725">
      <w:pPr>
        <w:rPr>
          <w:rFonts w:ascii="GHEA Grapalat" w:hAnsi="GHEA Grapalat"/>
          <w:sz w:val="20"/>
          <w:lang w:val="af-ZA"/>
        </w:rPr>
      </w:pPr>
    </w:p>
    <w:p w14:paraId="18BDF7CB" w14:textId="77777777" w:rsidR="00096865" w:rsidRPr="008E7C3B" w:rsidRDefault="00096865" w:rsidP="00EF3662">
      <w:pPr>
        <w:ind w:firstLine="567"/>
        <w:jc w:val="both"/>
        <w:rPr>
          <w:rFonts w:ascii="GHEA Grapalat" w:hAnsi="GHEA Grapalat"/>
          <w:sz w:val="20"/>
          <w:lang w:val="af-ZA"/>
        </w:rPr>
      </w:pPr>
    </w:p>
    <w:p w14:paraId="7D627E36" w14:textId="22098222" w:rsidR="00096865" w:rsidRPr="008E7C3B" w:rsidRDefault="00096865" w:rsidP="00EF3662">
      <w:pPr>
        <w:ind w:firstLine="567"/>
        <w:jc w:val="center"/>
        <w:rPr>
          <w:rFonts w:ascii="GHEA Grapalat" w:hAnsi="GHEA Grapalat"/>
          <w:b/>
          <w:sz w:val="20"/>
          <w:lang w:val="af-ZA"/>
        </w:rPr>
      </w:pPr>
      <w:r w:rsidRPr="008E7C3B">
        <w:rPr>
          <w:rFonts w:ascii="GHEA Grapalat" w:hAnsi="GHEA Grapalat" w:cs="Sylfaen"/>
          <w:b/>
          <w:sz w:val="20"/>
        </w:rPr>
        <w:t>ՄԱՍ</w:t>
      </w:r>
      <w:r w:rsidRPr="008E7C3B">
        <w:rPr>
          <w:rFonts w:ascii="GHEA Grapalat" w:hAnsi="GHEA Grapalat" w:cs="Times Armenian"/>
          <w:b/>
          <w:sz w:val="20"/>
          <w:lang w:val="af-ZA"/>
        </w:rPr>
        <w:t xml:space="preserve">  II.  </w:t>
      </w:r>
      <w:r w:rsidR="00C82C86" w:rsidRPr="008E7C3B">
        <w:rPr>
          <w:rFonts w:ascii="GHEA Grapalat" w:hAnsi="GHEA Grapalat" w:cs="Sylfaen"/>
          <w:b/>
          <w:sz w:val="20"/>
        </w:rPr>
        <w:t>ԳՆԱՆՇՄԱՆ</w:t>
      </w:r>
      <w:r w:rsidR="00C82C86" w:rsidRPr="008E7C3B">
        <w:rPr>
          <w:rFonts w:ascii="GHEA Grapalat" w:hAnsi="GHEA Grapalat" w:cs="Sylfaen"/>
          <w:b/>
          <w:sz w:val="20"/>
          <w:lang w:val="af-ZA"/>
        </w:rPr>
        <w:t xml:space="preserve"> </w:t>
      </w:r>
      <w:r w:rsidR="00C82C86" w:rsidRPr="008E7C3B">
        <w:rPr>
          <w:rFonts w:ascii="GHEA Grapalat" w:hAnsi="GHEA Grapalat" w:cs="Sylfaen"/>
          <w:b/>
          <w:sz w:val="20"/>
        </w:rPr>
        <w:t>ՀԱՐՑՄԱՆ</w:t>
      </w:r>
      <w:r w:rsidRPr="008E7C3B">
        <w:rPr>
          <w:rFonts w:ascii="GHEA Grapalat" w:hAnsi="GHEA Grapalat" w:cs="Times Armenian"/>
          <w:b/>
          <w:sz w:val="20"/>
          <w:lang w:val="af-ZA"/>
        </w:rPr>
        <w:t xml:space="preserve"> </w:t>
      </w:r>
      <w:r w:rsidRPr="008E7C3B">
        <w:rPr>
          <w:rFonts w:ascii="GHEA Grapalat" w:hAnsi="GHEA Grapalat" w:cs="Sylfaen"/>
          <w:b/>
          <w:sz w:val="20"/>
        </w:rPr>
        <w:t>ՀԱՅՏԸ</w:t>
      </w:r>
      <w:r w:rsidRPr="008E7C3B">
        <w:rPr>
          <w:rFonts w:ascii="GHEA Grapalat" w:hAnsi="GHEA Grapalat" w:cs="Times Armenian"/>
          <w:b/>
          <w:sz w:val="20"/>
          <w:lang w:val="af-ZA"/>
        </w:rPr>
        <w:t xml:space="preserve"> </w:t>
      </w:r>
      <w:r w:rsidRPr="008E7C3B">
        <w:rPr>
          <w:rFonts w:ascii="GHEA Grapalat" w:hAnsi="GHEA Grapalat" w:cs="Sylfaen"/>
          <w:b/>
          <w:sz w:val="20"/>
        </w:rPr>
        <w:t>ՊԱՏՐԱՍՏԵԼՈՒ</w:t>
      </w:r>
      <w:r w:rsidRPr="008E7C3B">
        <w:rPr>
          <w:rFonts w:ascii="GHEA Grapalat" w:hAnsi="GHEA Grapalat" w:cs="Times Armenian"/>
          <w:b/>
          <w:sz w:val="20"/>
          <w:lang w:val="af-ZA"/>
        </w:rPr>
        <w:t xml:space="preserve"> </w:t>
      </w:r>
      <w:r w:rsidRPr="008E7C3B">
        <w:rPr>
          <w:rFonts w:ascii="GHEA Grapalat" w:hAnsi="GHEA Grapalat" w:cs="Sylfaen"/>
          <w:b/>
          <w:sz w:val="20"/>
        </w:rPr>
        <w:t>ՀՐԱՀԱՆԳ</w:t>
      </w:r>
    </w:p>
    <w:p w14:paraId="4690DB59" w14:textId="77777777" w:rsidR="00096865" w:rsidRPr="008E7C3B" w:rsidRDefault="00096865" w:rsidP="00EF3662">
      <w:pPr>
        <w:ind w:firstLine="567"/>
        <w:jc w:val="both"/>
        <w:rPr>
          <w:rFonts w:ascii="GHEA Grapalat" w:hAnsi="GHEA Grapalat"/>
          <w:sz w:val="20"/>
          <w:lang w:val="af-ZA"/>
        </w:rPr>
      </w:pPr>
    </w:p>
    <w:p w14:paraId="3E3BB761"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Pr="008E7C3B">
        <w:rPr>
          <w:rFonts w:ascii="GHEA Grapalat" w:hAnsi="GHEA Grapalat"/>
          <w:sz w:val="20"/>
          <w:lang w:val="af-ZA"/>
        </w:rPr>
        <w:tab/>
      </w:r>
      <w:proofErr w:type="spellStart"/>
      <w:r w:rsidRPr="008E7C3B">
        <w:rPr>
          <w:rFonts w:ascii="GHEA Grapalat" w:hAnsi="GHEA Grapalat" w:cs="Sylfaen"/>
          <w:sz w:val="20"/>
        </w:rPr>
        <w:t>Ընդհանուր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դրույթներ</w:t>
      </w:r>
      <w:proofErr w:type="spellEnd"/>
      <w:r w:rsidRPr="008E7C3B">
        <w:rPr>
          <w:rFonts w:ascii="GHEA Grapalat" w:hAnsi="GHEA Grapalat" w:cs="Times Armenian"/>
          <w:sz w:val="20"/>
          <w:lang w:val="af-ZA"/>
        </w:rPr>
        <w:tab/>
      </w:r>
    </w:p>
    <w:p w14:paraId="13F6DA1C"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2.</w:t>
      </w:r>
      <w:r w:rsidRPr="008E7C3B">
        <w:rPr>
          <w:rFonts w:ascii="GHEA Grapalat" w:hAnsi="GHEA Grapalat"/>
          <w:sz w:val="20"/>
          <w:lang w:val="af-ZA"/>
        </w:rPr>
        <w:tab/>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ab/>
      </w:r>
    </w:p>
    <w:p w14:paraId="001A1DCC" w14:textId="77777777" w:rsidR="00037DDE" w:rsidRPr="008E7C3B" w:rsidRDefault="006F0D3F" w:rsidP="00EF3662">
      <w:pPr>
        <w:ind w:firstLine="1134"/>
        <w:jc w:val="both"/>
        <w:rPr>
          <w:rFonts w:ascii="GHEA Grapalat" w:hAnsi="GHEA Grapalat" w:cs="Times Armenian"/>
          <w:sz w:val="20"/>
          <w:lang w:val="af-ZA"/>
        </w:rPr>
      </w:pPr>
      <w:r w:rsidRPr="008E7C3B">
        <w:rPr>
          <w:rFonts w:ascii="GHEA Grapalat" w:hAnsi="GHEA Grapalat"/>
          <w:sz w:val="20"/>
          <w:lang w:val="af-ZA"/>
        </w:rPr>
        <w:t>3</w:t>
      </w:r>
      <w:r w:rsidR="00096865" w:rsidRPr="008E7C3B">
        <w:rPr>
          <w:rFonts w:ascii="GHEA Grapalat" w:hAnsi="GHEA Grapalat"/>
          <w:sz w:val="20"/>
          <w:lang w:val="af-ZA"/>
        </w:rPr>
        <w:t>.</w:t>
      </w:r>
      <w:r w:rsidR="00096865" w:rsidRPr="008E7C3B">
        <w:rPr>
          <w:rFonts w:ascii="GHEA Grapalat" w:hAnsi="GHEA Grapalat"/>
          <w:sz w:val="20"/>
          <w:lang w:val="af-ZA"/>
        </w:rPr>
        <w:tab/>
      </w:r>
      <w:proofErr w:type="spellStart"/>
      <w:r w:rsidR="00096865" w:rsidRPr="008E7C3B">
        <w:rPr>
          <w:rFonts w:ascii="GHEA Grapalat" w:hAnsi="GHEA Grapalat" w:cs="Sylfaen"/>
          <w:sz w:val="20"/>
        </w:rPr>
        <w:t>Հավելվածներ</w:t>
      </w:r>
      <w:proofErr w:type="spellEnd"/>
      <w:r w:rsidR="00BE01AE" w:rsidRPr="008E7C3B">
        <w:rPr>
          <w:rFonts w:ascii="GHEA Grapalat" w:hAnsi="GHEA Grapalat" w:cs="Times Armenian"/>
          <w:sz w:val="20"/>
          <w:lang w:val="af-ZA"/>
        </w:rPr>
        <w:t xml:space="preserve"> 1-</w:t>
      </w:r>
      <w:r w:rsidR="00334B2F" w:rsidRPr="008E7C3B">
        <w:rPr>
          <w:rFonts w:ascii="GHEA Grapalat" w:hAnsi="GHEA Grapalat" w:cs="Times Armenian"/>
          <w:sz w:val="20"/>
          <w:lang w:val="af-ZA"/>
        </w:rPr>
        <w:t>6</w:t>
      </w:r>
      <w:r w:rsidR="00096865" w:rsidRPr="008E7C3B">
        <w:rPr>
          <w:rFonts w:ascii="GHEA Grapalat" w:hAnsi="GHEA Grapalat" w:cs="Times Armenian"/>
          <w:sz w:val="20"/>
          <w:lang w:val="af-ZA"/>
        </w:rPr>
        <w:tab/>
      </w:r>
    </w:p>
    <w:p w14:paraId="04F5C260" w14:textId="77777777" w:rsidR="00037DDE" w:rsidRPr="008E7C3B" w:rsidRDefault="00037DDE" w:rsidP="00EF3662">
      <w:pPr>
        <w:ind w:firstLine="1134"/>
        <w:jc w:val="both"/>
        <w:rPr>
          <w:rFonts w:ascii="GHEA Grapalat" w:hAnsi="GHEA Grapalat" w:cs="Times Armenian"/>
          <w:sz w:val="20"/>
          <w:lang w:val="af-ZA"/>
        </w:rPr>
      </w:pPr>
    </w:p>
    <w:p w14:paraId="1E3A7D46" w14:textId="0B36B8FB" w:rsidR="00096865" w:rsidRPr="008E7C3B" w:rsidRDefault="00096865" w:rsidP="00EF3662">
      <w:pPr>
        <w:ind w:firstLine="1134"/>
        <w:jc w:val="both"/>
        <w:rPr>
          <w:rFonts w:ascii="GHEA Grapalat" w:hAnsi="GHEA Grapalat" w:cs="Times Armenian"/>
          <w:sz w:val="20"/>
          <w:lang w:val="af-ZA"/>
        </w:rPr>
      </w:pPr>
      <w:r w:rsidRPr="008E7C3B">
        <w:rPr>
          <w:rFonts w:ascii="GHEA Grapalat" w:hAnsi="GHEA Grapalat" w:cs="Times Armenian"/>
          <w:sz w:val="20"/>
          <w:lang w:val="af-ZA"/>
        </w:rPr>
        <w:tab/>
      </w:r>
    </w:p>
    <w:p w14:paraId="44E4AEF6" w14:textId="00C0D1FE" w:rsidR="00096865" w:rsidRPr="008E7C3B" w:rsidRDefault="00096865" w:rsidP="00CB2725">
      <w:pPr>
        <w:ind w:firstLine="567"/>
        <w:jc w:val="both"/>
        <w:rPr>
          <w:rFonts w:ascii="GHEA Grapalat" w:hAnsi="GHEA Grapalat"/>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տրամադրվում</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r w:rsidRPr="008E7C3B">
        <w:rPr>
          <w:rFonts w:ascii="GHEA Grapalat" w:hAnsi="GHEA Grapalat" w:cs="Sylfaen"/>
          <w:sz w:val="20"/>
        </w:rPr>
        <w:t>ի</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լրումն</w:t>
      </w:r>
      <w:proofErr w:type="spellEnd"/>
      <w:r w:rsidRPr="008E7C3B">
        <w:rPr>
          <w:rFonts w:ascii="GHEA Grapalat" w:hAnsi="GHEA Grapalat"/>
          <w:sz w:val="20"/>
          <w:lang w:val="af-ZA"/>
        </w:rPr>
        <w:t xml:space="preserve"> </w:t>
      </w:r>
      <w:r w:rsidR="00E96047">
        <w:rPr>
          <w:rFonts w:ascii="GHEA Grapalat" w:hAnsi="GHEA Grapalat" w:cs="Times Armenian"/>
          <w:b/>
          <w:bCs/>
          <w:sz w:val="20"/>
          <w:lang w:val="af-ZA"/>
        </w:rPr>
        <w:t>ԿՀԳԿ-ԳՀԱՊՁԲ-26/09</w:t>
      </w:r>
      <w:r w:rsidR="00E14FF7">
        <w:rPr>
          <w:rFonts w:ascii="GHEA Grapalat" w:hAnsi="GHEA Grapalat" w:cs="Times Armenian"/>
          <w:b/>
          <w:bCs/>
          <w:sz w:val="20"/>
          <w:lang w:val="af-ZA"/>
        </w:rPr>
        <w:t xml:space="preserve"> </w:t>
      </w:r>
      <w:r w:rsidR="00504451" w:rsidRPr="00504451">
        <w:rPr>
          <w:rFonts w:ascii="GHEA Grapalat" w:hAnsi="GHEA Grapalat" w:cs="Times Armenian"/>
          <w:b/>
          <w:bCs/>
          <w:sz w:val="20"/>
          <w:lang w:val="af-ZA"/>
        </w:rPr>
        <w:t xml:space="preserve">  </w:t>
      </w:r>
      <w:proofErr w:type="spellStart"/>
      <w:r w:rsidRPr="008E7C3B">
        <w:rPr>
          <w:rFonts w:ascii="GHEA Grapalat" w:hAnsi="GHEA Grapalat" w:cs="Sylfaen"/>
          <w:sz w:val="20"/>
        </w:rPr>
        <w:t>ծածկա</w:t>
      </w:r>
      <w:r w:rsidRPr="008E7C3B">
        <w:rPr>
          <w:rFonts w:ascii="GHEA Grapalat" w:hAnsi="GHEA Grapalat" w:cs="Times Armenian"/>
          <w:sz w:val="20"/>
        </w:rPr>
        <w:t>գ</w:t>
      </w:r>
      <w:r w:rsidRPr="008E7C3B">
        <w:rPr>
          <w:rFonts w:ascii="GHEA Grapalat" w:hAnsi="GHEA Grapalat" w:cs="Sylfaen"/>
          <w:sz w:val="20"/>
        </w:rPr>
        <w:t>րով</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անցկացվող</w:t>
      </w:r>
      <w:proofErr w:type="spellEnd"/>
      <w:r w:rsidRPr="008E7C3B">
        <w:rPr>
          <w:rFonts w:ascii="GHEA Grapalat" w:hAnsi="GHEA Grapalat" w:cs="Times Armenian"/>
          <w:sz w:val="20"/>
          <w:lang w:val="af-ZA"/>
        </w:rPr>
        <w:t xml:space="preserve"> </w:t>
      </w:r>
      <w:proofErr w:type="spellStart"/>
      <w:r w:rsidR="00C82C86" w:rsidRPr="008E7C3B">
        <w:rPr>
          <w:rFonts w:ascii="GHEA Grapalat" w:hAnsi="GHEA Grapalat" w:cs="Sylfaen"/>
          <w:sz w:val="20"/>
        </w:rPr>
        <w:t>գնանշման</w:t>
      </w:r>
      <w:proofErr w:type="spellEnd"/>
      <w:r w:rsidR="00C82C86" w:rsidRPr="008E7C3B">
        <w:rPr>
          <w:rFonts w:ascii="GHEA Grapalat" w:hAnsi="GHEA Grapalat" w:cs="Sylfaen"/>
          <w:sz w:val="20"/>
          <w:lang w:val="af-ZA"/>
        </w:rPr>
        <w:t xml:space="preserve"> </w:t>
      </w:r>
      <w:proofErr w:type="spellStart"/>
      <w:r w:rsidR="00C82C86" w:rsidRPr="008E7C3B">
        <w:rPr>
          <w:rFonts w:ascii="GHEA Grapalat" w:hAnsi="GHEA Grapalat" w:cs="Sylfaen"/>
          <w:sz w:val="20"/>
        </w:rPr>
        <w:t>հարցման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այսուհետև</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հայտարարության</w:t>
      </w:r>
      <w:proofErr w:type="spellEnd"/>
      <w:r w:rsidR="004D5671" w:rsidRPr="008E7C3B">
        <w:rPr>
          <w:rFonts w:ascii="GHEA Grapalat" w:hAnsi="GHEA Grapalat" w:cs="Times Armenian"/>
          <w:sz w:val="20"/>
          <w:lang w:val="af-ZA"/>
        </w:rPr>
        <w:t>։</w:t>
      </w:r>
    </w:p>
    <w:p w14:paraId="1418E69E" w14:textId="0A607093" w:rsidR="00096865" w:rsidRPr="008E7C3B" w:rsidRDefault="00096865" w:rsidP="00EF3662">
      <w:pPr>
        <w:ind w:firstLine="567"/>
        <w:jc w:val="both"/>
        <w:rPr>
          <w:rFonts w:ascii="GHEA Grapalat" w:hAnsi="GHEA Grapalat"/>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կազմվել</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Sylfae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օրենսդրության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այդ</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թվում</w:t>
      </w:r>
      <w:proofErr w:type="spellEnd"/>
      <w:r w:rsidRPr="008E7C3B">
        <w:rPr>
          <w:rFonts w:ascii="GHEA Grapalat" w:hAnsi="GHEA Grapalat" w:cs="Times Armenian"/>
          <w:sz w:val="20"/>
          <w:lang w:val="af-ZA"/>
        </w:rPr>
        <w:t>`</w:t>
      </w:r>
      <w:r w:rsidRPr="008E7C3B">
        <w:rPr>
          <w:rFonts w:ascii="GHEA Grapalat" w:hAnsi="GHEA Grapalat"/>
          <w:sz w:val="20"/>
          <w:lang w:val="af-ZA"/>
        </w:rPr>
        <w:t xml:space="preserve"> </w:t>
      </w:r>
      <w:r w:rsidR="00A76C15" w:rsidRPr="008E7C3B">
        <w:rPr>
          <w:rFonts w:ascii="GHEA Grapalat" w:hAnsi="GHEA Grapalat"/>
          <w:sz w:val="20"/>
          <w:lang w:val="af-ZA"/>
        </w:rPr>
        <w:t>«</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00A76C15" w:rsidRPr="008E7C3B">
        <w:rPr>
          <w:rFonts w:ascii="GHEA Grapalat" w:hAnsi="GHEA Grapalat"/>
          <w:sz w:val="20"/>
          <w:lang w:val="af-ZA"/>
        </w:rPr>
        <w:t>»</w:t>
      </w:r>
      <w:r w:rsidRPr="008E7C3B">
        <w:rPr>
          <w:rFonts w:ascii="GHEA Grapalat" w:hAnsi="GHEA Grapalat"/>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w:t>
      </w:r>
      <w:proofErr w:type="spellEnd"/>
      <w:r w:rsidRPr="008E7C3B">
        <w:rPr>
          <w:rFonts w:ascii="GHEA Grapalat" w:hAnsi="GHEA Grapalat" w:cs="Times Armenian"/>
          <w:sz w:val="20"/>
          <w:lang w:val="af-ZA"/>
        </w:rPr>
        <w:t>)</w:t>
      </w:r>
      <w:r w:rsidR="00C43524" w:rsidRPr="008E7C3B">
        <w:rPr>
          <w:rFonts w:ascii="GHEA Grapalat" w:hAnsi="GHEA Grapalat" w:cs="Times Armenian"/>
          <w:sz w:val="20"/>
          <w:lang w:val="af-ZA"/>
        </w:rPr>
        <w:t>,</w:t>
      </w:r>
      <w:r w:rsidRPr="008E7C3B">
        <w:rPr>
          <w:rFonts w:ascii="GHEA Grapalat" w:hAnsi="GHEA Grapalat" w:cs="Times Armenia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կառավարության</w:t>
      </w:r>
      <w:proofErr w:type="spellEnd"/>
      <w:r w:rsidRPr="008E7C3B">
        <w:rPr>
          <w:rFonts w:ascii="GHEA Grapalat" w:hAnsi="GHEA Grapalat" w:cs="Times Armenian"/>
          <w:sz w:val="20"/>
          <w:lang w:val="af-ZA"/>
        </w:rPr>
        <w:t xml:space="preserve"> 201</w:t>
      </w:r>
      <w:r w:rsidR="00955E87" w:rsidRPr="008E7C3B">
        <w:rPr>
          <w:rFonts w:ascii="GHEA Grapalat" w:hAnsi="GHEA Grapalat" w:cs="Times Armenian"/>
          <w:sz w:val="20"/>
          <w:lang w:val="af-ZA"/>
        </w:rPr>
        <w:t>7</w:t>
      </w:r>
      <w:r w:rsidRPr="008E7C3B">
        <w:rPr>
          <w:rFonts w:ascii="GHEA Grapalat" w:hAnsi="GHEA Grapalat" w:cs="Sylfaen"/>
          <w:sz w:val="20"/>
        </w:rPr>
        <w:t>թ</w:t>
      </w:r>
      <w:r w:rsidRPr="008E7C3B">
        <w:rPr>
          <w:rFonts w:ascii="GHEA Grapalat" w:hAnsi="GHEA Grapalat" w:cs="Times Armenian"/>
          <w:sz w:val="20"/>
          <w:lang w:val="af-ZA"/>
        </w:rPr>
        <w:t>.</w:t>
      </w:r>
      <w:r w:rsidR="009F18D0" w:rsidRPr="008E7C3B">
        <w:rPr>
          <w:rFonts w:ascii="GHEA Grapalat" w:hAnsi="GHEA Grapalat" w:cs="Times Armenian"/>
          <w:sz w:val="20"/>
          <w:lang w:val="af-ZA"/>
        </w:rPr>
        <w:t xml:space="preserve"> մայիսի 4-ի </w:t>
      </w:r>
      <w:r w:rsidRPr="008E7C3B">
        <w:rPr>
          <w:rFonts w:ascii="GHEA Grapalat" w:hAnsi="GHEA Grapalat" w:cs="Times Armenian"/>
          <w:sz w:val="20"/>
          <w:lang w:val="af-ZA"/>
        </w:rPr>
        <w:t xml:space="preserve">N </w:t>
      </w:r>
      <w:r w:rsidR="009F18D0" w:rsidRPr="008E7C3B">
        <w:rPr>
          <w:rFonts w:ascii="GHEA Grapalat" w:hAnsi="GHEA Grapalat" w:cs="Times Armenian"/>
          <w:sz w:val="20"/>
          <w:lang w:val="af-ZA"/>
        </w:rPr>
        <w:t>526-</w:t>
      </w:r>
      <w:r w:rsidRPr="008E7C3B">
        <w:rPr>
          <w:rFonts w:ascii="GHEA Grapalat" w:hAnsi="GHEA Grapalat" w:cs="Sylfaen"/>
          <w:sz w:val="20"/>
        </w:rPr>
        <w:t>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հաստատված</w:t>
      </w:r>
      <w:proofErr w:type="spellEnd"/>
      <w:r w:rsidRPr="008E7C3B">
        <w:rPr>
          <w:rFonts w:ascii="GHEA Grapalat" w:hAnsi="GHEA Grapalat" w:cs="Times Armenian"/>
          <w:sz w:val="20"/>
          <w:lang w:val="af-ZA"/>
        </w:rPr>
        <w:t xml:space="preserve"> </w:t>
      </w:r>
      <w:r w:rsidR="00A76C15" w:rsidRPr="008E7C3B">
        <w:rPr>
          <w:rFonts w:ascii="GHEA Grapalat" w:hAnsi="GHEA Grapalat" w:cs="Times Armenian"/>
          <w:sz w:val="20"/>
          <w:lang w:val="af-ZA"/>
        </w:rPr>
        <w:t>«</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կազմակերպման</w:t>
      </w:r>
      <w:proofErr w:type="spellEnd"/>
      <w:r w:rsidR="003C53D4" w:rsidRPr="008E7C3B">
        <w:rPr>
          <w:rFonts w:ascii="GHEA Grapalat" w:hAnsi="GHEA Grapalat"/>
          <w:sz w:val="20"/>
          <w:lang w:val="af-ZA"/>
        </w:rPr>
        <w:t>»</w:t>
      </w:r>
      <w:r w:rsidRPr="008E7C3B">
        <w:rPr>
          <w:rFonts w:ascii="GHEA Grapalat" w:hAnsi="GHEA Grapalat"/>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proofErr w:type="spellEnd"/>
      <w:r w:rsidRPr="008E7C3B">
        <w:rPr>
          <w:rFonts w:ascii="GHEA Grapalat" w:hAnsi="GHEA Grapalat" w:cs="Times Armenian"/>
          <w:sz w:val="20"/>
          <w:lang w:val="af-ZA"/>
        </w:rPr>
        <w:t>)</w:t>
      </w:r>
      <w:r w:rsidR="00F40D4D"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ակտերի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պահանջներին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համապատասխան</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նպատակ</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Times Armenian"/>
          <w:sz w:val="20"/>
          <w:lang w:val="af-ZA"/>
        </w:rPr>
        <w:t xml:space="preserve"> </w:t>
      </w:r>
      <w:r w:rsidR="004D78A0" w:rsidRPr="008E7C3B">
        <w:rPr>
          <w:rFonts w:ascii="GHEA Grapalat" w:hAnsi="GHEA Grapalat"/>
          <w:sz w:val="20"/>
          <w:lang w:val="af-ZA"/>
        </w:rPr>
        <w:t>«Կենդանաբանության և հիդրոէկոլոգիայի գիտական կենտրոն» ՊՈԱԿ</w:t>
      </w:r>
      <w:r w:rsidR="00484C80" w:rsidRPr="008E7C3B">
        <w:rPr>
          <w:rFonts w:ascii="GHEA Grapalat" w:hAnsi="GHEA Grapalat"/>
          <w:sz w:val="20"/>
          <w:lang w:val="af-ZA"/>
        </w:rPr>
        <w:t>-</w:t>
      </w:r>
      <w:r w:rsidR="00A00E74" w:rsidRPr="008E7C3B">
        <w:rPr>
          <w:rFonts w:ascii="GHEA Grapalat" w:hAnsi="GHEA Grapalat"/>
          <w:sz w:val="20"/>
        </w:rPr>
        <w:t>ի</w:t>
      </w:r>
      <w:r w:rsidR="00A00E74" w:rsidRPr="008E7C3B">
        <w:rPr>
          <w:rFonts w:ascii="GHEA Grapalat" w:hAnsi="GHEA Grapalat"/>
          <w:sz w:val="20"/>
          <w:lang w:val="af-ZA"/>
        </w:rPr>
        <w:t xml:space="preserve"> </w:t>
      </w:r>
      <w:r w:rsidR="00A00E74" w:rsidRPr="008E7C3B">
        <w:rPr>
          <w:rFonts w:ascii="GHEA Grapalat" w:hAnsi="GHEA Grapalat" w:cs="Times Armenian"/>
          <w:sz w:val="20"/>
          <w:lang w:val="af-ZA"/>
        </w:rPr>
        <w:t>(</w:t>
      </w:r>
      <w:proofErr w:type="spellStart"/>
      <w:r w:rsidR="00A00E74" w:rsidRPr="008E7C3B">
        <w:rPr>
          <w:rFonts w:ascii="GHEA Grapalat" w:hAnsi="GHEA Grapalat" w:cs="Sylfaen"/>
          <w:sz w:val="20"/>
        </w:rPr>
        <w:t>այսուհետ</w:t>
      </w:r>
      <w:proofErr w:type="spellEnd"/>
      <w:r w:rsidR="00A00E74" w:rsidRPr="008E7C3B">
        <w:rPr>
          <w:rFonts w:ascii="GHEA Grapalat" w:hAnsi="GHEA Grapalat" w:cs="Times Armenian"/>
          <w:sz w:val="20"/>
          <w:lang w:val="af-ZA"/>
        </w:rPr>
        <w:t xml:space="preserve">` </w:t>
      </w:r>
      <w:proofErr w:type="spellStart"/>
      <w:r w:rsidR="00A00E74" w:rsidRPr="008E7C3B">
        <w:rPr>
          <w:rFonts w:ascii="GHEA Grapalat" w:hAnsi="GHEA Grapalat" w:cs="Sylfaen"/>
          <w:sz w:val="20"/>
        </w:rPr>
        <w:t>պատվիրատու</w:t>
      </w:r>
      <w:proofErr w:type="spellEnd"/>
      <w:r w:rsidR="00A00E74" w:rsidRPr="008E7C3B">
        <w:rPr>
          <w:rFonts w:ascii="GHEA Grapalat" w:hAnsi="GHEA Grapalat" w:cs="Times Armenian"/>
          <w:sz w:val="20"/>
          <w:lang w:val="af-ZA"/>
        </w:rPr>
        <w:t>)</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կողմից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ին</w:t>
      </w:r>
      <w:proofErr w:type="spellEnd"/>
      <w:r w:rsidR="000604CF" w:rsidRPr="008E7C3B">
        <w:rPr>
          <w:rFonts w:ascii="GHEA Grapalat" w:hAnsi="GHEA Grapalat" w:cs="Sylfaen"/>
          <w:sz w:val="20"/>
          <w:lang w:val="af-ZA"/>
        </w:rPr>
        <w:t xml:space="preserve"> </w:t>
      </w:r>
      <w:proofErr w:type="spellStart"/>
      <w:r w:rsidRPr="008E7C3B">
        <w:rPr>
          <w:rFonts w:ascii="GHEA Grapalat" w:hAnsi="GHEA Grapalat" w:cs="Sylfaen"/>
          <w:sz w:val="20"/>
        </w:rPr>
        <w:t>մասնակցելու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մտադրություն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003D0075" w:rsidRPr="008E7C3B">
        <w:rPr>
          <w:rFonts w:ascii="GHEA Grapalat" w:hAnsi="GHEA Grapalat" w:cs="Sylfaen"/>
          <w:sz w:val="20"/>
        </w:rPr>
        <w:t>մ</w:t>
      </w:r>
      <w:r w:rsidRPr="008E7C3B">
        <w:rPr>
          <w:rFonts w:ascii="GHEA Grapalat" w:hAnsi="GHEA Grapalat" w:cs="Sylfaen"/>
          <w:sz w:val="20"/>
        </w:rPr>
        <w:t>ասնակից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տեղեկացնելու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առարկայի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անցկացման</w:t>
      </w:r>
      <w:proofErr w:type="spellEnd"/>
      <w:r w:rsidRPr="008E7C3B">
        <w:rPr>
          <w:rFonts w:ascii="GHEA Grapalat" w:hAnsi="GHEA Grapalat" w:cs="Times Armenian"/>
          <w:sz w:val="20"/>
          <w:lang w:val="af-ZA"/>
        </w:rPr>
        <w:t xml:space="preserve">, </w:t>
      </w:r>
      <w:r w:rsidR="002E7EE1" w:rsidRPr="008E7C3B">
        <w:rPr>
          <w:rFonts w:ascii="GHEA Grapalat" w:hAnsi="GHEA Grapalat" w:cs="Sylfaen"/>
          <w:sz w:val="20"/>
          <w:lang w:val="hy-AM"/>
        </w:rPr>
        <w:t>ընտրված մասնակցին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որոշելու</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պայմանա</w:t>
      </w:r>
      <w:r w:rsidRPr="008E7C3B">
        <w:rPr>
          <w:rFonts w:ascii="GHEA Grapalat" w:hAnsi="GHEA Grapalat" w:cs="Times Armenian"/>
          <w:sz w:val="20"/>
        </w:rPr>
        <w:t>գ</w:t>
      </w:r>
      <w:r w:rsidRPr="008E7C3B">
        <w:rPr>
          <w:rFonts w:ascii="GHEA Grapalat" w:hAnsi="GHEA Grapalat" w:cs="Sylfaen"/>
          <w:sz w:val="20"/>
        </w:rPr>
        <w:t>իր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կնքելու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ինչպես</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նաև</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օժանդակելու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պատրաստելիս</w:t>
      </w:r>
      <w:proofErr w:type="spellEnd"/>
      <w:r w:rsidR="004D5671" w:rsidRPr="008E7C3B">
        <w:rPr>
          <w:rFonts w:ascii="GHEA Grapalat" w:hAnsi="GHEA Grapalat" w:cs="Times Armenian"/>
          <w:sz w:val="20"/>
          <w:lang w:val="af-ZA"/>
        </w:rPr>
        <w:t>։</w:t>
      </w:r>
    </w:p>
    <w:p w14:paraId="1A53E74F" w14:textId="77777777" w:rsidR="00096865" w:rsidRPr="008E7C3B" w:rsidRDefault="00096865" w:rsidP="00EF3662">
      <w:pPr>
        <w:ind w:firstLine="567"/>
        <w:jc w:val="both"/>
        <w:rPr>
          <w:rFonts w:ascii="GHEA Grapalat" w:hAnsi="GHEA Grapalat"/>
          <w:sz w:val="20"/>
          <w:lang w:val="af-ZA"/>
        </w:rPr>
      </w:pPr>
      <w:proofErr w:type="spellStart"/>
      <w:r w:rsidRPr="008E7C3B">
        <w:rPr>
          <w:rFonts w:ascii="GHEA Grapalat" w:hAnsi="GHEA Grapalat" w:cs="Sylfaen"/>
          <w:sz w:val="20"/>
        </w:rPr>
        <w:t>Հայտեր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ներկայացնել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բոլոր</w:t>
      </w:r>
      <w:proofErr w:type="spellEnd"/>
      <w:r w:rsidR="00B2681D" w:rsidRPr="008E7C3B">
        <w:rPr>
          <w:rFonts w:ascii="GHEA Grapalat" w:hAnsi="GHEA Grapalat" w:cs="Sylfaen"/>
          <w:sz w:val="20"/>
          <w:lang w:val="af-ZA"/>
        </w:rPr>
        <w:t xml:space="preserve"> </w:t>
      </w:r>
      <w:proofErr w:type="spellStart"/>
      <w:r w:rsidRPr="008E7C3B">
        <w:rPr>
          <w:rFonts w:ascii="GHEA Grapalat" w:hAnsi="GHEA Grapalat" w:cs="Sylfaen"/>
          <w:sz w:val="20"/>
        </w:rPr>
        <w:t>անձիք</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անկախ</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օտարերկրյա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ֆիզիկական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քաղաքացիություն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չունեցող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լինելու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w:t>
      </w:r>
      <w:r w:rsidRPr="008E7C3B">
        <w:rPr>
          <w:rFonts w:ascii="GHEA Grapalat" w:hAnsi="GHEA Grapalat" w:cs="Times Armenian"/>
          <w:sz w:val="20"/>
        </w:rPr>
        <w:t>գ</w:t>
      </w:r>
      <w:r w:rsidRPr="008E7C3B">
        <w:rPr>
          <w:rFonts w:ascii="GHEA Grapalat" w:hAnsi="GHEA Grapalat" w:cs="Sylfaen"/>
          <w:sz w:val="20"/>
        </w:rPr>
        <w:t>ամանքից</w:t>
      </w:r>
      <w:proofErr w:type="spellEnd"/>
      <w:r w:rsidR="004D5671" w:rsidRPr="008E7C3B">
        <w:rPr>
          <w:rFonts w:ascii="GHEA Grapalat" w:hAnsi="GHEA Grapalat" w:cs="Times Armenian"/>
          <w:sz w:val="20"/>
          <w:lang w:val="af-ZA"/>
        </w:rPr>
        <w:t>։</w:t>
      </w:r>
    </w:p>
    <w:p w14:paraId="1FDD861C" w14:textId="77777777" w:rsidR="00096865" w:rsidRPr="008E7C3B" w:rsidRDefault="00096865" w:rsidP="00EF3662">
      <w:pPr>
        <w:ind w:firstLine="567"/>
        <w:jc w:val="both"/>
        <w:rPr>
          <w:rFonts w:ascii="GHEA Grapalat" w:hAnsi="GHEA Grapalat" w:cs="Times Armenian"/>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հարաբերությունների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նկատմամբ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կիրառվում</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իրավունքը</w:t>
      </w:r>
      <w:proofErr w:type="spellEnd"/>
      <w:r w:rsidR="004D5671" w:rsidRPr="008E7C3B">
        <w:rPr>
          <w:rFonts w:ascii="GHEA Grapalat" w:hAnsi="GHEA Grapalat" w:cs="Times Armenian"/>
          <w:sz w:val="20"/>
          <w:lang w:val="af-ZA"/>
        </w:rPr>
        <w:t>։</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վեճերը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ենթակա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քննության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դատարաններում</w:t>
      </w:r>
      <w:proofErr w:type="spellEnd"/>
      <w:r w:rsidR="004D5671" w:rsidRPr="008E7C3B">
        <w:rPr>
          <w:rFonts w:ascii="GHEA Grapalat" w:hAnsi="GHEA Grapalat" w:cs="Times Armenian"/>
          <w:sz w:val="20"/>
          <w:lang w:val="af-ZA"/>
        </w:rPr>
        <w:t>։</w:t>
      </w:r>
      <w:r w:rsidR="00F5653D" w:rsidRPr="008E7C3B">
        <w:rPr>
          <w:rFonts w:ascii="GHEA Grapalat" w:hAnsi="GHEA Grapalat" w:cs="Times Armenian"/>
          <w:sz w:val="20"/>
          <w:lang w:val="af-ZA"/>
        </w:rPr>
        <w:t xml:space="preserve"> </w:t>
      </w:r>
    </w:p>
    <w:p w14:paraId="2F4B77E2" w14:textId="0EEECF85" w:rsidR="00CB2725" w:rsidRPr="008E7C3B" w:rsidRDefault="00A81DD5" w:rsidP="00CB2725">
      <w:pPr>
        <w:pStyle w:val="23"/>
        <w:spacing w:line="240" w:lineRule="auto"/>
        <w:ind w:firstLine="567"/>
        <w:rPr>
          <w:rFonts w:ascii="GHEA Grapalat" w:hAnsi="GHEA Grapalat"/>
          <w:iCs/>
        </w:rPr>
      </w:pPr>
      <w:r w:rsidRPr="008E7C3B">
        <w:rPr>
          <w:rFonts w:ascii="GHEA Grapalat" w:hAnsi="GHEA Grapalat"/>
        </w:rPr>
        <w:t xml:space="preserve">Գնահատող հանձնաժողովի քարտուղարի </w:t>
      </w:r>
      <w:r w:rsidR="003E1421" w:rsidRPr="008E7C3B">
        <w:rPr>
          <w:rFonts w:ascii="GHEA Grapalat" w:hAnsi="GHEA Grapalat"/>
        </w:rPr>
        <w:t xml:space="preserve">էլեկտրոնային փոստի հասցեն է` </w:t>
      </w:r>
      <w:r w:rsidR="00B326E4" w:rsidRPr="00B326E4">
        <w:rPr>
          <w:rFonts w:ascii="GHEA Grapalat" w:hAnsi="GHEA Grapalat"/>
          <w:b/>
        </w:rPr>
        <w:t>zoologyhydroecology.gnumner@gmail.com</w:t>
      </w:r>
      <w:r w:rsidR="00247C91" w:rsidRPr="00B326E4">
        <w:rPr>
          <w:rFonts w:ascii="GHEA Grapalat" w:hAnsi="GHEA Grapalat"/>
          <w:b/>
        </w:rPr>
        <w:t>:</w:t>
      </w:r>
    </w:p>
    <w:p w14:paraId="0B0A6943" w14:textId="77777777" w:rsidR="00CB2725" w:rsidRPr="008E7C3B" w:rsidRDefault="00CB2725" w:rsidP="00CB2725">
      <w:pPr>
        <w:pStyle w:val="23"/>
        <w:spacing w:line="240" w:lineRule="auto"/>
        <w:ind w:firstLine="567"/>
        <w:rPr>
          <w:rFonts w:ascii="GHEA Grapalat" w:hAnsi="GHEA Grapalat"/>
          <w:iCs/>
        </w:rPr>
      </w:pPr>
    </w:p>
    <w:p w14:paraId="2AB8DF13" w14:textId="77777777" w:rsidR="001B5E50" w:rsidRPr="008E7C3B" w:rsidRDefault="001B5E50">
      <w:pPr>
        <w:rPr>
          <w:rFonts w:ascii="GHEA Grapalat" w:hAnsi="GHEA Grapalat" w:cs="Sylfaen"/>
          <w:sz w:val="20"/>
          <w:szCs w:val="22"/>
          <w:lang w:val="af-ZA"/>
        </w:rPr>
      </w:pPr>
      <w:r w:rsidRPr="008E7C3B">
        <w:rPr>
          <w:rFonts w:ascii="GHEA Grapalat" w:hAnsi="GHEA Grapalat" w:cs="Sylfaen"/>
          <w:szCs w:val="22"/>
          <w:lang w:val="af-ZA"/>
        </w:rPr>
        <w:br w:type="page"/>
      </w:r>
    </w:p>
    <w:p w14:paraId="01F44180" w14:textId="692E27C7" w:rsidR="00096865" w:rsidRPr="008E7C3B" w:rsidRDefault="00096865" w:rsidP="00CB2725">
      <w:pPr>
        <w:pStyle w:val="23"/>
        <w:spacing w:line="240" w:lineRule="auto"/>
        <w:ind w:firstLine="567"/>
        <w:jc w:val="center"/>
        <w:rPr>
          <w:rFonts w:ascii="GHEA Grapalat" w:hAnsi="GHEA Grapalat"/>
          <w:sz w:val="24"/>
          <w:szCs w:val="22"/>
        </w:rPr>
      </w:pPr>
      <w:r w:rsidRPr="008E7C3B">
        <w:rPr>
          <w:rFonts w:ascii="GHEA Grapalat" w:hAnsi="GHEA Grapalat" w:cs="Sylfaen"/>
          <w:sz w:val="24"/>
          <w:szCs w:val="22"/>
        </w:rPr>
        <w:lastRenderedPageBreak/>
        <w:t>ՄԱՍ</w:t>
      </w:r>
      <w:r w:rsidRPr="008E7C3B">
        <w:rPr>
          <w:rFonts w:ascii="GHEA Grapalat" w:hAnsi="GHEA Grapalat" w:cs="Times Armenian"/>
          <w:sz w:val="24"/>
          <w:szCs w:val="22"/>
        </w:rPr>
        <w:t xml:space="preserve"> I</w:t>
      </w:r>
    </w:p>
    <w:p w14:paraId="0C6434D6" w14:textId="77777777" w:rsidR="00096865" w:rsidRPr="008E7C3B" w:rsidRDefault="002B32D6" w:rsidP="00EF3662">
      <w:pPr>
        <w:numPr>
          <w:ilvl w:val="0"/>
          <w:numId w:val="3"/>
        </w:numPr>
        <w:jc w:val="center"/>
        <w:rPr>
          <w:rFonts w:ascii="GHEA Grapalat" w:hAnsi="GHEA Grapalat" w:cs="Sylfaen"/>
          <w:b/>
          <w:sz w:val="20"/>
        </w:rPr>
      </w:pPr>
      <w:r w:rsidRPr="008E7C3B">
        <w:rPr>
          <w:rFonts w:ascii="GHEA Grapalat" w:hAnsi="GHEA Grapalat" w:cs="Sylfaen"/>
          <w:b/>
          <w:sz w:val="20"/>
        </w:rPr>
        <w:t>ԳՆՄԱՆ  ԱՌԱՐԿԱՅԻ  ԲՆՈՒԹԱԳԻՐԸ</w:t>
      </w:r>
    </w:p>
    <w:p w14:paraId="7B4BA385" w14:textId="77777777" w:rsidR="002B32D6" w:rsidRPr="008E7C3B" w:rsidRDefault="002B32D6" w:rsidP="00EF3662">
      <w:pPr>
        <w:ind w:left="360"/>
        <w:jc w:val="center"/>
        <w:rPr>
          <w:rFonts w:ascii="GHEA Grapalat" w:hAnsi="GHEA Grapalat" w:cs="Sylfaen"/>
          <w:b/>
          <w:sz w:val="20"/>
        </w:rPr>
      </w:pPr>
    </w:p>
    <w:p w14:paraId="1FCD24D9" w14:textId="1E389629" w:rsidR="00096865" w:rsidRPr="008E7C3B" w:rsidRDefault="00845AA5" w:rsidP="00EF3662">
      <w:pPr>
        <w:pStyle w:val="3"/>
        <w:spacing w:line="240" w:lineRule="auto"/>
        <w:ind w:firstLine="567"/>
        <w:jc w:val="both"/>
        <w:rPr>
          <w:rFonts w:ascii="GHEA Grapalat" w:hAnsi="GHEA Grapalat"/>
          <w:i w:val="0"/>
          <w:lang w:val="af-ZA"/>
        </w:rPr>
      </w:pPr>
      <w:r w:rsidRPr="008E7C3B">
        <w:rPr>
          <w:rFonts w:ascii="GHEA Grapalat" w:hAnsi="GHEA Grapalat" w:cs="Sylfaen"/>
          <w:i w:val="0"/>
        </w:rPr>
        <w:t xml:space="preserve">1.1 </w:t>
      </w:r>
      <w:proofErr w:type="spellStart"/>
      <w:r w:rsidR="00096865" w:rsidRPr="008E7C3B">
        <w:rPr>
          <w:rFonts w:ascii="GHEA Grapalat" w:hAnsi="GHEA Grapalat" w:cs="Sylfaen"/>
          <w:i w:val="0"/>
        </w:rPr>
        <w:t>Գնման</w:t>
      </w:r>
      <w:proofErr w:type="spellEnd"/>
      <w:r w:rsidR="00096865" w:rsidRPr="008E7C3B">
        <w:rPr>
          <w:rFonts w:ascii="GHEA Grapalat" w:hAnsi="GHEA Grapalat" w:cs="Sylfaen"/>
          <w:i w:val="0"/>
          <w:lang w:val="af-ZA"/>
        </w:rPr>
        <w:t xml:space="preserve"> </w:t>
      </w:r>
      <w:proofErr w:type="spellStart"/>
      <w:r w:rsidR="00096865" w:rsidRPr="008E7C3B">
        <w:rPr>
          <w:rFonts w:ascii="GHEA Grapalat" w:hAnsi="GHEA Grapalat" w:cs="Sylfaen"/>
          <w:i w:val="0"/>
        </w:rPr>
        <w:t>առարկա</w:t>
      </w:r>
      <w:proofErr w:type="spellEnd"/>
      <w:r w:rsidR="00096865" w:rsidRPr="008E7C3B">
        <w:rPr>
          <w:rFonts w:ascii="GHEA Grapalat" w:hAnsi="GHEA Grapalat" w:cs="Sylfaen"/>
          <w:i w:val="0"/>
          <w:lang w:val="af-ZA"/>
        </w:rPr>
        <w:t xml:space="preserve"> </w:t>
      </w:r>
      <w:r w:rsidR="00096865" w:rsidRPr="008E7C3B">
        <w:rPr>
          <w:rFonts w:ascii="GHEA Grapalat" w:hAnsi="GHEA Grapalat" w:cs="Sylfaen"/>
          <w:i w:val="0"/>
        </w:rPr>
        <w:t>է</w:t>
      </w:r>
      <w:r w:rsidR="00096865" w:rsidRPr="008E7C3B">
        <w:rPr>
          <w:rFonts w:ascii="GHEA Grapalat" w:hAnsi="GHEA Grapalat" w:cs="Sylfaen"/>
          <w:i w:val="0"/>
          <w:lang w:val="af-ZA"/>
        </w:rPr>
        <w:t xml:space="preserve"> </w:t>
      </w:r>
      <w:proofErr w:type="spellStart"/>
      <w:r w:rsidR="00096865" w:rsidRPr="008E7C3B">
        <w:rPr>
          <w:rFonts w:ascii="GHEA Grapalat" w:hAnsi="GHEA Grapalat" w:cs="Sylfaen"/>
          <w:i w:val="0"/>
        </w:rPr>
        <w:t>հանդիսանում</w:t>
      </w:r>
      <w:proofErr w:type="spellEnd"/>
      <w:r w:rsidR="00096865" w:rsidRPr="008E7C3B">
        <w:rPr>
          <w:rFonts w:ascii="GHEA Grapalat" w:hAnsi="GHEA Grapalat" w:cs="Sylfaen"/>
          <w:i w:val="0"/>
          <w:lang w:val="af-ZA"/>
        </w:rPr>
        <w:t xml:space="preserve"> </w:t>
      </w:r>
      <w:r w:rsidR="004D78A0" w:rsidRPr="008E7C3B">
        <w:rPr>
          <w:rFonts w:ascii="GHEA Grapalat" w:hAnsi="GHEA Grapalat" w:cs="Sylfaen"/>
          <w:i w:val="0"/>
          <w:lang w:val="af-ZA"/>
        </w:rPr>
        <w:t>«Կենդանաբանության և հիդրոէկոլոգիայի գիտական կենտրոն» ՊՈԱԿ</w:t>
      </w:r>
      <w:r w:rsidR="001B5E50" w:rsidRPr="008E7C3B">
        <w:rPr>
          <w:rFonts w:ascii="GHEA Grapalat" w:hAnsi="GHEA Grapalat" w:cs="Sylfaen"/>
          <w:i w:val="0"/>
          <w:lang w:val="af-ZA"/>
        </w:rPr>
        <w:t>-ի</w:t>
      </w:r>
      <w:r w:rsidR="003117CC" w:rsidRPr="008E7C3B">
        <w:rPr>
          <w:rFonts w:ascii="GHEA Grapalat" w:hAnsi="GHEA Grapalat" w:cs="Sylfaen"/>
          <w:i w:val="0"/>
        </w:rPr>
        <w:t xml:space="preserve"> </w:t>
      </w:r>
      <w:proofErr w:type="spellStart"/>
      <w:r w:rsidR="00096865" w:rsidRPr="008E7C3B">
        <w:rPr>
          <w:rFonts w:ascii="GHEA Grapalat" w:hAnsi="GHEA Grapalat" w:cs="Sylfaen"/>
          <w:i w:val="0"/>
        </w:rPr>
        <w:t>կարիքների</w:t>
      </w:r>
      <w:proofErr w:type="spellEnd"/>
      <w:r w:rsidR="00096865" w:rsidRPr="008E7C3B">
        <w:rPr>
          <w:rFonts w:ascii="GHEA Grapalat" w:hAnsi="GHEA Grapalat" w:cs="Times Armenian"/>
          <w:i w:val="0"/>
          <w:lang w:val="af-ZA"/>
        </w:rPr>
        <w:t xml:space="preserve"> </w:t>
      </w:r>
      <w:proofErr w:type="spellStart"/>
      <w:r w:rsidR="00096865" w:rsidRPr="008E7C3B">
        <w:rPr>
          <w:rFonts w:ascii="GHEA Grapalat" w:hAnsi="GHEA Grapalat" w:cs="Sylfaen"/>
          <w:i w:val="0"/>
        </w:rPr>
        <w:t>համար</w:t>
      </w:r>
      <w:proofErr w:type="spellEnd"/>
      <w:r w:rsidR="00096865" w:rsidRPr="008E7C3B">
        <w:rPr>
          <w:rFonts w:ascii="GHEA Grapalat" w:hAnsi="GHEA Grapalat" w:cs="Times Armenian"/>
          <w:i w:val="0"/>
          <w:lang w:val="af-ZA"/>
        </w:rPr>
        <w:t xml:space="preserve">` </w:t>
      </w:r>
      <w:proofErr w:type="spellStart"/>
      <w:r w:rsidR="003328CE">
        <w:rPr>
          <w:rFonts w:ascii="GHEA Grapalat" w:hAnsi="GHEA Grapalat"/>
          <w:i w:val="0"/>
          <w:lang w:val="en-US"/>
        </w:rPr>
        <w:t>քիմիական</w:t>
      </w:r>
      <w:proofErr w:type="spellEnd"/>
      <w:r w:rsidR="003328CE">
        <w:rPr>
          <w:rFonts w:ascii="GHEA Grapalat" w:hAnsi="GHEA Grapalat"/>
          <w:i w:val="0"/>
          <w:lang w:val="en-US"/>
        </w:rPr>
        <w:t xml:space="preserve"> </w:t>
      </w:r>
      <w:proofErr w:type="spellStart"/>
      <w:r w:rsidR="003328CE">
        <w:rPr>
          <w:rFonts w:ascii="GHEA Grapalat" w:hAnsi="GHEA Grapalat"/>
          <w:i w:val="0"/>
          <w:lang w:val="en-US"/>
        </w:rPr>
        <w:t>նյութերի</w:t>
      </w:r>
      <w:proofErr w:type="spellEnd"/>
      <w:r w:rsidR="00504451">
        <w:rPr>
          <w:rFonts w:ascii="GHEA Grapalat" w:hAnsi="GHEA Grapalat"/>
          <w:i w:val="0"/>
          <w:lang w:val="en-US"/>
        </w:rPr>
        <w:t xml:space="preserve">, </w:t>
      </w:r>
      <w:proofErr w:type="spellStart"/>
      <w:r w:rsidR="00504451">
        <w:rPr>
          <w:rFonts w:ascii="GHEA Grapalat" w:hAnsi="GHEA Grapalat"/>
          <w:i w:val="0"/>
          <w:lang w:val="en-US"/>
        </w:rPr>
        <w:t>սարքերի</w:t>
      </w:r>
      <w:proofErr w:type="spellEnd"/>
      <w:r w:rsidR="00504451">
        <w:rPr>
          <w:rFonts w:ascii="GHEA Grapalat" w:hAnsi="GHEA Grapalat"/>
          <w:i w:val="0"/>
          <w:lang w:val="en-US"/>
        </w:rPr>
        <w:t xml:space="preserve"> և</w:t>
      </w:r>
      <w:r w:rsidR="003328CE">
        <w:rPr>
          <w:rFonts w:ascii="GHEA Grapalat" w:hAnsi="GHEA Grapalat"/>
          <w:i w:val="0"/>
          <w:lang w:val="en-US"/>
        </w:rPr>
        <w:t xml:space="preserve"> </w:t>
      </w:r>
      <w:proofErr w:type="spellStart"/>
      <w:r w:rsidR="003328CE">
        <w:rPr>
          <w:rFonts w:ascii="GHEA Grapalat" w:hAnsi="GHEA Grapalat"/>
          <w:i w:val="0"/>
          <w:lang w:val="en-US"/>
        </w:rPr>
        <w:t>պարագաների</w:t>
      </w:r>
      <w:proofErr w:type="spellEnd"/>
      <w:r w:rsidR="001B5E50" w:rsidRPr="008E7C3B">
        <w:rPr>
          <w:rFonts w:ascii="GHEA Grapalat" w:hAnsi="GHEA Grapalat"/>
          <w:i w:val="0"/>
          <w:lang w:val="af-ZA"/>
        </w:rPr>
        <w:t xml:space="preserve"> </w:t>
      </w:r>
      <w:proofErr w:type="spellStart"/>
      <w:r w:rsidR="00096865" w:rsidRPr="008E7C3B">
        <w:rPr>
          <w:rFonts w:ascii="GHEA Grapalat" w:hAnsi="GHEA Grapalat"/>
          <w:i w:val="0"/>
        </w:rPr>
        <w:t>ձեռքբերումը</w:t>
      </w:r>
      <w:proofErr w:type="spellEnd"/>
      <w:r w:rsidR="00816505" w:rsidRPr="003328CE">
        <w:rPr>
          <w:rFonts w:ascii="GHEA Grapalat" w:hAnsi="GHEA Grapalat"/>
          <w:i w:val="0"/>
          <w:lang w:val="af-ZA"/>
        </w:rPr>
        <w:t xml:space="preserve"> (</w:t>
      </w:r>
      <w:proofErr w:type="spellStart"/>
      <w:r w:rsidR="00816505" w:rsidRPr="008E7C3B">
        <w:rPr>
          <w:rFonts w:ascii="GHEA Grapalat" w:hAnsi="GHEA Grapalat"/>
          <w:i w:val="0"/>
        </w:rPr>
        <w:t>այսուհետ</w:t>
      </w:r>
      <w:proofErr w:type="spellEnd"/>
      <w:r w:rsidR="00816505" w:rsidRPr="003328CE">
        <w:rPr>
          <w:rFonts w:ascii="GHEA Grapalat" w:hAnsi="GHEA Grapalat"/>
          <w:i w:val="0"/>
          <w:lang w:val="af-ZA"/>
        </w:rPr>
        <w:t xml:space="preserve">` </w:t>
      </w:r>
      <w:proofErr w:type="spellStart"/>
      <w:r w:rsidR="00816505" w:rsidRPr="008E7C3B">
        <w:rPr>
          <w:rFonts w:ascii="GHEA Grapalat" w:hAnsi="GHEA Grapalat"/>
          <w:i w:val="0"/>
        </w:rPr>
        <w:t>նաև</w:t>
      </w:r>
      <w:proofErr w:type="spellEnd"/>
      <w:r w:rsidR="00816505" w:rsidRPr="003328CE">
        <w:rPr>
          <w:rFonts w:ascii="GHEA Grapalat" w:hAnsi="GHEA Grapalat"/>
          <w:i w:val="0"/>
          <w:lang w:val="af-ZA"/>
        </w:rPr>
        <w:t xml:space="preserve"> </w:t>
      </w:r>
      <w:proofErr w:type="spellStart"/>
      <w:r w:rsidR="00816505" w:rsidRPr="008E7C3B">
        <w:rPr>
          <w:rFonts w:ascii="GHEA Grapalat" w:hAnsi="GHEA Grapalat"/>
          <w:i w:val="0"/>
        </w:rPr>
        <w:t>ապրանք</w:t>
      </w:r>
      <w:proofErr w:type="spellEnd"/>
      <w:r w:rsidR="00816505" w:rsidRPr="003328CE">
        <w:rPr>
          <w:rFonts w:ascii="GHEA Grapalat" w:hAnsi="GHEA Grapalat"/>
          <w:i w:val="0"/>
          <w:lang w:val="af-ZA"/>
        </w:rPr>
        <w:t>)</w:t>
      </w:r>
      <w:r w:rsidR="00C43524" w:rsidRPr="008E7C3B">
        <w:rPr>
          <w:rFonts w:ascii="GHEA Grapalat" w:hAnsi="GHEA Grapalat"/>
          <w:i w:val="0"/>
          <w:lang w:val="af-ZA"/>
        </w:rPr>
        <w:t>,</w:t>
      </w:r>
      <w:r w:rsidR="00096865" w:rsidRPr="008E7C3B">
        <w:rPr>
          <w:rFonts w:ascii="GHEA Grapalat" w:hAnsi="GHEA Grapalat"/>
          <w:i w:val="0"/>
          <w:lang w:val="af-ZA"/>
        </w:rPr>
        <w:t xml:space="preserve"> </w:t>
      </w:r>
      <w:proofErr w:type="spellStart"/>
      <w:r w:rsidR="00096865" w:rsidRPr="008E7C3B">
        <w:rPr>
          <w:rFonts w:ascii="GHEA Grapalat" w:hAnsi="GHEA Grapalat"/>
          <w:i w:val="0"/>
        </w:rPr>
        <w:t>որոնք</w:t>
      </w:r>
      <w:proofErr w:type="spellEnd"/>
      <w:r w:rsidR="00096865" w:rsidRPr="008E7C3B">
        <w:rPr>
          <w:rFonts w:ascii="GHEA Grapalat" w:hAnsi="GHEA Grapalat"/>
          <w:i w:val="0"/>
          <w:lang w:val="af-ZA"/>
        </w:rPr>
        <w:t xml:space="preserve"> </w:t>
      </w:r>
      <w:proofErr w:type="spellStart"/>
      <w:r w:rsidR="00096865" w:rsidRPr="008E7C3B">
        <w:rPr>
          <w:rFonts w:ascii="GHEA Grapalat" w:hAnsi="GHEA Grapalat"/>
          <w:i w:val="0"/>
        </w:rPr>
        <w:t>խմբավորված</w:t>
      </w:r>
      <w:proofErr w:type="spellEnd"/>
      <w:r w:rsidR="00096865" w:rsidRPr="008E7C3B">
        <w:rPr>
          <w:rFonts w:ascii="GHEA Grapalat" w:hAnsi="GHEA Grapalat"/>
          <w:i w:val="0"/>
          <w:lang w:val="af-ZA"/>
        </w:rPr>
        <w:t xml:space="preserve"> </w:t>
      </w:r>
      <w:proofErr w:type="spellStart"/>
      <w:r w:rsidR="00096865" w:rsidRPr="008E7C3B">
        <w:rPr>
          <w:rFonts w:ascii="GHEA Grapalat" w:hAnsi="GHEA Grapalat"/>
          <w:i w:val="0"/>
        </w:rPr>
        <w:t>են</w:t>
      </w:r>
      <w:proofErr w:type="spellEnd"/>
      <w:r w:rsidR="001B5E50" w:rsidRPr="003328CE">
        <w:rPr>
          <w:rFonts w:ascii="GHEA Grapalat" w:hAnsi="GHEA Grapalat"/>
          <w:i w:val="0"/>
          <w:lang w:val="af-ZA"/>
        </w:rPr>
        <w:t xml:space="preserve"> </w:t>
      </w:r>
      <w:r w:rsidR="001B5E50" w:rsidRPr="008E7C3B">
        <w:rPr>
          <w:rFonts w:ascii="GHEA Grapalat" w:hAnsi="GHEA Grapalat"/>
          <w:i w:val="0"/>
          <w:lang w:val="af-ZA"/>
        </w:rPr>
        <w:t>ստորև ներկայացվող</w:t>
      </w:r>
      <w:r w:rsidR="00221AE2">
        <w:rPr>
          <w:rFonts w:ascii="GHEA Grapalat" w:hAnsi="GHEA Grapalat"/>
          <w:i w:val="0"/>
          <w:lang w:val="af-ZA"/>
        </w:rPr>
        <w:t xml:space="preserve"> </w:t>
      </w:r>
      <w:r w:rsidR="00E96047">
        <w:rPr>
          <w:rFonts w:ascii="GHEA Grapalat" w:hAnsi="GHEA Grapalat"/>
          <w:i w:val="0"/>
          <w:lang w:val="af-ZA"/>
        </w:rPr>
        <w:t>16</w:t>
      </w:r>
      <w:r w:rsidR="001B5E50" w:rsidRPr="008E7C3B">
        <w:rPr>
          <w:rFonts w:ascii="GHEA Grapalat" w:hAnsi="GHEA Grapalat"/>
          <w:i w:val="0"/>
          <w:lang w:val="af-ZA"/>
        </w:rPr>
        <w:t xml:space="preserve"> </w:t>
      </w:r>
      <w:proofErr w:type="spellStart"/>
      <w:r w:rsidR="00096865" w:rsidRPr="008E7C3B">
        <w:rPr>
          <w:rFonts w:ascii="GHEA Grapalat" w:hAnsi="GHEA Grapalat" w:cs="Sylfaen"/>
          <w:i w:val="0"/>
        </w:rPr>
        <w:t>չափաբաժին</w:t>
      </w:r>
      <w:r w:rsidR="007D6ABD" w:rsidRPr="008E7C3B">
        <w:rPr>
          <w:rFonts w:ascii="GHEA Grapalat" w:hAnsi="GHEA Grapalat" w:cs="Sylfaen"/>
          <w:i w:val="0"/>
        </w:rPr>
        <w:t>ն</w:t>
      </w:r>
      <w:r w:rsidR="00096865" w:rsidRPr="008E7C3B">
        <w:rPr>
          <w:rFonts w:ascii="GHEA Grapalat" w:hAnsi="GHEA Grapalat" w:cs="Sylfaen"/>
          <w:i w:val="0"/>
        </w:rPr>
        <w:t>եր</w:t>
      </w:r>
      <w:r w:rsidR="00753E6E" w:rsidRPr="008E7C3B">
        <w:rPr>
          <w:rFonts w:ascii="GHEA Grapalat" w:hAnsi="GHEA Grapalat" w:cs="Sylfaen"/>
          <w:i w:val="0"/>
        </w:rPr>
        <w:t>ում</w:t>
      </w:r>
      <w:proofErr w:type="spellEnd"/>
      <w:r w:rsidR="00096865" w:rsidRPr="008E7C3B">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8E7C3B" w:rsidRPr="008E7C3B" w14:paraId="16B05594" w14:textId="77777777" w:rsidTr="00B44804">
        <w:trPr>
          <w:trHeight w:val="312"/>
          <w:jc w:val="center"/>
        </w:trPr>
        <w:tc>
          <w:tcPr>
            <w:tcW w:w="4495" w:type="dxa"/>
            <w:gridSpan w:val="2"/>
            <w:vAlign w:val="center"/>
          </w:tcPr>
          <w:p w14:paraId="4EBE8BCA" w14:textId="77777777" w:rsidR="00305484" w:rsidRPr="008E7C3B" w:rsidRDefault="0030548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 xml:space="preserve">Չափաբաժինների </w:t>
            </w:r>
          </w:p>
        </w:tc>
        <w:tc>
          <w:tcPr>
            <w:tcW w:w="5801" w:type="dxa"/>
            <w:vMerge w:val="restart"/>
            <w:vAlign w:val="center"/>
          </w:tcPr>
          <w:p w14:paraId="7F05A5A3" w14:textId="77777777" w:rsidR="00305484" w:rsidRPr="008E7C3B" w:rsidRDefault="0030548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Չափաբաժնի անվանումը</w:t>
            </w:r>
          </w:p>
        </w:tc>
      </w:tr>
      <w:tr w:rsidR="008E7C3B" w:rsidRPr="008E7C3B" w14:paraId="1C577BB8" w14:textId="77777777" w:rsidTr="00504451">
        <w:trPr>
          <w:trHeight w:val="196"/>
          <w:jc w:val="center"/>
        </w:trPr>
        <w:tc>
          <w:tcPr>
            <w:tcW w:w="1435" w:type="dxa"/>
            <w:tcBorders>
              <w:bottom w:val="single" w:sz="4" w:space="0" w:color="auto"/>
            </w:tcBorders>
            <w:vAlign w:val="center"/>
          </w:tcPr>
          <w:p w14:paraId="05CFCFE2" w14:textId="528ECCC6" w:rsidR="00305484" w:rsidRPr="008E7C3B" w:rsidRDefault="00B4480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Հ</w:t>
            </w:r>
            <w:r w:rsidR="00305484" w:rsidRPr="008E7C3B">
              <w:rPr>
                <w:rFonts w:ascii="GHEA Grapalat" w:hAnsi="GHEA Grapalat"/>
                <w:b/>
                <w:bCs/>
                <w:i/>
                <w:iCs/>
                <w:sz w:val="18"/>
                <w:szCs w:val="18"/>
              </w:rPr>
              <w:t>ամարը</w:t>
            </w:r>
          </w:p>
        </w:tc>
        <w:tc>
          <w:tcPr>
            <w:tcW w:w="3060" w:type="dxa"/>
            <w:tcBorders>
              <w:bottom w:val="single" w:sz="4" w:space="0" w:color="auto"/>
            </w:tcBorders>
            <w:vAlign w:val="center"/>
          </w:tcPr>
          <w:p w14:paraId="1066BEA9" w14:textId="502FA6F4" w:rsidR="00305484" w:rsidRPr="008E7C3B" w:rsidRDefault="00B44804" w:rsidP="00221AE2">
            <w:pPr>
              <w:pStyle w:val="23"/>
              <w:spacing w:line="240" w:lineRule="auto"/>
              <w:ind w:firstLine="0"/>
              <w:jc w:val="center"/>
              <w:rPr>
                <w:rFonts w:ascii="GHEA Grapalat" w:hAnsi="GHEA Grapalat"/>
                <w:b/>
                <w:bCs/>
                <w:i/>
                <w:iCs/>
                <w:sz w:val="18"/>
                <w:szCs w:val="18"/>
                <w:lang w:val="en-US"/>
              </w:rPr>
            </w:pPr>
            <w:r w:rsidRPr="008E7C3B">
              <w:rPr>
                <w:rFonts w:ascii="GHEA Grapalat" w:hAnsi="GHEA Grapalat"/>
                <w:b/>
                <w:bCs/>
                <w:i/>
                <w:iCs/>
                <w:sz w:val="18"/>
                <w:szCs w:val="18"/>
                <w:lang w:val="en-US"/>
              </w:rPr>
              <w:t>Գ</w:t>
            </w:r>
            <w:r w:rsidR="00305484" w:rsidRPr="008E7C3B">
              <w:rPr>
                <w:rFonts w:ascii="GHEA Grapalat" w:hAnsi="GHEA Grapalat"/>
                <w:b/>
                <w:bCs/>
                <w:i/>
                <w:iCs/>
                <w:sz w:val="18"/>
                <w:szCs w:val="18"/>
                <w:lang w:val="hy-AM"/>
              </w:rPr>
              <w:t>նման գինը</w:t>
            </w:r>
            <w:r w:rsidR="00305484" w:rsidRPr="008E7C3B">
              <w:rPr>
                <w:rFonts w:ascii="GHEA Grapalat" w:hAnsi="GHEA Grapalat"/>
                <w:b/>
                <w:bCs/>
                <w:i/>
                <w:iCs/>
                <w:sz w:val="18"/>
                <w:szCs w:val="18"/>
                <w:lang w:val="en-US"/>
              </w:rPr>
              <w:t xml:space="preserve"> /ՀՀ </w:t>
            </w:r>
            <w:proofErr w:type="spellStart"/>
            <w:r w:rsidR="00305484" w:rsidRPr="008E7C3B">
              <w:rPr>
                <w:rFonts w:ascii="GHEA Grapalat" w:hAnsi="GHEA Grapalat"/>
                <w:b/>
                <w:bCs/>
                <w:i/>
                <w:iCs/>
                <w:sz w:val="18"/>
                <w:szCs w:val="18"/>
                <w:lang w:val="en-US"/>
              </w:rPr>
              <w:t>դրամ</w:t>
            </w:r>
            <w:proofErr w:type="spellEnd"/>
            <w:r w:rsidR="00305484" w:rsidRPr="008E7C3B">
              <w:rPr>
                <w:rFonts w:ascii="GHEA Grapalat" w:hAnsi="GHEA Grapalat"/>
                <w:b/>
                <w:bCs/>
                <w:i/>
                <w:iCs/>
                <w:sz w:val="18"/>
                <w:szCs w:val="18"/>
                <w:lang w:val="en-US"/>
              </w:rPr>
              <w:t>/</w:t>
            </w:r>
          </w:p>
        </w:tc>
        <w:tc>
          <w:tcPr>
            <w:tcW w:w="5801" w:type="dxa"/>
            <w:vMerge/>
            <w:tcBorders>
              <w:bottom w:val="single" w:sz="4" w:space="0" w:color="auto"/>
            </w:tcBorders>
            <w:vAlign w:val="center"/>
          </w:tcPr>
          <w:p w14:paraId="50AD1DA7" w14:textId="77777777" w:rsidR="00305484" w:rsidRPr="008E7C3B" w:rsidRDefault="00305484" w:rsidP="00221AE2">
            <w:pPr>
              <w:pStyle w:val="23"/>
              <w:spacing w:line="240" w:lineRule="auto"/>
              <w:ind w:firstLine="0"/>
              <w:jc w:val="center"/>
              <w:rPr>
                <w:rFonts w:ascii="GHEA Grapalat" w:hAnsi="GHEA Grapalat"/>
                <w:b/>
                <w:bCs/>
                <w:i/>
                <w:iCs/>
                <w:sz w:val="18"/>
                <w:szCs w:val="18"/>
              </w:rPr>
            </w:pPr>
          </w:p>
        </w:tc>
      </w:tr>
      <w:tr w:rsidR="00E96047" w:rsidRPr="008E7C3B" w14:paraId="5B112E7F" w14:textId="77777777" w:rsidTr="00504451">
        <w:trPr>
          <w:trHeight w:val="27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331F278" w14:textId="750F7161" w:rsidR="00E96047" w:rsidRPr="008E7C3B" w:rsidRDefault="00E96047" w:rsidP="00E96047">
            <w:pPr>
              <w:pStyle w:val="23"/>
              <w:spacing w:line="240" w:lineRule="auto"/>
              <w:ind w:firstLine="0"/>
              <w:jc w:val="center"/>
              <w:rPr>
                <w:rFonts w:ascii="GHEA Grapalat" w:hAnsi="GHEA Grapalat"/>
                <w:sz w:val="18"/>
                <w:szCs w:val="18"/>
              </w:rPr>
            </w:pPr>
            <w:r>
              <w:rPr>
                <w:rFonts w:ascii="Calibri" w:hAnsi="Calibri" w:cs="Calibri"/>
                <w:color w:val="000000"/>
                <w:sz w:val="22"/>
                <w:szCs w:val="22"/>
              </w:rPr>
              <w:t>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E2FE161" w14:textId="2A1874E0" w:rsidR="00E96047" w:rsidRPr="008E7C3B" w:rsidRDefault="00E96047" w:rsidP="00E96047">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1140000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DE5FC69" w14:textId="06101843" w:rsidR="00E96047" w:rsidRPr="008E7C3B" w:rsidRDefault="00E96047" w:rsidP="00E96047">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Գենոմային ԴՆԹ-ի անջատման կիտ</w:t>
            </w:r>
          </w:p>
        </w:tc>
      </w:tr>
      <w:tr w:rsidR="00E96047" w:rsidRPr="008E7C3B" w14:paraId="0E69F00F" w14:textId="77777777" w:rsidTr="00504451">
        <w:trPr>
          <w:trHeight w:val="27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D319C9F" w14:textId="7B029038" w:rsidR="00E96047" w:rsidRPr="008E7C3B" w:rsidRDefault="00E96047" w:rsidP="00E96047">
            <w:pPr>
              <w:pStyle w:val="23"/>
              <w:spacing w:line="240" w:lineRule="auto"/>
              <w:ind w:firstLine="0"/>
              <w:jc w:val="center"/>
              <w:rPr>
                <w:rFonts w:ascii="GHEA Grapalat" w:hAnsi="GHEA Grapalat"/>
                <w:sz w:val="18"/>
                <w:szCs w:val="18"/>
              </w:rPr>
            </w:pPr>
            <w:r>
              <w:rPr>
                <w:rFonts w:ascii="Calibri" w:hAnsi="Calibri" w:cs="Calibri"/>
                <w:color w:val="000000"/>
                <w:sz w:val="22"/>
                <w:szCs w:val="22"/>
              </w:rPr>
              <w:t>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3525B7A" w14:textId="0748803B" w:rsidR="00E96047" w:rsidRPr="008E7C3B" w:rsidRDefault="00E96047" w:rsidP="00E96047">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525000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798C1761" w14:textId="327F7764" w:rsidR="00E96047" w:rsidRPr="008E7C3B" w:rsidRDefault="00E96047" w:rsidP="00E96047">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Lio-TAQ լիոֆիլիզացված պոլիմերազ</w:t>
            </w:r>
          </w:p>
        </w:tc>
      </w:tr>
      <w:tr w:rsidR="00E96047" w:rsidRPr="008E7C3B" w14:paraId="684C4C8D"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12B20D5" w14:textId="7E8DF58D" w:rsidR="00E96047" w:rsidRPr="008E7C3B" w:rsidRDefault="00E96047" w:rsidP="00E9604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E973364" w14:textId="036C1C86" w:rsidR="00E96047" w:rsidRPr="008E7C3B" w:rsidRDefault="00E96047" w:rsidP="00E96047">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2850000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99B5D04" w14:textId="5F1401E1" w:rsidR="00E96047" w:rsidRPr="008E7C3B" w:rsidRDefault="00E96047" w:rsidP="00E96047">
            <w:pPr>
              <w:shd w:val="clear" w:color="auto" w:fill="FFFFFF"/>
              <w:jc w:val="center"/>
              <w:rPr>
                <w:rFonts w:ascii="GHEA Grapalat" w:hAnsi="GHEA Grapalat" w:cs="Sylfaen"/>
                <w:kern w:val="36"/>
                <w:sz w:val="18"/>
                <w:szCs w:val="18"/>
                <w:lang w:val="hy-AM" w:eastAsia="ru-RU"/>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սառույց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փաթիլավոր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w:t>
            </w:r>
            <w:proofErr w:type="spellEnd"/>
          </w:p>
        </w:tc>
      </w:tr>
      <w:tr w:rsidR="00E96047" w:rsidRPr="008E7C3B" w14:paraId="5C62C63E"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2BA63F87" w14:textId="4947D770" w:rsidR="00E96047" w:rsidRPr="008E7C3B" w:rsidRDefault="00E96047" w:rsidP="00E9604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4</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3DFDD36" w14:textId="658EDFEC" w:rsidR="00E96047" w:rsidRDefault="00E96047" w:rsidP="00E9604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2700000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E3618D0" w14:textId="1D990AAE" w:rsidR="00E96047" w:rsidRDefault="00E96047" w:rsidP="00E96047">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կրիգեն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r>
      <w:tr w:rsidR="00E96047" w:rsidRPr="008E7C3B" w14:paraId="74E42353"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9467680" w14:textId="40C8343C" w:rsidR="00E96047" w:rsidRPr="008E7C3B" w:rsidRDefault="00E96047" w:rsidP="00E9604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5</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F3CEC68" w14:textId="3531571F" w:rsidR="00E96047" w:rsidRDefault="00E96047" w:rsidP="00E9604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6390000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6F463ECD" w14:textId="133B64F1" w:rsidR="00E96047" w:rsidRDefault="00E96047" w:rsidP="00E96047">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Ուեստերն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բլոթթինգ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w:t>
            </w:r>
            <w:proofErr w:type="spellEnd"/>
          </w:p>
        </w:tc>
      </w:tr>
      <w:tr w:rsidR="00E96047" w:rsidRPr="00E96047" w14:paraId="16DF346C"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23B782C" w14:textId="7B5DFA7B" w:rsidR="00E96047" w:rsidRPr="008E7C3B" w:rsidRDefault="00E96047" w:rsidP="00E9604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6</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E7E0E05" w14:textId="40E819CD" w:rsidR="00E96047" w:rsidRDefault="00E96047" w:rsidP="00E9604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4ECAE15" w14:textId="689C4013" w:rsidR="00E96047" w:rsidRPr="00E14FF7" w:rsidRDefault="00E96047" w:rsidP="00E96047">
            <w:pPr>
              <w:shd w:val="clear" w:color="auto" w:fill="FFFFFF"/>
              <w:jc w:val="center"/>
              <w:rPr>
                <w:rFonts w:ascii="GHEA Grapalat" w:hAnsi="GHEA Grapalat" w:cs="Calibri"/>
                <w:color w:val="000000"/>
                <w:sz w:val="18"/>
                <w:szCs w:val="18"/>
                <w:lang w:val="af-ZA"/>
              </w:rPr>
            </w:pPr>
            <w:proofErr w:type="spellStart"/>
            <w:r>
              <w:rPr>
                <w:rFonts w:ascii="GHEA Grapalat" w:hAnsi="GHEA Grapalat" w:cs="Calibri"/>
                <w:color w:val="000000"/>
                <w:sz w:val="18"/>
                <w:szCs w:val="18"/>
              </w:rPr>
              <w:t>Հորիզոնական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էլեկտրոֆորեզի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Էլեկտրասնուցման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w:t>
            </w:r>
            <w:proofErr w:type="spellEnd"/>
          </w:p>
        </w:tc>
      </w:tr>
      <w:tr w:rsidR="00E96047" w:rsidRPr="00501EA7" w14:paraId="1E5DCB8D"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F281BA3" w14:textId="289DCD04" w:rsidR="00E96047" w:rsidRPr="008E7C3B" w:rsidRDefault="00E96047" w:rsidP="00E9604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7</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0B939DE" w14:textId="2332A9A3" w:rsidR="00E96047" w:rsidRDefault="00E96047" w:rsidP="00E9604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0CEDEB05" w14:textId="4D530087" w:rsidR="00E96047" w:rsidRPr="00E96047" w:rsidRDefault="00E96047" w:rsidP="00E96047">
            <w:pPr>
              <w:shd w:val="clear" w:color="auto" w:fill="FFFFFF"/>
              <w:jc w:val="center"/>
              <w:rPr>
                <w:rFonts w:ascii="GHEA Grapalat" w:hAnsi="GHEA Grapalat" w:cs="Calibri"/>
                <w:color w:val="000000"/>
                <w:sz w:val="18"/>
                <w:szCs w:val="18"/>
                <w:lang w:val="af-ZA"/>
              </w:rPr>
            </w:pPr>
            <w:proofErr w:type="spellStart"/>
            <w:r>
              <w:rPr>
                <w:rFonts w:ascii="GHEA Grapalat" w:hAnsi="GHEA Grapalat" w:cs="Calibri"/>
                <w:color w:val="000000"/>
                <w:sz w:val="18"/>
                <w:szCs w:val="18"/>
              </w:rPr>
              <w:t>Մինի</w:t>
            </w:r>
            <w:proofErr w:type="spellEnd"/>
            <w:r w:rsidRPr="00E96047">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գել</w:t>
            </w:r>
            <w:proofErr w:type="spellEnd"/>
            <w:r w:rsidRPr="00E96047">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հորիզոնական</w:t>
            </w:r>
            <w:proofErr w:type="spellEnd"/>
            <w:r w:rsidRPr="00E96047">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էլեկտրոֆորեզի</w:t>
            </w:r>
            <w:proofErr w:type="spellEnd"/>
            <w:r w:rsidRPr="00E96047">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համակարգ</w:t>
            </w:r>
            <w:proofErr w:type="spellEnd"/>
            <w:r w:rsidRPr="00E96047">
              <w:rPr>
                <w:rFonts w:ascii="GHEA Grapalat" w:hAnsi="GHEA Grapalat" w:cs="Calibri"/>
                <w:color w:val="000000"/>
                <w:sz w:val="18"/>
                <w:szCs w:val="18"/>
                <w:lang w:val="af-ZA"/>
              </w:rPr>
              <w:t xml:space="preserve"> </w:t>
            </w:r>
          </w:p>
        </w:tc>
      </w:tr>
      <w:tr w:rsidR="00E96047" w:rsidRPr="00E14FF7" w14:paraId="058173EB"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1A5DEE2" w14:textId="70440E26" w:rsidR="00E96047" w:rsidRPr="008E7C3B" w:rsidRDefault="00E96047" w:rsidP="00E9604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8</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3646907" w14:textId="69A295B9" w:rsidR="00E96047" w:rsidRDefault="00E96047" w:rsidP="00E9604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1E1E2516" w14:textId="04481CE7" w:rsidR="00E96047" w:rsidRPr="00504451" w:rsidRDefault="00E96047" w:rsidP="00E96047">
            <w:pPr>
              <w:shd w:val="clear" w:color="auto" w:fill="FFFFFF"/>
              <w:jc w:val="center"/>
              <w:rPr>
                <w:rFonts w:ascii="GHEA Grapalat" w:hAnsi="GHEA Grapalat" w:cs="Calibri"/>
                <w:color w:val="000000"/>
                <w:sz w:val="18"/>
                <w:szCs w:val="18"/>
                <w:lang w:val="af-ZA"/>
              </w:rPr>
            </w:pPr>
            <w:proofErr w:type="spellStart"/>
            <w:r>
              <w:rPr>
                <w:rFonts w:ascii="GHEA Grapalat" w:hAnsi="GHEA Grapalat" w:cs="Calibri"/>
                <w:sz w:val="18"/>
                <w:szCs w:val="18"/>
              </w:rPr>
              <w:t>Համակարգիչ</w:t>
            </w:r>
            <w:proofErr w:type="spellEnd"/>
            <w:r>
              <w:rPr>
                <w:rFonts w:ascii="GHEA Grapalat" w:hAnsi="GHEA Grapalat" w:cs="Calibri"/>
                <w:sz w:val="18"/>
                <w:szCs w:val="18"/>
              </w:rPr>
              <w:t xml:space="preserve"> (all in one)</w:t>
            </w:r>
          </w:p>
        </w:tc>
      </w:tr>
      <w:tr w:rsidR="00E96047" w:rsidRPr="00E96047" w14:paraId="310EF0E2"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AF19E5D" w14:textId="026915B3" w:rsidR="00E96047" w:rsidRPr="008E7C3B" w:rsidRDefault="00E96047" w:rsidP="00E9604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9</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2553B04" w14:textId="1D56CD4D" w:rsidR="00E96047" w:rsidRDefault="00E96047" w:rsidP="00E9604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1AC5CB24" w14:textId="5D8985EF" w:rsidR="00E96047" w:rsidRPr="00504451" w:rsidRDefault="00E96047" w:rsidP="00E96047">
            <w:pPr>
              <w:shd w:val="clear" w:color="auto" w:fill="FFFFFF"/>
              <w:jc w:val="center"/>
              <w:rPr>
                <w:rFonts w:ascii="GHEA Grapalat" w:hAnsi="GHEA Grapalat" w:cs="Calibri"/>
                <w:color w:val="000000"/>
                <w:sz w:val="18"/>
                <w:szCs w:val="18"/>
                <w:lang w:val="af-ZA"/>
              </w:rPr>
            </w:pPr>
            <w:proofErr w:type="spellStart"/>
            <w:r>
              <w:rPr>
                <w:rFonts w:ascii="GHEA Grapalat" w:hAnsi="GHEA Grapalat" w:cs="Calibri"/>
                <w:color w:val="000000"/>
                <w:sz w:val="18"/>
                <w:szCs w:val="18"/>
              </w:rPr>
              <w:t>Օդորակիչ</w:t>
            </w:r>
            <w:proofErr w:type="spellEnd"/>
          </w:p>
        </w:tc>
      </w:tr>
      <w:tr w:rsidR="00E96047" w:rsidRPr="00501EA7" w14:paraId="54162B04"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46CCEF39" w14:textId="319E03DA" w:rsidR="00E96047" w:rsidRPr="008E7C3B" w:rsidRDefault="00E96047" w:rsidP="00E9604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10</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F023C31" w14:textId="260EB673" w:rsidR="00E96047" w:rsidRDefault="00E96047" w:rsidP="00E9604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3CBFF83" w14:textId="7FE40E9E" w:rsidR="00E96047" w:rsidRPr="00504451" w:rsidRDefault="00E96047" w:rsidP="00E96047">
            <w:pPr>
              <w:shd w:val="clear" w:color="auto" w:fill="FFFFFF"/>
              <w:jc w:val="center"/>
              <w:rPr>
                <w:rFonts w:ascii="GHEA Grapalat" w:hAnsi="GHEA Grapalat" w:cs="Calibri"/>
                <w:color w:val="000000"/>
                <w:sz w:val="18"/>
                <w:szCs w:val="18"/>
                <w:lang w:val="af-ZA"/>
              </w:rPr>
            </w:pPr>
            <w:proofErr w:type="spellStart"/>
            <w:r>
              <w:rPr>
                <w:rFonts w:ascii="GHEA Grapalat" w:hAnsi="GHEA Grapalat" w:cs="Calibri"/>
                <w:color w:val="000000"/>
                <w:sz w:val="18"/>
                <w:szCs w:val="18"/>
              </w:rPr>
              <w:t>սարբերի</w:t>
            </w:r>
            <w:proofErr w:type="spellEnd"/>
            <w:r w:rsidRPr="00E96047">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նմուշառիչ</w:t>
            </w:r>
            <w:proofErr w:type="spellEnd"/>
            <w:r w:rsidRPr="00E96047">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հատակային</w:t>
            </w:r>
            <w:proofErr w:type="spellEnd"/>
            <w:r w:rsidRPr="00E96047">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մակրոանողնաշարների</w:t>
            </w:r>
            <w:proofErr w:type="spellEnd"/>
            <w:r w:rsidRPr="00E96047">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համար</w:t>
            </w:r>
            <w:proofErr w:type="spellEnd"/>
          </w:p>
        </w:tc>
      </w:tr>
      <w:tr w:rsidR="00E96047" w:rsidRPr="00E96047" w14:paraId="1F703952"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DE38C32" w14:textId="025C9159" w:rsidR="00E96047" w:rsidRPr="008E7C3B" w:rsidRDefault="00E96047" w:rsidP="00E9604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D865472" w14:textId="1D7A2B74" w:rsidR="00E96047" w:rsidRDefault="00E96047" w:rsidP="00E9604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2800000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3562840A" w14:textId="6B11B9B5" w:rsidR="00E96047" w:rsidRPr="00E14FF7" w:rsidRDefault="00E96047" w:rsidP="00E96047">
            <w:pPr>
              <w:shd w:val="clear" w:color="auto" w:fill="FFFFFF"/>
              <w:jc w:val="center"/>
              <w:rPr>
                <w:rFonts w:ascii="GHEA Grapalat" w:hAnsi="GHEA Grapalat" w:cs="Calibri"/>
                <w:color w:val="000000"/>
                <w:sz w:val="18"/>
                <w:szCs w:val="18"/>
                <w:lang w:val="af-ZA"/>
              </w:rPr>
            </w:pPr>
            <w:proofErr w:type="spellStart"/>
            <w:r>
              <w:rPr>
                <w:rFonts w:ascii="GHEA Grapalat" w:hAnsi="GHEA Grapalat" w:cs="Calibri"/>
                <w:sz w:val="18"/>
                <w:szCs w:val="18"/>
              </w:rPr>
              <w:t>Միկրոսկոպ</w:t>
            </w:r>
            <w:proofErr w:type="spellEnd"/>
          </w:p>
        </w:tc>
      </w:tr>
      <w:tr w:rsidR="00E96047" w:rsidRPr="00E96047" w14:paraId="5095F54F"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2A51F140" w14:textId="09DADA42" w:rsidR="00E96047" w:rsidRPr="008E7C3B" w:rsidRDefault="00E96047" w:rsidP="00E9604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4A0FFE4" w14:textId="72E1B42A" w:rsidR="00E96047" w:rsidRDefault="00E96047" w:rsidP="00E9604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1450000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F8586EC" w14:textId="220E4DC4" w:rsidR="00E96047" w:rsidRPr="00E14FF7" w:rsidRDefault="00E96047" w:rsidP="00E96047">
            <w:pPr>
              <w:shd w:val="clear" w:color="auto" w:fill="FFFFFF"/>
              <w:jc w:val="center"/>
              <w:rPr>
                <w:rFonts w:ascii="GHEA Grapalat" w:hAnsi="GHEA Grapalat" w:cs="Calibri"/>
                <w:color w:val="000000"/>
                <w:sz w:val="18"/>
                <w:szCs w:val="18"/>
                <w:lang w:val="af-ZA"/>
              </w:rPr>
            </w:pPr>
            <w:proofErr w:type="spellStart"/>
            <w:r>
              <w:rPr>
                <w:rFonts w:ascii="GHEA Grapalat" w:hAnsi="GHEA Grapalat" w:cs="Calibri"/>
                <w:color w:val="000000"/>
                <w:sz w:val="18"/>
                <w:szCs w:val="18"/>
              </w:rPr>
              <w:t>Միջատների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բուծման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ինկուբատոր</w:t>
            </w:r>
            <w:proofErr w:type="spellEnd"/>
          </w:p>
        </w:tc>
      </w:tr>
      <w:tr w:rsidR="00E96047" w:rsidRPr="00E96047" w14:paraId="338B94A2"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808CFC1" w14:textId="62046732" w:rsidR="00E96047" w:rsidRPr="008E7C3B" w:rsidRDefault="00E96047" w:rsidP="00E9604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13</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517052B" w14:textId="57C9A3D8" w:rsidR="00E96047" w:rsidRDefault="00E96047" w:rsidP="00E9604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F2E053B" w14:textId="19CA192B" w:rsidR="00E96047" w:rsidRPr="00E14FF7" w:rsidRDefault="00E96047" w:rsidP="00E96047">
            <w:pPr>
              <w:shd w:val="clear" w:color="auto" w:fill="FFFFFF"/>
              <w:jc w:val="center"/>
              <w:rPr>
                <w:rFonts w:ascii="GHEA Grapalat" w:hAnsi="GHEA Grapalat" w:cs="Calibri"/>
                <w:color w:val="000000"/>
                <w:sz w:val="18"/>
                <w:szCs w:val="18"/>
                <w:lang w:val="af-ZA"/>
              </w:rPr>
            </w:pPr>
            <w:proofErr w:type="spellStart"/>
            <w:r>
              <w:rPr>
                <w:rFonts w:ascii="GHEA Grapalat" w:hAnsi="GHEA Grapalat" w:cs="Calibri"/>
                <w:color w:val="000000"/>
                <w:sz w:val="18"/>
                <w:szCs w:val="18"/>
              </w:rPr>
              <w:t>Փորձանոթ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էպենդորֆի</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մլ</w:t>
            </w:r>
            <w:proofErr w:type="spellEnd"/>
          </w:p>
        </w:tc>
      </w:tr>
      <w:tr w:rsidR="00E96047" w:rsidRPr="008E7C3B" w14:paraId="663C62DD"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BCCEC7C" w14:textId="0D29FA62" w:rsidR="00E96047" w:rsidRPr="008E7C3B" w:rsidRDefault="00E96047" w:rsidP="00E9604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14</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F98FFE1" w14:textId="6D9F8795" w:rsidR="00E96047" w:rsidRDefault="00E96047" w:rsidP="00E9604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36000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B9D225F" w14:textId="79344C9A" w:rsidR="00E96047" w:rsidRDefault="00E96047" w:rsidP="00E96047">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Փորձանոթ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էպենդորֆի</w:t>
            </w:r>
            <w:proofErr w:type="spellEnd"/>
            <w:r>
              <w:rPr>
                <w:rFonts w:ascii="GHEA Grapalat" w:hAnsi="GHEA Grapalat" w:cs="Calibri"/>
                <w:color w:val="000000"/>
                <w:sz w:val="18"/>
                <w:szCs w:val="18"/>
              </w:rPr>
              <w:t xml:space="preserve"> 5 </w:t>
            </w:r>
            <w:proofErr w:type="spellStart"/>
            <w:r>
              <w:rPr>
                <w:rFonts w:ascii="GHEA Grapalat" w:hAnsi="GHEA Grapalat" w:cs="Calibri"/>
                <w:color w:val="000000"/>
                <w:sz w:val="18"/>
                <w:szCs w:val="18"/>
              </w:rPr>
              <w:t>մլ</w:t>
            </w:r>
            <w:proofErr w:type="spellEnd"/>
          </w:p>
        </w:tc>
      </w:tr>
      <w:tr w:rsidR="00E96047" w:rsidRPr="00501EA7" w14:paraId="5E51AC5C"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2B382ED" w14:textId="6EFFBB85" w:rsidR="00E96047" w:rsidRPr="008E7C3B" w:rsidRDefault="00E96047" w:rsidP="00E9604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15</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BB29EC1" w14:textId="1C215179" w:rsidR="00E96047" w:rsidRDefault="00E96047" w:rsidP="00E9604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24000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1E813818" w14:textId="666BA2CF" w:rsidR="00E96047" w:rsidRPr="00E96047" w:rsidRDefault="00E96047" w:rsidP="00E96047">
            <w:pPr>
              <w:shd w:val="clear" w:color="auto" w:fill="FFFFFF"/>
              <w:jc w:val="center"/>
              <w:rPr>
                <w:rFonts w:ascii="GHEA Grapalat" w:hAnsi="GHEA Grapalat" w:cs="Calibri"/>
                <w:color w:val="000000"/>
                <w:sz w:val="18"/>
                <w:szCs w:val="18"/>
                <w:lang w:val="af-ZA"/>
              </w:rPr>
            </w:pPr>
            <w:proofErr w:type="spellStart"/>
            <w:r>
              <w:rPr>
                <w:rFonts w:ascii="GHEA Grapalat" w:hAnsi="GHEA Grapalat" w:cs="Calibri"/>
                <w:sz w:val="18"/>
                <w:szCs w:val="18"/>
              </w:rPr>
              <w:t>Փորձանոթ</w:t>
            </w:r>
            <w:proofErr w:type="spellEnd"/>
            <w:r w:rsidRPr="00E96047">
              <w:rPr>
                <w:rFonts w:ascii="GHEA Grapalat" w:hAnsi="GHEA Grapalat" w:cs="Calibri"/>
                <w:sz w:val="18"/>
                <w:szCs w:val="18"/>
                <w:lang w:val="af-ZA"/>
              </w:rPr>
              <w:t xml:space="preserve"> </w:t>
            </w:r>
            <w:proofErr w:type="spellStart"/>
            <w:r>
              <w:rPr>
                <w:rFonts w:ascii="GHEA Grapalat" w:hAnsi="GHEA Grapalat" w:cs="Calibri"/>
                <w:sz w:val="18"/>
                <w:szCs w:val="18"/>
              </w:rPr>
              <w:t>ցենտրիֆուգայի</w:t>
            </w:r>
            <w:proofErr w:type="spellEnd"/>
            <w:r w:rsidRPr="00E96047">
              <w:rPr>
                <w:rFonts w:ascii="GHEA Grapalat" w:hAnsi="GHEA Grapalat" w:cs="Calibri"/>
                <w:sz w:val="18"/>
                <w:szCs w:val="18"/>
                <w:lang w:val="af-ZA"/>
              </w:rPr>
              <w:t xml:space="preserve"> 10 </w:t>
            </w:r>
            <w:proofErr w:type="spellStart"/>
            <w:r>
              <w:rPr>
                <w:rFonts w:ascii="GHEA Grapalat" w:hAnsi="GHEA Grapalat" w:cs="Calibri"/>
                <w:sz w:val="18"/>
                <w:szCs w:val="18"/>
              </w:rPr>
              <w:t>մլ</w:t>
            </w:r>
            <w:proofErr w:type="spellEnd"/>
            <w:r w:rsidRPr="00E96047">
              <w:rPr>
                <w:rFonts w:ascii="GHEA Grapalat" w:hAnsi="GHEA Grapalat" w:cs="Calibri"/>
                <w:sz w:val="18"/>
                <w:szCs w:val="18"/>
                <w:lang w:val="af-ZA"/>
              </w:rPr>
              <w:t xml:space="preserve"> </w:t>
            </w:r>
            <w:proofErr w:type="spellStart"/>
            <w:r>
              <w:rPr>
                <w:rFonts w:ascii="GHEA Grapalat" w:hAnsi="GHEA Grapalat" w:cs="Calibri"/>
                <w:sz w:val="18"/>
                <w:szCs w:val="18"/>
              </w:rPr>
              <w:t>պլաստմասսե</w:t>
            </w:r>
            <w:proofErr w:type="spellEnd"/>
            <w:r w:rsidRPr="00E96047">
              <w:rPr>
                <w:rFonts w:ascii="GHEA Grapalat" w:hAnsi="GHEA Grapalat" w:cs="Calibri"/>
                <w:sz w:val="18"/>
                <w:szCs w:val="18"/>
                <w:lang w:val="af-ZA"/>
              </w:rPr>
              <w:t xml:space="preserve"> </w:t>
            </w:r>
            <w:proofErr w:type="spellStart"/>
            <w:r>
              <w:rPr>
                <w:rFonts w:ascii="GHEA Grapalat" w:hAnsi="GHEA Grapalat" w:cs="Calibri"/>
                <w:sz w:val="18"/>
                <w:szCs w:val="18"/>
              </w:rPr>
              <w:t>խցանով</w:t>
            </w:r>
            <w:proofErr w:type="spellEnd"/>
          </w:p>
        </w:tc>
      </w:tr>
      <w:tr w:rsidR="00E96047" w:rsidRPr="00501EA7" w14:paraId="170B01FD" w14:textId="77777777" w:rsidTr="00504451">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225BF089" w14:textId="722F55A8" w:rsidR="00E96047" w:rsidRPr="008E7C3B" w:rsidRDefault="00E96047" w:rsidP="00E96047">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16</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C2773B6" w14:textId="453F49A0" w:rsidR="00E96047" w:rsidRDefault="00E96047" w:rsidP="00E96047">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08EF2F2" w14:textId="4A51CA92" w:rsidR="00E96047" w:rsidRPr="00E96047" w:rsidRDefault="00E96047" w:rsidP="00E96047">
            <w:pPr>
              <w:shd w:val="clear" w:color="auto" w:fill="FFFFFF"/>
              <w:jc w:val="center"/>
              <w:rPr>
                <w:rFonts w:ascii="GHEA Grapalat" w:hAnsi="GHEA Grapalat" w:cs="Calibri"/>
                <w:color w:val="000000"/>
                <w:sz w:val="18"/>
                <w:szCs w:val="18"/>
                <w:lang w:val="af-ZA"/>
              </w:rPr>
            </w:pPr>
            <w:proofErr w:type="spellStart"/>
            <w:r>
              <w:rPr>
                <w:rFonts w:ascii="GHEA Grapalat" w:hAnsi="GHEA Grapalat" w:cs="Calibri"/>
                <w:color w:val="000000"/>
                <w:sz w:val="18"/>
                <w:szCs w:val="18"/>
              </w:rPr>
              <w:t>Գենոմային</w:t>
            </w:r>
            <w:proofErr w:type="spellEnd"/>
            <w:r w:rsidRPr="00E96047">
              <w:rPr>
                <w:rFonts w:ascii="GHEA Grapalat" w:hAnsi="GHEA Grapalat" w:cs="Calibri"/>
                <w:color w:val="000000"/>
                <w:sz w:val="18"/>
                <w:szCs w:val="18"/>
                <w:lang w:val="af-ZA"/>
              </w:rPr>
              <w:t xml:space="preserve"> </w:t>
            </w:r>
            <w:r>
              <w:rPr>
                <w:rFonts w:ascii="GHEA Grapalat" w:hAnsi="GHEA Grapalat" w:cs="Calibri"/>
                <w:color w:val="000000"/>
                <w:sz w:val="18"/>
                <w:szCs w:val="18"/>
              </w:rPr>
              <w:t>ԴՆԹ</w:t>
            </w:r>
            <w:r w:rsidRPr="00E96047">
              <w:rPr>
                <w:rFonts w:ascii="GHEA Grapalat" w:hAnsi="GHEA Grapalat" w:cs="Calibri"/>
                <w:color w:val="000000"/>
                <w:sz w:val="18"/>
                <w:szCs w:val="18"/>
                <w:lang w:val="af-ZA"/>
              </w:rPr>
              <w:t xml:space="preserve"> </w:t>
            </w:r>
            <w:r>
              <w:rPr>
                <w:rFonts w:ascii="GHEA Grapalat" w:hAnsi="GHEA Grapalat" w:cs="Calibri"/>
                <w:color w:val="000000"/>
                <w:sz w:val="18"/>
                <w:szCs w:val="18"/>
              </w:rPr>
              <w:t>ի</w:t>
            </w:r>
            <w:r w:rsidRPr="00E96047">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անջատման</w:t>
            </w:r>
            <w:proofErr w:type="spellEnd"/>
            <w:r w:rsidRPr="00E96047">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հավաքածու</w:t>
            </w:r>
            <w:proofErr w:type="spellEnd"/>
            <w:r w:rsidRPr="00E96047">
              <w:rPr>
                <w:rFonts w:ascii="GHEA Grapalat" w:hAnsi="GHEA Grapalat" w:cs="Calibri"/>
                <w:color w:val="000000"/>
                <w:sz w:val="18"/>
                <w:szCs w:val="18"/>
                <w:lang w:val="af-ZA"/>
              </w:rPr>
              <w:t xml:space="preserve"> (Biofact)</w:t>
            </w:r>
          </w:p>
        </w:tc>
      </w:tr>
    </w:tbl>
    <w:p w14:paraId="6B080F8E" w14:textId="77777777" w:rsidR="00221AE2" w:rsidRDefault="00221AE2" w:rsidP="00EF3662">
      <w:pPr>
        <w:pStyle w:val="23"/>
        <w:spacing w:line="240" w:lineRule="auto"/>
        <w:ind w:firstLine="567"/>
        <w:rPr>
          <w:rFonts w:ascii="GHEA Grapalat" w:hAnsi="GHEA Grapalat"/>
        </w:rPr>
      </w:pPr>
      <w:r>
        <w:rPr>
          <w:rFonts w:ascii="GHEA Grapalat" w:hAnsi="GHEA Grapalat"/>
        </w:rPr>
        <w:t xml:space="preserve"> </w:t>
      </w:r>
    </w:p>
    <w:p w14:paraId="232E0DB6" w14:textId="47824118" w:rsidR="00096865" w:rsidRPr="008E7C3B" w:rsidRDefault="00816505" w:rsidP="00EF3662">
      <w:pPr>
        <w:pStyle w:val="23"/>
        <w:spacing w:line="240" w:lineRule="auto"/>
        <w:ind w:firstLine="567"/>
        <w:rPr>
          <w:rFonts w:ascii="GHEA Grapalat" w:hAnsi="GHEA Grapalat"/>
        </w:rPr>
      </w:pPr>
      <w:r w:rsidRPr="008E7C3B">
        <w:rPr>
          <w:rFonts w:ascii="GHEA Grapalat" w:hAnsi="GHEA Grapalat"/>
        </w:rPr>
        <w:t xml:space="preserve">Ապրանքի </w:t>
      </w:r>
      <w:r w:rsidR="00096865" w:rsidRPr="008E7C3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E7C3B">
        <w:rPr>
          <w:rFonts w:ascii="GHEA Grapalat" w:hAnsi="GHEA Grapalat"/>
        </w:rPr>
        <w:t xml:space="preserve">կնքվելիք </w:t>
      </w:r>
      <w:r w:rsidR="00096865" w:rsidRPr="008E7C3B">
        <w:rPr>
          <w:rFonts w:ascii="GHEA Grapalat" w:hAnsi="GHEA Grapalat"/>
        </w:rPr>
        <w:t xml:space="preserve">պայմանագրի անբաժանելի մասը, որի նախագիծը ներկայացված է սույն հրավերի N </w:t>
      </w:r>
      <w:r w:rsidR="00177245" w:rsidRPr="008E7C3B">
        <w:rPr>
          <w:rFonts w:ascii="GHEA Grapalat" w:hAnsi="GHEA Grapalat"/>
        </w:rPr>
        <w:t>6</w:t>
      </w:r>
      <w:r w:rsidR="00096865" w:rsidRPr="008E7C3B">
        <w:rPr>
          <w:rFonts w:ascii="GHEA Grapalat" w:hAnsi="GHEA Grapalat"/>
        </w:rPr>
        <w:t xml:space="preserve"> հավելվածում</w:t>
      </w:r>
      <w:r w:rsidR="004D5671" w:rsidRPr="008E7C3B">
        <w:rPr>
          <w:rFonts w:ascii="GHEA Grapalat" w:hAnsi="GHEA Grapalat"/>
        </w:rPr>
        <w:t>։</w:t>
      </w:r>
    </w:p>
    <w:p w14:paraId="09DDE387" w14:textId="6B772FA7" w:rsidR="00305484" w:rsidRPr="008E7C3B" w:rsidRDefault="00650408" w:rsidP="00226275">
      <w:pPr>
        <w:pStyle w:val="23"/>
        <w:spacing w:line="240" w:lineRule="auto"/>
        <w:ind w:firstLine="720"/>
        <w:rPr>
          <w:rFonts w:ascii="GHEA Grapalat" w:hAnsi="GHEA Grapalat"/>
        </w:rPr>
      </w:pPr>
      <w:bookmarkStart w:id="3" w:name="բնութթթ"/>
      <w:r w:rsidRPr="008E7C3B">
        <w:rPr>
          <w:rFonts w:ascii="GHEA Grapalat" w:hAnsi="GHEA Grapalat"/>
        </w:rPr>
        <w:t xml:space="preserve">Տեխնիկական բնութագրերում սույն հրավերի N 6 հավելվածում մասնակիցներին ներկայացվում են </w:t>
      </w:r>
      <w:r w:rsidRPr="008E7C3B">
        <w:rPr>
          <w:rFonts w:ascii="GHEA Grapalat" w:hAnsi="GHEA Grapalat"/>
          <w:lang w:val="hy-AM"/>
        </w:rPr>
        <w:t xml:space="preserve">պատվիրատուի կարիքի բավարարման տեսակետից որպես համարժեք համարվող </w:t>
      </w:r>
      <w:r w:rsidR="00782A44" w:rsidRPr="008E7C3B">
        <w:rPr>
          <w:rFonts w:ascii="GHEA Grapalat" w:hAnsi="GHEA Grapalat"/>
          <w:lang w:val="hy-AM"/>
        </w:rPr>
        <w:t>լաբորատոր պարագաների</w:t>
      </w:r>
      <w:r w:rsidRPr="008E7C3B">
        <w:rPr>
          <w:rFonts w:ascii="GHEA Grapalat" w:hAnsi="GHEA Grapalat"/>
          <w:lang w:val="hy-AM"/>
        </w:rPr>
        <w:t xml:space="preserve"> ֆիրմային անվանումը, մոդելը և արտադրողը: </w:t>
      </w:r>
      <w:r w:rsidRPr="008E7C3B">
        <w:rPr>
          <w:rFonts w:ascii="GHEA Grapalat" w:hAnsi="GHEA Grapalat"/>
          <w:lang w:val="en-US"/>
        </w:rPr>
        <w:t>Մ</w:t>
      </w:r>
      <w:r w:rsidRPr="008E7C3B">
        <w:rPr>
          <w:rFonts w:ascii="GHEA Grapalat" w:hAnsi="GHEA Grapalat"/>
          <w:lang w:val="hy-AM"/>
        </w:rPr>
        <w:t xml:space="preserve">ասնակիցը հայտով </w:t>
      </w:r>
      <w:proofErr w:type="spellStart"/>
      <w:r w:rsidRPr="008E7C3B">
        <w:rPr>
          <w:rFonts w:ascii="GHEA Grapalat" w:hAnsi="GHEA Grapalat"/>
          <w:lang w:val="en-US"/>
        </w:rPr>
        <w:t>պետք</w:t>
      </w:r>
      <w:proofErr w:type="spellEnd"/>
      <w:r w:rsidRPr="008E7C3B">
        <w:rPr>
          <w:rFonts w:ascii="GHEA Grapalat" w:hAnsi="GHEA Grapalat"/>
        </w:rPr>
        <w:t xml:space="preserve"> </w:t>
      </w:r>
      <w:r w:rsidRPr="008E7C3B">
        <w:rPr>
          <w:rFonts w:ascii="GHEA Grapalat" w:hAnsi="GHEA Grapalat"/>
          <w:lang w:val="en-US"/>
        </w:rPr>
        <w:t>է</w:t>
      </w:r>
      <w:r w:rsidRPr="008E7C3B">
        <w:rPr>
          <w:rFonts w:ascii="GHEA Grapalat" w:hAnsi="GHEA Grapalat"/>
        </w:rPr>
        <w:t xml:space="preserve"> </w:t>
      </w:r>
      <w:r w:rsidRPr="008E7C3B">
        <w:rPr>
          <w:rFonts w:ascii="GHEA Grapalat" w:hAnsi="GHEA Grapalat"/>
          <w:lang w:val="hy-AM"/>
        </w:rPr>
        <w:t>ներկայացն</w:t>
      </w:r>
      <w:r w:rsidRPr="008E7C3B">
        <w:rPr>
          <w:rFonts w:ascii="GHEA Grapalat" w:hAnsi="GHEA Grapalat"/>
          <w:lang w:val="en-US"/>
        </w:rPr>
        <w:t>ի</w:t>
      </w:r>
      <w:r w:rsidRPr="008E7C3B">
        <w:rPr>
          <w:rFonts w:ascii="GHEA Grapalat" w:hAnsi="GHEA Grapalat"/>
          <w:lang w:val="hy-AM"/>
        </w:rPr>
        <w:t xml:space="preserve"> հրավերի տեխնիկական բնութագրերում նշված ապրանքները</w:t>
      </w:r>
      <w:bookmarkEnd w:id="3"/>
      <w:r w:rsidR="00226275" w:rsidRPr="008E7C3B">
        <w:rPr>
          <w:rFonts w:ascii="GHEA Grapalat" w:hAnsi="GHEA Grapalat"/>
          <w:lang w:val="hy-AM"/>
        </w:rPr>
        <w:t>:</w:t>
      </w:r>
    </w:p>
    <w:p w14:paraId="144F4F85" w14:textId="77777777" w:rsidR="00845AA5" w:rsidRPr="008E7C3B" w:rsidRDefault="00845AA5" w:rsidP="00EF3662">
      <w:pPr>
        <w:ind w:firstLine="567"/>
        <w:rPr>
          <w:rFonts w:ascii="GHEA Grapalat" w:hAnsi="GHEA Grapalat" w:cs="Sylfaen"/>
          <w:i/>
          <w:sz w:val="20"/>
          <w:lang w:val="es-ES"/>
        </w:rPr>
      </w:pPr>
    </w:p>
    <w:p w14:paraId="2800225C" w14:textId="73FDF219" w:rsidR="001127D8" w:rsidRPr="008E7C3B" w:rsidRDefault="002B32D6" w:rsidP="001127D8">
      <w:pPr>
        <w:ind w:firstLine="450"/>
        <w:jc w:val="center"/>
        <w:rPr>
          <w:rFonts w:ascii="GHEA Grapalat" w:hAnsi="GHEA Grapalat" w:cs="Sylfaen"/>
          <w:b/>
          <w:sz w:val="20"/>
          <w:lang w:val="es-ES"/>
        </w:rPr>
      </w:pPr>
      <w:r w:rsidRPr="008E7C3B">
        <w:rPr>
          <w:rFonts w:ascii="GHEA Grapalat" w:hAnsi="GHEA Grapalat"/>
          <w:b/>
          <w:sz w:val="20"/>
          <w:lang w:val="es-ES"/>
        </w:rPr>
        <w:t xml:space="preserve">2.  </w:t>
      </w:r>
      <w:r w:rsidR="001127D8" w:rsidRPr="008E7C3B">
        <w:rPr>
          <w:rFonts w:ascii="GHEA Grapalat" w:hAnsi="GHEA Grapalat" w:cs="Sylfaen"/>
          <w:b/>
          <w:sz w:val="20"/>
        </w:rPr>
        <w:t>ՄԱՍՆԱԿՑԻ</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ՄԱՍՆԱԿՑՈՒԹՅԱՆ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ԻՐԱՎՈՒՆՔԻ</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ՊԱՀԱՆՋՆԵՐԸ</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ԴՐԱՆՑ</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ԳՆԱՀԱՏՄԱՆ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ԿԱՐԳԸ</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ԸՆՏՐՎԱԾ</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ՄԱՍՆԱԿԻՑ</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ՃԱՆԱՉՎԵԼՈՒ</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ԴԵՊՔՈՒՄ</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ՈՐԱԿԱՎՈՐՄԱՆ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ԱՊԱՀՈՎՈՒՄ</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ՆԵՐԿԱՅԱՑՆԵԼՈՒ</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ՊԱՅՄԱՆՆԵՐԸ</w:t>
      </w:r>
    </w:p>
    <w:p w14:paraId="41AA6188" w14:textId="2832D986" w:rsidR="00096865" w:rsidRPr="008E7C3B" w:rsidRDefault="00096865" w:rsidP="00EF3662">
      <w:pPr>
        <w:jc w:val="center"/>
        <w:rPr>
          <w:rFonts w:ascii="GHEA Grapalat" w:hAnsi="GHEA Grapalat"/>
          <w:b/>
          <w:sz w:val="20"/>
          <w:lang w:val="es-ES"/>
        </w:rPr>
      </w:pPr>
    </w:p>
    <w:p w14:paraId="1A6250AD" w14:textId="77777777" w:rsidR="00753E6E" w:rsidRPr="008E7C3B" w:rsidRDefault="00096865" w:rsidP="008F6893">
      <w:pPr>
        <w:ind w:firstLine="567"/>
        <w:jc w:val="both"/>
        <w:rPr>
          <w:rFonts w:ascii="GHEA Grapalat" w:hAnsi="GHEA Grapalat" w:cs="Arial Armenian"/>
          <w:sz w:val="20"/>
          <w:lang w:val="es-ES"/>
        </w:rPr>
      </w:pPr>
      <w:r w:rsidRPr="008E7C3B">
        <w:rPr>
          <w:rFonts w:ascii="GHEA Grapalat" w:hAnsi="GHEA Grapalat" w:cs="Arial Armenian"/>
          <w:sz w:val="20"/>
          <w:lang w:val="es-ES"/>
        </w:rPr>
        <w:t xml:space="preserve">2.1 </w:t>
      </w:r>
      <w:proofErr w:type="spellStart"/>
      <w:r w:rsidR="00753E6E" w:rsidRPr="008E7C3B">
        <w:rPr>
          <w:rFonts w:ascii="GHEA Grapalat" w:hAnsi="GHEA Grapalat" w:cs="Sylfaen"/>
          <w:sz w:val="20"/>
          <w:lang w:val="ru-RU"/>
        </w:rPr>
        <w:t>Սույն</w:t>
      </w:r>
      <w:proofErr w:type="spellEnd"/>
      <w:r w:rsidR="00753E6E" w:rsidRPr="008E7C3B">
        <w:rPr>
          <w:rFonts w:ascii="GHEA Grapalat" w:hAnsi="GHEA Grapalat" w:cs="Arial Armenian"/>
          <w:sz w:val="20"/>
          <w:lang w:val="es-ES"/>
        </w:rPr>
        <w:t xml:space="preserve"> </w:t>
      </w:r>
      <w:r w:rsidR="00EB487B" w:rsidRPr="008E7C3B">
        <w:rPr>
          <w:rFonts w:ascii="GHEA Grapalat" w:hAnsi="GHEA Grapalat" w:cs="Arial Armenian"/>
          <w:sz w:val="20"/>
          <w:lang w:val="es-ES"/>
        </w:rPr>
        <w:t xml:space="preserve"> </w:t>
      </w:r>
      <w:r w:rsidR="006F49AA" w:rsidRPr="008E7C3B">
        <w:rPr>
          <w:rFonts w:ascii="GHEA Grapalat" w:hAnsi="GHEA Grapalat" w:cs="Arial Armenian"/>
          <w:sz w:val="20"/>
          <w:lang w:val="es-ES"/>
        </w:rPr>
        <w:t xml:space="preserve">ընթացակարգին </w:t>
      </w:r>
      <w:proofErr w:type="spellStart"/>
      <w:r w:rsidR="00753E6E" w:rsidRPr="008E7C3B">
        <w:rPr>
          <w:rFonts w:ascii="GHEA Grapalat" w:hAnsi="GHEA Grapalat" w:cs="Sylfaen"/>
          <w:sz w:val="20"/>
          <w:lang w:val="ru-RU"/>
        </w:rPr>
        <w:t>մասնակցելու</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իրավունք</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չունեն</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անձինք</w:t>
      </w:r>
      <w:proofErr w:type="spellEnd"/>
      <w:r w:rsidR="00753E6E" w:rsidRPr="008E7C3B">
        <w:rPr>
          <w:rFonts w:ascii="GHEA Grapalat" w:hAnsi="GHEA Grapalat" w:cs="Sylfaen"/>
          <w:sz w:val="20"/>
          <w:lang w:val="es-ES"/>
        </w:rPr>
        <w:t>.</w:t>
      </w:r>
    </w:p>
    <w:p w14:paraId="48BDBE09" w14:textId="77777777"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1) </w:t>
      </w:r>
      <w:proofErr w:type="spellStart"/>
      <w:r w:rsidRPr="008E7C3B">
        <w:rPr>
          <w:rFonts w:ascii="GHEA Grapalat" w:hAnsi="GHEA Grapalat" w:cs="Sylfaen"/>
          <w:sz w:val="20"/>
          <w:szCs w:val="20"/>
        </w:rPr>
        <w:t>որոնք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օրվա</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դրությամբ</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ճանաչվել</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սնանկ</w:t>
      </w:r>
      <w:proofErr w:type="spellEnd"/>
      <w:r w:rsidRPr="008E7C3B">
        <w:rPr>
          <w:rFonts w:ascii="GHEA Grapalat" w:hAnsi="GHEA Grapalat"/>
          <w:sz w:val="20"/>
          <w:szCs w:val="20"/>
          <w:lang w:val="es-ES"/>
        </w:rPr>
        <w:t xml:space="preserve">. </w:t>
      </w:r>
    </w:p>
    <w:p w14:paraId="32303A29" w14:textId="7B45EB9D"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3)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գործադիր</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ներկայացուցիչը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օրվան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նախորդող</w:t>
      </w:r>
      <w:proofErr w:type="spellEnd"/>
      <w:r w:rsidRPr="008E7C3B">
        <w:rPr>
          <w:rFonts w:ascii="GHEA Grapalat" w:hAnsi="GHEA Grapalat"/>
          <w:sz w:val="20"/>
          <w:szCs w:val="20"/>
          <w:lang w:val="es-ES"/>
        </w:rPr>
        <w:t xml:space="preserve"> </w:t>
      </w:r>
      <w:r w:rsidR="00D30C7A" w:rsidRPr="008E7C3B">
        <w:rPr>
          <w:rFonts w:ascii="GHEA Grapalat" w:hAnsi="GHEA Grapalat" w:cs="Sylfaen"/>
          <w:sz w:val="20"/>
          <w:szCs w:val="20"/>
          <w:lang w:val="hy-AM"/>
        </w:rPr>
        <w:t>հինգ</w:t>
      </w:r>
      <w:r w:rsidR="00D30C7A"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տարիների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դատապարտված</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եղել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ահաբեկչության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ֆինանսավորման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երեխայի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շահագործման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մարդկային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թրաֆիքինգ</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ներառող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հանցագործության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հանցավոր</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համագործակցություն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ստեղծելու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կաշառք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ստանալու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կաշառք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կաշառքի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տնտեսական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գործունեության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ուղղված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հանցագործությունների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դատվածությունը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մարված</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00E56508" w:rsidRPr="008E7C3B">
        <w:rPr>
          <w:rFonts w:ascii="GHEA Grapalat" w:hAnsi="GHEA Grapalat" w:cs="Sylfaen"/>
          <w:sz w:val="20"/>
          <w:szCs w:val="20"/>
          <w:lang w:val="hy-AM"/>
        </w:rPr>
        <w:t xml:space="preserve"> կամ վերացված է</w:t>
      </w:r>
      <w:r w:rsidRPr="008E7C3B">
        <w:rPr>
          <w:rFonts w:ascii="GHEA Grapalat" w:hAnsi="GHEA Grapalat"/>
          <w:sz w:val="20"/>
          <w:szCs w:val="20"/>
          <w:lang w:val="es-ES"/>
        </w:rPr>
        <w:t xml:space="preserve">.  </w:t>
      </w:r>
    </w:p>
    <w:p w14:paraId="7F33F708" w14:textId="77777777"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cs="Sylfaen"/>
          <w:sz w:val="20"/>
          <w:szCs w:val="20"/>
          <w:lang w:val="es-ES"/>
        </w:rPr>
        <w:t>4)</w:t>
      </w:r>
      <w:r w:rsidRPr="008E7C3B">
        <w:rPr>
          <w:rFonts w:ascii="GHEA Grapalat" w:hAnsi="GHEA Grapalat"/>
          <w:sz w:val="20"/>
          <w:szCs w:val="20"/>
          <w:lang w:val="es-ES"/>
        </w:rPr>
        <w:t xml:space="preserve"> </w:t>
      </w:r>
      <w:proofErr w:type="spellStart"/>
      <w:r w:rsidR="00D30C7A" w:rsidRPr="008E7C3B">
        <w:rPr>
          <w:rFonts w:ascii="GHEA Grapalat" w:hAnsi="GHEA Grapalat" w:cs="Sylfaen"/>
          <w:sz w:val="20"/>
          <w:szCs w:val="20"/>
        </w:rPr>
        <w:t>որոնց</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վերաբերյալ</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գնումների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ոլորտում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հակամրցակցային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համաձայնության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գերիշխող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դիրքի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չարաշահման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կամ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անբարեխիղճ</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մրցակցության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համար</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պատասխանատվություն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սահմանող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վարչական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ակտը</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հայտը</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ներկայացվելու</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օրվան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նախորդող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երեք</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տարվա</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ընթացքում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դարձել</w:t>
      </w:r>
      <w:proofErr w:type="spellEnd"/>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է</w:t>
      </w:r>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անբողոքարկելի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իսկ</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բողոքարկված</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լինելու</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դեպքում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թողնվել</w:t>
      </w:r>
      <w:proofErr w:type="spellEnd"/>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է</w:t>
      </w:r>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անփոփոխ</w:t>
      </w:r>
      <w:proofErr w:type="spellEnd"/>
      <w:r w:rsidR="00D30C7A" w:rsidRPr="008E7C3B">
        <w:rPr>
          <w:rFonts w:ascii="Cambria Math" w:hAnsi="Cambria Math" w:cs="Cambria Math"/>
          <w:sz w:val="20"/>
          <w:szCs w:val="20"/>
          <w:lang w:val="es-ES"/>
        </w:rPr>
        <w:t>․</w:t>
      </w:r>
      <w:r w:rsidR="00D30C7A"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5) </w:t>
      </w:r>
      <w:proofErr w:type="spellStart"/>
      <w:r w:rsidRPr="008E7C3B">
        <w:rPr>
          <w:rFonts w:ascii="GHEA Grapalat" w:hAnsi="GHEA Grapalat" w:cs="Sylfaen"/>
          <w:sz w:val="20"/>
          <w:szCs w:val="20"/>
        </w:rPr>
        <w:t>որոնք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օրվա</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դրությամբ</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Եվրասիական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տնտեսական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միությանն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անդամակցող</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երկրների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օրենսդրության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համաձայն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հրապարակված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չունեցող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մասնակիցների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ցուցակում</w:t>
      </w:r>
      <w:proofErr w:type="spellEnd"/>
      <w:r w:rsidRPr="008E7C3B">
        <w:rPr>
          <w:rFonts w:ascii="GHEA Grapalat" w:hAnsi="GHEA Grapalat" w:cs="Sylfaen"/>
          <w:sz w:val="20"/>
          <w:szCs w:val="20"/>
          <w:lang w:val="es-ES"/>
        </w:rPr>
        <w:t xml:space="preserve">. </w:t>
      </w:r>
    </w:p>
    <w:p w14:paraId="0798DA55" w14:textId="5F56BBF5"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6)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չունեցող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մասնակիցների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ցուցակում</w:t>
      </w:r>
      <w:proofErr w:type="spellEnd"/>
      <w:r w:rsidRPr="008E7C3B">
        <w:rPr>
          <w:rFonts w:ascii="GHEA Grapalat" w:hAnsi="GHEA Grapalat"/>
          <w:sz w:val="20"/>
          <w:szCs w:val="20"/>
          <w:lang w:val="es-ES"/>
        </w:rPr>
        <w:t>:</w:t>
      </w:r>
    </w:p>
    <w:p w14:paraId="1D758EFB" w14:textId="41FAF904" w:rsidR="00AF4FEA" w:rsidRPr="008E7C3B" w:rsidRDefault="00AF4FEA"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w:t>
      </w:r>
      <w:r w:rsidRPr="008E7C3B">
        <w:rPr>
          <w:rFonts w:ascii="GHEA Grapalat" w:hAnsi="GHEA Grapalat"/>
          <w:sz w:val="20"/>
          <w:szCs w:val="20"/>
          <w:lang w:val="es-ES"/>
        </w:rPr>
        <w:lastRenderedPageBreak/>
        <w:t>ներկայացնելու օրվա դրությամբ  ներառված են նույն որոշման 2-րդ կետի 2-րդ ենթակետով նախատեսված  ցուցակում:</w:t>
      </w:r>
    </w:p>
    <w:p w14:paraId="0DFC9C10" w14:textId="77777777" w:rsidR="00990561" w:rsidRPr="008E7C3B" w:rsidRDefault="00990561" w:rsidP="008F6893">
      <w:pPr>
        <w:ind w:firstLine="567"/>
        <w:jc w:val="both"/>
        <w:rPr>
          <w:rFonts w:ascii="GHEA Grapalat" w:hAnsi="GHEA Grapalat" w:cs="Sylfaen"/>
          <w:sz w:val="20"/>
          <w:lang w:val="es-ES"/>
        </w:rPr>
      </w:pPr>
      <w:r w:rsidRPr="008E7C3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E7C3B" w:rsidRDefault="00DB4EFF" w:rsidP="008F6893">
      <w:pPr>
        <w:shd w:val="clear" w:color="auto" w:fill="FFFFFF"/>
        <w:ind w:firstLine="567"/>
        <w:jc w:val="both"/>
        <w:rPr>
          <w:rFonts w:ascii="GHEA Grapalat" w:hAnsi="GHEA Grapalat" w:cs="Arial"/>
          <w:sz w:val="20"/>
          <w:lang w:val="es-ES"/>
        </w:rPr>
      </w:pPr>
      <w:r w:rsidRPr="008E7C3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E7C3B" w:rsidRDefault="00DB4EFF" w:rsidP="008F6893">
      <w:pPr>
        <w:pStyle w:val="aff0"/>
        <w:numPr>
          <w:ilvl w:val="0"/>
          <w:numId w:val="30"/>
        </w:numPr>
        <w:shd w:val="clear" w:color="auto" w:fill="FFFFFF"/>
        <w:ind w:left="0" w:firstLine="567"/>
        <w:jc w:val="both"/>
        <w:rPr>
          <w:rFonts w:ascii="GHEA Grapalat" w:hAnsi="GHEA Grapalat" w:cs="Arial"/>
          <w:sz w:val="20"/>
          <w:lang w:val="es-ES" w:eastAsia="en-US"/>
        </w:rPr>
      </w:pPr>
      <w:r w:rsidRPr="008E7C3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E7C3B" w:rsidRDefault="00DB4EFF" w:rsidP="008F6893">
      <w:pPr>
        <w:pStyle w:val="aff0"/>
        <w:numPr>
          <w:ilvl w:val="0"/>
          <w:numId w:val="30"/>
        </w:numPr>
        <w:shd w:val="clear" w:color="auto" w:fill="FFFFFF"/>
        <w:ind w:left="0" w:firstLine="567"/>
        <w:jc w:val="both"/>
        <w:rPr>
          <w:rFonts w:ascii="GHEA Grapalat" w:hAnsi="GHEA Grapalat" w:cs="Arial"/>
          <w:sz w:val="20"/>
          <w:lang w:val="es-ES"/>
        </w:rPr>
      </w:pPr>
      <w:r w:rsidRPr="008E7C3B">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8E7C3B" w:rsidRDefault="00753E6E" w:rsidP="008F6893">
      <w:pPr>
        <w:ind w:firstLine="567"/>
        <w:jc w:val="both"/>
        <w:rPr>
          <w:rFonts w:ascii="GHEA Grapalat" w:hAnsi="GHEA Grapalat" w:cs="Sylfaen"/>
          <w:sz w:val="20"/>
          <w:lang w:val="es-ES"/>
        </w:rPr>
      </w:pPr>
      <w:r w:rsidRPr="008E7C3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E7C3B">
        <w:rPr>
          <w:rFonts w:ascii="GHEA Grapalat" w:hAnsi="GHEA Grapalat" w:cs="Arial"/>
          <w:sz w:val="20"/>
          <w:lang w:val="es-ES"/>
        </w:rPr>
        <w:t xml:space="preserve"> </w:t>
      </w:r>
      <w:r w:rsidRPr="008E7C3B">
        <w:rPr>
          <w:rFonts w:ascii="GHEA Grapalat" w:hAnsi="GHEA Grapalat" w:cs="Sylfaen"/>
          <w:sz w:val="20"/>
          <w:lang w:val="es-ES"/>
        </w:rPr>
        <w:t>հրավերի</w:t>
      </w:r>
      <w:r w:rsidRPr="008E7C3B">
        <w:rPr>
          <w:rFonts w:ascii="GHEA Grapalat" w:hAnsi="GHEA Grapalat" w:cs="Arial"/>
          <w:sz w:val="20"/>
          <w:lang w:val="es-ES"/>
        </w:rPr>
        <w:t xml:space="preserve"> 2-րդ </w:t>
      </w:r>
      <w:r w:rsidRPr="008E7C3B">
        <w:rPr>
          <w:rFonts w:ascii="GHEA Grapalat" w:hAnsi="GHEA Grapalat" w:cs="Sylfaen"/>
          <w:sz w:val="20"/>
          <w:lang w:val="es-ES"/>
        </w:rPr>
        <w:t>մասի</w:t>
      </w:r>
      <w:r w:rsidRPr="008E7C3B">
        <w:rPr>
          <w:rFonts w:ascii="GHEA Grapalat" w:hAnsi="GHEA Grapalat" w:cs="Arial"/>
          <w:sz w:val="20"/>
          <w:lang w:val="es-ES"/>
        </w:rPr>
        <w:t xml:space="preserve"> 2.</w:t>
      </w:r>
      <w:r w:rsidR="00EA4B24" w:rsidRPr="008E7C3B">
        <w:rPr>
          <w:rFonts w:ascii="GHEA Grapalat" w:hAnsi="GHEA Grapalat" w:cs="Arial"/>
          <w:sz w:val="20"/>
          <w:lang w:val="hy-AM"/>
        </w:rPr>
        <w:t>1</w:t>
      </w:r>
      <w:r w:rsidRPr="008E7C3B">
        <w:rPr>
          <w:rFonts w:ascii="GHEA Grapalat" w:hAnsi="GHEA Grapalat" w:cs="Arial"/>
          <w:sz w:val="20"/>
          <w:lang w:val="es-ES"/>
        </w:rPr>
        <w:t xml:space="preserve"> </w:t>
      </w:r>
      <w:r w:rsidRPr="008E7C3B">
        <w:rPr>
          <w:rFonts w:ascii="GHEA Grapalat" w:hAnsi="GHEA Grapalat" w:cs="Sylfaen"/>
          <w:sz w:val="20"/>
          <w:lang w:val="es-ES"/>
        </w:rPr>
        <w:t>կետով</w:t>
      </w:r>
      <w:r w:rsidRPr="008E7C3B">
        <w:rPr>
          <w:rFonts w:ascii="GHEA Grapalat" w:hAnsi="GHEA Grapalat" w:cs="Arial"/>
          <w:sz w:val="20"/>
          <w:lang w:val="es-ES"/>
        </w:rPr>
        <w:t xml:space="preserve"> </w:t>
      </w:r>
      <w:r w:rsidRPr="008E7C3B">
        <w:rPr>
          <w:rFonts w:ascii="GHEA Grapalat" w:hAnsi="GHEA Grapalat" w:cs="Sylfaen"/>
          <w:sz w:val="20"/>
          <w:lang w:val="es-ES"/>
        </w:rPr>
        <w:t>նախատեսված</w:t>
      </w:r>
      <w:r w:rsidRPr="008E7C3B">
        <w:rPr>
          <w:rFonts w:ascii="GHEA Grapalat" w:hAnsi="GHEA Grapalat" w:cs="Arial"/>
          <w:sz w:val="20"/>
          <w:lang w:val="es-ES"/>
        </w:rPr>
        <w:t xml:space="preserve"> </w:t>
      </w:r>
      <w:r w:rsidRPr="008E7C3B">
        <w:rPr>
          <w:rFonts w:ascii="GHEA Grapalat" w:hAnsi="GHEA Grapalat" w:cs="Sylfaen"/>
          <w:sz w:val="20"/>
          <w:lang w:val="es-ES"/>
        </w:rPr>
        <w:t>գրավոր</w:t>
      </w:r>
      <w:r w:rsidRPr="008E7C3B">
        <w:rPr>
          <w:rFonts w:ascii="GHEA Grapalat" w:hAnsi="GHEA Grapalat" w:cs="Arial"/>
          <w:sz w:val="20"/>
          <w:lang w:val="es-ES"/>
        </w:rPr>
        <w:t xml:space="preserve"> </w:t>
      </w:r>
      <w:r w:rsidRPr="008E7C3B">
        <w:rPr>
          <w:rFonts w:ascii="GHEA Grapalat" w:hAnsi="GHEA Grapalat" w:cs="Sylfaen"/>
          <w:sz w:val="20"/>
          <w:lang w:val="es-ES"/>
        </w:rPr>
        <w:t>հայտարարություն</w:t>
      </w:r>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Բացի</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սույն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կետով</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նախատեսված</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հայտարարությունից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մասնակցության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իրավունքի</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գնահատման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համար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այդ</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թվում</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ընտրված</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այլ</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փաստաթղթեր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կամ</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հիմնավորումներ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չեն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կարող</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պահանջվել</w:t>
      </w:r>
      <w:proofErr w:type="spellEnd"/>
      <w:r w:rsidR="00EB487B" w:rsidRPr="008E7C3B">
        <w:rPr>
          <w:rFonts w:ascii="GHEA Grapalat" w:hAnsi="GHEA Grapalat" w:cs="Sylfaen"/>
          <w:sz w:val="20"/>
          <w:lang w:val="es-ES"/>
        </w:rPr>
        <w:t>:</w:t>
      </w:r>
      <w:r w:rsidRPr="008E7C3B">
        <w:rPr>
          <w:rFonts w:ascii="GHEA Grapalat" w:hAnsi="GHEA Grapalat" w:cs="Tahoma"/>
          <w:sz w:val="20"/>
          <w:lang w:val="hy-AM"/>
        </w:rPr>
        <w:t xml:space="preserve"> </w:t>
      </w:r>
      <w:proofErr w:type="spellStart"/>
      <w:r w:rsidR="007A4BB9" w:rsidRPr="008E7C3B">
        <w:rPr>
          <w:rFonts w:ascii="GHEA Grapalat" w:hAnsi="GHEA Grapalat" w:cs="Tahoma"/>
          <w:sz w:val="20"/>
        </w:rPr>
        <w:t>Մասնակցի</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հայտարարության</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իսկությունը</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գնահատող</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հանձնաժողովը</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այսուհետ</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հանձնաժողով</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գնահատում</w:t>
      </w:r>
      <w:proofErr w:type="spellEnd"/>
      <w:r w:rsidR="007A4BB9" w:rsidRPr="008E7C3B">
        <w:rPr>
          <w:rFonts w:ascii="GHEA Grapalat" w:hAnsi="GHEA Grapalat" w:cs="Tahoma"/>
          <w:sz w:val="20"/>
          <w:lang w:val="es-ES"/>
        </w:rPr>
        <w:t xml:space="preserve"> </w:t>
      </w:r>
      <w:r w:rsidR="007A4BB9" w:rsidRPr="008E7C3B">
        <w:rPr>
          <w:rFonts w:ascii="GHEA Grapalat" w:hAnsi="GHEA Grapalat" w:cs="Tahoma"/>
          <w:sz w:val="20"/>
        </w:rPr>
        <w:t>է</w:t>
      </w:r>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սույն</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հրավերով</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սահմանված</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պայմաններով</w:t>
      </w:r>
      <w:proofErr w:type="spellEnd"/>
      <w:r w:rsidR="007A4BB9" w:rsidRPr="008E7C3B">
        <w:rPr>
          <w:rFonts w:ascii="GHEA Grapalat" w:hAnsi="GHEA Grapalat" w:cs="Tahoma"/>
          <w:sz w:val="20"/>
          <w:lang w:val="es-ES"/>
        </w:rPr>
        <w:t>:</w:t>
      </w:r>
    </w:p>
    <w:p w14:paraId="12FBFE01" w14:textId="4565C497" w:rsidR="00E56508" w:rsidRPr="008E7C3B" w:rsidRDefault="00AF4FEA" w:rsidP="008F6893">
      <w:pPr>
        <w:shd w:val="clear" w:color="auto" w:fill="FFFFFF"/>
        <w:ind w:firstLine="567"/>
        <w:jc w:val="both"/>
        <w:rPr>
          <w:rFonts w:ascii="GHEA Grapalat" w:hAnsi="GHEA Grapalat"/>
          <w:lang w:val="es-ES"/>
        </w:rPr>
      </w:pPr>
      <w:r w:rsidRPr="008E7C3B">
        <w:rPr>
          <w:rFonts w:ascii="GHEA Grapalat" w:hAnsi="GHEA Grapalat" w:cs="Tahoma"/>
          <w:sz w:val="20"/>
          <w:szCs w:val="20"/>
          <w:lang w:val="es-ES"/>
        </w:rPr>
        <w:t xml:space="preserve">2.3 </w:t>
      </w:r>
      <w:proofErr w:type="spellStart"/>
      <w:r w:rsidRPr="008E7C3B">
        <w:rPr>
          <w:rFonts w:ascii="GHEA Grapalat" w:hAnsi="GHEA Grapalat" w:cs="Sylfaen"/>
          <w:sz w:val="20"/>
          <w:szCs w:val="20"/>
        </w:rPr>
        <w:t>Մասնակիցի</w:t>
      </w:r>
      <w:proofErr w:type="spellEnd"/>
      <w:r w:rsidRPr="008E7C3B">
        <w:rPr>
          <w:rFonts w:ascii="GHEA Grapalat" w:hAnsi="GHEA Grapalat" w:cs="Sylfaen"/>
          <w:sz w:val="20"/>
          <w:szCs w:val="20"/>
        </w:rPr>
        <w:t>՝</w:t>
      </w:r>
      <w:r w:rsidRPr="008E7C3B">
        <w:rPr>
          <w:rFonts w:ascii="GHEA Grapalat" w:hAnsi="GHEA Grapalat" w:cs="Sylfaen"/>
          <w:sz w:val="20"/>
          <w:szCs w:val="20"/>
          <w:lang w:val="es-ES"/>
        </w:rPr>
        <w:t xml:space="preserve"> </w:t>
      </w:r>
      <w:r w:rsidRPr="008E7C3B">
        <w:rPr>
          <w:rFonts w:ascii="GHEA Grapalat" w:hAnsi="GHEA Grapalat" w:cs="Sylfaen"/>
          <w:sz w:val="20"/>
          <w:szCs w:val="20"/>
          <w:lang w:val="hy-AM"/>
        </w:rPr>
        <w:t>Օ</w:t>
      </w:r>
      <w:proofErr w:type="spellStart"/>
      <w:r w:rsidRPr="008E7C3B">
        <w:rPr>
          <w:rFonts w:ascii="GHEA Grapalat" w:hAnsi="GHEA Grapalat" w:cs="Sylfaen"/>
          <w:sz w:val="20"/>
          <w:szCs w:val="20"/>
        </w:rPr>
        <w:t>րենքի</w:t>
      </w:r>
      <w:proofErr w:type="spellEnd"/>
      <w:r w:rsidRPr="008E7C3B">
        <w:rPr>
          <w:rFonts w:ascii="GHEA Grapalat" w:hAnsi="GHEA Grapalat" w:cs="Sylfaen"/>
          <w:sz w:val="20"/>
          <w:szCs w:val="20"/>
          <w:lang w:val="es-ES"/>
        </w:rPr>
        <w:t xml:space="preserve"> 6-</w:t>
      </w:r>
      <w:proofErr w:type="spellStart"/>
      <w:r w:rsidRPr="008E7C3B">
        <w:rPr>
          <w:rFonts w:ascii="GHEA Grapalat" w:hAnsi="GHEA Grapalat" w:cs="Sylfaen"/>
          <w:sz w:val="20"/>
          <w:szCs w:val="20"/>
        </w:rPr>
        <w:t>րդ</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հոդվածի</w:t>
      </w:r>
      <w:proofErr w:type="spellEnd"/>
      <w:r w:rsidRPr="008E7C3B">
        <w:rPr>
          <w:rFonts w:ascii="GHEA Grapalat" w:hAnsi="GHEA Grapalat" w:cs="Sylfaen"/>
          <w:sz w:val="20"/>
          <w:szCs w:val="20"/>
          <w:lang w:val="es-ES"/>
        </w:rPr>
        <w:t xml:space="preserve"> 1-</w:t>
      </w:r>
      <w:proofErr w:type="spellStart"/>
      <w:r w:rsidRPr="008E7C3B">
        <w:rPr>
          <w:rFonts w:ascii="GHEA Grapalat" w:hAnsi="GHEA Grapalat" w:cs="Sylfaen"/>
          <w:sz w:val="20"/>
          <w:szCs w:val="20"/>
        </w:rPr>
        <w:t>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մասի</w:t>
      </w:r>
      <w:proofErr w:type="spellEnd"/>
      <w:r w:rsidRPr="008E7C3B">
        <w:rPr>
          <w:rFonts w:ascii="GHEA Grapalat" w:hAnsi="GHEA Grapalat" w:cs="Sylfaen"/>
          <w:sz w:val="20"/>
          <w:szCs w:val="20"/>
          <w:lang w:val="es-ES"/>
        </w:rPr>
        <w:t xml:space="preserve"> 6-</w:t>
      </w:r>
      <w:proofErr w:type="spellStart"/>
      <w:r w:rsidRPr="008E7C3B">
        <w:rPr>
          <w:rFonts w:ascii="GHEA Grapalat" w:hAnsi="GHEA Grapalat" w:cs="Sylfaen"/>
          <w:sz w:val="20"/>
          <w:szCs w:val="20"/>
        </w:rPr>
        <w:t>րդ</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կետով</w:t>
      </w:r>
      <w:proofErr w:type="spellEnd"/>
      <w:r w:rsidRPr="008E7C3B">
        <w:rPr>
          <w:rFonts w:ascii="GHEA Grapalat" w:hAnsi="GHEA Grapalat" w:cs="Sylfaen"/>
          <w:sz w:val="20"/>
          <w:szCs w:val="20"/>
          <w:lang w:val="es-ES"/>
        </w:rPr>
        <w:t xml:space="preserve"> </w:t>
      </w:r>
      <w:bookmarkStart w:id="4" w:name="_Hlk201928997"/>
      <w:r w:rsidRPr="008E7C3B">
        <w:rPr>
          <w:rFonts w:ascii="GHEA Grapalat" w:hAnsi="GHEA Grapalat" w:cs="Sylfaen"/>
          <w:sz w:val="20"/>
          <w:szCs w:val="20"/>
          <w:lang w:val="es-ES"/>
        </w:rPr>
        <w:t xml:space="preserve">ինչպես նաև </w:t>
      </w:r>
      <w:r w:rsidRPr="008E7C3B">
        <w:rPr>
          <w:rFonts w:ascii="GHEA Grapalat" w:hAnsi="GHEA Grapalat" w:cs="Calibri"/>
          <w:lang w:val="hy-AM"/>
        </w:rPr>
        <w:t xml:space="preserve">ՀՀ </w:t>
      </w:r>
      <w:proofErr w:type="spellStart"/>
      <w:r w:rsidRPr="008E7C3B">
        <w:rPr>
          <w:rFonts w:ascii="GHEA Grapalat" w:hAnsi="GHEA Grapalat" w:cs="Sylfaen"/>
          <w:sz w:val="20"/>
          <w:szCs w:val="20"/>
        </w:rPr>
        <w:t>կառավարության</w:t>
      </w:r>
      <w:proofErr w:type="spellEnd"/>
      <w:r w:rsidRPr="008E7C3B">
        <w:rPr>
          <w:rFonts w:ascii="GHEA Grapalat" w:hAnsi="GHEA Grapalat" w:cs="Sylfaen"/>
          <w:sz w:val="20"/>
          <w:szCs w:val="20"/>
          <w:lang w:val="es-ES"/>
        </w:rPr>
        <w:t xml:space="preserve"> 20.06.2025</w:t>
      </w:r>
      <w:r w:rsidRPr="008E7C3B">
        <w:rPr>
          <w:rFonts w:ascii="GHEA Grapalat" w:hAnsi="GHEA Grapalat" w:cs="Sylfaen"/>
          <w:sz w:val="20"/>
          <w:szCs w:val="20"/>
        </w:rPr>
        <w:t>թ</w:t>
      </w:r>
      <w:r w:rsidRPr="008E7C3B">
        <w:rPr>
          <w:rFonts w:ascii="GHEA Grapalat" w:hAnsi="GHEA Grapalat" w:cs="Sylfaen"/>
          <w:sz w:val="20"/>
          <w:szCs w:val="20"/>
          <w:lang w:val="es-ES"/>
        </w:rPr>
        <w:t>. N 817-</w:t>
      </w:r>
      <w:r w:rsidRPr="008E7C3B">
        <w:rPr>
          <w:rFonts w:ascii="GHEA Grapalat" w:hAnsi="GHEA Grapalat" w:cs="Sylfaen"/>
          <w:sz w:val="20"/>
          <w:szCs w:val="20"/>
        </w:rPr>
        <w:t>Ա</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որոշման</w:t>
      </w:r>
      <w:proofErr w:type="spellEnd"/>
      <w:r w:rsidRPr="008E7C3B">
        <w:rPr>
          <w:rFonts w:ascii="GHEA Grapalat" w:hAnsi="GHEA Grapalat" w:cs="Sylfaen"/>
          <w:sz w:val="20"/>
          <w:szCs w:val="20"/>
          <w:lang w:val="es-ES"/>
        </w:rPr>
        <w:t xml:space="preserve"> 2-րդ կետի 2-րդ ենթակետով </w:t>
      </w:r>
      <w:r w:rsidRPr="008E7C3B">
        <w:rPr>
          <w:rFonts w:ascii="GHEA Grapalat" w:hAnsi="GHEA Grapalat"/>
          <w:sz w:val="20"/>
          <w:lang w:val="es-ES"/>
        </w:rPr>
        <w:t>նախատեսված</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ցուցակներում</w:t>
      </w:r>
      <w:proofErr w:type="spellEnd"/>
      <w:r w:rsidRPr="008E7C3B">
        <w:rPr>
          <w:rFonts w:ascii="GHEA Grapalat" w:hAnsi="GHEA Grapalat" w:cs="Sylfaen"/>
          <w:sz w:val="20"/>
          <w:szCs w:val="20"/>
          <w:lang w:val="es-ES"/>
        </w:rPr>
        <w:t xml:space="preserve"> </w:t>
      </w:r>
      <w:bookmarkEnd w:id="4"/>
      <w:proofErr w:type="spellStart"/>
      <w:r w:rsidRPr="008E7C3B">
        <w:rPr>
          <w:rFonts w:ascii="GHEA Grapalat" w:hAnsi="GHEA Grapalat" w:cs="Sylfaen"/>
          <w:sz w:val="20"/>
          <w:szCs w:val="20"/>
        </w:rPr>
        <w:t>ներառվելը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դրանցում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գտնվելու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ժամանակահատվածում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ինքնաբերաբար</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հանգեցնում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հետ</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փոխկապակցված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մասնակցության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իրավունքի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սահմանափակման</w:t>
      </w:r>
      <w:proofErr w:type="spellEnd"/>
      <w:r w:rsidRPr="008E7C3B">
        <w:rPr>
          <w:rFonts w:ascii="GHEA Grapalat" w:hAnsi="GHEA Grapalat" w:cs="Sylfaen"/>
          <w:sz w:val="20"/>
          <w:szCs w:val="20"/>
          <w:lang w:val="es-ES"/>
        </w:rPr>
        <w:t>:</w:t>
      </w:r>
      <w:r w:rsidR="00E56508" w:rsidRPr="008E7C3B">
        <w:rPr>
          <w:rFonts w:ascii="GHEA Grapalat" w:hAnsi="GHEA Grapalat"/>
          <w:lang w:val="es-ES"/>
        </w:rPr>
        <w:t xml:space="preserve"> </w:t>
      </w:r>
    </w:p>
    <w:p w14:paraId="47E3A607" w14:textId="77777777" w:rsidR="00BA3554" w:rsidRPr="008E7C3B" w:rsidRDefault="00BA3554" w:rsidP="008F6893">
      <w:pPr>
        <w:ind w:firstLine="567"/>
        <w:jc w:val="both"/>
        <w:rPr>
          <w:rFonts w:ascii="GHEA Grapalat" w:hAnsi="GHEA Grapalat"/>
          <w:sz w:val="20"/>
          <w:szCs w:val="20"/>
          <w:lang w:val="es-ES"/>
        </w:rPr>
      </w:pPr>
      <w:proofErr w:type="spellStart"/>
      <w:r w:rsidRPr="008E7C3B">
        <w:rPr>
          <w:rFonts w:ascii="GHEA Grapalat" w:hAnsi="GHEA Grapalat" w:cs="Sylfaen"/>
          <w:sz w:val="20"/>
          <w:szCs w:val="20"/>
        </w:rPr>
        <w:t>Արգելվում</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փոխկապակցված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անձանց</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միևնույն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հիմնադրված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ավելի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քան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տոկոս</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միևնույն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պատկանող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բաժնեմաս</w:t>
      </w:r>
      <w:proofErr w:type="spellEnd"/>
      <w:r w:rsidRPr="008E7C3B">
        <w:rPr>
          <w:rFonts w:ascii="GHEA Grapalat" w:hAnsi="GHEA Grapalat"/>
          <w:sz w:val="20"/>
          <w:szCs w:val="20"/>
          <w:lang w:val="es-ES"/>
        </w:rPr>
        <w:t xml:space="preserve"> </w:t>
      </w:r>
      <w:r w:rsidR="001B0D9A" w:rsidRPr="008E7C3B">
        <w:rPr>
          <w:rFonts w:ascii="GHEA Grapalat" w:hAnsi="GHEA Grapalat"/>
          <w:sz w:val="20"/>
          <w:szCs w:val="20"/>
          <w:lang w:val="es-ES"/>
        </w:rPr>
        <w:t>(</w:t>
      </w:r>
      <w:proofErr w:type="spellStart"/>
      <w:r w:rsidR="001B0D9A" w:rsidRPr="008E7C3B">
        <w:rPr>
          <w:rFonts w:ascii="GHEA Grapalat" w:hAnsi="GHEA Grapalat"/>
          <w:sz w:val="20"/>
          <w:szCs w:val="20"/>
        </w:rPr>
        <w:t>փայաբաժին</w:t>
      </w:r>
      <w:proofErr w:type="spellEnd"/>
      <w:r w:rsidR="001B0D9A"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կազմակերպությունների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միաժամանակյա</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մասնակցությունը</w:t>
      </w:r>
      <w:proofErr w:type="spellEnd"/>
      <w:r w:rsidRPr="008E7C3B">
        <w:rPr>
          <w:rFonts w:ascii="GHEA Grapalat" w:hAnsi="GHEA Grapalat"/>
          <w:sz w:val="20"/>
          <w:szCs w:val="20"/>
          <w:lang w:val="es-ES"/>
        </w:rPr>
        <w:t xml:space="preserve"> </w:t>
      </w:r>
      <w:proofErr w:type="spellStart"/>
      <w:r w:rsidR="00EB487B" w:rsidRPr="008E7C3B">
        <w:rPr>
          <w:rFonts w:ascii="GHEA Grapalat" w:hAnsi="GHEA Grapalat"/>
          <w:sz w:val="20"/>
          <w:szCs w:val="20"/>
        </w:rPr>
        <w:t>սույն</w:t>
      </w:r>
      <w:proofErr w:type="spellEnd"/>
      <w:r w:rsidR="00EB487B" w:rsidRPr="008E7C3B">
        <w:rPr>
          <w:rFonts w:ascii="GHEA Grapalat" w:hAnsi="GHEA Grapalat"/>
          <w:sz w:val="20"/>
          <w:szCs w:val="20"/>
          <w:lang w:val="es-ES"/>
        </w:rPr>
        <w:t xml:space="preserve"> </w:t>
      </w:r>
      <w:proofErr w:type="spellStart"/>
      <w:r w:rsidR="0028726A" w:rsidRPr="008E7C3B">
        <w:rPr>
          <w:rFonts w:ascii="GHEA Grapalat" w:hAnsi="GHEA Grapalat"/>
          <w:sz w:val="20"/>
          <w:szCs w:val="20"/>
        </w:rPr>
        <w:t>ընթացակարգին</w:t>
      </w:r>
      <w:proofErr w:type="spellEnd"/>
      <w:r w:rsidR="008628EC" w:rsidRPr="008E7C3B">
        <w:rPr>
          <w:rFonts w:ascii="GHEA Grapalat" w:hAnsi="GHEA Grapalat"/>
          <w:sz w:val="20"/>
          <w:szCs w:val="20"/>
          <w:lang w:val="hy-AM"/>
        </w:rPr>
        <w:t xml:space="preserve"> </w:t>
      </w:r>
      <w:r w:rsidR="008628EC" w:rsidRPr="008E7C3B">
        <w:rPr>
          <w:rFonts w:ascii="GHEA Grapalat" w:hAnsi="GHEA Grapalat" w:cs="Sylfaen"/>
          <w:sz w:val="20"/>
          <w:szCs w:val="20"/>
          <w:lang w:val="es-ES"/>
        </w:rPr>
        <w:t>(</w:t>
      </w:r>
      <w:proofErr w:type="spellStart"/>
      <w:r w:rsidR="008628EC" w:rsidRPr="008E7C3B">
        <w:rPr>
          <w:rFonts w:ascii="GHEA Grapalat" w:hAnsi="GHEA Grapalat" w:cs="Sylfaen"/>
          <w:sz w:val="20"/>
          <w:szCs w:val="20"/>
        </w:rPr>
        <w:t>միևնույն</w:t>
      </w:r>
      <w:proofErr w:type="spellEnd"/>
      <w:r w:rsidR="008628EC" w:rsidRPr="008E7C3B">
        <w:rPr>
          <w:rFonts w:ascii="GHEA Grapalat" w:hAnsi="GHEA Grapalat" w:cs="Sylfaen"/>
          <w:sz w:val="20"/>
          <w:szCs w:val="20"/>
          <w:lang w:val="es-ES"/>
        </w:rPr>
        <w:t xml:space="preserve"> </w:t>
      </w:r>
      <w:proofErr w:type="spellStart"/>
      <w:r w:rsidR="008628EC" w:rsidRPr="008E7C3B">
        <w:rPr>
          <w:rFonts w:ascii="GHEA Grapalat" w:hAnsi="GHEA Grapalat" w:cs="Sylfaen"/>
          <w:sz w:val="20"/>
          <w:szCs w:val="20"/>
        </w:rPr>
        <w:t>չափաբաժնին</w:t>
      </w:r>
      <w:proofErr w:type="spellEnd"/>
      <w:r w:rsidR="008628EC" w:rsidRPr="008E7C3B">
        <w:rPr>
          <w:rFonts w:ascii="GHEA Grapalat" w:hAnsi="GHEA Grapalat" w:cs="Sylfaen"/>
          <w:sz w:val="20"/>
          <w:szCs w:val="20"/>
          <w:lang w:val="es-ES"/>
        </w:rPr>
        <w:t>),</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համայնքների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հիմնադրված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կազմակերպությունների</w:t>
      </w:r>
      <w:proofErr w:type="spellEnd"/>
      <w:r w:rsidRPr="008E7C3B">
        <w:rPr>
          <w:rFonts w:ascii="GHEA Grapalat" w:hAnsi="GHEA Grapalat" w:cs="Sylfaen"/>
          <w:sz w:val="20"/>
          <w:szCs w:val="20"/>
          <w:lang w:val="es-ES"/>
        </w:rPr>
        <w:t xml:space="preserve"> </w:t>
      </w:r>
      <w:r w:rsidRPr="008E7C3B">
        <w:rPr>
          <w:rFonts w:ascii="GHEA Grapalat" w:hAnsi="GHEA Grapalat" w:cs="Sylfaen"/>
          <w:sz w:val="20"/>
          <w:szCs w:val="20"/>
        </w:rPr>
        <w:t>և</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rPr>
        <w:t>համատեղ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ործունեության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ով</w:t>
      </w:r>
      <w:proofErr w:type="spellEnd"/>
      <w:r w:rsidRPr="008E7C3B">
        <w:rPr>
          <w:rFonts w:ascii="GHEA Grapalat" w:hAnsi="GHEA Grapalat" w:cs="Sylfaen"/>
          <w:sz w:val="20"/>
          <w:lang w:val="af-ZA"/>
        </w:rPr>
        <w:t xml:space="preserve"> </w:t>
      </w:r>
      <w:r w:rsidRPr="008E7C3B">
        <w:rPr>
          <w:rFonts w:ascii="GHEA Grapalat" w:hAnsi="GHEA Grapalat" w:cs="Times Armenian"/>
          <w:sz w:val="20"/>
          <w:lang w:val="af-ZA"/>
        </w:rPr>
        <w:t>(</w:t>
      </w:r>
      <w:proofErr w:type="spellStart"/>
      <w:r w:rsidRPr="008E7C3B">
        <w:rPr>
          <w:rFonts w:ascii="GHEA Grapalat" w:hAnsi="GHEA Grapalat" w:cs="Sylfaen"/>
          <w:sz w:val="20"/>
        </w:rPr>
        <w:t>կոնսորցիումով</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szCs w:val="20"/>
        </w:rPr>
        <w:t>մասնակցության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դեպքերի</w:t>
      </w:r>
      <w:proofErr w:type="spellEnd"/>
      <w:r w:rsidRPr="008E7C3B">
        <w:rPr>
          <w:rFonts w:ascii="GHEA Grapalat" w:hAnsi="GHEA Grapalat" w:cs="Sylfaen"/>
          <w:sz w:val="20"/>
          <w:szCs w:val="20"/>
          <w:lang w:val="es-ES"/>
        </w:rPr>
        <w:t>:</w:t>
      </w:r>
    </w:p>
    <w:p w14:paraId="0365403A" w14:textId="77777777" w:rsidR="00D5674E" w:rsidRPr="008E7C3B" w:rsidRDefault="009F18D0" w:rsidP="008F6893">
      <w:pPr>
        <w:pStyle w:val="af4"/>
        <w:spacing w:before="0" w:beforeAutospacing="0" w:after="0" w:afterAutospacing="0"/>
        <w:ind w:firstLine="567"/>
        <w:jc w:val="both"/>
        <w:rPr>
          <w:rFonts w:ascii="GHEA Grapalat" w:hAnsi="GHEA Grapalat"/>
          <w:sz w:val="20"/>
          <w:szCs w:val="20"/>
          <w:lang w:val="hy-AM"/>
        </w:rPr>
      </w:pPr>
      <w:proofErr w:type="spellStart"/>
      <w:r w:rsidRPr="008E7C3B">
        <w:rPr>
          <w:rFonts w:ascii="GHEA Grapalat" w:hAnsi="GHEA Grapalat"/>
          <w:sz w:val="20"/>
          <w:szCs w:val="20"/>
        </w:rPr>
        <w:t>Կարգի</w:t>
      </w:r>
      <w:proofErr w:type="spellEnd"/>
      <w:r w:rsidRPr="008E7C3B">
        <w:rPr>
          <w:rFonts w:ascii="GHEA Grapalat" w:hAnsi="GHEA Grapalat"/>
          <w:sz w:val="20"/>
          <w:szCs w:val="20"/>
          <w:lang w:val="es-ES"/>
        </w:rPr>
        <w:t xml:space="preserve"> 119-</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00EB487B" w:rsidRPr="008E7C3B">
        <w:rPr>
          <w:rFonts w:ascii="GHEA Grapalat" w:hAnsi="GHEA Grapalat"/>
          <w:sz w:val="20"/>
          <w:szCs w:val="20"/>
        </w:rPr>
        <w:t>կետի</w:t>
      </w:r>
      <w:proofErr w:type="spellEnd"/>
      <w:r w:rsidR="00EB487B" w:rsidRPr="008E7C3B">
        <w:rPr>
          <w:rFonts w:ascii="GHEA Grapalat" w:hAnsi="GHEA Grapalat"/>
          <w:sz w:val="20"/>
          <w:szCs w:val="20"/>
          <w:lang w:val="es-ES"/>
        </w:rPr>
        <w:t xml:space="preserve"> </w:t>
      </w:r>
      <w:r w:rsidR="00D5674E" w:rsidRPr="008E7C3B">
        <w:rPr>
          <w:rFonts w:ascii="GHEA Grapalat" w:hAnsi="GHEA Grapalat"/>
          <w:sz w:val="20"/>
          <w:szCs w:val="20"/>
          <w:lang w:val="hy-AM"/>
        </w:rPr>
        <w:t>իմաստով`</w:t>
      </w:r>
    </w:p>
    <w:p w14:paraId="5E5D90D7"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 xml:space="preserve">1) ֆիզիկական </w:t>
      </w:r>
      <w:r w:rsidRPr="008E7C3B">
        <w:rPr>
          <w:rFonts w:ascii="GHEA Grapalat" w:hAnsi="GHEA Grapalat" w:cs="GHEA Grapalat"/>
          <w:sz w:val="20"/>
          <w:szCs w:val="20"/>
          <w:lang w:val="hy-AM"/>
        </w:rPr>
        <w:t xml:space="preserve">անձինք համարվում են փոխկապակցված, </w:t>
      </w:r>
      <w:r w:rsidRPr="008E7C3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E7C3B" w:rsidRDefault="00D5674E" w:rsidP="008F6893">
      <w:pPr>
        <w:pStyle w:val="af4"/>
        <w:spacing w:before="0" w:beforeAutospacing="0" w:after="0" w:afterAutospacing="0"/>
        <w:ind w:firstLine="567"/>
        <w:jc w:val="both"/>
        <w:rPr>
          <w:rFonts w:ascii="Sylfaen" w:hAnsi="Sylfaen"/>
          <w:sz w:val="20"/>
          <w:szCs w:val="20"/>
          <w:lang w:val="hy-AM"/>
        </w:rPr>
      </w:pPr>
      <w:r w:rsidRPr="008E7C3B">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8E7C3B" w:rsidRDefault="00D5674E" w:rsidP="008F6893">
      <w:pPr>
        <w:ind w:firstLine="567"/>
        <w:jc w:val="both"/>
        <w:rPr>
          <w:rFonts w:ascii="GHEA Grapalat" w:hAnsi="GHEA Grapalat"/>
          <w:sz w:val="20"/>
          <w:szCs w:val="20"/>
          <w:lang w:val="hy-AM"/>
        </w:rPr>
      </w:pPr>
      <w:r w:rsidRPr="008E7C3B">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8E7C3B">
        <w:rPr>
          <w:rFonts w:ascii="GHEA Grapalat" w:hAnsi="GHEA Grapalat"/>
          <w:sz w:val="20"/>
          <w:szCs w:val="20"/>
          <w:lang w:val="hy-AM"/>
        </w:rPr>
        <w:t xml:space="preserve">թոռները, </w:t>
      </w:r>
      <w:r w:rsidRPr="008E7C3B">
        <w:rPr>
          <w:rFonts w:ascii="GHEA Grapalat" w:hAnsi="GHEA Grapalat"/>
          <w:sz w:val="20"/>
          <w:szCs w:val="20"/>
          <w:lang w:val="hy-AM"/>
        </w:rPr>
        <w:t>քրոջ կամ եղբոր ամուսինն ու երեխաները:</w:t>
      </w:r>
    </w:p>
    <w:p w14:paraId="57153D3C" w14:textId="77777777" w:rsidR="00AE74A0" w:rsidRPr="008E7C3B" w:rsidRDefault="00096865" w:rsidP="008F6893">
      <w:pPr>
        <w:ind w:firstLine="567"/>
        <w:jc w:val="both"/>
        <w:rPr>
          <w:rFonts w:ascii="GHEA Grapalat" w:hAnsi="GHEA Grapalat"/>
          <w:sz w:val="20"/>
          <w:szCs w:val="20"/>
          <w:lang w:val="hy-AM"/>
        </w:rPr>
      </w:pPr>
      <w:r w:rsidRPr="008E7C3B">
        <w:rPr>
          <w:rFonts w:ascii="GHEA Grapalat" w:hAnsi="GHEA Grapalat" w:cs="Arial Armenian"/>
          <w:sz w:val="20"/>
          <w:lang w:val="hy-AM"/>
        </w:rPr>
        <w:t>2.</w:t>
      </w:r>
      <w:r w:rsidR="007968A3" w:rsidRPr="008E7C3B">
        <w:rPr>
          <w:rFonts w:ascii="GHEA Grapalat" w:hAnsi="GHEA Grapalat" w:cs="Arial Armenian"/>
          <w:sz w:val="20"/>
          <w:lang w:val="hy-AM"/>
        </w:rPr>
        <w:t>4</w:t>
      </w:r>
      <w:r w:rsidR="00773485" w:rsidRPr="008E7C3B">
        <w:rPr>
          <w:rFonts w:ascii="GHEA Grapalat" w:hAnsi="GHEA Grapalat" w:cs="Arial Armenian"/>
          <w:sz w:val="20"/>
          <w:lang w:val="hy-AM"/>
        </w:rPr>
        <w:t xml:space="preserve"> </w:t>
      </w:r>
      <w:r w:rsidRPr="008E7C3B">
        <w:rPr>
          <w:rFonts w:ascii="GHEA Grapalat" w:hAnsi="GHEA Grapalat" w:cs="Sylfaen"/>
          <w:sz w:val="20"/>
          <w:lang w:val="hy-AM"/>
        </w:rPr>
        <w:t>Մասնակիցը</w:t>
      </w:r>
      <w:r w:rsidRPr="008E7C3B">
        <w:rPr>
          <w:rFonts w:ascii="GHEA Grapalat" w:hAnsi="GHEA Grapalat" w:cs="Arial"/>
          <w:sz w:val="20"/>
          <w:lang w:val="hy-AM"/>
        </w:rPr>
        <w:t xml:space="preserve"> </w:t>
      </w:r>
      <w:r w:rsidR="003A7A32" w:rsidRPr="008E7C3B">
        <w:rPr>
          <w:rFonts w:ascii="GHEA Grapalat" w:hAnsi="GHEA Grapalat" w:cs="Arial"/>
          <w:sz w:val="20"/>
          <w:lang w:val="hy-AM"/>
        </w:rPr>
        <w:t>ընտրված մասնակից ճանաչվելու դեպքում</w:t>
      </w:r>
      <w:r w:rsidR="00266B8B" w:rsidRPr="008E7C3B">
        <w:rPr>
          <w:rFonts w:ascii="GHEA Grapalat" w:hAnsi="GHEA Grapalat" w:cs="Arial"/>
          <w:sz w:val="20"/>
          <w:lang w:val="hy-AM"/>
        </w:rPr>
        <w:t xml:space="preserve"> </w:t>
      </w:r>
      <w:r w:rsidR="00266B8B" w:rsidRPr="008E7C3B">
        <w:rPr>
          <w:rFonts w:ascii="GHEA Grapalat" w:hAnsi="GHEA Grapalat"/>
          <w:sz w:val="20"/>
          <w:szCs w:val="20"/>
          <w:lang w:val="hy-AM"/>
        </w:rPr>
        <w:t>ներկայացնում է որակավորման ապահովում՝ սույն հրավերով սահմանված կարգով և չափով</w:t>
      </w:r>
      <w:r w:rsidR="00EA4B24" w:rsidRPr="008E7C3B">
        <w:rPr>
          <w:rFonts w:ascii="GHEA Grapalat" w:hAnsi="GHEA Grapalat"/>
          <w:sz w:val="20"/>
          <w:szCs w:val="20"/>
          <w:lang w:val="hy-AM"/>
        </w:rPr>
        <w:t xml:space="preserve">: </w:t>
      </w:r>
    </w:p>
    <w:p w14:paraId="443DDCEE" w14:textId="65A3C6F9" w:rsidR="003E093F" w:rsidRPr="008E7C3B" w:rsidRDefault="00EA4B24" w:rsidP="008F6893">
      <w:pPr>
        <w:ind w:firstLine="567"/>
        <w:jc w:val="both"/>
        <w:rPr>
          <w:rFonts w:ascii="GHEA Grapalat" w:hAnsi="GHEA Grapalat" w:cs="Arial"/>
          <w:sz w:val="20"/>
          <w:lang w:val="hy-AM"/>
        </w:rPr>
      </w:pPr>
      <w:r w:rsidRPr="008E7C3B">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C52A1">
        <w:fldChar w:fldCharType="begin"/>
      </w:r>
      <w:r w:rsidR="00CC52A1" w:rsidRPr="00501EA7">
        <w:rPr>
          <w:lang w:val="hy-AM"/>
        </w:rPr>
        <w:instrText xml:space="preserve"> HYPERLINK "https://ru.wikipedia.org/wiki/Standard_%26_Poor%E2%80%99s" \t "_blank" </w:instrText>
      </w:r>
      <w:r w:rsidR="00CC52A1">
        <w:fldChar w:fldCharType="separate"/>
      </w:r>
      <w:r w:rsidRPr="008E7C3B">
        <w:rPr>
          <w:rFonts w:ascii="GHEA Grapalat" w:hAnsi="GHEA Grapalat"/>
          <w:sz w:val="20"/>
          <w:szCs w:val="20"/>
          <w:lang w:val="hy-AM"/>
        </w:rPr>
        <w:t>Standard &amp; Poor’s</w:t>
      </w:r>
      <w:r w:rsidR="00CC52A1">
        <w:rPr>
          <w:rFonts w:ascii="GHEA Grapalat" w:hAnsi="GHEA Grapalat"/>
          <w:sz w:val="20"/>
          <w:szCs w:val="20"/>
          <w:lang w:val="hy-AM"/>
        </w:rPr>
        <w:fldChar w:fldCharType="end"/>
      </w:r>
      <w:r w:rsidRPr="008E7C3B">
        <w:rPr>
          <w:rFonts w:ascii="Calibri" w:hAnsi="Calibri" w:cs="Calibri"/>
          <w:sz w:val="20"/>
          <w:szCs w:val="20"/>
          <w:lang w:val="hy-AM"/>
        </w:rPr>
        <w:t> </w:t>
      </w:r>
      <w:r w:rsidRPr="008E7C3B">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8E7C3B" w:rsidDel="00EA4B24">
        <w:rPr>
          <w:rFonts w:ascii="GHEA Grapalat" w:hAnsi="GHEA Grapalat" w:cs="Arial"/>
          <w:sz w:val="20"/>
          <w:lang w:val="hy-AM"/>
        </w:rPr>
        <w:t xml:space="preserve"> </w:t>
      </w:r>
      <w:r w:rsidR="003A7A32" w:rsidRPr="008E7C3B">
        <w:rPr>
          <w:rFonts w:ascii="GHEA Grapalat" w:hAnsi="GHEA Grapalat" w:cs="Arial"/>
          <w:sz w:val="20"/>
          <w:lang w:val="hy-AM"/>
        </w:rPr>
        <w:t xml:space="preserve">: </w:t>
      </w:r>
    </w:p>
    <w:p w14:paraId="14515F98" w14:textId="77777777" w:rsidR="000A6B75" w:rsidRPr="008E7C3B" w:rsidRDefault="000A6B75" w:rsidP="008F6893">
      <w:pPr>
        <w:pStyle w:val="norm"/>
        <w:spacing w:line="240" w:lineRule="auto"/>
        <w:ind w:firstLine="567"/>
        <w:rPr>
          <w:rFonts w:ascii="GHEA Grapalat" w:hAnsi="GHEA Grapalat" w:cs="Sylfaen"/>
          <w:sz w:val="20"/>
          <w:szCs w:val="24"/>
          <w:lang w:val="af-ZA" w:eastAsia="en-US"/>
        </w:rPr>
      </w:pPr>
      <w:r w:rsidRPr="008E7C3B">
        <w:rPr>
          <w:rFonts w:ascii="GHEA Grapalat" w:hAnsi="GHEA Grapalat" w:cs="Sylfaen"/>
          <w:sz w:val="20"/>
          <w:szCs w:val="24"/>
          <w:lang w:val="hy-AM" w:eastAsia="en-US"/>
        </w:rPr>
        <w:t>2.</w:t>
      </w:r>
      <w:r w:rsidR="006265F4" w:rsidRPr="008E7C3B">
        <w:rPr>
          <w:rFonts w:ascii="GHEA Grapalat" w:hAnsi="GHEA Grapalat" w:cs="Sylfaen"/>
          <w:sz w:val="20"/>
          <w:szCs w:val="24"/>
          <w:lang w:val="hy-AM" w:eastAsia="en-US"/>
        </w:rPr>
        <w:t xml:space="preserve">5 </w:t>
      </w:r>
      <w:r w:rsidRPr="008E7C3B">
        <w:rPr>
          <w:rFonts w:ascii="GHEA Grapalat" w:hAnsi="GHEA Grapalat" w:cs="Sylfaen"/>
          <w:sz w:val="20"/>
          <w:szCs w:val="24"/>
          <w:lang w:val="hy-AM" w:eastAsia="en-US"/>
        </w:rPr>
        <w:t>Սույն ընթացակարգի շրջանակում կնքվելիք պայմանագիրը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կարող</w:t>
      </w:r>
      <w:r w:rsidRPr="008E7C3B">
        <w:rPr>
          <w:rFonts w:ascii="GHEA Grapalat" w:hAnsi="GHEA Grapalat" w:cs="Sylfaen"/>
          <w:sz w:val="20"/>
          <w:szCs w:val="24"/>
          <w:lang w:val="af-ZA" w:eastAsia="en-US"/>
        </w:rPr>
        <w:t xml:space="preserve"> է </w:t>
      </w:r>
      <w:r w:rsidRPr="008E7C3B">
        <w:rPr>
          <w:rFonts w:ascii="GHEA Grapalat" w:hAnsi="GHEA Grapalat" w:cs="Sylfaen"/>
          <w:sz w:val="20"/>
          <w:szCs w:val="24"/>
          <w:lang w:val="hy-AM" w:eastAsia="en-US"/>
        </w:rPr>
        <w:t>իրականացվել</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գործակալության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պայմանագիր</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կնքելու</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միջոցով։</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Գործակալության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պայմանագրի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կողմ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չի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կարող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հանդիսանալ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սույն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ընթացակարգին</w:t>
      </w:r>
      <w:proofErr w:type="spellEnd"/>
      <w:r w:rsidRPr="008E7C3B">
        <w:rPr>
          <w:rFonts w:ascii="GHEA Grapalat" w:hAnsi="GHEA Grapalat" w:cs="Sylfaen"/>
          <w:sz w:val="20"/>
          <w:szCs w:val="24"/>
          <w:lang w:val="af-ZA" w:eastAsia="en-US"/>
        </w:rPr>
        <w:t xml:space="preserve"> </w:t>
      </w:r>
      <w:r w:rsidR="003A7A32" w:rsidRPr="008E7C3B">
        <w:rPr>
          <w:rFonts w:ascii="GHEA Grapalat" w:hAnsi="GHEA Grapalat" w:cs="Sylfaen"/>
          <w:sz w:val="20"/>
          <w:lang w:val="af-ZA"/>
        </w:rPr>
        <w:t>(</w:t>
      </w:r>
      <w:proofErr w:type="spellStart"/>
      <w:r w:rsidR="003A7A32" w:rsidRPr="008E7C3B">
        <w:rPr>
          <w:rFonts w:ascii="GHEA Grapalat" w:hAnsi="GHEA Grapalat" w:cs="Sylfaen"/>
          <w:sz w:val="20"/>
        </w:rPr>
        <w:t>միևնույն</w:t>
      </w:r>
      <w:proofErr w:type="spellEnd"/>
      <w:r w:rsidR="003A7A32" w:rsidRPr="008E7C3B">
        <w:rPr>
          <w:rFonts w:ascii="GHEA Grapalat" w:hAnsi="GHEA Grapalat" w:cs="Sylfaen"/>
          <w:sz w:val="20"/>
          <w:lang w:val="af-ZA"/>
        </w:rPr>
        <w:t xml:space="preserve"> </w:t>
      </w:r>
      <w:proofErr w:type="spellStart"/>
      <w:r w:rsidR="003A7A32" w:rsidRPr="008E7C3B">
        <w:rPr>
          <w:rFonts w:ascii="GHEA Grapalat" w:hAnsi="GHEA Grapalat" w:cs="Sylfaen"/>
          <w:sz w:val="20"/>
        </w:rPr>
        <w:t>չափաբաժնին</w:t>
      </w:r>
      <w:proofErr w:type="spellEnd"/>
      <w:r w:rsidR="003A7A32" w:rsidRPr="008E7C3B">
        <w:rPr>
          <w:rFonts w:ascii="GHEA Grapalat" w:hAnsi="GHEA Grapalat" w:cs="Sylfaen"/>
          <w:sz w:val="20"/>
          <w:lang w:val="af-ZA"/>
        </w:rPr>
        <w:t xml:space="preserve">) </w:t>
      </w:r>
      <w:proofErr w:type="spellStart"/>
      <w:r w:rsidRPr="008E7C3B">
        <w:rPr>
          <w:rFonts w:ascii="GHEA Grapalat" w:hAnsi="GHEA Grapalat" w:cs="Sylfaen"/>
          <w:sz w:val="20"/>
          <w:szCs w:val="24"/>
          <w:lang w:eastAsia="en-US"/>
        </w:rPr>
        <w:t>մասնակցելու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նպատակով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հայտ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ներկայացրած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մասնակիցը</w:t>
      </w:r>
      <w:proofErr w:type="spellEnd"/>
      <w:r w:rsidRPr="008E7C3B">
        <w:rPr>
          <w:rFonts w:ascii="GHEA Grapalat" w:hAnsi="GHEA Grapalat" w:cs="Sylfaen"/>
          <w:sz w:val="20"/>
          <w:szCs w:val="24"/>
          <w:lang w:val="af-ZA" w:eastAsia="en-US"/>
        </w:rPr>
        <w:t xml:space="preserve">: </w:t>
      </w:r>
    </w:p>
    <w:p w14:paraId="10CD087D" w14:textId="77777777" w:rsidR="000A6B75" w:rsidRPr="008E7C3B" w:rsidRDefault="000A6B75" w:rsidP="008F6893">
      <w:pPr>
        <w:pStyle w:val="23"/>
        <w:spacing w:line="240" w:lineRule="auto"/>
        <w:ind w:firstLine="567"/>
        <w:rPr>
          <w:rFonts w:ascii="GHEA Grapalat" w:hAnsi="GHEA Grapalat" w:cs="Sylfaen"/>
          <w:szCs w:val="24"/>
        </w:rPr>
      </w:pPr>
      <w:r w:rsidRPr="008E7C3B">
        <w:rPr>
          <w:rFonts w:ascii="GHEA Grapalat" w:hAnsi="GHEA Grapalat" w:cs="Sylfaen"/>
          <w:szCs w:val="24"/>
        </w:rPr>
        <w:t xml:space="preserve"> 2</w:t>
      </w:r>
      <w:r w:rsidRPr="008E7C3B">
        <w:rPr>
          <w:rFonts w:ascii="GHEA Grapalat" w:hAnsi="GHEA Grapalat" w:cs="Sylfaen"/>
          <w:szCs w:val="24"/>
          <w:lang w:val="hy-AM"/>
        </w:rPr>
        <w:t>.</w:t>
      </w:r>
      <w:r w:rsidR="006265F4" w:rsidRPr="008E7C3B">
        <w:rPr>
          <w:rFonts w:ascii="GHEA Grapalat" w:hAnsi="GHEA Grapalat" w:cs="Sylfaen"/>
          <w:szCs w:val="24"/>
        </w:rPr>
        <w:t xml:space="preserve">6 </w:t>
      </w:r>
      <w:proofErr w:type="spellStart"/>
      <w:r w:rsidRPr="008E7C3B">
        <w:rPr>
          <w:rFonts w:ascii="GHEA Grapalat" w:hAnsi="GHEA Grapalat" w:cs="Sylfaen"/>
          <w:szCs w:val="24"/>
          <w:lang w:val="ru-RU"/>
        </w:rPr>
        <w:t>Մասնակիցները</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կարող</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են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սույն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ընթացակարգին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մասնակցել</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համատեղ</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գործունեության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կարգով</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կոնսորցիումով</w:t>
      </w:r>
      <w:proofErr w:type="spellEnd"/>
      <w:r w:rsidRPr="008E7C3B">
        <w:rPr>
          <w:rFonts w:ascii="GHEA Grapalat" w:hAnsi="GHEA Grapalat" w:cs="Sylfaen"/>
          <w:szCs w:val="24"/>
        </w:rPr>
        <w:t>)</w:t>
      </w:r>
      <w:r w:rsidRPr="008E7C3B">
        <w:rPr>
          <w:rFonts w:ascii="GHEA Grapalat" w:hAnsi="GHEA Grapalat" w:cs="Sylfaen"/>
          <w:szCs w:val="24"/>
          <w:lang w:val="ru-RU"/>
        </w:rPr>
        <w:t>։</w:t>
      </w:r>
      <w:r w:rsidRPr="008E7C3B">
        <w:rPr>
          <w:rFonts w:ascii="GHEA Grapalat" w:hAnsi="GHEA Grapalat" w:cs="Sylfaen"/>
          <w:szCs w:val="24"/>
        </w:rPr>
        <w:t xml:space="preserve"> </w:t>
      </w:r>
      <w:proofErr w:type="spellStart"/>
      <w:r w:rsidRPr="008E7C3B">
        <w:rPr>
          <w:rFonts w:ascii="GHEA Grapalat" w:hAnsi="GHEA Grapalat" w:cs="Sylfaen"/>
          <w:szCs w:val="24"/>
          <w:lang w:val="ru-RU"/>
        </w:rPr>
        <w:t>Նման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դեպքում</w:t>
      </w:r>
      <w:proofErr w:type="spellEnd"/>
      <w:r w:rsidRPr="008E7C3B">
        <w:rPr>
          <w:rFonts w:ascii="GHEA Grapalat" w:hAnsi="GHEA Grapalat" w:cs="Sylfaen"/>
          <w:szCs w:val="24"/>
        </w:rPr>
        <w:t>`</w:t>
      </w:r>
    </w:p>
    <w:p w14:paraId="24CB54B7" w14:textId="77777777" w:rsidR="000A6B75" w:rsidRPr="008E7C3B" w:rsidRDefault="006265F4" w:rsidP="008F6893">
      <w:pPr>
        <w:pStyle w:val="23"/>
        <w:spacing w:line="240" w:lineRule="auto"/>
        <w:ind w:firstLine="567"/>
        <w:rPr>
          <w:rFonts w:ascii="GHEA Grapalat" w:hAnsi="GHEA Grapalat" w:cs="Sylfaen"/>
          <w:szCs w:val="24"/>
        </w:rPr>
      </w:pPr>
      <w:r w:rsidRPr="008E7C3B">
        <w:rPr>
          <w:rFonts w:ascii="GHEA Grapalat" w:hAnsi="GHEA Grapalat" w:cs="Sylfaen"/>
          <w:szCs w:val="24"/>
        </w:rPr>
        <w:t>1</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գործունեության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կողմերից</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որևէ</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մեկը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չի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կարող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նույն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ընթացակարգին</w:t>
      </w:r>
      <w:proofErr w:type="spellEnd"/>
      <w:r w:rsidR="000A6B75" w:rsidRPr="008E7C3B">
        <w:rPr>
          <w:rFonts w:ascii="GHEA Grapalat" w:hAnsi="GHEA Grapalat" w:cs="Sylfaen"/>
          <w:szCs w:val="24"/>
        </w:rPr>
        <w:t xml:space="preserve"> </w:t>
      </w:r>
      <w:r w:rsidR="003A7A32" w:rsidRPr="008E7C3B">
        <w:rPr>
          <w:rFonts w:ascii="GHEA Grapalat" w:hAnsi="GHEA Grapalat" w:cs="Sylfaen"/>
        </w:rPr>
        <w:t>(</w:t>
      </w:r>
      <w:proofErr w:type="spellStart"/>
      <w:r w:rsidR="003A7A32" w:rsidRPr="008E7C3B">
        <w:rPr>
          <w:rFonts w:ascii="GHEA Grapalat" w:hAnsi="GHEA Grapalat" w:cs="Sylfaen"/>
          <w:lang w:val="en-US"/>
        </w:rPr>
        <w:t>միևնույն</w:t>
      </w:r>
      <w:proofErr w:type="spellEnd"/>
      <w:r w:rsidR="003A7A32" w:rsidRPr="008E7C3B">
        <w:rPr>
          <w:rFonts w:ascii="GHEA Grapalat" w:hAnsi="GHEA Grapalat" w:cs="Sylfaen"/>
        </w:rPr>
        <w:t xml:space="preserve"> </w:t>
      </w:r>
      <w:proofErr w:type="spellStart"/>
      <w:r w:rsidR="003A7A32" w:rsidRPr="008E7C3B">
        <w:rPr>
          <w:rFonts w:ascii="GHEA Grapalat" w:hAnsi="GHEA Grapalat" w:cs="Sylfaen"/>
          <w:lang w:val="en-US"/>
        </w:rPr>
        <w:t>չափաբաժնին</w:t>
      </w:r>
      <w:proofErr w:type="spellEnd"/>
      <w:r w:rsidR="003A7A32" w:rsidRPr="008E7C3B">
        <w:rPr>
          <w:rFonts w:ascii="GHEA Grapalat" w:hAnsi="GHEA Grapalat" w:cs="Sylfaen"/>
        </w:rPr>
        <w:t xml:space="preserve">) </w:t>
      </w:r>
      <w:proofErr w:type="spellStart"/>
      <w:r w:rsidR="000A6B75" w:rsidRPr="008E7C3B">
        <w:rPr>
          <w:rFonts w:ascii="GHEA Grapalat" w:hAnsi="GHEA Grapalat" w:cs="Sylfaen"/>
          <w:szCs w:val="24"/>
          <w:lang w:val="ru-RU"/>
        </w:rPr>
        <w:t>ներկայացնել</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առանձին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Սույն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պարբերության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պահանջի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չպահպանման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դեպքում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հայտերի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բացման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նիստում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մերժվում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ինչպես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գործունեության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կարգով</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այնպես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էլ</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առանձին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ներկայացված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հայտերը</w:t>
      </w:r>
      <w:proofErr w:type="spellEnd"/>
      <w:r w:rsidR="000A6B75" w:rsidRPr="008E7C3B">
        <w:rPr>
          <w:rFonts w:ascii="GHEA Grapalat" w:hAnsi="GHEA Grapalat" w:cs="Sylfaen"/>
          <w:szCs w:val="24"/>
        </w:rPr>
        <w:t>.</w:t>
      </w:r>
    </w:p>
    <w:p w14:paraId="277DB7E4" w14:textId="77777777" w:rsidR="000A6B75" w:rsidRPr="008E7C3B" w:rsidRDefault="006265F4" w:rsidP="008F6893">
      <w:pPr>
        <w:pStyle w:val="23"/>
        <w:spacing w:line="240" w:lineRule="auto"/>
        <w:ind w:firstLine="567"/>
        <w:rPr>
          <w:rFonts w:ascii="GHEA Grapalat" w:hAnsi="GHEA Grapalat" w:cs="Sylfaen"/>
          <w:szCs w:val="24"/>
          <w:lang w:val="hy-AM"/>
        </w:rPr>
      </w:pPr>
      <w:r w:rsidRPr="008E7C3B">
        <w:rPr>
          <w:rFonts w:ascii="GHEA Grapalat" w:hAnsi="GHEA Grapalat" w:cs="Sylfaen"/>
          <w:szCs w:val="24"/>
        </w:rPr>
        <w:t>2</w:t>
      </w:r>
      <w:r w:rsidR="000A6B75" w:rsidRPr="008E7C3B">
        <w:rPr>
          <w:rFonts w:ascii="GHEA Grapalat" w:hAnsi="GHEA Grapalat" w:cs="Sylfaen"/>
          <w:szCs w:val="24"/>
        </w:rPr>
        <w:t>) Մ</w:t>
      </w:r>
      <w:proofErr w:type="spellStart"/>
      <w:r w:rsidR="000A6B75" w:rsidRPr="008E7C3B">
        <w:rPr>
          <w:rFonts w:ascii="GHEA Grapalat" w:hAnsi="GHEA Grapalat" w:cs="Sylfaen"/>
          <w:szCs w:val="24"/>
          <w:lang w:val="ru-RU"/>
        </w:rPr>
        <w:t>ասնակիցները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կրում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r w:rsidR="000A6B75" w:rsidRPr="008E7C3B">
        <w:rPr>
          <w:rFonts w:ascii="GHEA Grapalat" w:hAnsi="GHEA Grapalat" w:cs="Sylfaen"/>
          <w:szCs w:val="24"/>
          <w:lang w:val="ru-RU"/>
        </w:rPr>
        <w:t>և</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համապարտ</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պատասխանատվություն</w:t>
      </w:r>
      <w:proofErr w:type="spellEnd"/>
      <w:r w:rsidR="000A6B75" w:rsidRPr="008E7C3B">
        <w:rPr>
          <w:rFonts w:ascii="GHEA Grapalat" w:hAnsi="GHEA Grapalat" w:cs="Sylfaen"/>
          <w:szCs w:val="24"/>
        </w:rPr>
        <w:t>:</w:t>
      </w:r>
      <w:r w:rsidR="000A6B75" w:rsidRPr="008E7C3B">
        <w:rPr>
          <w:rFonts w:ascii="GHEA Grapalat" w:hAnsi="GHEA Grapalat" w:cs="Sylfaen"/>
          <w:szCs w:val="24"/>
          <w:lang w:val="hy-AM"/>
        </w:rPr>
        <w:t xml:space="preserve"> </w:t>
      </w:r>
      <w:r w:rsidR="000A6B75" w:rsidRPr="008E7C3B">
        <w:rPr>
          <w:rFonts w:ascii="GHEA Grapalat" w:hAnsi="GHEA Grapalat" w:cs="Sylfaen"/>
          <w:szCs w:val="24"/>
        </w:rPr>
        <w:t>Ընդ որում,</w:t>
      </w:r>
      <w:r w:rsidR="000A6B75" w:rsidRPr="008E7C3B">
        <w:rPr>
          <w:rFonts w:ascii="GHEA Grapalat" w:hAnsi="GHEA Grapalat" w:cs="Sylfaen"/>
          <w:szCs w:val="24"/>
          <w:lang w:val="hy-AM"/>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անդամի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կոնսորցիումից</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դուրս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գալու</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դեպքում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հետ</w:t>
      </w:r>
      <w:proofErr w:type="spellEnd"/>
      <w:r w:rsidR="000A6B75" w:rsidRPr="008E7C3B">
        <w:rPr>
          <w:rFonts w:ascii="GHEA Grapalat" w:hAnsi="GHEA Grapalat" w:cs="Sylfaen"/>
          <w:szCs w:val="24"/>
        </w:rPr>
        <w:t xml:space="preserve"> </w:t>
      </w:r>
      <w:r w:rsidR="00AE4008" w:rsidRPr="008E7C3B">
        <w:rPr>
          <w:rFonts w:ascii="GHEA Grapalat" w:hAnsi="GHEA Grapalat" w:cs="Sylfaen"/>
          <w:szCs w:val="24"/>
          <w:lang w:val="en-US"/>
        </w:rPr>
        <w:t>պ</w:t>
      </w:r>
      <w:proofErr w:type="spellStart"/>
      <w:r w:rsidR="000A6B75" w:rsidRPr="008E7C3B">
        <w:rPr>
          <w:rFonts w:ascii="GHEA Grapalat" w:hAnsi="GHEA Grapalat" w:cs="Sylfaen"/>
          <w:szCs w:val="24"/>
          <w:lang w:val="ru-RU"/>
        </w:rPr>
        <w:t>ատվիրատուի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կնքած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պայմանագիրը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միակողմանիորեն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լուծվում</w:t>
      </w:r>
      <w:proofErr w:type="spellEnd"/>
      <w:r w:rsidR="000A6B75" w:rsidRPr="008E7C3B">
        <w:rPr>
          <w:rFonts w:ascii="GHEA Grapalat" w:hAnsi="GHEA Grapalat" w:cs="Sylfaen"/>
          <w:szCs w:val="24"/>
        </w:rPr>
        <w:t xml:space="preserve"> </w:t>
      </w:r>
      <w:r w:rsidR="000A6B75" w:rsidRPr="008E7C3B">
        <w:rPr>
          <w:rFonts w:ascii="GHEA Grapalat" w:hAnsi="GHEA Grapalat" w:cs="Sylfaen"/>
          <w:szCs w:val="24"/>
          <w:lang w:val="ru-RU"/>
        </w:rPr>
        <w:t>է</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և</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անդամների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նկատմամբ</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կիրառվում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պայմանագրով</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նախատեսված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պատասխանատվության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միջոցները</w:t>
      </w:r>
      <w:proofErr w:type="spellEnd"/>
      <w:r w:rsidR="000A6B75" w:rsidRPr="008E7C3B">
        <w:rPr>
          <w:rFonts w:ascii="GHEA Grapalat" w:hAnsi="GHEA Grapalat" w:cs="Sylfaen"/>
          <w:szCs w:val="24"/>
          <w:lang w:val="hy-AM"/>
        </w:rPr>
        <w:t>:</w:t>
      </w:r>
    </w:p>
    <w:p w14:paraId="1D045D47" w14:textId="77777777" w:rsidR="00096865" w:rsidRPr="008E7C3B" w:rsidRDefault="00096865" w:rsidP="00EF3662">
      <w:pPr>
        <w:ind w:firstLine="567"/>
        <w:jc w:val="both"/>
        <w:rPr>
          <w:rFonts w:ascii="GHEA Grapalat" w:hAnsi="GHEA Grapalat"/>
          <w:b/>
          <w:sz w:val="20"/>
          <w:lang w:val="af-ZA"/>
        </w:rPr>
      </w:pPr>
    </w:p>
    <w:p w14:paraId="6A27C441" w14:textId="77777777" w:rsidR="00096865" w:rsidRPr="008E7C3B" w:rsidRDefault="002B32D6" w:rsidP="00EF3662">
      <w:pPr>
        <w:jc w:val="center"/>
        <w:rPr>
          <w:rFonts w:ascii="GHEA Grapalat" w:hAnsi="GHEA Grapalat" w:cs="Arial"/>
          <w:b/>
          <w:sz w:val="20"/>
          <w:lang w:val="af-ZA"/>
        </w:rPr>
      </w:pPr>
      <w:r w:rsidRPr="008E7C3B">
        <w:rPr>
          <w:rFonts w:ascii="GHEA Grapalat" w:hAnsi="GHEA Grapalat"/>
          <w:b/>
          <w:sz w:val="20"/>
          <w:lang w:val="af-ZA"/>
        </w:rPr>
        <w:t xml:space="preserve">3.  </w:t>
      </w:r>
      <w:r w:rsidRPr="008E7C3B">
        <w:rPr>
          <w:rFonts w:ascii="GHEA Grapalat" w:hAnsi="GHEA Grapalat" w:cs="Sylfaen"/>
          <w:b/>
          <w:sz w:val="20"/>
        </w:rPr>
        <w:t>ՀՐԱՎԵՐԻ</w:t>
      </w:r>
      <w:r w:rsidRPr="008E7C3B">
        <w:rPr>
          <w:rFonts w:ascii="GHEA Grapalat" w:hAnsi="GHEA Grapalat" w:cs="Arial"/>
          <w:b/>
          <w:sz w:val="20"/>
          <w:lang w:val="af-ZA"/>
        </w:rPr>
        <w:t xml:space="preserve">  </w:t>
      </w:r>
      <w:r w:rsidRPr="008E7C3B">
        <w:rPr>
          <w:rFonts w:ascii="GHEA Grapalat" w:hAnsi="GHEA Grapalat" w:cs="Sylfaen"/>
          <w:b/>
          <w:sz w:val="20"/>
        </w:rPr>
        <w:t>ՊԱՐԶԱԲԱՆՈՒՄԸ</w:t>
      </w:r>
      <w:r w:rsidRPr="008E7C3B">
        <w:rPr>
          <w:rFonts w:ascii="GHEA Grapalat" w:hAnsi="GHEA Grapalat" w:cs="Arial"/>
          <w:b/>
          <w:sz w:val="20"/>
          <w:lang w:val="af-ZA"/>
        </w:rPr>
        <w:t xml:space="preserve">  </w:t>
      </w:r>
      <w:r w:rsidRPr="008E7C3B">
        <w:rPr>
          <w:rFonts w:ascii="GHEA Grapalat" w:hAnsi="GHEA Grapalat" w:cs="Arial"/>
          <w:b/>
          <w:sz w:val="20"/>
        </w:rPr>
        <w:t>ԵՎ</w:t>
      </w:r>
      <w:r w:rsidRPr="008E7C3B">
        <w:rPr>
          <w:rFonts w:ascii="GHEA Grapalat" w:hAnsi="GHEA Grapalat" w:cs="Arial"/>
          <w:b/>
          <w:sz w:val="20"/>
          <w:lang w:val="af-ZA"/>
        </w:rPr>
        <w:t xml:space="preserve"> </w:t>
      </w:r>
      <w:r w:rsidRPr="008E7C3B">
        <w:rPr>
          <w:rFonts w:ascii="GHEA Grapalat" w:hAnsi="GHEA Grapalat" w:cs="Sylfaen"/>
          <w:b/>
          <w:sz w:val="20"/>
        </w:rPr>
        <w:t>ՀՐԱՎԵՐՈՒՄ</w:t>
      </w:r>
      <w:r w:rsidRPr="008E7C3B">
        <w:rPr>
          <w:rFonts w:ascii="GHEA Grapalat" w:hAnsi="GHEA Grapalat" w:cs="Arial"/>
          <w:b/>
          <w:sz w:val="20"/>
          <w:lang w:val="af-ZA"/>
        </w:rPr>
        <w:t xml:space="preserve"> </w:t>
      </w:r>
      <w:r w:rsidRPr="008E7C3B">
        <w:rPr>
          <w:rFonts w:ascii="GHEA Grapalat" w:hAnsi="GHEA Grapalat" w:cs="Sylfaen"/>
          <w:b/>
          <w:sz w:val="20"/>
        </w:rPr>
        <w:t>ՓՈՓՈԽՈՒԹՅՈՒՆ</w:t>
      </w:r>
      <w:r w:rsidRPr="008E7C3B">
        <w:rPr>
          <w:rFonts w:ascii="GHEA Grapalat" w:hAnsi="GHEA Grapalat" w:cs="Arial"/>
          <w:b/>
          <w:sz w:val="20"/>
          <w:lang w:val="af-ZA"/>
        </w:rPr>
        <w:t xml:space="preserve"> </w:t>
      </w:r>
      <w:r w:rsidRPr="008E7C3B">
        <w:rPr>
          <w:rFonts w:ascii="GHEA Grapalat" w:hAnsi="GHEA Grapalat" w:cs="Sylfaen"/>
          <w:b/>
          <w:sz w:val="20"/>
        </w:rPr>
        <w:t>ԿԱՏԱՐԵԼՈՒ</w:t>
      </w:r>
      <w:r w:rsidRPr="008E7C3B">
        <w:rPr>
          <w:rFonts w:ascii="GHEA Grapalat" w:hAnsi="GHEA Grapalat" w:cs="Arial"/>
          <w:b/>
          <w:sz w:val="20"/>
          <w:lang w:val="af-ZA"/>
        </w:rPr>
        <w:t xml:space="preserve"> </w:t>
      </w:r>
      <w:r w:rsidRPr="008E7C3B">
        <w:rPr>
          <w:rFonts w:ascii="GHEA Grapalat" w:hAnsi="GHEA Grapalat" w:cs="Sylfaen"/>
          <w:b/>
          <w:sz w:val="20"/>
        </w:rPr>
        <w:t>ԿԱՐԳԸ</w:t>
      </w:r>
      <w:r w:rsidRPr="008E7C3B">
        <w:rPr>
          <w:rFonts w:ascii="GHEA Grapalat" w:hAnsi="GHEA Grapalat" w:cs="Arial"/>
          <w:b/>
          <w:sz w:val="20"/>
          <w:lang w:val="af-ZA"/>
        </w:rPr>
        <w:t xml:space="preserve"> </w:t>
      </w:r>
    </w:p>
    <w:p w14:paraId="12A0E90D" w14:textId="77777777" w:rsidR="00096865" w:rsidRPr="008E7C3B" w:rsidRDefault="00096865" w:rsidP="00EF3662">
      <w:pPr>
        <w:jc w:val="center"/>
        <w:rPr>
          <w:rFonts w:ascii="GHEA Grapalat" w:hAnsi="GHEA Grapalat"/>
          <w:b/>
          <w:sz w:val="20"/>
          <w:lang w:val="af-ZA"/>
        </w:rPr>
      </w:pPr>
    </w:p>
    <w:p w14:paraId="42195FBB" w14:textId="77777777" w:rsidR="00096865" w:rsidRPr="008E7C3B" w:rsidRDefault="00096865" w:rsidP="00EF3662">
      <w:pPr>
        <w:ind w:firstLine="567"/>
        <w:jc w:val="both"/>
        <w:rPr>
          <w:rFonts w:ascii="GHEA Grapalat" w:hAnsi="GHEA Grapalat"/>
          <w:sz w:val="20"/>
          <w:lang w:val="af-ZA"/>
        </w:rPr>
      </w:pPr>
      <w:r w:rsidRPr="008E7C3B">
        <w:rPr>
          <w:rFonts w:ascii="GHEA Grapalat" w:hAnsi="GHEA Grapalat"/>
          <w:sz w:val="20"/>
          <w:lang w:val="af-ZA"/>
        </w:rPr>
        <w:t xml:space="preserve">3.1 </w:t>
      </w:r>
      <w:proofErr w:type="spellStart"/>
      <w:r w:rsidRPr="008E7C3B">
        <w:rPr>
          <w:rFonts w:ascii="GHEA Grapalat" w:hAnsi="GHEA Grapalat" w:cs="Sylfaen"/>
          <w:sz w:val="20"/>
        </w:rPr>
        <w:t>Օրենքի</w:t>
      </w:r>
      <w:proofErr w:type="spellEnd"/>
      <w:r w:rsidRPr="008E7C3B">
        <w:rPr>
          <w:rFonts w:ascii="GHEA Grapalat" w:hAnsi="GHEA Grapalat" w:cs="Arial"/>
          <w:sz w:val="20"/>
          <w:lang w:val="af-ZA"/>
        </w:rPr>
        <w:t xml:space="preserve"> 2</w:t>
      </w:r>
      <w:r w:rsidR="00525BD2" w:rsidRPr="008E7C3B">
        <w:rPr>
          <w:rFonts w:ascii="GHEA Grapalat" w:hAnsi="GHEA Grapalat" w:cs="Arial"/>
          <w:sz w:val="20"/>
          <w:lang w:val="af-ZA"/>
        </w:rPr>
        <w:t>9</w:t>
      </w:r>
      <w:r w:rsidRPr="008E7C3B">
        <w:rPr>
          <w:rFonts w:ascii="GHEA Grapalat" w:hAnsi="GHEA Grapalat" w:cs="Arial"/>
          <w:sz w:val="20"/>
          <w:lang w:val="af-ZA"/>
        </w:rPr>
        <w:t>-</w:t>
      </w:r>
      <w:proofErr w:type="spellStart"/>
      <w:r w:rsidRPr="008E7C3B">
        <w:rPr>
          <w:rFonts w:ascii="GHEA Grapalat" w:hAnsi="GHEA Grapalat" w:cs="Sylfaen"/>
          <w:sz w:val="20"/>
        </w:rPr>
        <w:t>րդ</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հոդվածի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համաձայն</w:t>
      </w:r>
      <w:proofErr w:type="spellEnd"/>
      <w:r w:rsidRPr="008E7C3B">
        <w:rPr>
          <w:rFonts w:ascii="GHEA Grapalat" w:hAnsi="GHEA Grapalat" w:cs="Arial"/>
          <w:sz w:val="20"/>
          <w:lang w:val="af-ZA"/>
        </w:rPr>
        <w:t xml:space="preserve">` </w:t>
      </w:r>
      <w:proofErr w:type="spellStart"/>
      <w:r w:rsidR="00051B7F" w:rsidRPr="008E7C3B">
        <w:rPr>
          <w:rFonts w:ascii="GHEA Grapalat" w:hAnsi="GHEA Grapalat" w:cs="Arial"/>
          <w:sz w:val="20"/>
        </w:rPr>
        <w:t>մ</w:t>
      </w:r>
      <w:r w:rsidRPr="008E7C3B">
        <w:rPr>
          <w:rFonts w:ascii="GHEA Grapalat" w:hAnsi="GHEA Grapalat" w:cs="Sylfaen"/>
          <w:sz w:val="20"/>
        </w:rPr>
        <w:t>ասնակիցն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իրավունք</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Arial"/>
          <w:sz w:val="20"/>
          <w:lang w:val="af-ZA"/>
        </w:rPr>
        <w:t xml:space="preserve"> </w:t>
      </w:r>
      <w:proofErr w:type="spellStart"/>
      <w:r w:rsidR="00AE4008" w:rsidRPr="008E7C3B">
        <w:rPr>
          <w:rFonts w:ascii="GHEA Grapalat" w:hAnsi="GHEA Grapalat" w:cs="Sylfaen"/>
          <w:sz w:val="20"/>
        </w:rPr>
        <w:t>պ</w:t>
      </w:r>
      <w:r w:rsidRPr="008E7C3B">
        <w:rPr>
          <w:rFonts w:ascii="GHEA Grapalat" w:hAnsi="GHEA Grapalat" w:cs="Sylfaen"/>
          <w:sz w:val="20"/>
        </w:rPr>
        <w:t>ատվիրատուից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պահանջել</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հրավերի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w:t>
      </w:r>
      <w:proofErr w:type="spellEnd"/>
      <w:r w:rsidR="004D5671" w:rsidRPr="008E7C3B">
        <w:rPr>
          <w:rFonts w:ascii="GHEA Grapalat" w:hAnsi="GHEA Grapalat" w:cs="Tahoma"/>
          <w:sz w:val="20"/>
        </w:rPr>
        <w:t>։</w:t>
      </w:r>
    </w:p>
    <w:p w14:paraId="15F4BABD" w14:textId="77777777" w:rsidR="00305484" w:rsidRPr="008E7C3B" w:rsidRDefault="00305484" w:rsidP="00305484">
      <w:pPr>
        <w:autoSpaceDE w:val="0"/>
        <w:autoSpaceDN w:val="0"/>
        <w:adjustRightInd w:val="0"/>
        <w:ind w:firstLine="720"/>
        <w:jc w:val="both"/>
        <w:rPr>
          <w:rFonts w:ascii="GHEA Grapalat" w:hAnsi="GHEA Grapalat" w:cs="Sylfaen"/>
          <w:sz w:val="20"/>
          <w:lang w:val="af-ZA"/>
        </w:rPr>
      </w:pPr>
      <w:bookmarkStart w:id="5" w:name="ՀՄԱ1"/>
      <w:proofErr w:type="spellStart"/>
      <w:r w:rsidRPr="008E7C3B">
        <w:rPr>
          <w:rFonts w:ascii="GHEA Grapalat" w:hAnsi="GHEA Grapalat" w:cs="Sylfaen"/>
          <w:sz w:val="20"/>
        </w:rPr>
        <w:t>Մասնակիցն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իրավունք</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հայտերի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ներկայացման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լրանալուց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առնվազն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հինգ</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օրացուցային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առաջ</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համակարգի</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միջոցով</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հանձնաժողովից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պահանջելու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հրավերի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w:t>
      </w:r>
      <w:proofErr w:type="spellEnd"/>
      <w:r w:rsidRPr="008E7C3B">
        <w:rPr>
          <w:rFonts w:ascii="GHEA Grapalat" w:hAnsi="GHEA Grapalat" w:cs="Tahoma"/>
          <w:sz w:val="20"/>
        </w:rPr>
        <w:t>։</w:t>
      </w:r>
      <w:r w:rsidRPr="008E7C3B">
        <w:rPr>
          <w:rFonts w:ascii="GHEA Grapalat" w:hAnsi="GHEA Grapalat"/>
          <w:sz w:val="20"/>
          <w:lang w:val="af-ZA"/>
        </w:rPr>
        <w:t xml:space="preserve"> </w:t>
      </w:r>
      <w:proofErr w:type="spellStart"/>
      <w:r w:rsidRPr="008E7C3B">
        <w:rPr>
          <w:rFonts w:ascii="GHEA Grapalat" w:hAnsi="GHEA Grapalat"/>
          <w:sz w:val="20"/>
        </w:rPr>
        <w:t>Հանձնաժողովը</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կատարած</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մ</w:t>
      </w:r>
      <w:r w:rsidRPr="008E7C3B">
        <w:rPr>
          <w:rFonts w:ascii="GHEA Grapalat" w:hAnsi="GHEA Grapalat" w:cs="Sylfaen"/>
          <w:sz w:val="20"/>
        </w:rPr>
        <w:t>ասնակցին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տրամադրում</w:t>
      </w:r>
      <w:proofErr w:type="spellEnd"/>
      <w:r w:rsidRPr="008E7C3B">
        <w:rPr>
          <w:rFonts w:ascii="GHEA Grapalat" w:hAnsi="GHEA Grapalat" w:cs="Arial"/>
          <w:sz w:val="20"/>
          <w:lang w:val="af-ZA"/>
        </w:rPr>
        <w:t xml:space="preserve"> </w:t>
      </w:r>
      <w:r w:rsidRPr="008E7C3B">
        <w:rPr>
          <w:rFonts w:ascii="GHEA Grapalat" w:hAnsi="GHEA Grapalat" w:cs="Sylfaen"/>
          <w:sz w:val="20"/>
        </w:rPr>
        <w:t>է</w:t>
      </w:r>
      <w:r w:rsidRPr="008E7C3B">
        <w:rPr>
          <w:rFonts w:ascii="GHEA Grapalat" w:hAnsi="GHEA Grapalat" w:cs="Sylfaen"/>
          <w:sz w:val="20"/>
          <w:lang w:val="af-ZA"/>
        </w:rPr>
        <w:t xml:space="preserve"> </w:t>
      </w:r>
      <w:proofErr w:type="spellStart"/>
      <w:r w:rsidRPr="008E7C3B">
        <w:rPr>
          <w:rFonts w:ascii="GHEA Grapalat" w:hAnsi="GHEA Grapalat" w:cs="Sylfaen"/>
          <w:sz w:val="20"/>
        </w:rPr>
        <w:t>համակարգի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միջոցով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ստանալու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օրվան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հաջորդող</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երկու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օրացուցային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օրվա</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ընթացքում</w:t>
      </w:r>
      <w:proofErr w:type="spellEnd"/>
      <w:r w:rsidRPr="008E7C3B">
        <w:rPr>
          <w:rFonts w:ascii="GHEA Grapalat" w:hAnsi="GHEA Grapalat" w:cs="Sylfaen"/>
          <w:sz w:val="20"/>
          <w:lang w:val="af-ZA"/>
        </w:rPr>
        <w:t>:</w:t>
      </w:r>
      <w:bookmarkEnd w:id="5"/>
    </w:p>
    <w:p w14:paraId="099F94F6" w14:textId="77777777" w:rsidR="00096865" w:rsidRPr="008E7C3B" w:rsidRDefault="00096865" w:rsidP="00E601A1">
      <w:pPr>
        <w:ind w:firstLine="567"/>
        <w:jc w:val="both"/>
        <w:rPr>
          <w:rFonts w:ascii="GHEA Grapalat" w:hAnsi="GHEA Grapalat"/>
          <w:sz w:val="20"/>
          <w:szCs w:val="20"/>
          <w:lang w:val="af-ZA"/>
        </w:rPr>
      </w:pPr>
      <w:r w:rsidRPr="008E7C3B">
        <w:rPr>
          <w:rFonts w:ascii="GHEA Grapalat" w:hAnsi="GHEA Grapalat"/>
          <w:sz w:val="20"/>
          <w:lang w:val="af-ZA"/>
        </w:rPr>
        <w:t xml:space="preserve">3.2 </w:t>
      </w:r>
      <w:proofErr w:type="spellStart"/>
      <w:r w:rsidRPr="008E7C3B">
        <w:rPr>
          <w:rFonts w:ascii="GHEA Grapalat" w:hAnsi="GHEA Grapalat" w:cs="Sylfaen"/>
          <w:sz w:val="20"/>
        </w:rPr>
        <w:t>Հարցման</w:t>
      </w:r>
      <w:proofErr w:type="spellEnd"/>
      <w:r w:rsidRPr="008E7C3B">
        <w:rPr>
          <w:rFonts w:ascii="GHEA Grapalat" w:hAnsi="GHEA Grapalat" w:cs="Arial"/>
          <w:sz w:val="20"/>
          <w:lang w:val="af-ZA"/>
        </w:rPr>
        <w:t xml:space="preserve"> </w:t>
      </w:r>
      <w:r w:rsidRPr="008E7C3B">
        <w:rPr>
          <w:rFonts w:ascii="GHEA Grapalat" w:hAnsi="GHEA Grapalat" w:cs="Sylfaen"/>
          <w:sz w:val="20"/>
        </w:rPr>
        <w:t>և</w:t>
      </w:r>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պարզաբանումների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բովանդակության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հայտարարությունը</w:t>
      </w:r>
      <w:proofErr w:type="spellEnd"/>
      <w:r w:rsidRPr="008E7C3B">
        <w:rPr>
          <w:rFonts w:ascii="GHEA Grapalat" w:hAnsi="GHEA Grapalat" w:cs="Arial"/>
          <w:sz w:val="20"/>
          <w:lang w:val="af-ZA"/>
        </w:rPr>
        <w:t xml:space="preserve"> </w:t>
      </w:r>
      <w:proofErr w:type="spellStart"/>
      <w:r w:rsidR="00781688" w:rsidRPr="008E7C3B">
        <w:rPr>
          <w:rFonts w:ascii="GHEA Grapalat" w:hAnsi="GHEA Grapalat" w:cs="Arial"/>
          <w:sz w:val="20"/>
        </w:rPr>
        <w:t>պարզաբանումը</w:t>
      </w:r>
      <w:proofErr w:type="spellEnd"/>
      <w:r w:rsidR="00781688" w:rsidRPr="008E7C3B">
        <w:rPr>
          <w:rFonts w:ascii="GHEA Grapalat" w:hAnsi="GHEA Grapalat" w:cs="Arial"/>
          <w:sz w:val="20"/>
          <w:lang w:val="af-ZA"/>
        </w:rPr>
        <w:t xml:space="preserve"> </w:t>
      </w:r>
      <w:proofErr w:type="spellStart"/>
      <w:r w:rsidR="00781688" w:rsidRPr="008E7C3B">
        <w:rPr>
          <w:rFonts w:ascii="GHEA Grapalat" w:hAnsi="GHEA Grapalat" w:cs="Arial"/>
          <w:sz w:val="20"/>
        </w:rPr>
        <w:t>տրամադրելու</w:t>
      </w:r>
      <w:proofErr w:type="spellEnd"/>
      <w:r w:rsidR="00781688" w:rsidRPr="008E7C3B">
        <w:rPr>
          <w:rFonts w:ascii="GHEA Grapalat" w:hAnsi="GHEA Grapalat" w:cs="Arial"/>
          <w:sz w:val="20"/>
          <w:lang w:val="af-ZA"/>
        </w:rPr>
        <w:t xml:space="preserve"> </w:t>
      </w:r>
      <w:proofErr w:type="spellStart"/>
      <w:r w:rsidR="00781688" w:rsidRPr="008E7C3B">
        <w:rPr>
          <w:rFonts w:ascii="GHEA Grapalat" w:hAnsi="GHEA Grapalat" w:cs="Arial"/>
          <w:sz w:val="20"/>
        </w:rPr>
        <w:t>օրը</w:t>
      </w:r>
      <w:proofErr w:type="spellEnd"/>
      <w:r w:rsidR="00781688" w:rsidRPr="008E7C3B">
        <w:rPr>
          <w:rFonts w:ascii="GHEA Grapalat" w:hAnsi="GHEA Grapalat" w:cs="Arial"/>
          <w:sz w:val="20"/>
          <w:lang w:val="af-ZA"/>
        </w:rPr>
        <w:t xml:space="preserve"> </w:t>
      </w:r>
      <w:proofErr w:type="spellStart"/>
      <w:r w:rsidRPr="008E7C3B">
        <w:rPr>
          <w:rFonts w:ascii="GHEA Grapalat" w:hAnsi="GHEA Grapalat" w:cs="Sylfaen"/>
          <w:sz w:val="20"/>
        </w:rPr>
        <w:t>հրապարակվում</w:t>
      </w:r>
      <w:proofErr w:type="spellEnd"/>
      <w:r w:rsidRPr="008E7C3B">
        <w:rPr>
          <w:rFonts w:ascii="GHEA Grapalat" w:hAnsi="GHEA Grapalat" w:cs="Arial"/>
          <w:sz w:val="20"/>
          <w:lang w:val="af-ZA"/>
        </w:rPr>
        <w:t xml:space="preserve"> </w:t>
      </w:r>
      <w:r w:rsidRPr="008E7C3B">
        <w:rPr>
          <w:rFonts w:ascii="GHEA Grapalat" w:hAnsi="GHEA Grapalat" w:cs="Sylfaen"/>
          <w:sz w:val="20"/>
        </w:rPr>
        <w:t>է</w:t>
      </w:r>
      <w:r w:rsidRPr="008E7C3B">
        <w:rPr>
          <w:rFonts w:ascii="GHEA Grapalat" w:hAnsi="GHEA Grapalat" w:cs="Arial"/>
          <w:sz w:val="20"/>
          <w:lang w:val="af-ZA"/>
        </w:rPr>
        <w:t xml:space="preserve"> </w:t>
      </w:r>
      <w:r w:rsidR="00757A3F" w:rsidRPr="008E7C3B">
        <w:rPr>
          <w:rFonts w:ascii="GHEA Grapalat" w:hAnsi="GHEA Grapalat" w:cs="Sylfaen"/>
          <w:sz w:val="20"/>
          <w:lang w:val="af-ZA"/>
        </w:rPr>
        <w:t xml:space="preserve">www.procurement.am </w:t>
      </w:r>
      <w:proofErr w:type="spellStart"/>
      <w:r w:rsidR="00757A3F" w:rsidRPr="008E7C3B">
        <w:rPr>
          <w:rFonts w:ascii="GHEA Grapalat" w:hAnsi="GHEA Grapalat" w:cs="Sylfaen"/>
          <w:sz w:val="20"/>
          <w:lang w:val="ru-RU"/>
        </w:rPr>
        <w:t>հասցեով</w:t>
      </w:r>
      <w:proofErr w:type="spellEnd"/>
      <w:r w:rsidR="00757A3F" w:rsidRPr="008E7C3B">
        <w:rPr>
          <w:rFonts w:ascii="GHEA Grapalat" w:hAnsi="GHEA Grapalat" w:cs="Sylfaen"/>
          <w:sz w:val="20"/>
          <w:lang w:val="af-ZA"/>
        </w:rPr>
        <w:t xml:space="preserve"> </w:t>
      </w:r>
      <w:proofErr w:type="spellStart"/>
      <w:r w:rsidR="00757A3F" w:rsidRPr="008E7C3B">
        <w:rPr>
          <w:rFonts w:ascii="GHEA Grapalat" w:hAnsi="GHEA Grapalat" w:cs="Sylfaen"/>
          <w:sz w:val="20"/>
        </w:rPr>
        <w:t>գործող</w:t>
      </w:r>
      <w:proofErr w:type="spellEnd"/>
      <w:r w:rsidR="00757A3F" w:rsidRPr="008E7C3B">
        <w:rPr>
          <w:rFonts w:ascii="GHEA Grapalat" w:hAnsi="GHEA Grapalat" w:cs="Sylfaen"/>
          <w:sz w:val="20"/>
          <w:lang w:val="af-ZA"/>
        </w:rPr>
        <w:t xml:space="preserve"> </w:t>
      </w:r>
      <w:proofErr w:type="spellStart"/>
      <w:r w:rsidR="00757A3F" w:rsidRPr="008E7C3B">
        <w:rPr>
          <w:rFonts w:ascii="GHEA Grapalat" w:hAnsi="GHEA Grapalat" w:cs="Sylfaen"/>
          <w:sz w:val="20"/>
          <w:lang w:val="ru-RU"/>
        </w:rPr>
        <w:t>տեղեկագր</w:t>
      </w:r>
      <w:proofErr w:type="spellEnd"/>
      <w:r w:rsidR="009A73D5" w:rsidRPr="008E7C3B">
        <w:rPr>
          <w:rFonts w:ascii="GHEA Grapalat" w:hAnsi="GHEA Grapalat" w:cs="Sylfaen"/>
          <w:sz w:val="20"/>
        </w:rPr>
        <w:t>ի</w:t>
      </w:r>
      <w:r w:rsidR="009A73D5" w:rsidRPr="008E7C3B">
        <w:rPr>
          <w:rFonts w:ascii="GHEA Grapalat" w:hAnsi="GHEA Grapalat" w:cs="Sylfaen"/>
          <w:sz w:val="20"/>
          <w:lang w:val="af-ZA"/>
        </w:rPr>
        <w:t xml:space="preserve"> (</w:t>
      </w:r>
      <w:proofErr w:type="spellStart"/>
      <w:r w:rsidR="009A73D5" w:rsidRPr="008E7C3B">
        <w:rPr>
          <w:rFonts w:ascii="GHEA Grapalat" w:hAnsi="GHEA Grapalat" w:cs="Sylfaen"/>
          <w:sz w:val="20"/>
          <w:lang w:val="ru-RU"/>
        </w:rPr>
        <w:t>այսուհետ</w:t>
      </w:r>
      <w:proofErr w:type="spellEnd"/>
      <w:r w:rsidR="009A73D5" w:rsidRPr="008E7C3B">
        <w:rPr>
          <w:rFonts w:ascii="GHEA Grapalat" w:hAnsi="GHEA Grapalat" w:cs="Sylfaen"/>
          <w:sz w:val="20"/>
          <w:lang w:val="af-ZA"/>
        </w:rPr>
        <w:t xml:space="preserve">` </w:t>
      </w:r>
      <w:proofErr w:type="spellStart"/>
      <w:r w:rsidR="009A73D5" w:rsidRPr="008E7C3B">
        <w:rPr>
          <w:rFonts w:ascii="GHEA Grapalat" w:hAnsi="GHEA Grapalat" w:cs="Sylfaen"/>
          <w:sz w:val="20"/>
          <w:lang w:val="ru-RU"/>
        </w:rPr>
        <w:t>տեղեկագիր</w:t>
      </w:r>
      <w:proofErr w:type="spellEnd"/>
      <w:r w:rsidR="009A73D5" w:rsidRPr="008E7C3B">
        <w:rPr>
          <w:rFonts w:ascii="GHEA Grapalat" w:hAnsi="GHEA Grapalat" w:cs="Sylfaen"/>
          <w:sz w:val="20"/>
          <w:lang w:val="af-ZA"/>
        </w:rPr>
        <w:t xml:space="preserve">) </w:t>
      </w:r>
      <w:r w:rsidR="001C76F7" w:rsidRPr="008E7C3B">
        <w:rPr>
          <w:rFonts w:ascii="GHEA Grapalat" w:hAnsi="GHEA Grapalat"/>
          <w:lang w:val="af-ZA"/>
        </w:rPr>
        <w:t>«</w:t>
      </w:r>
      <w:proofErr w:type="spellStart"/>
      <w:r w:rsidR="00051B7F" w:rsidRPr="008E7C3B">
        <w:rPr>
          <w:rFonts w:ascii="GHEA Grapalat" w:hAnsi="GHEA Grapalat" w:cs="Sylfaen"/>
          <w:sz w:val="20"/>
        </w:rPr>
        <w:t>Գնումների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հայտարարություններ</w:t>
      </w:r>
      <w:proofErr w:type="spellEnd"/>
      <w:r w:rsidR="001C76F7" w:rsidRPr="008E7C3B">
        <w:rPr>
          <w:rFonts w:ascii="GHEA Grapalat" w:hAnsi="GHEA Grapalat"/>
          <w:lang w:val="af-ZA"/>
        </w:rPr>
        <w:t>»</w:t>
      </w:r>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բաժնի</w:t>
      </w:r>
      <w:proofErr w:type="spellEnd"/>
      <w:r w:rsidR="00051B7F" w:rsidRPr="008E7C3B">
        <w:rPr>
          <w:rFonts w:ascii="GHEA Grapalat" w:hAnsi="GHEA Grapalat" w:cs="Sylfaen"/>
          <w:sz w:val="20"/>
          <w:lang w:val="af-ZA"/>
        </w:rPr>
        <w:t xml:space="preserve"> </w:t>
      </w:r>
      <w:r w:rsidR="001C76F7" w:rsidRPr="008E7C3B">
        <w:rPr>
          <w:rFonts w:ascii="GHEA Grapalat" w:hAnsi="GHEA Grapalat"/>
          <w:lang w:val="af-ZA"/>
        </w:rPr>
        <w:t>«</w:t>
      </w:r>
      <w:proofErr w:type="spellStart"/>
      <w:r w:rsidR="00051B7F" w:rsidRPr="008E7C3B">
        <w:rPr>
          <w:rFonts w:ascii="GHEA Grapalat" w:hAnsi="GHEA Grapalat" w:cs="Sylfaen"/>
          <w:sz w:val="20"/>
        </w:rPr>
        <w:t>Հրավերների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պարզաբանումների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վերաբերյալ</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հայտարարություններ</w:t>
      </w:r>
      <w:proofErr w:type="spellEnd"/>
      <w:r w:rsidR="001C76F7" w:rsidRPr="008E7C3B">
        <w:rPr>
          <w:rFonts w:ascii="GHEA Grapalat" w:hAnsi="GHEA Grapalat"/>
          <w:lang w:val="af-ZA"/>
        </w:rPr>
        <w:t>»</w:t>
      </w:r>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ենթաբա</w:t>
      </w:r>
      <w:r w:rsidR="009A73D5" w:rsidRPr="008E7C3B">
        <w:rPr>
          <w:rFonts w:ascii="GHEA Grapalat" w:hAnsi="GHEA Grapalat" w:cs="Sylfaen"/>
          <w:sz w:val="20"/>
        </w:rPr>
        <w:t>բաժնում</w:t>
      </w:r>
      <w:proofErr w:type="spellEnd"/>
      <w:r w:rsidR="00781688" w:rsidRPr="008E7C3B">
        <w:rPr>
          <w:rFonts w:ascii="GHEA Grapalat" w:hAnsi="GHEA Grapalat" w:cs="Sylfaen"/>
          <w:sz w:val="20"/>
          <w:lang w:val="af-ZA"/>
        </w:rPr>
        <w:t>`</w:t>
      </w:r>
      <w:r w:rsidR="009A73D5" w:rsidRPr="008E7C3B">
        <w:rPr>
          <w:rFonts w:ascii="GHEA Grapalat" w:hAnsi="GHEA Grapalat" w:cs="Sylfaen"/>
          <w:sz w:val="20"/>
          <w:lang w:val="af-ZA"/>
        </w:rPr>
        <w:t xml:space="preserve"> </w:t>
      </w:r>
      <w:proofErr w:type="spellStart"/>
      <w:r w:rsidRPr="008E7C3B">
        <w:rPr>
          <w:rFonts w:ascii="GHEA Grapalat" w:hAnsi="GHEA Grapalat" w:cs="Sylfaen"/>
          <w:sz w:val="20"/>
        </w:rPr>
        <w:t>առանց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նշելու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կատարած</w:t>
      </w:r>
      <w:proofErr w:type="spellEnd"/>
      <w:r w:rsidRPr="008E7C3B">
        <w:rPr>
          <w:rFonts w:ascii="GHEA Grapalat" w:hAnsi="GHEA Grapalat" w:cs="Arial"/>
          <w:sz w:val="20"/>
          <w:lang w:val="af-ZA"/>
        </w:rPr>
        <w:t xml:space="preserve"> </w:t>
      </w:r>
      <w:proofErr w:type="spellStart"/>
      <w:r w:rsidR="00051B7F" w:rsidRPr="008E7C3B">
        <w:rPr>
          <w:rFonts w:ascii="GHEA Grapalat" w:hAnsi="GHEA Grapalat" w:cs="Arial"/>
          <w:sz w:val="20"/>
        </w:rPr>
        <w:t>մ</w:t>
      </w:r>
      <w:r w:rsidRPr="008E7C3B">
        <w:rPr>
          <w:rFonts w:ascii="GHEA Grapalat" w:hAnsi="GHEA Grapalat" w:cs="Sylfaen"/>
          <w:sz w:val="20"/>
        </w:rPr>
        <w:t>ասնակցի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տվյալները</w:t>
      </w:r>
      <w:proofErr w:type="spellEnd"/>
      <w:r w:rsidR="004D5671" w:rsidRPr="008E7C3B">
        <w:rPr>
          <w:rFonts w:ascii="GHEA Grapalat" w:hAnsi="GHEA Grapalat" w:cs="Tahoma"/>
          <w:sz w:val="20"/>
        </w:rPr>
        <w:t>։</w:t>
      </w:r>
      <w:r w:rsidR="00A93710" w:rsidRPr="008E7C3B">
        <w:rPr>
          <w:rFonts w:ascii="GHEA Grapalat" w:hAnsi="GHEA Grapalat" w:cs="Tahoma"/>
          <w:sz w:val="20"/>
          <w:lang w:val="af-ZA"/>
        </w:rPr>
        <w:t xml:space="preserve"> </w:t>
      </w:r>
    </w:p>
    <w:p w14:paraId="4A226327" w14:textId="776D9320" w:rsidR="00096865" w:rsidRPr="008E7C3B" w:rsidRDefault="00096865" w:rsidP="00EF3662">
      <w:pPr>
        <w:autoSpaceDE w:val="0"/>
        <w:autoSpaceDN w:val="0"/>
        <w:adjustRightInd w:val="0"/>
        <w:ind w:firstLine="567"/>
        <w:jc w:val="both"/>
        <w:rPr>
          <w:rFonts w:ascii="GHEA Grapalat" w:hAnsi="GHEA Grapalat" w:cs="Arial Unicode"/>
          <w:sz w:val="20"/>
          <w:lang w:val="af-ZA"/>
        </w:rPr>
      </w:pPr>
      <w:r w:rsidRPr="008E7C3B">
        <w:rPr>
          <w:rFonts w:ascii="GHEA Grapalat" w:hAnsi="GHEA Grapalat" w:cs="Arial Unicode"/>
          <w:sz w:val="20"/>
          <w:lang w:val="af-ZA"/>
        </w:rPr>
        <w:t xml:space="preserve">3.3 </w:t>
      </w:r>
      <w:proofErr w:type="spellStart"/>
      <w:r w:rsidRPr="008E7C3B">
        <w:rPr>
          <w:rFonts w:ascii="GHEA Grapalat" w:hAnsi="GHEA Grapalat" w:cs="Sylfaen"/>
          <w:sz w:val="20"/>
          <w:lang w:val="ru-RU"/>
        </w:rPr>
        <w:t>Պարզաբանում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տրամադրվում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հարցումը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կատարվել</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rPr>
        <w:t>բաժն</w:t>
      </w:r>
      <w:r w:rsidRPr="008E7C3B">
        <w:rPr>
          <w:rFonts w:ascii="GHEA Grapalat" w:hAnsi="GHEA Grapalat" w:cs="Sylfaen"/>
          <w:sz w:val="20"/>
          <w:lang w:val="ru-RU"/>
        </w:rPr>
        <w:t>ով</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սահմանված</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ժամկետի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խախտմամբ</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ինչպես</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նաև</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հարցումը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դուրս</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009A73D5" w:rsidRPr="008E7C3B">
        <w:rPr>
          <w:rFonts w:ascii="GHEA Grapalat" w:hAnsi="GHEA Grapalat" w:cs="Arial Unicode"/>
          <w:sz w:val="20"/>
        </w:rPr>
        <w:t>սույն</w:t>
      </w:r>
      <w:proofErr w:type="spellEnd"/>
      <w:r w:rsidR="009A73D5"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բովանդակության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շրջանակից</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կամ</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եթե</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հարցումը</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վերաբերում</w:t>
      </w:r>
      <w:proofErr w:type="spellEnd"/>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է</w:t>
      </w:r>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վերջինիս</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կողմից</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առաջարկվելիք</w:t>
      </w:r>
      <w:proofErr w:type="spellEnd"/>
      <w:r w:rsidR="005A16C6"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պարագաների</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տեխնիկական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բնութագրերի</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սույն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հրավերով</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նախատեսված</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տեխնիկական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բնութագրերին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համարժեքության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համա</w:t>
      </w:r>
      <w:proofErr w:type="spellEnd"/>
      <w:r w:rsidR="005A16C6" w:rsidRPr="008E7C3B">
        <w:rPr>
          <w:rFonts w:ascii="GHEA Grapalat" w:hAnsi="GHEA Grapalat" w:cs="Sylfaen"/>
          <w:sz w:val="20"/>
          <w:lang w:val="af-ZA"/>
        </w:rPr>
        <w:softHyphen/>
      </w:r>
      <w:proofErr w:type="spellStart"/>
      <w:r w:rsidR="005A16C6" w:rsidRPr="008E7C3B">
        <w:rPr>
          <w:rFonts w:ascii="GHEA Grapalat" w:hAnsi="GHEA Grapalat" w:cs="Sylfaen"/>
          <w:sz w:val="20"/>
          <w:lang w:val="ru-RU"/>
        </w:rPr>
        <w:t>պատասխանությանը</w:t>
      </w:r>
      <w:proofErr w:type="spellEnd"/>
      <w:r w:rsidR="004D5671" w:rsidRPr="008E7C3B">
        <w:rPr>
          <w:rFonts w:ascii="GHEA Grapalat" w:hAnsi="GHEA Grapalat" w:cs="Tahoma"/>
          <w:sz w:val="20"/>
        </w:rPr>
        <w:t>։</w:t>
      </w:r>
      <w:r w:rsidRPr="008E7C3B">
        <w:rPr>
          <w:rFonts w:ascii="GHEA Grapalat" w:hAnsi="GHEA Grapalat" w:cs="Arial Unicode"/>
          <w:sz w:val="20"/>
          <w:lang w:val="af-ZA"/>
        </w:rPr>
        <w:t xml:space="preserve"> </w:t>
      </w:r>
      <w:proofErr w:type="spellStart"/>
      <w:r w:rsidR="00A4729F" w:rsidRPr="008E7C3B">
        <w:rPr>
          <w:rFonts w:ascii="GHEA Grapalat" w:hAnsi="GHEA Grapalat"/>
          <w:sz w:val="20"/>
          <w:szCs w:val="20"/>
        </w:rPr>
        <w:t>Ընդ</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որում</w:t>
      </w:r>
      <w:proofErr w:type="spellEnd"/>
      <w:r w:rsidR="00A4729F" w:rsidRPr="008E7C3B">
        <w:rPr>
          <w:rFonts w:ascii="GHEA Grapalat" w:hAnsi="GHEA Grapalat"/>
          <w:sz w:val="20"/>
          <w:szCs w:val="20"/>
          <w:lang w:val="af-ZA"/>
        </w:rPr>
        <w:t xml:space="preserve">, </w:t>
      </w:r>
      <w:proofErr w:type="spellStart"/>
      <w:r w:rsidR="00051B7F" w:rsidRPr="008E7C3B">
        <w:rPr>
          <w:rFonts w:ascii="GHEA Grapalat" w:hAnsi="GHEA Grapalat"/>
          <w:sz w:val="20"/>
          <w:szCs w:val="20"/>
        </w:rPr>
        <w:t>մ</w:t>
      </w:r>
      <w:r w:rsidR="00A4729F" w:rsidRPr="008E7C3B">
        <w:rPr>
          <w:rFonts w:ascii="GHEA Grapalat" w:hAnsi="GHEA Grapalat"/>
          <w:sz w:val="20"/>
          <w:szCs w:val="20"/>
        </w:rPr>
        <w:t>ասնակիցը</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գրավոր</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ծանուցվում</w:t>
      </w:r>
      <w:proofErr w:type="spellEnd"/>
      <w:r w:rsidR="00A4729F" w:rsidRPr="008E7C3B">
        <w:rPr>
          <w:rFonts w:ascii="GHEA Grapalat" w:hAnsi="GHEA Grapalat"/>
          <w:sz w:val="20"/>
          <w:szCs w:val="20"/>
          <w:lang w:val="af-ZA"/>
        </w:rPr>
        <w:t xml:space="preserve"> </w:t>
      </w:r>
      <w:r w:rsidR="00A4729F" w:rsidRPr="008E7C3B">
        <w:rPr>
          <w:rFonts w:ascii="GHEA Grapalat" w:hAnsi="GHEA Grapalat"/>
          <w:sz w:val="20"/>
          <w:szCs w:val="20"/>
        </w:rPr>
        <w:t>է</w:t>
      </w:r>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պարզաբանում</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չտրամադրելու</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հիմքերի</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մասին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հարցումը</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ստանալու</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օրվան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հաջորդող</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երկու</w:t>
      </w:r>
      <w:proofErr w:type="spellEnd"/>
      <w:r w:rsidR="00A4729F" w:rsidRPr="008E7C3B">
        <w:rPr>
          <w:rFonts w:ascii="GHEA Grapalat" w:hAnsi="GHEA Grapalat" w:cs="Sylfaen"/>
          <w:sz w:val="20"/>
          <w:szCs w:val="20"/>
          <w:lang w:val="af-ZA"/>
        </w:rPr>
        <w:t xml:space="preserve"> </w:t>
      </w:r>
      <w:proofErr w:type="spellStart"/>
      <w:r w:rsidR="00A4729F" w:rsidRPr="008E7C3B">
        <w:rPr>
          <w:rFonts w:ascii="GHEA Grapalat" w:hAnsi="GHEA Grapalat" w:cs="Sylfaen"/>
          <w:sz w:val="20"/>
          <w:szCs w:val="20"/>
        </w:rPr>
        <w:t>օրացուցային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օրվա</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ընթացքում</w:t>
      </w:r>
      <w:proofErr w:type="spellEnd"/>
      <w:r w:rsidR="00A4729F" w:rsidRPr="008E7C3B">
        <w:rPr>
          <w:rFonts w:ascii="GHEA Grapalat" w:hAnsi="GHEA Grapalat"/>
          <w:sz w:val="20"/>
          <w:szCs w:val="20"/>
          <w:lang w:val="af-ZA"/>
        </w:rPr>
        <w:t>:</w:t>
      </w:r>
    </w:p>
    <w:p w14:paraId="7C0C76B5" w14:textId="77777777" w:rsidR="00305484" w:rsidRPr="008E7C3B" w:rsidRDefault="00305484" w:rsidP="00305484">
      <w:pPr>
        <w:autoSpaceDE w:val="0"/>
        <w:autoSpaceDN w:val="0"/>
        <w:adjustRightInd w:val="0"/>
        <w:ind w:firstLine="720"/>
        <w:jc w:val="both"/>
        <w:rPr>
          <w:rFonts w:ascii="GHEA Grapalat" w:hAnsi="GHEA Grapalat" w:cs="Tahoma"/>
          <w:sz w:val="20"/>
          <w:lang w:val="af-ZA"/>
        </w:rPr>
      </w:pPr>
      <w:bookmarkStart w:id="6" w:name="ՀՄԱ2"/>
      <w:r w:rsidRPr="008E7C3B">
        <w:rPr>
          <w:rFonts w:ascii="GHEA Grapalat" w:hAnsi="GHEA Grapalat" w:cs="Arial Unicode"/>
          <w:sz w:val="20"/>
          <w:lang w:val="af-ZA"/>
        </w:rPr>
        <w:t xml:space="preserve">3.4 </w:t>
      </w:r>
      <w:proofErr w:type="spellStart"/>
      <w:r w:rsidRPr="008E7C3B">
        <w:rPr>
          <w:rFonts w:ascii="GHEA Grapalat" w:hAnsi="GHEA Grapalat" w:cs="Sylfaen"/>
          <w:sz w:val="20"/>
          <w:lang w:val="ru-RU"/>
        </w:rPr>
        <w:t>Հայտերի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ներկայացման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վերջնաժամկետը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լրանալուց</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առնվազն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հինգ</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առաջ</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հրավերում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կատարվել</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փոփոխություններ</w:t>
      </w:r>
      <w:proofErr w:type="spellEnd"/>
      <w:r w:rsidRPr="008E7C3B">
        <w:rPr>
          <w:rFonts w:ascii="GHEA Grapalat" w:hAnsi="GHEA Grapalat" w:cs="Tahoma"/>
          <w:sz w:val="20"/>
        </w:rPr>
        <w:t>։</w:t>
      </w:r>
      <w:r w:rsidRPr="008E7C3B">
        <w:rPr>
          <w:rFonts w:ascii="GHEA Grapalat" w:hAnsi="GHEA Grapalat" w:cs="Arial Unicode"/>
          <w:sz w:val="20"/>
          <w:lang w:val="af-ZA"/>
        </w:rPr>
        <w:t xml:space="preserve"> </w:t>
      </w:r>
      <w:r w:rsidRPr="008E7C3B">
        <w:rPr>
          <w:rFonts w:ascii="GHEA Grapalat" w:hAnsi="GHEA Grapalat" w:cs="Sylfaen"/>
          <w:sz w:val="20"/>
        </w:rPr>
        <w:t>Փ</w:t>
      </w:r>
      <w:proofErr w:type="spellStart"/>
      <w:r w:rsidRPr="008E7C3B">
        <w:rPr>
          <w:rFonts w:ascii="GHEA Grapalat" w:hAnsi="GHEA Grapalat" w:cs="Sylfaen"/>
          <w:sz w:val="20"/>
          <w:lang w:val="ru-RU"/>
        </w:rPr>
        <w:t>ոփոխություն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կատարելու</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երեք</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փոփոխություն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կատարելու</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և</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դրանք</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տրամադրելու</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պայմանների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մասին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հայտարարություն</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հրապարակվում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Arial Unicode"/>
          <w:sz w:val="20"/>
        </w:rPr>
        <w:t>համակարգում</w:t>
      </w:r>
      <w:proofErr w:type="spellEnd"/>
      <w:r w:rsidRPr="008E7C3B">
        <w:rPr>
          <w:rFonts w:ascii="GHEA Grapalat" w:hAnsi="GHEA Grapalat" w:cs="Arial Unicode"/>
          <w:sz w:val="20"/>
          <w:lang w:val="af-ZA"/>
        </w:rPr>
        <w:t xml:space="preserve"> </w:t>
      </w:r>
      <w:r w:rsidRPr="008E7C3B">
        <w:rPr>
          <w:rFonts w:ascii="GHEA Grapalat" w:hAnsi="GHEA Grapalat" w:cs="Arial Unicode"/>
          <w:sz w:val="20"/>
        </w:rPr>
        <w:t>և</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տեղեկագրում</w:t>
      </w:r>
      <w:proofErr w:type="spellEnd"/>
      <w:r w:rsidRPr="008E7C3B">
        <w:rPr>
          <w:rFonts w:ascii="GHEA Grapalat" w:hAnsi="GHEA Grapalat" w:cs="Tahoma"/>
          <w:sz w:val="20"/>
        </w:rPr>
        <w:t>։</w:t>
      </w:r>
      <w:bookmarkEnd w:id="6"/>
    </w:p>
    <w:p w14:paraId="2F1DA396" w14:textId="77777777" w:rsidR="00581DC3" w:rsidRPr="008E7C3B" w:rsidRDefault="005754F7" w:rsidP="00EF3662">
      <w:pPr>
        <w:autoSpaceDE w:val="0"/>
        <w:autoSpaceDN w:val="0"/>
        <w:adjustRightInd w:val="0"/>
        <w:ind w:firstLine="567"/>
        <w:jc w:val="both"/>
        <w:rPr>
          <w:rFonts w:ascii="GHEA Grapalat" w:hAnsi="GHEA Grapalat" w:cs="Arial Unicode"/>
          <w:sz w:val="20"/>
          <w:lang w:val="hy-AM"/>
        </w:rPr>
      </w:pPr>
      <w:r w:rsidRPr="008E7C3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E7C3B">
        <w:rPr>
          <w:rFonts w:ascii="GHEA Grapalat" w:hAnsi="GHEA Grapalat" w:cs="Sylfaen"/>
          <w:sz w:val="20"/>
          <w:lang w:val="hy-AM"/>
        </w:rPr>
        <w:t>ս</w:t>
      </w:r>
      <w:r w:rsidRPr="008E7C3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E7C3B">
        <w:rPr>
          <w:rFonts w:ascii="GHEA Grapalat" w:hAnsi="GHEA Grapalat" w:cs="Sylfaen"/>
          <w:sz w:val="20"/>
          <w:lang w:val="hy-AM"/>
        </w:rPr>
        <w:t xml:space="preserve"> </w:t>
      </w:r>
    </w:p>
    <w:p w14:paraId="6D46AC33" w14:textId="77777777" w:rsidR="00305484" w:rsidRPr="008E7C3B" w:rsidRDefault="00305484" w:rsidP="00305484">
      <w:pPr>
        <w:autoSpaceDE w:val="0"/>
        <w:autoSpaceDN w:val="0"/>
        <w:adjustRightInd w:val="0"/>
        <w:ind w:firstLine="720"/>
        <w:jc w:val="both"/>
        <w:rPr>
          <w:rFonts w:ascii="GHEA Grapalat" w:hAnsi="GHEA Grapalat" w:cs="Arial Unicode"/>
          <w:sz w:val="20"/>
          <w:lang w:val="hy-AM"/>
        </w:rPr>
      </w:pPr>
      <w:r w:rsidRPr="008E7C3B">
        <w:rPr>
          <w:rFonts w:ascii="GHEA Grapalat" w:hAnsi="GHEA Grapalat" w:cs="Arial Unicode"/>
          <w:sz w:val="20"/>
          <w:lang w:val="hy-AM"/>
        </w:rPr>
        <w:lastRenderedPageBreak/>
        <w:t xml:space="preserve">3.6 </w:t>
      </w:r>
      <w:r w:rsidRPr="008E7C3B">
        <w:rPr>
          <w:rFonts w:ascii="GHEA Grapalat" w:hAnsi="GHEA Grapalat" w:cs="Sylfaen"/>
          <w:sz w:val="20"/>
          <w:lang w:val="hy-AM"/>
        </w:rPr>
        <w:t>Հրավերում</w:t>
      </w:r>
      <w:r w:rsidRPr="008E7C3B">
        <w:rPr>
          <w:rFonts w:ascii="GHEA Grapalat" w:hAnsi="GHEA Grapalat" w:cs="Arial Unicode"/>
          <w:sz w:val="20"/>
          <w:lang w:val="hy-AM"/>
        </w:rPr>
        <w:t xml:space="preserve"> </w:t>
      </w:r>
      <w:r w:rsidRPr="008E7C3B">
        <w:rPr>
          <w:rFonts w:ascii="GHEA Grapalat" w:hAnsi="GHEA Grapalat" w:cs="Sylfaen"/>
          <w:sz w:val="20"/>
          <w:lang w:val="hy-AM"/>
        </w:rPr>
        <w:t>փոփոխություններ</w:t>
      </w:r>
      <w:r w:rsidRPr="008E7C3B">
        <w:rPr>
          <w:rFonts w:ascii="GHEA Grapalat" w:hAnsi="GHEA Grapalat" w:cs="Arial Unicode"/>
          <w:sz w:val="20"/>
          <w:lang w:val="hy-AM"/>
        </w:rPr>
        <w:t xml:space="preserve"> </w:t>
      </w:r>
      <w:r w:rsidRPr="008E7C3B">
        <w:rPr>
          <w:rFonts w:ascii="GHEA Grapalat" w:hAnsi="GHEA Grapalat" w:cs="Sylfaen"/>
          <w:sz w:val="20"/>
          <w:lang w:val="hy-AM"/>
        </w:rPr>
        <w:t>կատարվելու</w:t>
      </w:r>
      <w:r w:rsidRPr="008E7C3B">
        <w:rPr>
          <w:rFonts w:ascii="GHEA Grapalat" w:hAnsi="GHEA Grapalat" w:cs="Arial Unicode"/>
          <w:sz w:val="20"/>
          <w:lang w:val="hy-AM"/>
        </w:rPr>
        <w:t xml:space="preserve"> </w:t>
      </w:r>
      <w:r w:rsidRPr="008E7C3B">
        <w:rPr>
          <w:rFonts w:ascii="GHEA Grapalat" w:hAnsi="GHEA Grapalat" w:cs="Sylfaen"/>
          <w:sz w:val="20"/>
          <w:lang w:val="hy-AM"/>
        </w:rPr>
        <w:t>դեպքում</w:t>
      </w:r>
      <w:r w:rsidRPr="008E7C3B">
        <w:rPr>
          <w:rFonts w:ascii="GHEA Grapalat" w:hAnsi="GHEA Grapalat" w:cs="Arial Unicode"/>
          <w:sz w:val="20"/>
          <w:lang w:val="hy-AM"/>
        </w:rPr>
        <w:t xml:space="preserve"> </w:t>
      </w:r>
      <w:r w:rsidRPr="008E7C3B">
        <w:rPr>
          <w:rFonts w:ascii="GHEA Grapalat" w:hAnsi="GHEA Grapalat" w:cs="Sylfaen"/>
          <w:sz w:val="20"/>
          <w:lang w:val="hy-AM"/>
        </w:rPr>
        <w:t>հայտերը</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ներկայացնելու</w:t>
      </w:r>
      <w:r w:rsidRPr="008E7C3B">
        <w:rPr>
          <w:rFonts w:ascii="GHEA Grapalat" w:hAnsi="GHEA Grapalat" w:cs="Arial Unicode"/>
          <w:sz w:val="20"/>
          <w:lang w:val="hy-AM"/>
        </w:rPr>
        <w:t xml:space="preserve"> </w:t>
      </w:r>
      <w:r w:rsidRPr="008E7C3B">
        <w:rPr>
          <w:rFonts w:ascii="GHEA Grapalat" w:hAnsi="GHEA Grapalat" w:cs="Sylfaen"/>
          <w:sz w:val="20"/>
          <w:lang w:val="hy-AM"/>
        </w:rPr>
        <w:t>վերջնաժամկետը</w:t>
      </w:r>
      <w:r w:rsidRPr="008E7C3B">
        <w:rPr>
          <w:rFonts w:ascii="GHEA Grapalat" w:hAnsi="GHEA Grapalat" w:cs="Arial Unicode"/>
          <w:sz w:val="20"/>
          <w:lang w:val="hy-AM"/>
        </w:rPr>
        <w:t xml:space="preserve"> </w:t>
      </w:r>
      <w:r w:rsidRPr="008E7C3B">
        <w:rPr>
          <w:rFonts w:ascii="GHEA Grapalat" w:hAnsi="GHEA Grapalat" w:cs="Sylfaen"/>
          <w:sz w:val="20"/>
          <w:lang w:val="hy-AM"/>
        </w:rPr>
        <w:t>հաշվվում</w:t>
      </w:r>
      <w:r w:rsidRPr="008E7C3B">
        <w:rPr>
          <w:rFonts w:ascii="GHEA Grapalat" w:hAnsi="GHEA Grapalat" w:cs="Arial Unicode"/>
          <w:sz w:val="20"/>
          <w:lang w:val="hy-AM"/>
        </w:rPr>
        <w:t xml:space="preserve"> </w:t>
      </w:r>
      <w:r w:rsidRPr="008E7C3B">
        <w:rPr>
          <w:rFonts w:ascii="GHEA Grapalat" w:hAnsi="GHEA Grapalat" w:cs="Sylfaen"/>
          <w:sz w:val="20"/>
          <w:lang w:val="hy-AM"/>
        </w:rPr>
        <w:t>է</w:t>
      </w:r>
      <w:r w:rsidRPr="008E7C3B">
        <w:rPr>
          <w:rFonts w:ascii="GHEA Grapalat" w:hAnsi="GHEA Grapalat" w:cs="Arial Unicode"/>
          <w:sz w:val="20"/>
          <w:lang w:val="hy-AM"/>
        </w:rPr>
        <w:t xml:space="preserve"> </w:t>
      </w:r>
      <w:r w:rsidRPr="008E7C3B">
        <w:rPr>
          <w:rFonts w:ascii="GHEA Grapalat" w:hAnsi="GHEA Grapalat" w:cs="Sylfaen"/>
          <w:sz w:val="20"/>
          <w:lang w:val="hy-AM"/>
        </w:rPr>
        <w:t>այդ</w:t>
      </w:r>
      <w:r w:rsidRPr="008E7C3B">
        <w:rPr>
          <w:rFonts w:ascii="GHEA Grapalat" w:hAnsi="GHEA Grapalat" w:cs="Arial Unicode"/>
          <w:sz w:val="20"/>
          <w:lang w:val="hy-AM"/>
        </w:rPr>
        <w:t xml:space="preserve"> </w:t>
      </w:r>
      <w:r w:rsidRPr="008E7C3B">
        <w:rPr>
          <w:rFonts w:ascii="GHEA Grapalat" w:hAnsi="GHEA Grapalat" w:cs="Sylfaen"/>
          <w:sz w:val="20"/>
          <w:lang w:val="hy-AM"/>
        </w:rPr>
        <w:t>փոփոխությունների</w:t>
      </w:r>
      <w:r w:rsidRPr="008E7C3B">
        <w:rPr>
          <w:rFonts w:ascii="GHEA Grapalat" w:hAnsi="GHEA Grapalat" w:cs="Arial Unicode"/>
          <w:sz w:val="20"/>
          <w:lang w:val="hy-AM"/>
        </w:rPr>
        <w:t xml:space="preserve"> </w:t>
      </w:r>
      <w:r w:rsidRPr="008E7C3B">
        <w:rPr>
          <w:rFonts w:ascii="GHEA Grapalat" w:hAnsi="GHEA Grapalat" w:cs="Sylfaen"/>
          <w:sz w:val="20"/>
          <w:lang w:val="hy-AM"/>
        </w:rPr>
        <w:t>մասին</w:t>
      </w:r>
      <w:r w:rsidRPr="008E7C3B">
        <w:rPr>
          <w:rFonts w:ascii="GHEA Grapalat" w:hAnsi="GHEA Grapalat" w:cs="Arial Unicode"/>
          <w:sz w:val="20"/>
          <w:lang w:val="hy-AM"/>
        </w:rPr>
        <w:t xml:space="preserve"> համակարգում և </w:t>
      </w:r>
      <w:r w:rsidRPr="008E7C3B">
        <w:rPr>
          <w:rFonts w:ascii="GHEA Grapalat" w:hAnsi="GHEA Grapalat" w:cs="Sylfaen"/>
          <w:sz w:val="20"/>
          <w:lang w:val="hy-AM"/>
        </w:rPr>
        <w:t>տեղեկագրում</w:t>
      </w:r>
      <w:r w:rsidRPr="008E7C3B">
        <w:rPr>
          <w:rFonts w:ascii="GHEA Grapalat" w:hAnsi="GHEA Grapalat" w:cs="Arial"/>
          <w:sz w:val="20"/>
          <w:lang w:val="hy-AM"/>
        </w:rPr>
        <w:t xml:space="preserve"> </w:t>
      </w:r>
      <w:r w:rsidRPr="008E7C3B">
        <w:rPr>
          <w:rFonts w:ascii="GHEA Grapalat" w:hAnsi="GHEA Grapalat" w:cs="Sylfaen"/>
          <w:sz w:val="20"/>
          <w:lang w:val="hy-AM"/>
        </w:rPr>
        <w:t>հայտարարության</w:t>
      </w:r>
      <w:r w:rsidRPr="008E7C3B">
        <w:rPr>
          <w:rFonts w:ascii="GHEA Grapalat" w:hAnsi="GHEA Grapalat" w:cs="Arial Unicode"/>
          <w:sz w:val="20"/>
          <w:lang w:val="hy-AM"/>
        </w:rPr>
        <w:t xml:space="preserve"> </w:t>
      </w:r>
      <w:r w:rsidRPr="008E7C3B">
        <w:rPr>
          <w:rFonts w:ascii="GHEA Grapalat" w:hAnsi="GHEA Grapalat" w:cs="Sylfaen"/>
          <w:sz w:val="20"/>
          <w:lang w:val="hy-AM"/>
        </w:rPr>
        <w:t>հրապարակման</w:t>
      </w:r>
      <w:r w:rsidRPr="008E7C3B">
        <w:rPr>
          <w:rFonts w:ascii="GHEA Grapalat" w:hAnsi="GHEA Grapalat" w:cs="Arial Unicode"/>
          <w:sz w:val="20"/>
          <w:lang w:val="hy-AM"/>
        </w:rPr>
        <w:t xml:space="preserve"> </w:t>
      </w:r>
      <w:r w:rsidRPr="008E7C3B">
        <w:rPr>
          <w:rFonts w:ascii="GHEA Grapalat" w:hAnsi="GHEA Grapalat" w:cs="Sylfaen"/>
          <w:sz w:val="20"/>
          <w:lang w:val="hy-AM"/>
        </w:rPr>
        <w:t>օրվանից</w:t>
      </w:r>
      <w:r w:rsidRPr="008E7C3B">
        <w:rPr>
          <w:rFonts w:ascii="GHEA Grapalat" w:hAnsi="GHEA Grapalat" w:cs="Tahoma"/>
          <w:sz w:val="20"/>
          <w:lang w:val="hy-AM"/>
        </w:rPr>
        <w:t>։</w:t>
      </w:r>
      <w:r w:rsidRPr="008E7C3B">
        <w:rPr>
          <w:rFonts w:ascii="GHEA Grapalat" w:hAnsi="GHEA Grapalat" w:cs="Arial Unicode"/>
          <w:sz w:val="20"/>
          <w:lang w:val="hy-AM"/>
        </w:rPr>
        <w:t xml:space="preserve"> </w:t>
      </w:r>
      <w:bookmarkStart w:id="7" w:name="h2"/>
      <w:r w:rsidRPr="008E7C3B">
        <w:rPr>
          <w:rFonts w:ascii="GHEA Grapalat" w:hAnsi="GHEA Grapalat" w:cs="Sylfaen"/>
          <w:sz w:val="20"/>
          <w:lang w:val="hy-AM"/>
        </w:rPr>
        <w:t>Այդ</w:t>
      </w:r>
      <w:r w:rsidRPr="008E7C3B">
        <w:rPr>
          <w:rFonts w:ascii="GHEA Grapalat" w:hAnsi="GHEA Grapalat" w:cs="Arial Unicode"/>
          <w:sz w:val="20"/>
          <w:lang w:val="hy-AM"/>
        </w:rPr>
        <w:t xml:space="preserve"> </w:t>
      </w:r>
      <w:r w:rsidRPr="008E7C3B">
        <w:rPr>
          <w:rFonts w:ascii="GHEA Grapalat" w:hAnsi="GHEA Grapalat" w:cs="Sylfaen"/>
          <w:sz w:val="20"/>
          <w:lang w:val="hy-AM"/>
        </w:rPr>
        <w:t>դեպքում</w:t>
      </w:r>
      <w:r w:rsidRPr="008E7C3B">
        <w:rPr>
          <w:rFonts w:ascii="GHEA Grapalat" w:hAnsi="GHEA Grapalat" w:cs="Arial Unicode"/>
          <w:sz w:val="20"/>
          <w:lang w:val="hy-AM"/>
        </w:rPr>
        <w:t xml:space="preserve"> </w:t>
      </w:r>
      <w:r w:rsidRPr="008E7C3B">
        <w:rPr>
          <w:rFonts w:ascii="GHEA Grapalat" w:hAnsi="GHEA Grapalat" w:cs="Sylfaen"/>
          <w:sz w:val="20"/>
          <w:lang w:val="hy-AM"/>
        </w:rPr>
        <w:t>մասնակիցները</w:t>
      </w:r>
      <w:r w:rsidRPr="008E7C3B">
        <w:rPr>
          <w:rFonts w:ascii="GHEA Grapalat" w:hAnsi="GHEA Grapalat" w:cs="Arial Unicode"/>
          <w:sz w:val="20"/>
          <w:lang w:val="hy-AM"/>
        </w:rPr>
        <w:t xml:space="preserve"> </w:t>
      </w:r>
      <w:r w:rsidRPr="008E7C3B">
        <w:rPr>
          <w:rFonts w:ascii="GHEA Grapalat" w:hAnsi="GHEA Grapalat" w:cs="Sylfaen"/>
          <w:sz w:val="20"/>
          <w:lang w:val="hy-AM"/>
        </w:rPr>
        <w:t>պարտավոր</w:t>
      </w:r>
      <w:r w:rsidRPr="008E7C3B">
        <w:rPr>
          <w:rFonts w:ascii="GHEA Grapalat" w:hAnsi="GHEA Grapalat" w:cs="Arial Unicode"/>
          <w:sz w:val="20"/>
          <w:lang w:val="hy-AM"/>
        </w:rPr>
        <w:t xml:space="preserve"> </w:t>
      </w:r>
      <w:r w:rsidRPr="008E7C3B">
        <w:rPr>
          <w:rFonts w:ascii="GHEA Grapalat" w:hAnsi="GHEA Grapalat" w:cs="Sylfaen"/>
          <w:sz w:val="20"/>
          <w:lang w:val="hy-AM"/>
        </w:rPr>
        <w:t>են</w:t>
      </w:r>
      <w:r w:rsidRPr="008E7C3B">
        <w:rPr>
          <w:rFonts w:ascii="GHEA Grapalat" w:hAnsi="GHEA Grapalat" w:cs="Arial Unicode"/>
          <w:sz w:val="20"/>
          <w:lang w:val="hy-AM"/>
        </w:rPr>
        <w:t xml:space="preserve"> </w:t>
      </w:r>
      <w:r w:rsidRPr="008E7C3B">
        <w:rPr>
          <w:rFonts w:ascii="GHEA Grapalat" w:hAnsi="GHEA Grapalat" w:cs="Sylfaen"/>
          <w:sz w:val="20"/>
          <w:lang w:val="hy-AM"/>
        </w:rPr>
        <w:t>երկարաձգել</w:t>
      </w:r>
      <w:r w:rsidRPr="008E7C3B">
        <w:rPr>
          <w:rFonts w:ascii="GHEA Grapalat" w:hAnsi="GHEA Grapalat" w:cs="Arial Unicode"/>
          <w:sz w:val="20"/>
          <w:lang w:val="hy-AM"/>
        </w:rPr>
        <w:t xml:space="preserve"> </w:t>
      </w:r>
      <w:r w:rsidRPr="008E7C3B">
        <w:rPr>
          <w:rFonts w:ascii="GHEA Grapalat" w:hAnsi="GHEA Grapalat" w:cs="Sylfaen"/>
          <w:sz w:val="20"/>
          <w:lang w:val="hy-AM"/>
        </w:rPr>
        <w:t>իրենց</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ներկայացրած</w:t>
      </w:r>
      <w:r w:rsidRPr="008E7C3B">
        <w:rPr>
          <w:rFonts w:ascii="GHEA Grapalat" w:hAnsi="GHEA Grapalat" w:cs="Arial Unicode"/>
          <w:sz w:val="20"/>
          <w:lang w:val="hy-AM"/>
        </w:rPr>
        <w:t xml:space="preserve"> </w:t>
      </w:r>
      <w:r w:rsidRPr="008E7C3B">
        <w:rPr>
          <w:rFonts w:ascii="GHEA Grapalat" w:hAnsi="GHEA Grapalat" w:cs="Sylfaen"/>
          <w:sz w:val="20"/>
          <w:lang w:val="hy-AM"/>
        </w:rPr>
        <w:t>հայտի</w:t>
      </w:r>
      <w:r w:rsidRPr="008E7C3B">
        <w:rPr>
          <w:rFonts w:ascii="GHEA Grapalat" w:hAnsi="GHEA Grapalat" w:cs="Arial Unicode"/>
          <w:sz w:val="20"/>
          <w:lang w:val="hy-AM"/>
        </w:rPr>
        <w:t xml:space="preserve"> </w:t>
      </w:r>
      <w:r w:rsidRPr="008E7C3B">
        <w:rPr>
          <w:rFonts w:ascii="GHEA Grapalat" w:hAnsi="GHEA Grapalat" w:cs="Sylfaen"/>
          <w:sz w:val="20"/>
          <w:lang w:val="hy-AM"/>
        </w:rPr>
        <w:t>ապահովման</w:t>
      </w:r>
      <w:r w:rsidRPr="008E7C3B">
        <w:rPr>
          <w:rFonts w:ascii="GHEA Grapalat" w:hAnsi="GHEA Grapalat" w:cs="Arial Unicode"/>
          <w:sz w:val="20"/>
          <w:lang w:val="hy-AM"/>
        </w:rPr>
        <w:t xml:space="preserve"> վավերականության </w:t>
      </w:r>
      <w:r w:rsidRPr="008E7C3B">
        <w:rPr>
          <w:rFonts w:ascii="GHEA Grapalat" w:hAnsi="GHEA Grapalat" w:cs="Sylfaen"/>
          <w:sz w:val="20"/>
          <w:lang w:val="hy-AM"/>
        </w:rPr>
        <w:t>ժամկետը</w:t>
      </w:r>
      <w:r w:rsidRPr="008E7C3B">
        <w:rPr>
          <w:rFonts w:ascii="GHEA Grapalat" w:hAnsi="GHEA Grapalat" w:cs="Arial Unicode"/>
          <w:sz w:val="20"/>
          <w:lang w:val="hy-AM"/>
        </w:rPr>
        <w:t xml:space="preserve"> </w:t>
      </w:r>
      <w:r w:rsidRPr="008E7C3B">
        <w:rPr>
          <w:rFonts w:ascii="GHEA Grapalat" w:hAnsi="GHEA Grapalat" w:cs="Sylfaen"/>
          <w:sz w:val="20"/>
          <w:lang w:val="hy-AM"/>
        </w:rPr>
        <w:t>կամ</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ներկայացնել</w:t>
      </w:r>
      <w:r w:rsidRPr="008E7C3B">
        <w:rPr>
          <w:rFonts w:ascii="GHEA Grapalat" w:hAnsi="GHEA Grapalat" w:cs="Arial Unicode"/>
          <w:sz w:val="20"/>
          <w:lang w:val="hy-AM"/>
        </w:rPr>
        <w:t xml:space="preserve"> </w:t>
      </w:r>
      <w:r w:rsidRPr="008E7C3B">
        <w:rPr>
          <w:rFonts w:ascii="GHEA Grapalat" w:hAnsi="GHEA Grapalat" w:cs="Sylfaen"/>
          <w:sz w:val="20"/>
          <w:lang w:val="hy-AM"/>
        </w:rPr>
        <w:t>հայտի</w:t>
      </w:r>
      <w:r w:rsidRPr="008E7C3B">
        <w:rPr>
          <w:rFonts w:ascii="GHEA Grapalat" w:hAnsi="GHEA Grapalat" w:cs="Arial Unicode"/>
          <w:sz w:val="20"/>
          <w:lang w:val="hy-AM"/>
        </w:rPr>
        <w:t xml:space="preserve"> </w:t>
      </w:r>
      <w:r w:rsidRPr="008E7C3B">
        <w:rPr>
          <w:rFonts w:ascii="GHEA Grapalat" w:hAnsi="GHEA Grapalat" w:cs="Sylfaen"/>
          <w:sz w:val="20"/>
          <w:lang w:val="hy-AM"/>
        </w:rPr>
        <w:t>նոր</w:t>
      </w:r>
      <w:r w:rsidRPr="008E7C3B">
        <w:rPr>
          <w:rFonts w:ascii="GHEA Grapalat" w:hAnsi="GHEA Grapalat" w:cs="Arial Unicode"/>
          <w:sz w:val="20"/>
          <w:lang w:val="hy-AM"/>
        </w:rPr>
        <w:t xml:space="preserve"> </w:t>
      </w:r>
      <w:r w:rsidRPr="008E7C3B">
        <w:rPr>
          <w:rFonts w:ascii="GHEA Grapalat" w:hAnsi="GHEA Grapalat" w:cs="Sylfaen"/>
          <w:sz w:val="20"/>
          <w:lang w:val="hy-AM"/>
        </w:rPr>
        <w:t>ապահովում</w:t>
      </w:r>
      <w:r w:rsidRPr="008E7C3B">
        <w:rPr>
          <w:rFonts w:ascii="GHEA Grapalat" w:hAnsi="GHEA Grapalat" w:cs="Tahoma"/>
          <w:sz w:val="20"/>
          <w:lang w:val="hy-AM"/>
        </w:rPr>
        <w:t>։</w:t>
      </w:r>
      <w:bookmarkEnd w:id="7"/>
    </w:p>
    <w:p w14:paraId="3C8F0C1B" w14:textId="77777777" w:rsidR="00B051BE" w:rsidRPr="008E7C3B" w:rsidRDefault="00B051BE" w:rsidP="00EF3662">
      <w:pPr>
        <w:jc w:val="center"/>
        <w:rPr>
          <w:rFonts w:ascii="GHEA Grapalat" w:hAnsi="GHEA Grapalat"/>
          <w:b/>
          <w:sz w:val="20"/>
          <w:lang w:val="hy-AM"/>
        </w:rPr>
      </w:pPr>
    </w:p>
    <w:p w14:paraId="56D02ED7" w14:textId="4A3B08EB" w:rsidR="00096865" w:rsidRPr="008E7C3B" w:rsidRDefault="00375512" w:rsidP="00EF3662">
      <w:pPr>
        <w:jc w:val="center"/>
        <w:rPr>
          <w:rFonts w:ascii="GHEA Grapalat" w:hAnsi="GHEA Grapalat" w:cs="Arial"/>
          <w:b/>
          <w:sz w:val="20"/>
          <w:lang w:val="hy-AM"/>
        </w:rPr>
      </w:pPr>
      <w:r w:rsidRPr="008E7C3B">
        <w:rPr>
          <w:rFonts w:ascii="GHEA Grapalat" w:hAnsi="GHEA Grapalat"/>
          <w:b/>
          <w:sz w:val="20"/>
          <w:lang w:val="hy-AM"/>
        </w:rPr>
        <w:t xml:space="preserve">4. </w:t>
      </w:r>
      <w:r w:rsidR="00955A1E" w:rsidRPr="008E7C3B">
        <w:rPr>
          <w:rFonts w:ascii="GHEA Grapalat" w:hAnsi="GHEA Grapalat" w:cs="Sylfaen"/>
          <w:b/>
          <w:sz w:val="20"/>
          <w:lang w:val="hy-AM"/>
        </w:rPr>
        <w:t>ՀԱՅՏԸ</w:t>
      </w:r>
      <w:r w:rsidR="00955A1E" w:rsidRPr="008E7C3B">
        <w:rPr>
          <w:rFonts w:ascii="GHEA Grapalat" w:hAnsi="GHEA Grapalat" w:cs="Arial"/>
          <w:b/>
          <w:sz w:val="20"/>
          <w:lang w:val="hy-AM"/>
        </w:rPr>
        <w:t xml:space="preserve"> </w:t>
      </w:r>
      <w:r w:rsidR="00955A1E" w:rsidRPr="008E7C3B">
        <w:rPr>
          <w:rFonts w:ascii="GHEA Grapalat" w:hAnsi="GHEA Grapalat" w:cs="Sylfaen"/>
          <w:b/>
          <w:sz w:val="20"/>
          <w:lang w:val="hy-AM"/>
        </w:rPr>
        <w:t>ՆԵՐԿԱՅԱՑՆԵԼՈՒ</w:t>
      </w:r>
      <w:r w:rsidR="00955A1E" w:rsidRPr="008E7C3B">
        <w:rPr>
          <w:rFonts w:ascii="GHEA Grapalat" w:hAnsi="GHEA Grapalat" w:cs="Arial"/>
          <w:b/>
          <w:sz w:val="20"/>
          <w:lang w:val="hy-AM"/>
        </w:rPr>
        <w:t xml:space="preserve"> </w:t>
      </w:r>
      <w:r w:rsidR="00955A1E" w:rsidRPr="008E7C3B">
        <w:rPr>
          <w:rFonts w:ascii="GHEA Grapalat" w:hAnsi="GHEA Grapalat" w:cs="Sylfaen"/>
          <w:b/>
          <w:sz w:val="20"/>
          <w:lang w:val="hy-AM"/>
        </w:rPr>
        <w:t>ԿԱՐԳԸ</w:t>
      </w:r>
    </w:p>
    <w:p w14:paraId="0BA1CF71" w14:textId="50DFC0C1" w:rsidR="00096865" w:rsidRPr="008E7C3B" w:rsidRDefault="00096865" w:rsidP="00EF3662">
      <w:pPr>
        <w:jc w:val="center"/>
        <w:rPr>
          <w:rFonts w:ascii="GHEA Grapalat" w:hAnsi="GHEA Grapalat"/>
          <w:b/>
          <w:sz w:val="20"/>
          <w:lang w:val="hy-AM"/>
        </w:rPr>
      </w:pPr>
    </w:p>
    <w:p w14:paraId="599FD3A7" w14:textId="77777777" w:rsidR="00096865" w:rsidRPr="008E7C3B" w:rsidRDefault="00096865" w:rsidP="00EF3662">
      <w:pPr>
        <w:ind w:firstLine="567"/>
        <w:jc w:val="both"/>
        <w:rPr>
          <w:rFonts w:ascii="GHEA Grapalat" w:hAnsi="GHEA Grapalat"/>
          <w:sz w:val="20"/>
          <w:lang w:val="hy-AM"/>
        </w:rPr>
      </w:pPr>
      <w:r w:rsidRPr="008E7C3B">
        <w:rPr>
          <w:rFonts w:ascii="GHEA Grapalat" w:hAnsi="GHEA Grapalat"/>
          <w:sz w:val="20"/>
          <w:lang w:val="hy-AM"/>
        </w:rPr>
        <w:t>4</w:t>
      </w:r>
      <w:r w:rsidRPr="008E7C3B">
        <w:rPr>
          <w:rFonts w:ascii="GHEA Grapalat" w:hAnsi="GHEA Grapalat" w:cs="Sylfaen"/>
          <w:sz w:val="20"/>
          <w:lang w:val="hy-AM"/>
        </w:rPr>
        <w:t xml:space="preserve">.1 Սույն ընթացակարգին մասնակցելու համար </w:t>
      </w:r>
      <w:r w:rsidR="000946A3" w:rsidRPr="008E7C3B">
        <w:rPr>
          <w:rFonts w:ascii="GHEA Grapalat" w:hAnsi="GHEA Grapalat" w:cs="Sylfaen"/>
          <w:sz w:val="20"/>
          <w:lang w:val="hy-AM"/>
        </w:rPr>
        <w:t xml:space="preserve">մասնակիցը </w:t>
      </w:r>
      <w:r w:rsidR="00926875" w:rsidRPr="008E7C3B">
        <w:rPr>
          <w:rFonts w:ascii="GHEA Grapalat" w:hAnsi="GHEA Grapalat" w:cs="Sylfaen"/>
          <w:sz w:val="20"/>
          <w:lang w:val="hy-AM"/>
        </w:rPr>
        <w:t xml:space="preserve">հանձնաժողովին ներկայացնում է </w:t>
      </w:r>
      <w:r w:rsidR="000946A3" w:rsidRPr="008E7C3B">
        <w:rPr>
          <w:rFonts w:ascii="GHEA Grapalat" w:hAnsi="GHEA Grapalat" w:cs="Sylfaen"/>
          <w:sz w:val="20"/>
          <w:lang w:val="hy-AM"/>
        </w:rPr>
        <w:t>հայտ</w:t>
      </w:r>
      <w:r w:rsidR="004D5671" w:rsidRPr="008E7C3B">
        <w:rPr>
          <w:rFonts w:ascii="GHEA Grapalat" w:hAnsi="GHEA Grapalat" w:cs="Tahoma"/>
          <w:sz w:val="20"/>
          <w:lang w:val="hy-AM"/>
        </w:rPr>
        <w:t>։</w:t>
      </w:r>
      <w:r w:rsidRPr="008E7C3B">
        <w:rPr>
          <w:rFonts w:ascii="GHEA Grapalat" w:hAnsi="GHEA Grapalat"/>
          <w:sz w:val="20"/>
          <w:lang w:val="hy-AM"/>
        </w:rPr>
        <w:t xml:space="preserve"> </w:t>
      </w:r>
      <w:r w:rsidR="00220ACB" w:rsidRPr="008E7C3B">
        <w:rPr>
          <w:rFonts w:ascii="GHEA Grapalat" w:hAnsi="GHEA Grapalat" w:cs="Sylfaen"/>
          <w:sz w:val="20"/>
          <w:lang w:val="hy-AM"/>
        </w:rPr>
        <w:t xml:space="preserve">Հայտը սույն հրավերի հիման վրա </w:t>
      </w:r>
      <w:r w:rsidR="00051B7F" w:rsidRPr="008E7C3B">
        <w:rPr>
          <w:rFonts w:ascii="GHEA Grapalat" w:hAnsi="GHEA Grapalat" w:cs="Sylfaen"/>
          <w:sz w:val="20"/>
          <w:lang w:val="hy-AM"/>
        </w:rPr>
        <w:t>մ</w:t>
      </w:r>
      <w:r w:rsidR="00220ACB" w:rsidRPr="008E7C3B">
        <w:rPr>
          <w:rFonts w:ascii="GHEA Grapalat" w:hAnsi="GHEA Grapalat" w:cs="Sylfaen"/>
          <w:sz w:val="20"/>
          <w:lang w:val="hy-AM"/>
        </w:rPr>
        <w:t>ասնակցի կողմից ներկայացվող առաջարկն</w:t>
      </w:r>
      <w:r w:rsidR="005F1F95" w:rsidRPr="008E7C3B">
        <w:rPr>
          <w:rFonts w:ascii="GHEA Grapalat" w:hAnsi="GHEA Grapalat" w:cs="Sylfaen"/>
          <w:sz w:val="20"/>
          <w:lang w:val="hy-AM"/>
        </w:rPr>
        <w:t xml:space="preserve"> է:</w:t>
      </w:r>
    </w:p>
    <w:p w14:paraId="638790F2" w14:textId="77777777" w:rsidR="00486B55" w:rsidRPr="008E7C3B" w:rsidRDefault="00096865" w:rsidP="00EF3662">
      <w:pPr>
        <w:pStyle w:val="23"/>
        <w:spacing w:line="240" w:lineRule="auto"/>
        <w:ind w:firstLine="567"/>
        <w:rPr>
          <w:rFonts w:ascii="GHEA Grapalat" w:hAnsi="GHEA Grapalat" w:cs="Sylfaen"/>
          <w:szCs w:val="24"/>
          <w:lang w:val="hy-AM"/>
        </w:rPr>
      </w:pPr>
      <w:r w:rsidRPr="008E7C3B">
        <w:rPr>
          <w:rFonts w:ascii="GHEA Grapalat" w:hAnsi="GHEA Grapalat" w:cs="Sylfaen"/>
        </w:rPr>
        <w:t>Մասնակիցը</w:t>
      </w:r>
      <w:r w:rsidRPr="008E7C3B">
        <w:rPr>
          <w:rFonts w:ascii="GHEA Grapalat" w:hAnsi="GHEA Grapalat"/>
          <w:lang w:val="hy-AM"/>
        </w:rPr>
        <w:t xml:space="preserve"> </w:t>
      </w:r>
      <w:r w:rsidRPr="008E7C3B">
        <w:rPr>
          <w:rFonts w:ascii="GHEA Grapalat" w:hAnsi="GHEA Grapalat" w:cs="Sylfaen"/>
        </w:rPr>
        <w:t>կարող</w:t>
      </w:r>
      <w:r w:rsidRPr="008E7C3B">
        <w:rPr>
          <w:rFonts w:ascii="GHEA Grapalat" w:hAnsi="GHEA Grapalat"/>
          <w:lang w:val="hy-AM"/>
        </w:rPr>
        <w:t xml:space="preserve"> </w:t>
      </w:r>
      <w:r w:rsidR="000946A3" w:rsidRPr="008E7C3B">
        <w:rPr>
          <w:rFonts w:ascii="GHEA Grapalat" w:hAnsi="GHEA Grapalat" w:cs="Sylfaen"/>
        </w:rPr>
        <w:t>է</w:t>
      </w:r>
      <w:r w:rsidR="000946A3" w:rsidRPr="008E7C3B">
        <w:rPr>
          <w:rFonts w:ascii="GHEA Grapalat" w:hAnsi="GHEA Grapalat"/>
          <w:lang w:val="hy-AM"/>
        </w:rPr>
        <w:t xml:space="preserve"> </w:t>
      </w:r>
      <w:r w:rsidRPr="008E7C3B">
        <w:rPr>
          <w:rFonts w:ascii="GHEA Grapalat" w:hAnsi="GHEA Grapalat" w:cs="Sylfaen"/>
        </w:rPr>
        <w:t>հայտ</w:t>
      </w:r>
      <w:r w:rsidRPr="008E7C3B">
        <w:rPr>
          <w:rFonts w:ascii="GHEA Grapalat" w:hAnsi="GHEA Grapalat"/>
          <w:lang w:val="hy-AM"/>
        </w:rPr>
        <w:t xml:space="preserve"> </w:t>
      </w:r>
      <w:r w:rsidRPr="008E7C3B">
        <w:rPr>
          <w:rFonts w:ascii="GHEA Grapalat" w:hAnsi="GHEA Grapalat" w:cs="Sylfaen"/>
        </w:rPr>
        <w:t>ներկայացնել</w:t>
      </w:r>
      <w:r w:rsidRPr="008E7C3B">
        <w:rPr>
          <w:rFonts w:ascii="GHEA Grapalat" w:hAnsi="GHEA Grapalat"/>
          <w:lang w:val="hy-AM"/>
        </w:rPr>
        <w:t xml:space="preserve"> </w:t>
      </w:r>
      <w:r w:rsidRPr="008E7C3B">
        <w:rPr>
          <w:rFonts w:ascii="GHEA Grapalat" w:hAnsi="GHEA Grapalat" w:cs="Sylfaen"/>
        </w:rPr>
        <w:t>ինչպես</w:t>
      </w:r>
      <w:r w:rsidRPr="008E7C3B">
        <w:rPr>
          <w:rFonts w:ascii="GHEA Grapalat" w:hAnsi="GHEA Grapalat"/>
          <w:lang w:val="hy-AM"/>
        </w:rPr>
        <w:t xml:space="preserve"> </w:t>
      </w:r>
      <w:r w:rsidRPr="008E7C3B">
        <w:rPr>
          <w:rFonts w:ascii="GHEA Grapalat" w:hAnsi="GHEA Grapalat" w:cs="Sylfaen"/>
        </w:rPr>
        <w:t>յուրաքանչյուր</w:t>
      </w:r>
      <w:r w:rsidRPr="008E7C3B">
        <w:rPr>
          <w:rFonts w:ascii="GHEA Grapalat" w:hAnsi="GHEA Grapalat"/>
          <w:lang w:val="hy-AM"/>
        </w:rPr>
        <w:t xml:space="preserve"> </w:t>
      </w:r>
      <w:r w:rsidRPr="008E7C3B">
        <w:rPr>
          <w:rFonts w:ascii="GHEA Grapalat" w:hAnsi="GHEA Grapalat" w:cs="Sylfaen"/>
        </w:rPr>
        <w:t>չափաբաժնի</w:t>
      </w:r>
      <w:r w:rsidRPr="008E7C3B">
        <w:rPr>
          <w:rFonts w:ascii="GHEA Grapalat" w:hAnsi="GHEA Grapalat"/>
          <w:lang w:val="hy-AM"/>
        </w:rPr>
        <w:t xml:space="preserve">, </w:t>
      </w:r>
      <w:r w:rsidRPr="008E7C3B">
        <w:rPr>
          <w:rFonts w:ascii="GHEA Grapalat" w:hAnsi="GHEA Grapalat" w:cs="Sylfaen"/>
        </w:rPr>
        <w:t>այնպես</w:t>
      </w:r>
      <w:r w:rsidRPr="008E7C3B">
        <w:rPr>
          <w:rFonts w:ascii="GHEA Grapalat" w:hAnsi="GHEA Grapalat"/>
          <w:lang w:val="hy-AM"/>
        </w:rPr>
        <w:t xml:space="preserve"> </w:t>
      </w:r>
      <w:r w:rsidRPr="008E7C3B">
        <w:rPr>
          <w:rFonts w:ascii="GHEA Grapalat" w:hAnsi="GHEA Grapalat" w:cs="Sylfaen"/>
        </w:rPr>
        <w:t>էլ</w:t>
      </w:r>
      <w:r w:rsidRPr="008E7C3B">
        <w:rPr>
          <w:rFonts w:ascii="GHEA Grapalat" w:hAnsi="GHEA Grapalat"/>
          <w:lang w:val="hy-AM"/>
        </w:rPr>
        <w:t xml:space="preserve"> </w:t>
      </w:r>
      <w:r w:rsidRPr="008E7C3B">
        <w:rPr>
          <w:rFonts w:ascii="GHEA Grapalat" w:hAnsi="GHEA Grapalat" w:cs="Sylfaen"/>
        </w:rPr>
        <w:t>մի</w:t>
      </w:r>
      <w:r w:rsidRPr="008E7C3B">
        <w:rPr>
          <w:rFonts w:ascii="GHEA Grapalat" w:hAnsi="GHEA Grapalat"/>
          <w:lang w:val="hy-AM"/>
        </w:rPr>
        <w:t xml:space="preserve"> </w:t>
      </w:r>
      <w:r w:rsidRPr="008E7C3B">
        <w:rPr>
          <w:rFonts w:ascii="GHEA Grapalat" w:hAnsi="GHEA Grapalat" w:cs="Sylfaen"/>
        </w:rPr>
        <w:t>քանի</w:t>
      </w:r>
      <w:r w:rsidRPr="008E7C3B">
        <w:rPr>
          <w:rFonts w:ascii="GHEA Grapalat" w:hAnsi="GHEA Grapalat"/>
          <w:lang w:val="hy-AM"/>
        </w:rPr>
        <w:t xml:space="preserve"> </w:t>
      </w:r>
      <w:r w:rsidRPr="008E7C3B">
        <w:rPr>
          <w:rFonts w:ascii="GHEA Grapalat" w:hAnsi="GHEA Grapalat" w:cs="Sylfaen"/>
        </w:rPr>
        <w:t>կամ</w:t>
      </w:r>
      <w:r w:rsidRPr="008E7C3B">
        <w:rPr>
          <w:rFonts w:ascii="GHEA Grapalat" w:hAnsi="GHEA Grapalat"/>
          <w:lang w:val="hy-AM"/>
        </w:rPr>
        <w:t xml:space="preserve"> </w:t>
      </w:r>
      <w:r w:rsidRPr="008E7C3B">
        <w:rPr>
          <w:rFonts w:ascii="GHEA Grapalat" w:hAnsi="GHEA Grapalat" w:cs="Sylfaen"/>
        </w:rPr>
        <w:t>բոլոր</w:t>
      </w:r>
      <w:r w:rsidRPr="008E7C3B">
        <w:rPr>
          <w:rFonts w:ascii="GHEA Grapalat" w:hAnsi="GHEA Grapalat"/>
          <w:lang w:val="hy-AM"/>
        </w:rPr>
        <w:t xml:space="preserve"> </w:t>
      </w:r>
      <w:r w:rsidRPr="008E7C3B">
        <w:rPr>
          <w:rFonts w:ascii="GHEA Grapalat" w:hAnsi="GHEA Grapalat" w:cs="Sylfaen"/>
        </w:rPr>
        <w:t>չափաբաժինների</w:t>
      </w:r>
      <w:r w:rsidRPr="008E7C3B">
        <w:rPr>
          <w:rFonts w:ascii="GHEA Grapalat" w:hAnsi="GHEA Grapalat"/>
          <w:lang w:val="hy-AM"/>
        </w:rPr>
        <w:t xml:space="preserve"> </w:t>
      </w:r>
      <w:r w:rsidRPr="008E7C3B">
        <w:rPr>
          <w:rFonts w:ascii="GHEA Grapalat" w:hAnsi="GHEA Grapalat" w:cs="Sylfaen"/>
        </w:rPr>
        <w:t>համար</w:t>
      </w:r>
      <w:r w:rsidR="004D5671" w:rsidRPr="008E7C3B">
        <w:rPr>
          <w:rFonts w:ascii="GHEA Grapalat" w:hAnsi="GHEA Grapalat" w:cs="Sylfaen"/>
          <w:szCs w:val="24"/>
          <w:lang w:val="hy-AM"/>
        </w:rPr>
        <w:t>։</w:t>
      </w:r>
      <w:r w:rsidRPr="008E7C3B">
        <w:rPr>
          <w:rFonts w:ascii="GHEA Grapalat" w:hAnsi="GHEA Grapalat" w:cs="Sylfaen"/>
          <w:szCs w:val="24"/>
          <w:lang w:val="hy-AM"/>
        </w:rPr>
        <w:t xml:space="preserve">  </w:t>
      </w:r>
    </w:p>
    <w:p w14:paraId="62D0879A" w14:textId="77777777" w:rsidR="00096865" w:rsidRPr="008E7C3B" w:rsidRDefault="000946A3"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Հ</w:t>
      </w:r>
      <w:r w:rsidR="00096865" w:rsidRPr="008E7C3B">
        <w:rPr>
          <w:rFonts w:ascii="GHEA Grapalat" w:hAnsi="GHEA Grapalat" w:cs="Sylfaen"/>
          <w:szCs w:val="24"/>
          <w:lang w:val="hy-AM"/>
        </w:rPr>
        <w:t xml:space="preserve">այտը ներկայացվում </w:t>
      </w:r>
      <w:r w:rsidRPr="008E7C3B">
        <w:rPr>
          <w:rFonts w:ascii="GHEA Grapalat" w:hAnsi="GHEA Grapalat" w:cs="Sylfaen"/>
          <w:szCs w:val="24"/>
          <w:lang w:val="hy-AM"/>
        </w:rPr>
        <w:t xml:space="preserve">է </w:t>
      </w:r>
      <w:r w:rsidR="00096865" w:rsidRPr="008E7C3B">
        <w:rPr>
          <w:rFonts w:ascii="GHEA Grapalat" w:hAnsi="GHEA Grapalat" w:cs="Sylfaen"/>
          <w:szCs w:val="24"/>
          <w:lang w:val="hy-AM"/>
        </w:rPr>
        <w:t>մինչև դրա համար սույն հրավերով սահմանված ժամկետի ավարտը</w:t>
      </w:r>
      <w:r w:rsidR="004D5671" w:rsidRPr="008E7C3B">
        <w:rPr>
          <w:rFonts w:ascii="GHEA Grapalat" w:hAnsi="GHEA Grapalat" w:cs="Sylfaen"/>
          <w:szCs w:val="24"/>
          <w:lang w:val="hy-AM"/>
        </w:rPr>
        <w:t>։</w:t>
      </w:r>
    </w:p>
    <w:p w14:paraId="74EF0A2A" w14:textId="2BF37A5D" w:rsidR="00096865" w:rsidRPr="008E7C3B" w:rsidRDefault="000946A3"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Հ</w:t>
      </w:r>
      <w:r w:rsidR="00096865" w:rsidRPr="008E7C3B">
        <w:rPr>
          <w:rFonts w:ascii="GHEA Grapalat" w:hAnsi="GHEA Grapalat" w:cs="Sylfaen"/>
          <w:szCs w:val="24"/>
          <w:lang w:val="hy-AM"/>
        </w:rPr>
        <w:t xml:space="preserve">այտի պատրաստման կարգը նկարագրված է սույն հրավերի </w:t>
      </w:r>
      <w:r w:rsidR="00DD4F48" w:rsidRPr="008E7C3B">
        <w:rPr>
          <w:rFonts w:ascii="GHEA Grapalat" w:hAnsi="GHEA Grapalat" w:cs="Sylfaen"/>
          <w:szCs w:val="24"/>
          <w:lang w:val="hy-AM"/>
        </w:rPr>
        <w:t>2-րդ</w:t>
      </w:r>
      <w:r w:rsidR="00096865" w:rsidRPr="008E7C3B">
        <w:rPr>
          <w:rFonts w:ascii="GHEA Grapalat" w:hAnsi="GHEA Grapalat" w:cs="Sylfaen"/>
          <w:szCs w:val="24"/>
          <w:lang w:val="hy-AM"/>
        </w:rPr>
        <w:t xml:space="preserve"> մասում` </w:t>
      </w:r>
      <w:r w:rsidR="00C82C86" w:rsidRPr="008E7C3B">
        <w:rPr>
          <w:rFonts w:ascii="GHEA Grapalat" w:hAnsi="GHEA Grapalat" w:cs="Sylfaen"/>
          <w:szCs w:val="24"/>
          <w:lang w:val="hy-AM"/>
        </w:rPr>
        <w:t>գնանշման հարցման</w:t>
      </w:r>
      <w:r w:rsidR="00AE26C8" w:rsidRPr="008E7C3B">
        <w:rPr>
          <w:rFonts w:ascii="GHEA Grapalat" w:hAnsi="GHEA Grapalat" w:cs="Sylfaen"/>
          <w:szCs w:val="24"/>
          <w:lang w:val="hy-AM"/>
        </w:rPr>
        <w:t xml:space="preserve"> </w:t>
      </w:r>
      <w:r w:rsidR="00096865" w:rsidRPr="008E7C3B">
        <w:rPr>
          <w:rFonts w:ascii="GHEA Grapalat" w:hAnsi="GHEA Grapalat" w:cs="Sylfaen"/>
          <w:szCs w:val="24"/>
          <w:lang w:val="hy-AM"/>
        </w:rPr>
        <w:t>հայտերը պատրաստելու հրահանգում</w:t>
      </w:r>
      <w:r w:rsidR="004D5671" w:rsidRPr="008E7C3B">
        <w:rPr>
          <w:rFonts w:ascii="GHEA Grapalat" w:hAnsi="GHEA Grapalat" w:cs="Sylfaen"/>
          <w:szCs w:val="24"/>
          <w:lang w:val="hy-AM"/>
        </w:rPr>
        <w:t>։</w:t>
      </w:r>
    </w:p>
    <w:p w14:paraId="004E5F2C" w14:textId="22CE8705" w:rsidR="003117CC" w:rsidRPr="008E7C3B" w:rsidRDefault="00096865" w:rsidP="003117CC">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4.2  Ընթացակարգի հայտերն անհրաժեշտ է ներկայացնել </w:t>
      </w:r>
      <w:r w:rsidR="00E601A1" w:rsidRPr="008E7C3B">
        <w:rPr>
          <w:rFonts w:ascii="GHEA Grapalat" w:hAnsi="GHEA Grapalat" w:cs="Sylfaen"/>
          <w:szCs w:val="24"/>
          <w:lang w:val="hy-AM"/>
        </w:rPr>
        <w:t xml:space="preserve">հանձնաժողովին </w:t>
      </w:r>
      <w:r w:rsidRPr="008E7C3B">
        <w:rPr>
          <w:rFonts w:ascii="GHEA Grapalat" w:hAnsi="GHEA Grapalat" w:cs="Sylfaen"/>
          <w:szCs w:val="24"/>
          <w:lang w:val="hy-AM"/>
        </w:rPr>
        <w:t xml:space="preserve">ոչ ուշ, </w:t>
      </w:r>
      <w:r w:rsidR="00226275" w:rsidRPr="008E7C3B">
        <w:rPr>
          <w:rFonts w:ascii="GHEA Grapalat" w:hAnsi="GHEA Grapalat" w:cs="Sylfaen"/>
          <w:szCs w:val="24"/>
          <w:lang w:val="hy-AM"/>
        </w:rPr>
        <w:t xml:space="preserve">քան </w:t>
      </w:r>
      <w:r w:rsidR="00226275" w:rsidRPr="008E7C3B">
        <w:rPr>
          <w:rFonts w:ascii="GHEA Grapalat" w:hAnsi="GHEA Grapalat"/>
        </w:rPr>
        <w:t>202</w:t>
      </w:r>
      <w:r w:rsidR="00221AE2">
        <w:rPr>
          <w:rFonts w:ascii="GHEA Grapalat" w:hAnsi="GHEA Grapalat"/>
        </w:rPr>
        <w:t>6</w:t>
      </w:r>
      <w:r w:rsidR="00226275" w:rsidRPr="008E7C3B">
        <w:rPr>
          <w:rFonts w:ascii="GHEA Grapalat" w:hAnsi="GHEA Grapalat"/>
        </w:rPr>
        <w:t xml:space="preserve"> թվականի </w:t>
      </w:r>
      <w:r w:rsidR="00A3643F">
        <w:rPr>
          <w:rFonts w:ascii="GHEA Grapalat" w:hAnsi="GHEA Grapalat"/>
        </w:rPr>
        <w:t>մայիսի 26</w:t>
      </w:r>
      <w:r w:rsidR="00B976EC" w:rsidRPr="008E7C3B">
        <w:rPr>
          <w:rFonts w:ascii="GHEA Grapalat" w:hAnsi="GHEA Grapalat"/>
        </w:rPr>
        <w:t>-ի</w:t>
      </w:r>
      <w:r w:rsidR="00221AE2">
        <w:rPr>
          <w:rFonts w:ascii="GHEA Grapalat" w:hAnsi="GHEA Grapalat"/>
        </w:rPr>
        <w:t>ն</w:t>
      </w:r>
      <w:r w:rsidR="00B976EC" w:rsidRPr="008E7C3B">
        <w:rPr>
          <w:rFonts w:ascii="GHEA Grapalat" w:hAnsi="GHEA Grapalat"/>
        </w:rPr>
        <w:t xml:space="preserve"> ժամը </w:t>
      </w:r>
      <w:r w:rsidR="00322716">
        <w:rPr>
          <w:rFonts w:ascii="GHEA Grapalat" w:hAnsi="GHEA Grapalat"/>
        </w:rPr>
        <w:t>12:0</w:t>
      </w:r>
      <w:r w:rsidR="00221AE2">
        <w:rPr>
          <w:rFonts w:ascii="GHEA Grapalat" w:hAnsi="GHEA Grapalat"/>
        </w:rPr>
        <w:t>0</w:t>
      </w:r>
      <w:r w:rsidR="00226275" w:rsidRPr="008E7C3B">
        <w:rPr>
          <w:rFonts w:ascii="GHEA Grapalat" w:hAnsi="GHEA Grapalat"/>
          <w:lang w:val="hy-AM"/>
        </w:rPr>
        <w:t>-ը</w:t>
      </w:r>
      <w:r w:rsidR="003117CC" w:rsidRPr="008E7C3B">
        <w:rPr>
          <w:rFonts w:ascii="GHEA Grapalat" w:hAnsi="GHEA Grapalat" w:cs="Sylfaen"/>
          <w:szCs w:val="24"/>
          <w:lang w:val="hy-AM"/>
        </w:rPr>
        <w:t>:</w:t>
      </w:r>
    </w:p>
    <w:p w14:paraId="0DE93E7A" w14:textId="2C091711" w:rsidR="00A232D9" w:rsidRPr="008E7C3B" w:rsidRDefault="00E46DBA" w:rsidP="003117CC">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 </w:t>
      </w:r>
      <w:r w:rsidR="003117CC" w:rsidRPr="008E7C3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21AE2">
        <w:rPr>
          <w:rFonts w:ascii="GHEA Grapalat" w:hAnsi="GHEA Grapalat"/>
          <w:iCs/>
        </w:rPr>
        <w:t>Գ</w:t>
      </w:r>
      <w:r w:rsidR="00C82C86" w:rsidRPr="008E7C3B">
        <w:rPr>
          <w:rFonts w:ascii="GHEA Grapalat" w:hAnsi="GHEA Grapalat"/>
          <w:iCs/>
        </w:rPr>
        <w:t xml:space="preserve">. </w:t>
      </w:r>
      <w:r w:rsidR="00221AE2">
        <w:rPr>
          <w:rFonts w:ascii="GHEA Grapalat" w:hAnsi="GHEA Grapalat"/>
          <w:iCs/>
        </w:rPr>
        <w:t>Խաչատուրյանը</w:t>
      </w:r>
      <w:r w:rsidR="003117CC" w:rsidRPr="008E7C3B">
        <w:rPr>
          <w:rFonts w:ascii="GHEA Grapalat" w:hAnsi="GHEA Grapalat" w:cs="Sylfaen"/>
          <w:szCs w:val="24"/>
          <w:lang w:val="hy-AM"/>
        </w:rPr>
        <w:t xml:space="preserve">։ </w:t>
      </w:r>
      <w:r w:rsidR="00A232D9" w:rsidRPr="008E7C3B">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E7C3B" w:rsidRDefault="00B67CCD"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4.</w:t>
      </w:r>
      <w:r w:rsidR="0028726A" w:rsidRPr="008E7C3B">
        <w:rPr>
          <w:rFonts w:ascii="GHEA Grapalat" w:hAnsi="GHEA Grapalat" w:cs="Sylfaen"/>
          <w:szCs w:val="24"/>
          <w:lang w:val="hy-AM"/>
        </w:rPr>
        <w:t xml:space="preserve">3 </w:t>
      </w:r>
      <w:r w:rsidRPr="008E7C3B">
        <w:rPr>
          <w:rFonts w:ascii="GHEA Grapalat" w:hAnsi="GHEA Grapalat" w:cs="Sylfaen"/>
          <w:szCs w:val="24"/>
          <w:lang w:val="hy-AM"/>
        </w:rPr>
        <w:t>Մասնակիցը հայտով ներկայացնում է`</w:t>
      </w:r>
    </w:p>
    <w:p w14:paraId="71764B2E" w14:textId="77777777" w:rsidR="003850A0" w:rsidRPr="008E7C3B" w:rsidRDefault="003850A0" w:rsidP="003850A0">
      <w:pPr>
        <w:pStyle w:val="23"/>
        <w:spacing w:line="240" w:lineRule="auto"/>
        <w:ind w:firstLine="567"/>
        <w:rPr>
          <w:rFonts w:ascii="GHEA Grapalat" w:hAnsi="GHEA Grapalat" w:cs="Sylfaen"/>
          <w:szCs w:val="24"/>
          <w:lang w:val="hy-AM"/>
        </w:rPr>
      </w:pPr>
      <w:bookmarkStart w:id="8" w:name="_Hlk9261647"/>
      <w:r w:rsidRPr="008E7C3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E7C3B">
        <w:rPr>
          <w:rFonts w:ascii="GHEA Grapalat" w:hAnsi="GHEA Grapalat" w:cs="Sylfaen"/>
          <w:szCs w:val="24"/>
          <w:lang w:val="hy-AM"/>
        </w:rPr>
        <w:t>`</w:t>
      </w:r>
      <w:r w:rsidR="006818C6" w:rsidRPr="008E7C3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E7C3B">
        <w:rPr>
          <w:rFonts w:ascii="GHEA Grapalat" w:hAnsi="GHEA Grapalat" w:cs="Sylfaen"/>
          <w:szCs w:val="24"/>
          <w:lang w:val="hy-AM"/>
        </w:rPr>
        <w:t>, որը ներառում է`</w:t>
      </w:r>
    </w:p>
    <w:p w14:paraId="622F25C9" w14:textId="2D9E141A" w:rsidR="003850A0" w:rsidRPr="008E7C3B" w:rsidRDefault="003850A0" w:rsidP="003850A0">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ա) </w:t>
      </w:r>
      <w:r w:rsidR="000356CC" w:rsidRPr="008E7C3B">
        <w:rPr>
          <w:rFonts w:ascii="GHEA Grapalat" w:hAnsi="GHEA Grapalat" w:cs="Sylfaen"/>
          <w:szCs w:val="24"/>
          <w:lang w:val="hy-AM"/>
        </w:rPr>
        <w:t xml:space="preserve">հավաստում </w:t>
      </w:r>
      <w:r w:rsidRPr="008E7C3B">
        <w:rPr>
          <w:rFonts w:ascii="GHEA Grapalat" w:hAnsi="GHEA Grapalat" w:cs="Sylfaen"/>
          <w:szCs w:val="24"/>
          <w:lang w:val="hy-AM"/>
        </w:rPr>
        <w:t>սույն հրավերով սահմանված մասնակ</w:t>
      </w:r>
      <w:r w:rsidRPr="008E7C3B">
        <w:rPr>
          <w:rFonts w:ascii="GHEA Grapalat" w:hAnsi="GHEA Grapalat" w:cs="Sylfaen"/>
          <w:szCs w:val="24"/>
          <w:lang w:val="hy-AM"/>
        </w:rPr>
        <w:softHyphen/>
        <w:t xml:space="preserve">ցության իրավունքի պահանջներին իր </w:t>
      </w:r>
      <w:r w:rsidR="00E56508" w:rsidRPr="008E7C3B">
        <w:rPr>
          <w:rFonts w:ascii="GHEA Grapalat" w:hAnsi="GHEA Grapalat" w:cs="Sylfaen"/>
          <w:szCs w:val="24"/>
          <w:lang w:val="hy-AM"/>
        </w:rPr>
        <w:t xml:space="preserve"> և իրեն փոխկապակցված անձանց </w:t>
      </w:r>
      <w:r w:rsidRPr="008E7C3B">
        <w:rPr>
          <w:rFonts w:ascii="GHEA Grapalat" w:hAnsi="GHEA Grapalat" w:cs="Sylfaen"/>
          <w:szCs w:val="24"/>
          <w:lang w:val="hy-AM"/>
        </w:rPr>
        <w:t>տվյալների համապատասխանության մասին.</w:t>
      </w:r>
    </w:p>
    <w:p w14:paraId="45C97672" w14:textId="752C890C" w:rsidR="00C63E1C" w:rsidRPr="008E7C3B" w:rsidRDefault="003850A0" w:rsidP="00972668">
      <w:pPr>
        <w:shd w:val="clear" w:color="auto" w:fill="FFFFFF"/>
        <w:ind w:firstLine="567"/>
        <w:jc w:val="both"/>
        <w:rPr>
          <w:rFonts w:ascii="GHEA Grapalat" w:hAnsi="GHEA Grapalat" w:cs="Sylfaen"/>
          <w:sz w:val="20"/>
          <w:lang w:val="hy-AM"/>
        </w:rPr>
      </w:pPr>
      <w:r w:rsidRPr="008E7C3B">
        <w:rPr>
          <w:rFonts w:ascii="GHEA Grapalat" w:hAnsi="GHEA Grapalat" w:cs="Sylfaen"/>
          <w:sz w:val="20"/>
          <w:lang w:val="hy-AM"/>
        </w:rPr>
        <w:t>բ)</w:t>
      </w:r>
      <w:r w:rsidRPr="008E7C3B">
        <w:rPr>
          <w:rFonts w:ascii="GHEA Grapalat" w:hAnsi="GHEA Grapalat" w:cs="Sylfaen"/>
          <w:lang w:val="hy-AM"/>
        </w:rPr>
        <w:t xml:space="preserve"> </w:t>
      </w:r>
      <w:r w:rsidR="00C63E1C" w:rsidRPr="008E7C3B">
        <w:rPr>
          <w:rFonts w:ascii="GHEA Grapalat" w:hAnsi="GHEA Grapalat" w:cs="Sylfaen"/>
          <w:sz w:val="20"/>
          <w:lang w:val="hy-AM"/>
        </w:rPr>
        <w:t xml:space="preserve">հավաստում՝ ընտրված մասնակից ճանաչվելու դեպքում, սույն </w:t>
      </w:r>
      <w:r w:rsidR="00E56508" w:rsidRPr="008E7C3B">
        <w:rPr>
          <w:rFonts w:ascii="GHEA Grapalat" w:hAnsi="GHEA Grapalat" w:cs="Sylfaen"/>
          <w:sz w:val="20"/>
          <w:lang w:val="hy-AM"/>
        </w:rPr>
        <w:t>հրավերով</w:t>
      </w:r>
      <w:r w:rsidR="00EA68B2" w:rsidRPr="008E7C3B">
        <w:rPr>
          <w:rFonts w:ascii="GHEA Grapalat" w:hAnsi="GHEA Grapalat" w:cs="Sylfaen"/>
          <w:sz w:val="20"/>
          <w:lang w:val="hy-AM"/>
        </w:rPr>
        <w:t xml:space="preserve"> </w:t>
      </w:r>
      <w:r w:rsidR="00C63E1C" w:rsidRPr="008E7C3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E7C3B">
        <w:rPr>
          <w:rFonts w:ascii="GHEA Grapalat" w:hAnsi="GHEA Grapalat" w:cs="Sylfaen"/>
          <w:sz w:val="20"/>
          <w:lang w:val="hy-AM"/>
        </w:rPr>
        <w:t>.</w:t>
      </w:r>
      <w:r w:rsidR="00C63E1C" w:rsidRPr="008E7C3B">
        <w:rPr>
          <w:rFonts w:ascii="GHEA Grapalat" w:hAnsi="GHEA Grapalat" w:cs="Sylfaen"/>
          <w:sz w:val="20"/>
          <w:lang w:val="hy-AM"/>
        </w:rPr>
        <w:t xml:space="preserve"> </w:t>
      </w:r>
    </w:p>
    <w:p w14:paraId="5CD1D8DE" w14:textId="77777777" w:rsidR="003850A0" w:rsidRPr="008E7C3B" w:rsidRDefault="003850A0" w:rsidP="003850A0">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գ) հայտարարություն սույն ընթացակարգի շրջանակում </w:t>
      </w:r>
      <w:r w:rsidR="00D30C7A" w:rsidRPr="008E7C3B">
        <w:rPr>
          <w:rFonts w:ascii="GHEA Grapalat" w:hAnsi="GHEA Grapalat" w:cs="Sylfaen"/>
          <w:szCs w:val="24"/>
          <w:lang w:val="hy-AM"/>
        </w:rPr>
        <w:t xml:space="preserve">անբարեխիղճ մրցակցության, </w:t>
      </w:r>
      <w:r w:rsidRPr="008E7C3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E7C3B" w:rsidRDefault="003850A0" w:rsidP="003850A0">
      <w:pPr>
        <w:pStyle w:val="23"/>
        <w:spacing w:line="240" w:lineRule="auto"/>
        <w:ind w:firstLine="567"/>
        <w:rPr>
          <w:rFonts w:ascii="GHEA Grapalat" w:hAnsi="GHEA Grapalat" w:cs="Sylfaen"/>
          <w:szCs w:val="24"/>
          <w:lang w:val="hy-AM"/>
        </w:rPr>
      </w:pPr>
      <w:bookmarkStart w:id="9" w:name="_Hlk9261892"/>
      <w:bookmarkEnd w:id="8"/>
      <w:r w:rsidRPr="008E7C3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8E7C3B" w:rsidRDefault="0059404D" w:rsidP="005F1C06">
      <w:pPr>
        <w:pStyle w:val="norm"/>
        <w:spacing w:line="240" w:lineRule="auto"/>
        <w:ind w:firstLine="630"/>
        <w:rPr>
          <w:rFonts w:ascii="Cambria Math" w:hAnsi="Cambria Math" w:cs="Sylfaen"/>
          <w:szCs w:val="24"/>
          <w:lang w:val="hy-AM"/>
        </w:rPr>
      </w:pPr>
      <w:r w:rsidRPr="008E7C3B">
        <w:rPr>
          <w:rFonts w:ascii="GHEA Grapalat" w:hAnsi="GHEA Grapalat"/>
          <w:sz w:val="20"/>
          <w:lang w:val="hy-AM"/>
        </w:rPr>
        <w:t xml:space="preserve">ե) </w:t>
      </w:r>
      <w:r w:rsidR="005F1C06" w:rsidRPr="008E7C3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E7C3B">
        <w:rPr>
          <w:rFonts w:ascii="GHEA Grapalat" w:hAnsi="GHEA Grapalat"/>
          <w:sz w:val="20"/>
          <w:lang w:val="hy-AM"/>
        </w:rPr>
        <w:t xml:space="preserve">Ընդ որում </w:t>
      </w:r>
      <w:r w:rsidR="005F1C06" w:rsidRPr="008E7C3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E7C3B">
        <w:rPr>
          <w:rFonts w:ascii="Cambria Math" w:hAnsi="Cambria Math" w:cs="Sylfaen"/>
          <w:sz w:val="20"/>
          <w:lang w:val="hy-AM"/>
        </w:rPr>
        <w:t>․</w:t>
      </w:r>
    </w:p>
    <w:p w14:paraId="4668954C" w14:textId="6D1837F7" w:rsidR="003850A0" w:rsidRPr="008E7C3B" w:rsidRDefault="005A51C8" w:rsidP="003850A0">
      <w:pPr>
        <w:pStyle w:val="norm"/>
        <w:spacing w:line="240" w:lineRule="auto"/>
        <w:ind w:firstLine="630"/>
        <w:rPr>
          <w:rFonts w:ascii="GHEA Grapalat" w:hAnsi="GHEA Grapalat"/>
          <w:sz w:val="20"/>
          <w:lang w:val="hy-AM"/>
        </w:rPr>
      </w:pPr>
      <w:r w:rsidRPr="008E7C3B">
        <w:rPr>
          <w:rFonts w:ascii="GHEA Grapalat" w:hAnsi="GHEA Grapalat" w:cs="Sylfaen"/>
          <w:sz w:val="20"/>
          <w:szCs w:val="24"/>
          <w:lang w:val="hy-AM" w:eastAsia="en-US"/>
        </w:rPr>
        <w:t xml:space="preserve">2) </w:t>
      </w:r>
      <w:r w:rsidR="00737D93" w:rsidRPr="008E7C3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E7C3B">
        <w:rPr>
          <w:rFonts w:ascii="GHEA Grapalat" w:hAnsi="GHEA Grapalat" w:cs="Sylfaen"/>
          <w:sz w:val="20"/>
          <w:szCs w:val="24"/>
          <w:lang w:val="hy-AM" w:eastAsia="en-US"/>
        </w:rPr>
        <w:t xml:space="preserve">մոդելը </w:t>
      </w:r>
      <w:r w:rsidR="00737D93" w:rsidRPr="008E7C3B">
        <w:rPr>
          <w:rFonts w:ascii="GHEA Grapalat" w:hAnsi="GHEA Grapalat" w:cs="Sylfaen"/>
          <w:sz w:val="20"/>
          <w:szCs w:val="24"/>
          <w:lang w:val="hy-AM" w:eastAsia="en-US"/>
        </w:rPr>
        <w:t>և արտադրողի անվանումը (այսուհետ՝ ապրանքի ամբողջական նկարագիր)</w:t>
      </w:r>
      <w:r w:rsidR="00C01EE8" w:rsidRPr="008E7C3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E7C3B">
        <w:rPr>
          <w:rFonts w:ascii="GHEA Grapalat" w:hAnsi="GHEA Grapalat" w:cs="Sylfaen"/>
          <w:sz w:val="20"/>
          <w:lang w:val="hy-AM"/>
        </w:rPr>
        <w:t>մոդել</w:t>
      </w:r>
      <w:r w:rsidR="00E56508" w:rsidRPr="008E7C3B">
        <w:rPr>
          <w:rFonts w:ascii="GHEA Grapalat" w:hAnsi="GHEA Grapalat" w:cs="Sylfaen"/>
          <w:sz w:val="20"/>
          <w:lang w:val="hy-AM"/>
        </w:rPr>
        <w:t xml:space="preserve"> </w:t>
      </w:r>
      <w:r w:rsidR="00C01EE8" w:rsidRPr="008E7C3B">
        <w:rPr>
          <w:rFonts w:ascii="GHEA Grapalat" w:hAnsi="GHEA Grapalat" w:cs="Sylfaen"/>
          <w:sz w:val="20"/>
          <w:lang w:val="hy-AM"/>
        </w:rPr>
        <w:t>ունեցող ապրանքներ</w:t>
      </w:r>
      <w:r w:rsidR="00CC049D" w:rsidRPr="008E7C3B">
        <w:rPr>
          <w:rFonts w:ascii="GHEA Grapalat" w:hAnsi="GHEA Grapalat" w:cs="Sylfaen"/>
          <w:sz w:val="20"/>
          <w:lang w:val="hy-AM"/>
        </w:rPr>
        <w:t xml:space="preserve">, </w:t>
      </w:r>
      <w:r w:rsidR="00E04550" w:rsidRPr="008E7C3B">
        <w:rPr>
          <w:rFonts w:ascii="GHEA Grapalat" w:hAnsi="GHEA Grapalat" w:cs="Sylfaen"/>
          <w:sz w:val="20"/>
          <w:lang w:val="hy-AM"/>
        </w:rPr>
        <w:t xml:space="preserve">սակայն եթե տեխնիկական բնութագրերում պատվիրատուի կողմից սահմանվել են պատվիրատուի կարիքի բավարարման տեսակետից որպես համարժեք համարվող </w:t>
      </w:r>
      <w:r w:rsidR="00782A44" w:rsidRPr="008E7C3B">
        <w:rPr>
          <w:rFonts w:ascii="GHEA Grapalat" w:hAnsi="GHEA Grapalat" w:cs="Sylfaen"/>
          <w:sz w:val="20"/>
          <w:lang w:val="hy-AM"/>
        </w:rPr>
        <w:t>լաբորատոր պարագաների</w:t>
      </w:r>
      <w:r w:rsidR="00E04550" w:rsidRPr="008E7C3B">
        <w:rPr>
          <w:rFonts w:ascii="GHEA Grapalat" w:hAnsi="GHEA Grapalat" w:cs="Sylfaen"/>
          <w:sz w:val="20"/>
          <w:lang w:val="hy-AM"/>
        </w:rPr>
        <w:t xml:space="preserve"> ֆիրմային անվանումը, մոդելը և արտադրողը՝ մասնակիցը պարտավոր է հայտով ներկայացնել միայն հրավերի տեխնիկական բնութագրերում նշված ապրանքները.</w:t>
      </w:r>
    </w:p>
    <w:bookmarkEnd w:id="9"/>
    <w:p w14:paraId="2D57C362" w14:textId="174DA268" w:rsidR="00305484" w:rsidRPr="008E7C3B" w:rsidRDefault="006265F4" w:rsidP="00226275">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2</w:t>
      </w:r>
      <w:r w:rsidR="003E3FD0" w:rsidRPr="008E7C3B">
        <w:rPr>
          <w:rFonts w:ascii="GHEA Grapalat" w:hAnsi="GHEA Grapalat" w:cs="Sylfaen"/>
          <w:sz w:val="20"/>
          <w:szCs w:val="24"/>
          <w:lang w:val="hy-AM" w:eastAsia="en-US"/>
        </w:rPr>
        <w:t>)</w:t>
      </w:r>
      <w:r w:rsidR="00B67CCD" w:rsidRPr="008E7C3B">
        <w:rPr>
          <w:rFonts w:ascii="GHEA Grapalat" w:hAnsi="GHEA Grapalat" w:cs="Sylfaen"/>
          <w:sz w:val="20"/>
          <w:szCs w:val="24"/>
          <w:lang w:val="hy-AM" w:eastAsia="en-US"/>
        </w:rPr>
        <w:t xml:space="preserve"> </w:t>
      </w:r>
      <w:r w:rsidR="0047117B" w:rsidRPr="008E7C3B">
        <w:rPr>
          <w:rFonts w:ascii="GHEA Grapalat" w:hAnsi="GHEA Grapalat" w:cs="Sylfaen"/>
          <w:sz w:val="20"/>
          <w:szCs w:val="24"/>
          <w:lang w:val="hy-AM" w:eastAsia="en-US"/>
        </w:rPr>
        <w:t xml:space="preserve">իր կողմից հաստատված </w:t>
      </w:r>
      <w:r w:rsidR="00B67CCD" w:rsidRPr="008E7C3B">
        <w:rPr>
          <w:rFonts w:ascii="GHEA Grapalat" w:hAnsi="GHEA Grapalat" w:cs="Sylfaen"/>
          <w:sz w:val="20"/>
          <w:szCs w:val="24"/>
          <w:lang w:val="hy-AM" w:eastAsia="en-US"/>
        </w:rPr>
        <w:t>գնային առաջարկ</w:t>
      </w:r>
      <w:r w:rsidRPr="008E7C3B">
        <w:rPr>
          <w:rFonts w:ascii="GHEA Grapalat" w:hAnsi="GHEA Grapalat" w:cs="Sylfaen"/>
          <w:sz w:val="20"/>
          <w:szCs w:val="24"/>
          <w:lang w:val="hy-AM" w:eastAsia="en-US"/>
        </w:rPr>
        <w:t>.</w:t>
      </w:r>
    </w:p>
    <w:p w14:paraId="276A3B89" w14:textId="77777777" w:rsidR="000845F6" w:rsidRPr="008E7C3B" w:rsidRDefault="006265F4"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4</w:t>
      </w:r>
      <w:r w:rsidR="003E3FD0" w:rsidRPr="008E7C3B">
        <w:rPr>
          <w:rFonts w:ascii="GHEA Grapalat" w:hAnsi="GHEA Grapalat" w:cs="Sylfaen"/>
          <w:sz w:val="20"/>
          <w:szCs w:val="24"/>
          <w:lang w:val="hy-AM" w:eastAsia="en-US"/>
        </w:rPr>
        <w:t>)</w:t>
      </w:r>
      <w:r w:rsidR="000845F6" w:rsidRPr="008E7C3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E7C3B">
        <w:rPr>
          <w:rFonts w:ascii="GHEA Grapalat" w:hAnsi="GHEA Grapalat" w:cs="Sylfaen"/>
          <w:sz w:val="20"/>
          <w:szCs w:val="24"/>
          <w:lang w:val="hy-AM" w:eastAsia="en-US"/>
        </w:rPr>
        <w:t xml:space="preserve">կնքվելիք </w:t>
      </w:r>
      <w:r w:rsidR="000845F6" w:rsidRPr="008E7C3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E7C3B" w:rsidRDefault="006265F4"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5</w:t>
      </w:r>
      <w:r w:rsidR="003E3FD0" w:rsidRPr="008E7C3B">
        <w:rPr>
          <w:rFonts w:ascii="GHEA Grapalat" w:hAnsi="GHEA Grapalat" w:cs="Sylfaen"/>
          <w:sz w:val="20"/>
          <w:szCs w:val="24"/>
          <w:lang w:val="hy-AM" w:eastAsia="en-US"/>
        </w:rPr>
        <w:t>)</w:t>
      </w:r>
      <w:r w:rsidR="002B0AEA" w:rsidRPr="008E7C3B">
        <w:rPr>
          <w:rFonts w:ascii="GHEA Grapalat" w:hAnsi="GHEA Grapalat" w:cs="Sylfaen"/>
          <w:sz w:val="20"/>
          <w:szCs w:val="24"/>
          <w:lang w:val="hy-AM" w:eastAsia="en-US"/>
        </w:rPr>
        <w:t xml:space="preserve"> համատեղ գործունեության պայմանագ</w:t>
      </w:r>
      <w:r w:rsidR="00B32124" w:rsidRPr="008E7C3B">
        <w:rPr>
          <w:rFonts w:ascii="GHEA Grapalat" w:hAnsi="GHEA Grapalat" w:cs="Sylfaen"/>
          <w:sz w:val="20"/>
          <w:szCs w:val="24"/>
          <w:lang w:val="hy-AM" w:eastAsia="en-US"/>
        </w:rPr>
        <w:t>րի պատճենը</w:t>
      </w:r>
      <w:r w:rsidR="002B0AEA" w:rsidRPr="008E7C3B">
        <w:rPr>
          <w:rFonts w:ascii="GHEA Grapalat" w:hAnsi="GHEA Grapalat" w:cs="Sylfaen"/>
          <w:sz w:val="20"/>
          <w:szCs w:val="24"/>
          <w:lang w:val="hy-AM" w:eastAsia="en-US"/>
        </w:rPr>
        <w:t xml:space="preserve">, եթե </w:t>
      </w:r>
      <w:r w:rsidR="00F97D3E" w:rsidRPr="008E7C3B">
        <w:rPr>
          <w:rFonts w:ascii="GHEA Grapalat" w:hAnsi="GHEA Grapalat" w:cs="Sylfaen"/>
          <w:sz w:val="20"/>
          <w:szCs w:val="24"/>
          <w:lang w:val="hy-AM" w:eastAsia="en-US"/>
        </w:rPr>
        <w:t xml:space="preserve">մասնակիցները սույն </w:t>
      </w:r>
      <w:r w:rsidR="002B0AEA" w:rsidRPr="008E7C3B">
        <w:rPr>
          <w:rFonts w:ascii="GHEA Grapalat" w:hAnsi="GHEA Grapalat" w:cs="Sylfaen"/>
          <w:sz w:val="20"/>
          <w:szCs w:val="24"/>
          <w:lang w:val="hy-AM" w:eastAsia="en-US"/>
        </w:rPr>
        <w:t xml:space="preserve">ընթացակարգին մասնակցում </w:t>
      </w:r>
      <w:r w:rsidR="00F97D3E" w:rsidRPr="008E7C3B">
        <w:rPr>
          <w:rFonts w:ascii="GHEA Grapalat" w:hAnsi="GHEA Grapalat" w:cs="Sylfaen"/>
          <w:sz w:val="20"/>
          <w:szCs w:val="24"/>
          <w:lang w:val="hy-AM" w:eastAsia="en-US"/>
        </w:rPr>
        <w:t xml:space="preserve">են </w:t>
      </w:r>
      <w:r w:rsidR="002B0AEA" w:rsidRPr="008E7C3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E7C3B" w:rsidRDefault="00E410D5" w:rsidP="00A13783">
      <w:pPr>
        <w:pStyle w:val="norm"/>
        <w:spacing w:line="240" w:lineRule="auto"/>
        <w:ind w:firstLine="630"/>
        <w:rPr>
          <w:rFonts w:ascii="GHEA Grapalat" w:hAnsi="GHEA Grapalat" w:cs="Sylfaen"/>
          <w:sz w:val="20"/>
          <w:szCs w:val="24"/>
          <w:lang w:val="hy-AM" w:eastAsia="en-US"/>
        </w:rPr>
      </w:pPr>
      <w:bookmarkStart w:id="10" w:name="_Hlk9262052"/>
      <w:r w:rsidRPr="008E7C3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E7C3B"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E7C3B">
        <w:rPr>
          <w:rFonts w:ascii="GHEA Grapalat" w:hAnsi="GHEA Grapalat" w:cs="Sylfaen"/>
          <w:sz w:val="20"/>
          <w:szCs w:val="24"/>
          <w:lang w:val="hy-AM" w:eastAsia="en-US"/>
        </w:rPr>
        <w:t xml:space="preserve">(միևնույն չափաբաժնին) </w:t>
      </w:r>
      <w:r w:rsidRPr="008E7C3B">
        <w:rPr>
          <w:rFonts w:ascii="GHEA Grapalat" w:hAnsi="GHEA Grapalat" w:cs="Sylfaen"/>
          <w:sz w:val="20"/>
          <w:szCs w:val="24"/>
          <w:lang w:val="hy-AM" w:eastAsia="en-US"/>
        </w:rPr>
        <w:t xml:space="preserve">ներկայացնել առանձին հայտ: Սույն պարբերության պահանջի չպահպանման դեպքում </w:t>
      </w:r>
      <w:r w:rsidRPr="008E7C3B">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26341173" w14:textId="77777777" w:rsidR="00E410D5" w:rsidRPr="008E7C3B"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8E7C3B" w:rsidRDefault="00037DDE" w:rsidP="00EF3662">
      <w:pPr>
        <w:pStyle w:val="norm"/>
        <w:spacing w:line="240" w:lineRule="auto"/>
        <w:rPr>
          <w:rFonts w:ascii="GHEA Grapalat" w:hAnsi="GHEA Grapalat" w:cs="Sylfaen"/>
          <w:sz w:val="20"/>
          <w:szCs w:val="24"/>
          <w:lang w:val="hy-AM" w:eastAsia="en-US"/>
        </w:rPr>
      </w:pPr>
    </w:p>
    <w:p w14:paraId="26725B78" w14:textId="77777777" w:rsidR="00221AE2" w:rsidRDefault="00221AE2" w:rsidP="00EF3662">
      <w:pPr>
        <w:jc w:val="center"/>
        <w:rPr>
          <w:rFonts w:ascii="GHEA Grapalat" w:hAnsi="GHEA Grapalat"/>
          <w:b/>
          <w:sz w:val="20"/>
          <w:lang w:val="es-ES"/>
        </w:rPr>
      </w:pPr>
    </w:p>
    <w:p w14:paraId="09C402E7" w14:textId="73C6A344" w:rsidR="00A45946" w:rsidRPr="008E7C3B" w:rsidRDefault="00C8055A" w:rsidP="00EF3662">
      <w:pPr>
        <w:jc w:val="center"/>
        <w:rPr>
          <w:rFonts w:ascii="GHEA Grapalat" w:hAnsi="GHEA Grapalat" w:cs="Arial"/>
          <w:b/>
          <w:sz w:val="20"/>
          <w:lang w:val="es-ES"/>
        </w:rPr>
      </w:pPr>
      <w:r w:rsidRPr="008E7C3B">
        <w:rPr>
          <w:rFonts w:ascii="GHEA Grapalat" w:hAnsi="GHEA Grapalat"/>
          <w:b/>
          <w:sz w:val="20"/>
          <w:lang w:val="es-ES"/>
        </w:rPr>
        <w:t>5</w:t>
      </w:r>
      <w:r w:rsidR="00A45946" w:rsidRPr="008E7C3B">
        <w:rPr>
          <w:rFonts w:ascii="GHEA Grapalat" w:hAnsi="GHEA Grapalat"/>
          <w:b/>
          <w:sz w:val="20"/>
          <w:lang w:val="es-ES"/>
        </w:rPr>
        <w:t xml:space="preserve">. </w:t>
      </w:r>
      <w:r w:rsidR="00A45946" w:rsidRPr="008E7C3B">
        <w:rPr>
          <w:rFonts w:ascii="GHEA Grapalat" w:hAnsi="GHEA Grapalat" w:cs="Sylfaen"/>
          <w:b/>
          <w:sz w:val="20"/>
          <w:lang w:val="es-ES"/>
        </w:rPr>
        <w:t>ՀԱՅՏԻ</w:t>
      </w:r>
      <w:r w:rsidR="00A45946" w:rsidRPr="008E7C3B">
        <w:rPr>
          <w:rFonts w:ascii="GHEA Grapalat" w:hAnsi="GHEA Grapalat" w:cs="Arial"/>
          <w:b/>
          <w:sz w:val="20"/>
          <w:lang w:val="es-ES"/>
        </w:rPr>
        <w:t xml:space="preserve"> </w:t>
      </w:r>
      <w:r w:rsidR="00A45946" w:rsidRPr="008E7C3B">
        <w:rPr>
          <w:rFonts w:ascii="GHEA Grapalat" w:hAnsi="GHEA Grapalat" w:cs="Sylfaen"/>
          <w:b/>
          <w:sz w:val="20"/>
          <w:lang w:val="es-ES"/>
        </w:rPr>
        <w:t>ԳՆԱՅԻՆ</w:t>
      </w:r>
      <w:r w:rsidR="00A45946" w:rsidRPr="008E7C3B">
        <w:rPr>
          <w:rFonts w:ascii="GHEA Grapalat" w:hAnsi="GHEA Grapalat" w:cs="Arial"/>
          <w:b/>
          <w:sz w:val="20"/>
          <w:lang w:val="es-ES"/>
        </w:rPr>
        <w:t xml:space="preserve"> </w:t>
      </w:r>
      <w:r w:rsidR="00A45946" w:rsidRPr="008E7C3B">
        <w:rPr>
          <w:rFonts w:ascii="GHEA Grapalat" w:hAnsi="GHEA Grapalat" w:cs="Sylfaen"/>
          <w:b/>
          <w:sz w:val="20"/>
          <w:lang w:val="es-ES"/>
        </w:rPr>
        <w:t>ԱՌԱՋԱՐԿԸ</w:t>
      </w:r>
      <w:r w:rsidR="00A45946" w:rsidRPr="008E7C3B">
        <w:rPr>
          <w:rFonts w:ascii="GHEA Grapalat" w:hAnsi="GHEA Grapalat" w:cs="Arial"/>
          <w:b/>
          <w:sz w:val="20"/>
          <w:lang w:val="es-ES"/>
        </w:rPr>
        <w:t xml:space="preserve"> </w:t>
      </w:r>
    </w:p>
    <w:p w14:paraId="14BC8D9F" w14:textId="77777777" w:rsidR="00A13783" w:rsidRPr="008E7C3B" w:rsidRDefault="00A13783" w:rsidP="00EF3662">
      <w:pPr>
        <w:ind w:firstLine="567"/>
        <w:jc w:val="both"/>
        <w:rPr>
          <w:rFonts w:ascii="GHEA Grapalat" w:hAnsi="GHEA Grapalat" w:cs="Sylfaen"/>
          <w:sz w:val="20"/>
          <w:lang w:val="es-ES"/>
        </w:rPr>
      </w:pPr>
    </w:p>
    <w:p w14:paraId="60922946" w14:textId="761813CD" w:rsidR="00A45946" w:rsidRPr="008E7C3B" w:rsidRDefault="00C8055A" w:rsidP="00A13783">
      <w:pPr>
        <w:ind w:firstLine="630"/>
        <w:jc w:val="both"/>
        <w:rPr>
          <w:rFonts w:ascii="GHEA Grapalat" w:hAnsi="GHEA Grapalat"/>
          <w:sz w:val="20"/>
          <w:lang w:val="es-ES"/>
        </w:rPr>
      </w:pPr>
      <w:r w:rsidRPr="008E7C3B">
        <w:rPr>
          <w:rFonts w:ascii="GHEA Grapalat" w:hAnsi="GHEA Grapalat" w:cs="Sylfaen"/>
          <w:sz w:val="20"/>
          <w:lang w:val="es-ES"/>
        </w:rPr>
        <w:t>5</w:t>
      </w:r>
      <w:r w:rsidR="00A45946" w:rsidRPr="008E7C3B">
        <w:rPr>
          <w:rFonts w:ascii="GHEA Grapalat" w:hAnsi="GHEA Grapalat" w:cs="Sylfaen"/>
          <w:sz w:val="20"/>
          <w:lang w:val="es-ES"/>
        </w:rPr>
        <w:t xml:space="preserve">.1 </w:t>
      </w:r>
      <w:r w:rsidR="00A45946" w:rsidRPr="008E7C3B">
        <w:rPr>
          <w:rFonts w:ascii="GHEA Grapalat" w:hAnsi="GHEA Grapalat" w:cs="Sylfaen"/>
          <w:sz w:val="20"/>
          <w:lang w:val="hy-AM"/>
        </w:rPr>
        <w:t>Առաջարկվող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գինը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ապրանքի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արժեքից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բացի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ներառում</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է</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փոխադրման</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ապահովագրման</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տուրքերի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հարկերի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այլ</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վճարումների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գծով</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ծախսերը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և</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չի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կարող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պակաս</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լինել</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դրանց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ինքնարժեքից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Առաջարկվող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գնի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հաշվարկը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պետք</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է</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ներկայացվի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հայտով</w:t>
      </w:r>
      <w:r w:rsidR="00A45946" w:rsidRPr="008E7C3B">
        <w:rPr>
          <w:rFonts w:ascii="GHEA Grapalat" w:hAnsi="GHEA Grapalat"/>
          <w:sz w:val="20"/>
          <w:lang w:val="es-ES"/>
        </w:rPr>
        <w:t>:</w:t>
      </w:r>
    </w:p>
    <w:p w14:paraId="624653A5" w14:textId="137714ED" w:rsidR="00B95FE0" w:rsidRPr="00BA748A" w:rsidRDefault="00C8055A" w:rsidP="00A13783">
      <w:pPr>
        <w:pStyle w:val="norm"/>
        <w:spacing w:line="240" w:lineRule="auto"/>
        <w:ind w:firstLine="630"/>
        <w:rPr>
          <w:rFonts w:ascii="GHEA Grapalat" w:hAnsi="GHEA Grapalat" w:cs="Sylfaen"/>
          <w:sz w:val="20"/>
          <w:szCs w:val="24"/>
          <w:lang w:val="es-ES" w:eastAsia="en-US"/>
        </w:rPr>
      </w:pPr>
      <w:r w:rsidRPr="00BA748A">
        <w:rPr>
          <w:rFonts w:ascii="GHEA Grapalat" w:hAnsi="GHEA Grapalat"/>
          <w:sz w:val="20"/>
          <w:highlight w:val="red"/>
          <w:lang w:val="es-ES"/>
        </w:rPr>
        <w:t>5</w:t>
      </w:r>
      <w:r w:rsidR="00A45946" w:rsidRPr="00BA748A">
        <w:rPr>
          <w:rFonts w:ascii="GHEA Grapalat" w:hAnsi="GHEA Grapalat"/>
          <w:sz w:val="20"/>
          <w:highlight w:val="red"/>
          <w:lang w:val="es-ES"/>
        </w:rPr>
        <w:t>.</w:t>
      </w:r>
      <w:r w:rsidR="00A45946" w:rsidRPr="00BA748A">
        <w:rPr>
          <w:rFonts w:ascii="GHEA Grapalat" w:hAnsi="GHEA Grapalat"/>
          <w:sz w:val="20"/>
          <w:highlight w:val="red"/>
          <w:lang w:val="hy-AM"/>
        </w:rPr>
        <w:t>2</w:t>
      </w:r>
      <w:r w:rsidR="00A45946" w:rsidRPr="00BA748A">
        <w:rPr>
          <w:rFonts w:ascii="GHEA Grapalat" w:hAnsi="GHEA Grapalat" w:cs="Sylfaen"/>
          <w:sz w:val="20"/>
          <w:highlight w:val="red"/>
          <w:lang w:val="es-ES"/>
        </w:rPr>
        <w:t xml:space="preserve"> </w:t>
      </w:r>
      <w:bookmarkStart w:id="11" w:name="_Hlk233926581"/>
      <w:r w:rsidR="00E96047" w:rsidRPr="00BA748A">
        <w:rPr>
          <w:rFonts w:ascii="GHEA Grapalat" w:hAnsi="GHEA Grapalat" w:cs="Sylfaen"/>
          <w:b/>
          <w:bCs/>
          <w:sz w:val="20"/>
          <w:highlight w:val="red"/>
          <w:lang w:val="es-ES"/>
        </w:rPr>
        <w:t xml:space="preserve">1-7, 9, 12-16 չափաբաժինների համար </w:t>
      </w:r>
      <w:r w:rsidR="00A45946" w:rsidRPr="00BA748A">
        <w:rPr>
          <w:rFonts w:ascii="GHEA Grapalat" w:hAnsi="GHEA Grapalat" w:cs="Sylfaen"/>
          <w:b/>
          <w:bCs/>
          <w:sz w:val="20"/>
          <w:highlight w:val="red"/>
          <w:lang w:val="es-ES"/>
        </w:rPr>
        <w:t>Մ</w:t>
      </w:r>
      <w:r w:rsidR="00A45946" w:rsidRPr="00BA748A">
        <w:rPr>
          <w:rFonts w:ascii="GHEA Grapalat" w:hAnsi="GHEA Grapalat" w:cs="Sylfaen"/>
          <w:b/>
          <w:bCs/>
          <w:sz w:val="20"/>
          <w:szCs w:val="24"/>
          <w:highlight w:val="red"/>
          <w:lang w:val="hy-AM" w:eastAsia="en-US"/>
        </w:rPr>
        <w:t xml:space="preserve">ասնակիցը գնային առաջարկը ներկայացնում է </w:t>
      </w:r>
      <w:r w:rsidR="00B67736" w:rsidRPr="00BA748A">
        <w:rPr>
          <w:rFonts w:ascii="GHEA Grapalat" w:hAnsi="GHEA Grapalat" w:cs="Sylfaen"/>
          <w:b/>
          <w:bCs/>
          <w:sz w:val="20"/>
          <w:szCs w:val="24"/>
          <w:highlight w:val="red"/>
          <w:lang w:val="hy-AM" w:eastAsia="en-US"/>
        </w:rPr>
        <w:t xml:space="preserve">արժեք (ինքնարժեքի և կանխատեսվող շահույթի հանրագումարը) </w:t>
      </w:r>
      <w:r w:rsidR="00A45946" w:rsidRPr="00BA748A">
        <w:rPr>
          <w:rFonts w:ascii="GHEA Grapalat" w:hAnsi="GHEA Grapalat" w:cs="Sylfaen"/>
          <w:b/>
          <w:bCs/>
          <w:sz w:val="20"/>
          <w:szCs w:val="24"/>
          <w:highlight w:val="red"/>
          <w:lang w:val="hy-AM" w:eastAsia="en-US"/>
        </w:rPr>
        <w:t>և ավելացված արժեքի հարկ ընդհանրական բաղադրիչներից բաղկացած հաշվարկի ձևով</w:t>
      </w:r>
      <w:r w:rsidR="00E96047" w:rsidRPr="00BA748A">
        <w:rPr>
          <w:rFonts w:ascii="GHEA Grapalat" w:hAnsi="GHEA Grapalat" w:cs="Sylfaen"/>
          <w:b/>
          <w:bCs/>
          <w:sz w:val="20"/>
          <w:szCs w:val="24"/>
          <w:highlight w:val="red"/>
          <w:lang w:val="es-ES" w:eastAsia="en-US"/>
        </w:rPr>
        <w:t xml:space="preserve">, իսկ 8, 10, 11 չափաբաժինների համար գնային առաջարկը պետք է ներկայացվի առանց </w:t>
      </w:r>
      <w:r w:rsidR="00BA748A" w:rsidRPr="00BA748A">
        <w:rPr>
          <w:rFonts w:ascii="GHEA Grapalat" w:hAnsi="GHEA Grapalat" w:cs="Sylfaen"/>
          <w:b/>
          <w:bCs/>
          <w:sz w:val="20"/>
          <w:szCs w:val="24"/>
          <w:highlight w:val="red"/>
          <w:lang w:val="hy-AM" w:eastAsia="en-US"/>
        </w:rPr>
        <w:t>ավելացված արժեքի հարկ</w:t>
      </w:r>
      <w:r w:rsidR="00E96047" w:rsidRPr="00BA748A">
        <w:rPr>
          <w:rFonts w:ascii="GHEA Grapalat" w:hAnsi="GHEA Grapalat" w:cs="Sylfaen"/>
          <w:b/>
          <w:bCs/>
          <w:sz w:val="20"/>
          <w:szCs w:val="24"/>
          <w:highlight w:val="red"/>
          <w:lang w:val="es-ES" w:eastAsia="en-US"/>
        </w:rPr>
        <w:t>ի</w:t>
      </w:r>
      <w:r w:rsidR="00BA748A" w:rsidRPr="00BA748A">
        <w:rPr>
          <w:rFonts w:ascii="GHEA Grapalat" w:hAnsi="GHEA Grapalat" w:cs="Sylfaen"/>
          <w:b/>
          <w:bCs/>
          <w:sz w:val="20"/>
          <w:szCs w:val="24"/>
          <w:highlight w:val="red"/>
          <w:lang w:val="es-ES" w:eastAsia="en-US"/>
        </w:rPr>
        <w:t>՝ հիմք ընդունելով ՀՀ կառավարության և Ավստրիայի Հանրապետության կառավարության միջև կնքված զարգացմանն ուղղված համագործակցության մասին համաձայնագրով ամրագրված, դրամաշնորհային՝ APPEAR հետազոտությունների աջակցության ծրագիրը, որն ազատված է ավելացված արժեքի հարկից:</w:t>
      </w:r>
      <w:r w:rsidR="00BA748A" w:rsidRPr="00BA748A">
        <w:rPr>
          <w:rFonts w:ascii="GHEA Grapalat" w:hAnsi="GHEA Grapalat" w:cs="Sylfaen"/>
          <w:b/>
          <w:bCs/>
          <w:sz w:val="20"/>
          <w:szCs w:val="24"/>
          <w:lang w:val="es-ES" w:eastAsia="en-US"/>
        </w:rPr>
        <w:t xml:space="preserve"> </w:t>
      </w:r>
      <w:bookmarkEnd w:id="11"/>
      <w:r w:rsidR="00B67736" w:rsidRPr="00BA748A">
        <w:rPr>
          <w:rFonts w:ascii="GHEA Grapalat" w:hAnsi="GHEA Grapalat" w:cs="Sylfaen"/>
          <w:sz w:val="20"/>
          <w:szCs w:val="24"/>
          <w:lang w:val="hy-AM" w:eastAsia="en-US"/>
        </w:rPr>
        <w:t>Ա</w:t>
      </w:r>
      <w:r w:rsidR="00417553" w:rsidRPr="00BA748A">
        <w:rPr>
          <w:rFonts w:ascii="GHEA Grapalat" w:hAnsi="GHEA Grapalat" w:cs="Sylfaen"/>
          <w:sz w:val="20"/>
          <w:szCs w:val="24"/>
          <w:lang w:val="hy-AM" w:eastAsia="en-US"/>
        </w:rPr>
        <w:t xml:space="preserve">րժեքի </w:t>
      </w:r>
      <w:r w:rsidR="00A45946" w:rsidRPr="00BA748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A748A">
        <w:rPr>
          <w:rFonts w:ascii="GHEA Grapalat" w:hAnsi="GHEA Grapalat" w:cs="Sylfaen"/>
          <w:sz w:val="20"/>
          <w:szCs w:val="24"/>
          <w:lang w:eastAsia="en-US"/>
        </w:rPr>
        <w:t>մ</w:t>
      </w:r>
      <w:r w:rsidR="00A45946" w:rsidRPr="00BA748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A748A">
        <w:rPr>
          <w:rFonts w:ascii="GHEA Grapalat" w:hAnsi="GHEA Grapalat" w:cs="Sylfaen"/>
          <w:sz w:val="20"/>
          <w:szCs w:val="24"/>
          <w:lang w:val="es-ES" w:eastAsia="en-US"/>
        </w:rPr>
        <w:t xml:space="preserve"> </w:t>
      </w:r>
      <w:proofErr w:type="spellStart"/>
      <w:r w:rsidR="00A45946" w:rsidRPr="00BA748A">
        <w:rPr>
          <w:rFonts w:ascii="GHEA Grapalat" w:hAnsi="GHEA Grapalat" w:cs="Sylfaen"/>
          <w:sz w:val="20"/>
          <w:lang w:val="ru-RU"/>
        </w:rPr>
        <w:t>ներկայաց</w:t>
      </w:r>
      <w:r w:rsidR="00A45946" w:rsidRPr="00BA748A">
        <w:rPr>
          <w:rFonts w:ascii="GHEA Grapalat" w:hAnsi="GHEA Grapalat" w:cs="Sylfaen"/>
          <w:sz w:val="20"/>
        </w:rPr>
        <w:t>վող</w:t>
      </w:r>
      <w:proofErr w:type="spellEnd"/>
      <w:r w:rsidR="00A45946" w:rsidRPr="00BA748A">
        <w:rPr>
          <w:rFonts w:ascii="GHEA Grapalat" w:hAnsi="GHEA Grapalat" w:cs="Sylfaen"/>
          <w:sz w:val="20"/>
          <w:lang w:val="es-ES"/>
        </w:rPr>
        <w:t xml:space="preserve"> </w:t>
      </w:r>
      <w:proofErr w:type="spellStart"/>
      <w:r w:rsidR="00A45946" w:rsidRPr="00BA748A">
        <w:rPr>
          <w:rFonts w:ascii="GHEA Grapalat" w:hAnsi="GHEA Grapalat" w:cs="Sylfaen"/>
          <w:sz w:val="20"/>
          <w:lang w:val="ru-RU"/>
        </w:rPr>
        <w:t>գնային</w:t>
      </w:r>
      <w:proofErr w:type="spellEnd"/>
      <w:r w:rsidR="00A45946" w:rsidRPr="00BA748A">
        <w:rPr>
          <w:rFonts w:ascii="GHEA Grapalat" w:hAnsi="GHEA Grapalat" w:cs="Sylfaen"/>
          <w:sz w:val="20"/>
          <w:lang w:val="es-ES"/>
        </w:rPr>
        <w:t xml:space="preserve"> </w:t>
      </w:r>
      <w:proofErr w:type="spellStart"/>
      <w:r w:rsidR="00A45946" w:rsidRPr="00BA748A">
        <w:rPr>
          <w:rFonts w:ascii="GHEA Grapalat" w:hAnsi="GHEA Grapalat" w:cs="Sylfaen"/>
          <w:sz w:val="20"/>
          <w:lang w:val="ru-RU"/>
        </w:rPr>
        <w:t>առաջարկում</w:t>
      </w:r>
      <w:proofErr w:type="spellEnd"/>
      <w:r w:rsidR="00A45946" w:rsidRPr="00BA748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A748A">
        <w:rPr>
          <w:rFonts w:ascii="GHEA Grapalat" w:hAnsi="GHEA Grapalat" w:cs="Sylfaen"/>
          <w:sz w:val="20"/>
          <w:szCs w:val="24"/>
          <w:lang w:val="es-ES" w:eastAsia="en-US"/>
        </w:rPr>
        <w:t xml:space="preserve"> </w:t>
      </w:r>
    </w:p>
    <w:p w14:paraId="3F03CC64"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eastAsia="en-US"/>
        </w:rPr>
        <w:t>Մ</w:t>
      </w:r>
      <w:r w:rsidR="00A45946" w:rsidRPr="008E7C3B">
        <w:rPr>
          <w:rFonts w:ascii="GHEA Grapalat" w:hAnsi="GHEA Grapalat" w:cs="Sylfaen"/>
          <w:sz w:val="20"/>
          <w:szCs w:val="24"/>
          <w:lang w:val="hy-AM" w:eastAsia="en-US"/>
        </w:rPr>
        <w:t xml:space="preserve">ասնակիցների գնային առաջարկների </w:t>
      </w:r>
      <w:r w:rsidR="00934B33" w:rsidRPr="008E7C3B">
        <w:rPr>
          <w:rFonts w:ascii="GHEA Grapalat" w:hAnsi="GHEA Grapalat" w:cs="Sylfaen"/>
          <w:sz w:val="20"/>
          <w:szCs w:val="24"/>
          <w:lang w:val="hy-AM" w:eastAsia="en-US"/>
        </w:rPr>
        <w:t>գնահատում</w:t>
      </w:r>
      <w:r w:rsidR="00934B33" w:rsidRPr="008E7C3B">
        <w:rPr>
          <w:rFonts w:ascii="GHEA Grapalat" w:hAnsi="GHEA Grapalat" w:cs="Sylfaen"/>
          <w:sz w:val="20"/>
          <w:szCs w:val="24"/>
          <w:lang w:eastAsia="en-US"/>
        </w:rPr>
        <w:t>ն</w:t>
      </w:r>
      <w:r w:rsidR="00934B33" w:rsidRPr="008E7C3B">
        <w:rPr>
          <w:rFonts w:ascii="GHEA Grapalat" w:hAnsi="GHEA Grapalat" w:cs="Sylfaen"/>
          <w:sz w:val="20"/>
          <w:szCs w:val="24"/>
          <w:lang w:val="hy-AM" w:eastAsia="en-US"/>
        </w:rPr>
        <w:t xml:space="preserve"> </w:t>
      </w:r>
      <w:proofErr w:type="spellStart"/>
      <w:r w:rsidR="00934B33" w:rsidRPr="008E7C3B">
        <w:rPr>
          <w:rFonts w:ascii="GHEA Grapalat" w:hAnsi="GHEA Grapalat" w:cs="Sylfaen"/>
          <w:sz w:val="20"/>
          <w:szCs w:val="24"/>
          <w:lang w:eastAsia="en-US"/>
        </w:rPr>
        <w:t>ու</w:t>
      </w:r>
      <w:proofErr w:type="spellEnd"/>
      <w:r w:rsidR="00A45946" w:rsidRPr="008E7C3B">
        <w:rPr>
          <w:rFonts w:ascii="GHEA Grapalat" w:hAnsi="GHEA Grapalat" w:cs="Sylfaen"/>
          <w:sz w:val="20"/>
          <w:szCs w:val="24"/>
          <w:lang w:val="hy-AM" w:eastAsia="en-US"/>
        </w:rPr>
        <w:t xml:space="preserve"> համեմատումն իրականացվում </w:t>
      </w:r>
      <w:proofErr w:type="spellStart"/>
      <w:r w:rsidR="00934B33" w:rsidRPr="008E7C3B">
        <w:rPr>
          <w:rFonts w:ascii="GHEA Grapalat" w:hAnsi="GHEA Grapalat" w:cs="Sylfaen"/>
          <w:sz w:val="20"/>
          <w:szCs w:val="24"/>
          <w:lang w:eastAsia="en-US"/>
        </w:rPr>
        <w:t>են</w:t>
      </w:r>
      <w:proofErr w:type="spellEnd"/>
      <w:r w:rsidR="00A45946" w:rsidRPr="008E7C3B">
        <w:rPr>
          <w:rFonts w:ascii="GHEA Grapalat" w:hAnsi="GHEA Grapalat" w:cs="Sylfaen"/>
          <w:sz w:val="20"/>
          <w:szCs w:val="24"/>
          <w:lang w:val="hy-AM" w:eastAsia="en-US"/>
        </w:rPr>
        <w:t xml:space="preserve"> առանց սույն կետում նշված հարկի գումարի հաշվարկման:</w:t>
      </w:r>
      <w:r w:rsidRPr="008E7C3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ա. գնային առաջարկի </w:t>
      </w:r>
      <w:r w:rsidR="00052F61" w:rsidRPr="008E7C3B">
        <w:rPr>
          <w:rFonts w:ascii="GHEA Grapalat" w:hAnsi="GHEA Grapalat" w:cs="Sylfaen"/>
          <w:sz w:val="20"/>
          <w:szCs w:val="24"/>
          <w:lang w:val="hy-AM" w:eastAsia="en-US"/>
        </w:rPr>
        <w:t>արժեք</w:t>
      </w:r>
      <w:r w:rsidRPr="008E7C3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բ. գնային առաջարկի </w:t>
      </w:r>
      <w:r w:rsidR="0042084B" w:rsidRPr="008E7C3B">
        <w:rPr>
          <w:rFonts w:ascii="GHEA Grapalat" w:hAnsi="GHEA Grapalat" w:cs="Sylfaen"/>
          <w:sz w:val="20"/>
          <w:szCs w:val="24"/>
          <w:lang w:val="hy-AM" w:eastAsia="en-US"/>
        </w:rPr>
        <w:t>արժեք</w:t>
      </w:r>
      <w:r w:rsidRPr="008E7C3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E7C3B">
        <w:rPr>
          <w:rFonts w:ascii="GHEA Grapalat" w:hAnsi="GHEA Grapalat" w:cs="Sylfaen"/>
          <w:sz w:val="20"/>
          <w:szCs w:val="24"/>
          <w:lang w:val="hy-AM" w:eastAsia="en-US"/>
        </w:rPr>
        <w:t>.</w:t>
      </w:r>
    </w:p>
    <w:p w14:paraId="39E39F60" w14:textId="77777777" w:rsidR="00915C3E" w:rsidRPr="008E7C3B" w:rsidRDefault="00A63118" w:rsidP="00A13783">
      <w:pPr>
        <w:pStyle w:val="norm"/>
        <w:spacing w:line="240" w:lineRule="auto"/>
        <w:ind w:firstLine="630"/>
        <w:rPr>
          <w:rFonts w:ascii="GHEA Grapalat" w:hAnsi="GHEA Grapalat" w:cs="Sylfaen"/>
          <w:sz w:val="20"/>
          <w:lang w:val="hy-AM"/>
        </w:rPr>
      </w:pPr>
      <w:r w:rsidRPr="008E7C3B">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8E7C3B" w:rsidRDefault="00A63118" w:rsidP="00A13783">
      <w:pPr>
        <w:pStyle w:val="norm"/>
        <w:spacing w:line="240" w:lineRule="auto"/>
        <w:ind w:firstLine="630"/>
        <w:rPr>
          <w:rFonts w:ascii="GHEA Grapalat" w:hAnsi="GHEA Grapalat" w:cs="Sylfaen"/>
          <w:sz w:val="20"/>
          <w:lang w:val="hy-AM"/>
        </w:rPr>
      </w:pPr>
      <w:r w:rsidRPr="008E7C3B">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8E7C3B" w:rsidRDefault="00A63118"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8E7C3B">
        <w:rPr>
          <w:rFonts w:ascii="GHEA Grapalat" w:hAnsi="GHEA Grapalat" w:cs="Sylfaen"/>
          <w:sz w:val="20"/>
          <w:szCs w:val="24"/>
          <w:lang w:val="hy-AM" w:eastAsia="en-US"/>
        </w:rPr>
        <w:t>:</w:t>
      </w:r>
    </w:p>
    <w:p w14:paraId="7F45F4BD" w14:textId="77777777" w:rsidR="00A45946" w:rsidRPr="008E7C3B" w:rsidRDefault="00C8055A" w:rsidP="00A13783">
      <w:pPr>
        <w:pStyle w:val="norm"/>
        <w:spacing w:line="240" w:lineRule="auto"/>
        <w:ind w:firstLine="630"/>
        <w:rPr>
          <w:rFonts w:ascii="GHEA Grapalat" w:hAnsi="GHEA Grapalat"/>
          <w:sz w:val="20"/>
          <w:lang w:val="es-ES"/>
        </w:rPr>
      </w:pPr>
      <w:r w:rsidRPr="008E7C3B">
        <w:rPr>
          <w:rFonts w:ascii="GHEA Grapalat" w:hAnsi="GHEA Grapalat"/>
          <w:sz w:val="20"/>
          <w:lang w:val="es-ES"/>
        </w:rPr>
        <w:t>5</w:t>
      </w:r>
      <w:r w:rsidR="00A45946" w:rsidRPr="008E7C3B">
        <w:rPr>
          <w:rFonts w:ascii="GHEA Grapalat" w:hAnsi="GHEA Grapalat"/>
          <w:sz w:val="20"/>
          <w:lang w:val="es-ES"/>
        </w:rPr>
        <w:t>.</w:t>
      </w:r>
      <w:r w:rsidR="00A45946" w:rsidRPr="008E7C3B">
        <w:rPr>
          <w:rFonts w:ascii="GHEA Grapalat" w:hAnsi="GHEA Grapalat"/>
          <w:sz w:val="20"/>
          <w:lang w:val="hy-AM"/>
        </w:rPr>
        <w:t>3</w:t>
      </w:r>
      <w:r w:rsidR="00A45946" w:rsidRPr="008E7C3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E7C3B">
        <w:rPr>
          <w:rFonts w:ascii="GHEA Grapalat" w:hAnsi="GHEA Grapalat"/>
          <w:sz w:val="20"/>
          <w:lang w:val="es-ES"/>
        </w:rPr>
        <w:t xml:space="preserve">: </w:t>
      </w:r>
      <w:r w:rsidR="00A45946" w:rsidRPr="008E7C3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E7C3B">
        <w:rPr>
          <w:rFonts w:ascii="GHEA Grapalat" w:hAnsi="GHEA Grapalat"/>
          <w:sz w:val="20"/>
          <w:lang w:val="es-ES"/>
        </w:rPr>
        <w:t>մ</w:t>
      </w:r>
      <w:r w:rsidR="00A45946" w:rsidRPr="008E7C3B">
        <w:rPr>
          <w:rFonts w:ascii="GHEA Grapalat" w:hAnsi="GHEA Grapalat"/>
          <w:sz w:val="20"/>
          <w:lang w:val="es-ES"/>
        </w:rPr>
        <w:t>ասնակցի շահույթի չափը չի կարող հրավերով սահմանափակվել:</w:t>
      </w:r>
    </w:p>
    <w:p w14:paraId="39CAEEB2" w14:textId="77777777" w:rsidR="00096865" w:rsidRPr="008E7C3B" w:rsidRDefault="00096865" w:rsidP="00A13783">
      <w:pPr>
        <w:pStyle w:val="23"/>
        <w:spacing w:line="240" w:lineRule="auto"/>
        <w:ind w:firstLine="630"/>
        <w:rPr>
          <w:rFonts w:ascii="GHEA Grapalat" w:hAnsi="GHEA Grapalat"/>
          <w:lang w:val="es-ES"/>
        </w:rPr>
      </w:pPr>
    </w:p>
    <w:p w14:paraId="3933FC34" w14:textId="77777777" w:rsidR="00096865" w:rsidRPr="008E7C3B" w:rsidRDefault="00220C7C" w:rsidP="00EF3662">
      <w:pPr>
        <w:jc w:val="center"/>
        <w:rPr>
          <w:rFonts w:ascii="GHEA Grapalat" w:hAnsi="GHEA Grapalat"/>
          <w:b/>
          <w:sz w:val="20"/>
          <w:lang w:val="es-ES"/>
        </w:rPr>
      </w:pPr>
      <w:r w:rsidRPr="008E7C3B">
        <w:rPr>
          <w:rFonts w:ascii="GHEA Grapalat" w:hAnsi="GHEA Grapalat"/>
          <w:b/>
          <w:sz w:val="20"/>
          <w:lang w:val="es-ES"/>
        </w:rPr>
        <w:t>6</w:t>
      </w:r>
      <w:r w:rsidR="00955A1E" w:rsidRPr="008E7C3B">
        <w:rPr>
          <w:rFonts w:ascii="GHEA Grapalat" w:hAnsi="GHEA Grapalat"/>
          <w:b/>
          <w:sz w:val="20"/>
          <w:lang w:val="es-ES"/>
        </w:rPr>
        <w:t xml:space="preserve">. </w:t>
      </w:r>
      <w:r w:rsidR="00955A1E" w:rsidRPr="008E7C3B">
        <w:rPr>
          <w:rFonts w:ascii="GHEA Grapalat" w:hAnsi="GHEA Grapalat"/>
          <w:b/>
          <w:sz w:val="20"/>
        </w:rPr>
        <w:t>ՀԱՅՏԻ</w:t>
      </w:r>
      <w:r w:rsidR="00955A1E" w:rsidRPr="008E7C3B">
        <w:rPr>
          <w:rFonts w:ascii="GHEA Grapalat" w:hAnsi="GHEA Grapalat"/>
          <w:b/>
          <w:sz w:val="20"/>
          <w:lang w:val="es-ES"/>
        </w:rPr>
        <w:t xml:space="preserve"> </w:t>
      </w:r>
      <w:r w:rsidR="00955A1E" w:rsidRPr="008E7C3B">
        <w:rPr>
          <w:rFonts w:ascii="GHEA Grapalat" w:hAnsi="GHEA Grapalat"/>
          <w:b/>
          <w:sz w:val="20"/>
        </w:rPr>
        <w:t>ԳՈՐԾՈՂՈՒԹՅԱՆ</w:t>
      </w:r>
      <w:r w:rsidR="00955A1E" w:rsidRPr="008E7C3B">
        <w:rPr>
          <w:rFonts w:ascii="GHEA Grapalat" w:hAnsi="GHEA Grapalat"/>
          <w:b/>
          <w:sz w:val="20"/>
          <w:lang w:val="es-ES"/>
        </w:rPr>
        <w:t xml:space="preserve"> </w:t>
      </w:r>
      <w:r w:rsidR="00955A1E" w:rsidRPr="008E7C3B">
        <w:rPr>
          <w:rFonts w:ascii="GHEA Grapalat" w:hAnsi="GHEA Grapalat"/>
          <w:b/>
          <w:sz w:val="20"/>
        </w:rPr>
        <w:t>ԺԱՄԿԵՏԸ</w:t>
      </w:r>
      <w:r w:rsidR="00955A1E" w:rsidRPr="008E7C3B">
        <w:rPr>
          <w:rFonts w:ascii="GHEA Grapalat" w:hAnsi="GHEA Grapalat"/>
          <w:b/>
          <w:sz w:val="20"/>
          <w:lang w:val="es-ES"/>
        </w:rPr>
        <w:t xml:space="preserve">, </w:t>
      </w:r>
      <w:r w:rsidR="00955A1E" w:rsidRPr="008E7C3B">
        <w:rPr>
          <w:rFonts w:ascii="GHEA Grapalat" w:hAnsi="GHEA Grapalat"/>
          <w:b/>
          <w:sz w:val="20"/>
        </w:rPr>
        <w:t>ՀԱՅՏԵՐՈՒՄ</w:t>
      </w:r>
      <w:r w:rsidR="00955A1E" w:rsidRPr="008E7C3B">
        <w:rPr>
          <w:rFonts w:ascii="GHEA Grapalat" w:hAnsi="GHEA Grapalat"/>
          <w:b/>
          <w:sz w:val="20"/>
          <w:lang w:val="es-ES"/>
        </w:rPr>
        <w:t xml:space="preserve"> </w:t>
      </w:r>
      <w:r w:rsidR="00955A1E" w:rsidRPr="008E7C3B">
        <w:rPr>
          <w:rFonts w:ascii="GHEA Grapalat" w:hAnsi="GHEA Grapalat"/>
          <w:b/>
          <w:sz w:val="20"/>
        </w:rPr>
        <w:t>ՓՈՓՈԽՈՒԹՅՈՒՆ</w:t>
      </w:r>
      <w:r w:rsidR="00955A1E" w:rsidRPr="008E7C3B">
        <w:rPr>
          <w:rFonts w:ascii="GHEA Grapalat" w:hAnsi="GHEA Grapalat"/>
          <w:b/>
          <w:sz w:val="20"/>
          <w:lang w:val="es-ES"/>
        </w:rPr>
        <w:t xml:space="preserve"> </w:t>
      </w:r>
      <w:r w:rsidR="00955A1E" w:rsidRPr="008E7C3B">
        <w:rPr>
          <w:rFonts w:ascii="GHEA Grapalat" w:hAnsi="GHEA Grapalat"/>
          <w:b/>
          <w:sz w:val="20"/>
        </w:rPr>
        <w:t>ԿԱՏԱՐԵԼՈՒ</w:t>
      </w:r>
    </w:p>
    <w:p w14:paraId="1A5F330E" w14:textId="77777777" w:rsidR="00096865" w:rsidRPr="008E7C3B" w:rsidRDefault="00955A1E" w:rsidP="00EF3662">
      <w:pPr>
        <w:jc w:val="center"/>
        <w:rPr>
          <w:rFonts w:ascii="GHEA Grapalat" w:hAnsi="GHEA Grapalat"/>
          <w:b/>
          <w:sz w:val="20"/>
          <w:lang w:val="es-ES"/>
        </w:rPr>
      </w:pPr>
      <w:r w:rsidRPr="008E7C3B">
        <w:rPr>
          <w:rFonts w:ascii="GHEA Grapalat" w:hAnsi="GHEA Grapalat"/>
          <w:b/>
          <w:sz w:val="20"/>
        </w:rPr>
        <w:t>ԵՎ</w:t>
      </w:r>
      <w:r w:rsidRPr="008E7C3B">
        <w:rPr>
          <w:rFonts w:ascii="GHEA Grapalat" w:hAnsi="GHEA Grapalat"/>
          <w:b/>
          <w:sz w:val="20"/>
          <w:lang w:val="es-ES"/>
        </w:rPr>
        <w:t xml:space="preserve"> </w:t>
      </w:r>
      <w:r w:rsidRPr="008E7C3B">
        <w:rPr>
          <w:rFonts w:ascii="GHEA Grapalat" w:hAnsi="GHEA Grapalat"/>
          <w:b/>
          <w:sz w:val="20"/>
        </w:rPr>
        <w:t>ԴՐԱՆՔ</w:t>
      </w:r>
      <w:r w:rsidRPr="008E7C3B">
        <w:rPr>
          <w:rFonts w:ascii="GHEA Grapalat" w:hAnsi="GHEA Grapalat"/>
          <w:b/>
          <w:sz w:val="20"/>
          <w:lang w:val="es-ES"/>
        </w:rPr>
        <w:t xml:space="preserve"> </w:t>
      </w:r>
      <w:r w:rsidRPr="008E7C3B">
        <w:rPr>
          <w:rFonts w:ascii="GHEA Grapalat" w:hAnsi="GHEA Grapalat"/>
          <w:b/>
          <w:sz w:val="20"/>
        </w:rPr>
        <w:t>ՀԵՏ</w:t>
      </w:r>
      <w:r w:rsidRPr="008E7C3B">
        <w:rPr>
          <w:rFonts w:ascii="GHEA Grapalat" w:hAnsi="GHEA Grapalat"/>
          <w:b/>
          <w:sz w:val="20"/>
          <w:lang w:val="es-ES"/>
        </w:rPr>
        <w:t xml:space="preserve"> </w:t>
      </w:r>
      <w:r w:rsidRPr="008E7C3B">
        <w:rPr>
          <w:rFonts w:ascii="GHEA Grapalat" w:hAnsi="GHEA Grapalat"/>
          <w:b/>
          <w:sz w:val="20"/>
        </w:rPr>
        <w:t>ՎԵՐՑՆԵԼՈՒ</w:t>
      </w:r>
      <w:r w:rsidRPr="008E7C3B">
        <w:rPr>
          <w:rFonts w:ascii="GHEA Grapalat" w:hAnsi="GHEA Grapalat"/>
          <w:b/>
          <w:sz w:val="20"/>
          <w:lang w:val="es-ES"/>
        </w:rPr>
        <w:t xml:space="preserve"> </w:t>
      </w:r>
      <w:r w:rsidRPr="008E7C3B">
        <w:rPr>
          <w:rFonts w:ascii="GHEA Grapalat" w:hAnsi="GHEA Grapalat"/>
          <w:b/>
          <w:sz w:val="20"/>
        </w:rPr>
        <w:t>ԿԱՐԳԸ</w:t>
      </w:r>
    </w:p>
    <w:p w14:paraId="51366398" w14:textId="77777777" w:rsidR="00096865" w:rsidRPr="008E7C3B" w:rsidRDefault="00096865" w:rsidP="00EF3662">
      <w:pPr>
        <w:pStyle w:val="a3"/>
        <w:spacing w:line="240" w:lineRule="auto"/>
        <w:ind w:firstLine="567"/>
        <w:rPr>
          <w:rFonts w:ascii="GHEA Grapalat" w:hAnsi="GHEA Grapalat"/>
          <w:b/>
          <w:lang w:val="af-ZA"/>
        </w:rPr>
      </w:pPr>
    </w:p>
    <w:p w14:paraId="2E97B14F" w14:textId="77777777" w:rsidR="00096865" w:rsidRPr="008E7C3B" w:rsidRDefault="00220C7C" w:rsidP="00EF3662">
      <w:pPr>
        <w:pStyle w:val="a3"/>
        <w:spacing w:line="240" w:lineRule="auto"/>
        <w:ind w:firstLine="567"/>
        <w:rPr>
          <w:rFonts w:ascii="GHEA Grapalat" w:hAnsi="GHEA Grapalat" w:cs="Sylfaen"/>
          <w:i w:val="0"/>
          <w:szCs w:val="24"/>
          <w:lang w:val="af-ZA"/>
        </w:rPr>
      </w:pPr>
      <w:r w:rsidRPr="008E7C3B">
        <w:rPr>
          <w:rFonts w:ascii="GHEA Grapalat" w:hAnsi="GHEA Grapalat"/>
          <w:i w:val="0"/>
          <w:lang w:val="af-ZA"/>
        </w:rPr>
        <w:t>6</w:t>
      </w:r>
      <w:r w:rsidR="00096865" w:rsidRPr="008E7C3B">
        <w:rPr>
          <w:rFonts w:ascii="GHEA Grapalat" w:hAnsi="GHEA Grapalat"/>
          <w:i w:val="0"/>
          <w:lang w:val="af-ZA"/>
        </w:rPr>
        <w:t>.1</w:t>
      </w:r>
      <w:r w:rsidR="00096865" w:rsidRPr="008E7C3B">
        <w:rPr>
          <w:rFonts w:ascii="GHEA Grapalat" w:hAnsi="GHEA Grapalat"/>
          <w:lang w:val="af-ZA"/>
        </w:rPr>
        <w:t xml:space="preserve"> </w:t>
      </w:r>
      <w:proofErr w:type="spellStart"/>
      <w:r w:rsidR="00096865" w:rsidRPr="008E7C3B">
        <w:rPr>
          <w:rFonts w:ascii="GHEA Grapalat" w:hAnsi="GHEA Grapalat" w:cs="Sylfaen"/>
          <w:i w:val="0"/>
          <w:szCs w:val="24"/>
          <w:lang w:val="ru-RU"/>
        </w:rPr>
        <w:t>Օրենքի</w:t>
      </w:r>
      <w:proofErr w:type="spellEnd"/>
      <w:r w:rsidR="00096865" w:rsidRPr="008E7C3B">
        <w:rPr>
          <w:rFonts w:ascii="GHEA Grapalat" w:hAnsi="GHEA Grapalat" w:cs="Sylfaen"/>
          <w:i w:val="0"/>
          <w:szCs w:val="24"/>
          <w:lang w:val="af-ZA"/>
        </w:rPr>
        <w:t xml:space="preserve"> </w:t>
      </w:r>
      <w:r w:rsidR="00A64339" w:rsidRPr="008E7C3B">
        <w:rPr>
          <w:rFonts w:ascii="GHEA Grapalat" w:hAnsi="GHEA Grapalat" w:cs="Sylfaen"/>
          <w:i w:val="0"/>
          <w:szCs w:val="24"/>
          <w:lang w:val="af-ZA"/>
        </w:rPr>
        <w:t>31</w:t>
      </w:r>
      <w:r w:rsidR="00096865" w:rsidRPr="008E7C3B">
        <w:rPr>
          <w:rFonts w:ascii="GHEA Grapalat" w:hAnsi="GHEA Grapalat" w:cs="Sylfaen"/>
          <w:i w:val="0"/>
          <w:szCs w:val="24"/>
          <w:lang w:val="af-ZA"/>
        </w:rPr>
        <w:t>-</w:t>
      </w:r>
      <w:proofErr w:type="spellStart"/>
      <w:r w:rsidR="00096865" w:rsidRPr="008E7C3B">
        <w:rPr>
          <w:rFonts w:ascii="GHEA Grapalat" w:hAnsi="GHEA Grapalat" w:cs="Sylfaen"/>
          <w:i w:val="0"/>
          <w:szCs w:val="24"/>
          <w:lang w:val="ru-RU"/>
        </w:rPr>
        <w:t>րդ</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հոդվածի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վավեր</w:t>
      </w:r>
      <w:proofErr w:type="spellEnd"/>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է</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Օրենքին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համապատասխան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պայմանագրի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կնքումը</w:t>
      </w:r>
      <w:proofErr w:type="spellEnd"/>
      <w:r w:rsidR="00096865" w:rsidRPr="008E7C3B">
        <w:rPr>
          <w:rFonts w:ascii="GHEA Grapalat" w:hAnsi="GHEA Grapalat" w:cs="Sylfaen"/>
          <w:i w:val="0"/>
          <w:szCs w:val="24"/>
          <w:lang w:val="af-ZA"/>
        </w:rPr>
        <w:t xml:space="preserve">, </w:t>
      </w:r>
      <w:r w:rsidR="00705706" w:rsidRPr="008E7C3B">
        <w:rPr>
          <w:rFonts w:ascii="GHEA Grapalat" w:hAnsi="GHEA Grapalat" w:cs="Sylfaen"/>
          <w:i w:val="0"/>
          <w:szCs w:val="24"/>
          <w:lang w:val="en-US"/>
        </w:rPr>
        <w:t>մ</w:t>
      </w:r>
      <w:proofErr w:type="spellStart"/>
      <w:r w:rsidR="00096865" w:rsidRPr="008E7C3B">
        <w:rPr>
          <w:rFonts w:ascii="GHEA Grapalat" w:hAnsi="GHEA Grapalat" w:cs="Sylfaen"/>
          <w:i w:val="0"/>
          <w:szCs w:val="24"/>
          <w:lang w:val="ru-RU"/>
        </w:rPr>
        <w:t>ասնակցի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կողմից</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հետ</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վերցնելը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մերժումը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r w:rsidR="00402941" w:rsidRPr="008E7C3B">
        <w:rPr>
          <w:rFonts w:ascii="GHEA Grapalat" w:hAnsi="GHEA Grapalat" w:cs="Sylfaen"/>
          <w:i w:val="0"/>
          <w:szCs w:val="24"/>
          <w:lang w:val="af-ZA"/>
        </w:rPr>
        <w:t xml:space="preserve">սույն </w:t>
      </w:r>
      <w:proofErr w:type="spellStart"/>
      <w:r w:rsidR="00096865" w:rsidRPr="008E7C3B">
        <w:rPr>
          <w:rFonts w:ascii="GHEA Grapalat" w:hAnsi="GHEA Grapalat" w:cs="Sylfaen"/>
          <w:i w:val="0"/>
          <w:szCs w:val="24"/>
          <w:lang w:val="ru-RU"/>
        </w:rPr>
        <w:t>ընթացակարգը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չկայացած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հայտարարվելը</w:t>
      </w:r>
      <w:proofErr w:type="spellEnd"/>
      <w:r w:rsidR="004D5671" w:rsidRPr="008E7C3B">
        <w:rPr>
          <w:rFonts w:ascii="GHEA Grapalat" w:hAnsi="GHEA Grapalat" w:cs="Sylfaen"/>
          <w:i w:val="0"/>
          <w:szCs w:val="24"/>
          <w:lang w:val="ru-RU"/>
        </w:rPr>
        <w:t>։</w:t>
      </w:r>
    </w:p>
    <w:p w14:paraId="0C79FD8B" w14:textId="77777777" w:rsidR="00096865" w:rsidRPr="008E7C3B" w:rsidRDefault="00220C7C" w:rsidP="00EF3662">
      <w:pPr>
        <w:pStyle w:val="a3"/>
        <w:spacing w:line="240" w:lineRule="auto"/>
        <w:ind w:firstLine="567"/>
        <w:rPr>
          <w:rFonts w:ascii="GHEA Grapalat" w:hAnsi="GHEA Grapalat" w:cs="Sylfaen"/>
          <w:i w:val="0"/>
          <w:szCs w:val="24"/>
          <w:lang w:val="af-ZA"/>
        </w:rPr>
      </w:pPr>
      <w:r w:rsidRPr="008E7C3B">
        <w:rPr>
          <w:rFonts w:ascii="GHEA Grapalat" w:hAnsi="GHEA Grapalat" w:cs="Sylfaen"/>
          <w:i w:val="0"/>
          <w:szCs w:val="24"/>
          <w:lang w:val="af-ZA"/>
        </w:rPr>
        <w:t>6</w:t>
      </w:r>
      <w:r w:rsidR="00096865" w:rsidRPr="008E7C3B">
        <w:rPr>
          <w:rFonts w:ascii="GHEA Grapalat" w:hAnsi="GHEA Grapalat" w:cs="Sylfaen"/>
          <w:i w:val="0"/>
          <w:szCs w:val="24"/>
          <w:lang w:val="af-ZA"/>
        </w:rPr>
        <w:t xml:space="preserve">.2 </w:t>
      </w:r>
      <w:r w:rsidR="00F20DA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Օրենքի</w:t>
      </w:r>
      <w:proofErr w:type="spellEnd"/>
      <w:r w:rsidR="00096865" w:rsidRPr="008E7C3B">
        <w:rPr>
          <w:rFonts w:ascii="GHEA Grapalat" w:hAnsi="GHEA Grapalat" w:cs="Sylfaen"/>
          <w:i w:val="0"/>
          <w:szCs w:val="24"/>
          <w:lang w:val="af-ZA"/>
        </w:rPr>
        <w:t xml:space="preserve"> </w:t>
      </w:r>
      <w:r w:rsidR="00A64339" w:rsidRPr="008E7C3B">
        <w:rPr>
          <w:rFonts w:ascii="GHEA Grapalat" w:hAnsi="GHEA Grapalat" w:cs="Sylfaen"/>
          <w:i w:val="0"/>
          <w:szCs w:val="24"/>
          <w:lang w:val="af-ZA"/>
        </w:rPr>
        <w:t>31</w:t>
      </w:r>
      <w:r w:rsidR="00096865" w:rsidRPr="008E7C3B">
        <w:rPr>
          <w:rFonts w:ascii="GHEA Grapalat" w:hAnsi="GHEA Grapalat" w:cs="Sylfaen"/>
          <w:i w:val="0"/>
          <w:szCs w:val="24"/>
          <w:lang w:val="af-ZA"/>
        </w:rPr>
        <w:t>-</w:t>
      </w:r>
      <w:proofErr w:type="spellStart"/>
      <w:r w:rsidR="00096865" w:rsidRPr="008E7C3B">
        <w:rPr>
          <w:rFonts w:ascii="GHEA Grapalat" w:hAnsi="GHEA Grapalat" w:cs="Sylfaen"/>
          <w:i w:val="0"/>
          <w:szCs w:val="24"/>
          <w:lang w:val="ru-RU"/>
        </w:rPr>
        <w:t>րդ</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հոդվածի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w:t>
      </w:r>
      <w:proofErr w:type="spellEnd"/>
      <w:r w:rsidR="00096865" w:rsidRPr="008E7C3B">
        <w:rPr>
          <w:rFonts w:ascii="GHEA Grapalat" w:hAnsi="GHEA Grapalat" w:cs="Sylfaen"/>
          <w:i w:val="0"/>
          <w:szCs w:val="24"/>
          <w:lang w:val="af-ZA"/>
        </w:rPr>
        <w:t xml:space="preserve">` </w:t>
      </w:r>
      <w:r w:rsidR="00F70E55" w:rsidRPr="008E7C3B">
        <w:rPr>
          <w:rFonts w:ascii="GHEA Grapalat" w:hAnsi="GHEA Grapalat" w:cs="Sylfaen"/>
          <w:i w:val="0"/>
          <w:szCs w:val="24"/>
          <w:lang w:val="en-US"/>
        </w:rPr>
        <w:t>մ</w:t>
      </w:r>
      <w:proofErr w:type="spellStart"/>
      <w:r w:rsidR="00096865" w:rsidRPr="008E7C3B">
        <w:rPr>
          <w:rFonts w:ascii="GHEA Grapalat" w:hAnsi="GHEA Grapalat" w:cs="Sylfaen"/>
          <w:i w:val="0"/>
          <w:szCs w:val="24"/>
          <w:lang w:val="ru-RU"/>
        </w:rPr>
        <w:t>ասնակիցը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սույն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հրավերի</w:t>
      </w:r>
      <w:proofErr w:type="spellEnd"/>
      <w:r w:rsidR="00096865" w:rsidRPr="008E7C3B">
        <w:rPr>
          <w:rFonts w:ascii="GHEA Grapalat" w:hAnsi="GHEA Grapalat" w:cs="Sylfaen"/>
          <w:i w:val="0"/>
          <w:szCs w:val="24"/>
          <w:lang w:val="af-ZA"/>
        </w:rPr>
        <w:t xml:space="preserve"> </w:t>
      </w:r>
      <w:r w:rsidRPr="008E7C3B">
        <w:rPr>
          <w:rFonts w:ascii="GHEA Grapalat" w:hAnsi="GHEA Grapalat" w:cs="Sylfaen"/>
          <w:i w:val="0"/>
          <w:szCs w:val="24"/>
          <w:lang w:val="af-ZA"/>
        </w:rPr>
        <w:t xml:space="preserve">1-ին մասի </w:t>
      </w:r>
      <w:r w:rsidR="00096865" w:rsidRPr="008E7C3B">
        <w:rPr>
          <w:rFonts w:ascii="GHEA Grapalat" w:hAnsi="GHEA Grapalat" w:cs="Sylfaen"/>
          <w:i w:val="0"/>
          <w:szCs w:val="24"/>
          <w:lang w:val="af-ZA"/>
        </w:rPr>
        <w:t xml:space="preserve">4.2 </w:t>
      </w:r>
      <w:proofErr w:type="spellStart"/>
      <w:r w:rsidR="00096865" w:rsidRPr="008E7C3B">
        <w:rPr>
          <w:rFonts w:ascii="GHEA Grapalat" w:hAnsi="GHEA Grapalat" w:cs="Sylfaen"/>
          <w:i w:val="0"/>
          <w:szCs w:val="24"/>
          <w:lang w:val="ru-RU"/>
        </w:rPr>
        <w:t>կետում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նշված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ներկայացման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վերջնաժամկետը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կարող</w:t>
      </w:r>
      <w:proofErr w:type="spellEnd"/>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է</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հետ</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վերցնել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իր</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հայտը</w:t>
      </w:r>
      <w:proofErr w:type="spellEnd"/>
      <w:r w:rsidR="004D5671" w:rsidRPr="008E7C3B">
        <w:rPr>
          <w:rFonts w:ascii="GHEA Grapalat" w:hAnsi="GHEA Grapalat" w:cs="Sylfaen"/>
          <w:i w:val="0"/>
          <w:szCs w:val="24"/>
          <w:lang w:val="ru-RU"/>
        </w:rPr>
        <w:t>։</w:t>
      </w:r>
    </w:p>
    <w:p w14:paraId="3F0068CE" w14:textId="1ABC73B1" w:rsidR="00FA0E41" w:rsidRDefault="00FA0E41" w:rsidP="00EF3662">
      <w:pPr>
        <w:ind w:firstLine="567"/>
        <w:jc w:val="center"/>
        <w:rPr>
          <w:rFonts w:ascii="GHEA Grapalat" w:hAnsi="GHEA Grapalat"/>
          <w:b/>
          <w:sz w:val="20"/>
          <w:lang w:val="af-ZA"/>
        </w:rPr>
      </w:pPr>
    </w:p>
    <w:p w14:paraId="4AAEFCE1" w14:textId="77777777" w:rsidR="00E14FF7" w:rsidRPr="008E7C3B" w:rsidRDefault="00E14FF7" w:rsidP="00EF3662">
      <w:pPr>
        <w:ind w:firstLine="567"/>
        <w:jc w:val="center"/>
        <w:rPr>
          <w:rFonts w:ascii="GHEA Grapalat" w:hAnsi="GHEA Grapalat"/>
          <w:b/>
          <w:sz w:val="20"/>
          <w:lang w:val="af-ZA"/>
        </w:rPr>
      </w:pPr>
    </w:p>
    <w:p w14:paraId="2A5ECB9A" w14:textId="77777777" w:rsidR="00096865" w:rsidRPr="008E7C3B" w:rsidRDefault="00096865" w:rsidP="00EF3662">
      <w:pPr>
        <w:ind w:firstLine="567"/>
        <w:jc w:val="both"/>
        <w:rPr>
          <w:rFonts w:ascii="GHEA Grapalat" w:hAnsi="GHEA Grapalat" w:cs="Sylfaen"/>
          <w:sz w:val="20"/>
          <w:lang w:val="af-ZA"/>
        </w:rPr>
      </w:pPr>
    </w:p>
    <w:p w14:paraId="7EE3CD05" w14:textId="1D14AD5C" w:rsidR="00096865" w:rsidRPr="008E7C3B" w:rsidRDefault="00FD2748" w:rsidP="00580FBA">
      <w:pPr>
        <w:jc w:val="center"/>
        <w:rPr>
          <w:rFonts w:ascii="GHEA Grapalat" w:hAnsi="GHEA Grapalat"/>
          <w:b/>
          <w:sz w:val="20"/>
          <w:lang w:val="hy-AM"/>
        </w:rPr>
      </w:pPr>
      <w:r w:rsidRPr="008E7C3B">
        <w:rPr>
          <w:rFonts w:ascii="GHEA Grapalat" w:hAnsi="GHEA Grapalat"/>
          <w:b/>
          <w:sz w:val="20"/>
          <w:lang w:val="af-ZA"/>
        </w:rPr>
        <w:t>8</w:t>
      </w:r>
      <w:r w:rsidR="008D5016" w:rsidRPr="008E7C3B">
        <w:rPr>
          <w:rFonts w:ascii="GHEA Grapalat" w:hAnsi="GHEA Grapalat"/>
          <w:b/>
          <w:sz w:val="20"/>
          <w:lang w:val="af-ZA"/>
        </w:rPr>
        <w:t>.  ՀԱՅՏԵՐԻ ԲԱՑՈՒՄԸ</w:t>
      </w:r>
      <w:r w:rsidR="00807178" w:rsidRPr="008E7C3B">
        <w:rPr>
          <w:rFonts w:ascii="GHEA Grapalat" w:hAnsi="GHEA Grapalat"/>
          <w:b/>
          <w:sz w:val="20"/>
          <w:lang w:val="hy-AM"/>
        </w:rPr>
        <w:t xml:space="preserve">, </w:t>
      </w:r>
      <w:r w:rsidR="00807178" w:rsidRPr="008E7C3B">
        <w:rPr>
          <w:rFonts w:ascii="GHEA Grapalat" w:hAnsi="GHEA Grapalat"/>
          <w:b/>
          <w:sz w:val="20"/>
          <w:lang w:val="af-ZA"/>
        </w:rPr>
        <w:t>ԳՆԱՀԱՏՈՒՄԸ  ԵՎ  ԱՐԴՅՈՒՆՔՆԵՐԻ ԱՄՓՈՓՈՒՄԸ</w:t>
      </w:r>
      <w:r w:rsidR="008D5016" w:rsidRPr="008E7C3B">
        <w:rPr>
          <w:rFonts w:ascii="GHEA Grapalat" w:hAnsi="GHEA Grapalat"/>
          <w:b/>
          <w:sz w:val="20"/>
          <w:lang w:val="af-ZA"/>
        </w:rPr>
        <w:t xml:space="preserve"> </w:t>
      </w:r>
    </w:p>
    <w:p w14:paraId="043D3307" w14:textId="77777777" w:rsidR="00096865" w:rsidRPr="008E7C3B" w:rsidRDefault="00096865" w:rsidP="00EF3662">
      <w:pPr>
        <w:ind w:firstLine="567"/>
        <w:jc w:val="both"/>
        <w:rPr>
          <w:rFonts w:ascii="GHEA Grapalat" w:hAnsi="GHEA Grapalat"/>
          <w:b/>
          <w:sz w:val="20"/>
          <w:lang w:val="af-ZA"/>
        </w:rPr>
      </w:pPr>
    </w:p>
    <w:p w14:paraId="3ADB50E9" w14:textId="39309770" w:rsidR="004348F9" w:rsidRPr="008E7C3B" w:rsidRDefault="00FD2748" w:rsidP="004348F9">
      <w:pPr>
        <w:pStyle w:val="23"/>
        <w:spacing w:line="240" w:lineRule="auto"/>
        <w:ind w:firstLine="567"/>
        <w:rPr>
          <w:rFonts w:ascii="GHEA Grapalat" w:hAnsi="GHEA Grapalat" w:cs="Tahoma"/>
        </w:rPr>
      </w:pPr>
      <w:r w:rsidRPr="008E7C3B">
        <w:rPr>
          <w:rFonts w:ascii="GHEA Grapalat" w:hAnsi="GHEA Grapalat"/>
        </w:rPr>
        <w:t>8</w:t>
      </w:r>
      <w:r w:rsidR="00096865" w:rsidRPr="008E7C3B">
        <w:rPr>
          <w:rFonts w:ascii="GHEA Grapalat" w:hAnsi="GHEA Grapalat"/>
        </w:rPr>
        <w:t xml:space="preserve">.1 </w:t>
      </w:r>
      <w:proofErr w:type="spellStart"/>
      <w:r w:rsidR="002C3CAA" w:rsidRPr="008E7C3B">
        <w:rPr>
          <w:rFonts w:ascii="GHEA Grapalat" w:hAnsi="GHEA Grapalat" w:cs="Sylfaen"/>
          <w:lang w:val="ru-RU"/>
        </w:rPr>
        <w:t>Հայտերի</w:t>
      </w:r>
      <w:proofErr w:type="spellEnd"/>
      <w:r w:rsidR="002C3CAA" w:rsidRPr="008E7C3B">
        <w:rPr>
          <w:rFonts w:ascii="GHEA Grapalat" w:hAnsi="GHEA Grapalat" w:cs="Sylfaen"/>
        </w:rPr>
        <w:t xml:space="preserve"> </w:t>
      </w:r>
      <w:proofErr w:type="spellStart"/>
      <w:r w:rsidR="002C3CAA" w:rsidRPr="008E7C3B">
        <w:rPr>
          <w:rFonts w:ascii="GHEA Grapalat" w:hAnsi="GHEA Grapalat" w:cs="Sylfaen"/>
          <w:lang w:val="ru-RU"/>
        </w:rPr>
        <w:t>բացումը</w:t>
      </w:r>
      <w:proofErr w:type="spellEnd"/>
      <w:r w:rsidR="002C3CAA" w:rsidRPr="008E7C3B">
        <w:rPr>
          <w:rFonts w:ascii="GHEA Grapalat" w:hAnsi="GHEA Grapalat" w:cs="Sylfaen"/>
        </w:rPr>
        <w:t xml:space="preserve"> </w:t>
      </w:r>
      <w:proofErr w:type="spellStart"/>
      <w:r w:rsidR="002C3CAA" w:rsidRPr="008E7C3B">
        <w:rPr>
          <w:rFonts w:ascii="GHEA Grapalat" w:hAnsi="GHEA Grapalat" w:cs="Sylfaen"/>
          <w:lang w:val="ru-RU"/>
        </w:rPr>
        <w:t>կկատարվի</w:t>
      </w:r>
      <w:proofErr w:type="spellEnd"/>
      <w:r w:rsidR="002C3CAA" w:rsidRPr="008E7C3B">
        <w:rPr>
          <w:rFonts w:ascii="GHEA Grapalat" w:hAnsi="GHEA Grapalat" w:cs="Sylfaen"/>
        </w:rPr>
        <w:t xml:space="preserve"> </w:t>
      </w:r>
      <w:r w:rsidR="004348F9" w:rsidRPr="008E7C3B">
        <w:rPr>
          <w:rFonts w:ascii="GHEA Grapalat" w:hAnsi="GHEA Grapalat" w:cs="Sylfaen"/>
        </w:rPr>
        <w:t xml:space="preserve">հանձնաժողովի՝ հայտերի բացման և գնահատման նիստում՝ </w:t>
      </w:r>
      <w:r w:rsidR="00226275" w:rsidRPr="008E7C3B">
        <w:rPr>
          <w:rFonts w:ascii="GHEA Grapalat" w:hAnsi="GHEA Grapalat" w:cs="Sylfaen"/>
          <w:szCs w:val="24"/>
        </w:rPr>
        <w:t>202</w:t>
      </w:r>
      <w:r w:rsidR="00221AE2">
        <w:rPr>
          <w:rFonts w:ascii="GHEA Grapalat" w:hAnsi="GHEA Grapalat" w:cs="Sylfaen"/>
          <w:szCs w:val="24"/>
        </w:rPr>
        <w:t>6</w:t>
      </w:r>
      <w:r w:rsidR="00226275" w:rsidRPr="008E7C3B">
        <w:rPr>
          <w:rFonts w:ascii="GHEA Grapalat" w:hAnsi="GHEA Grapalat" w:cs="Sylfaen"/>
          <w:szCs w:val="24"/>
        </w:rPr>
        <w:t xml:space="preserve"> թվականի </w:t>
      </w:r>
      <w:r w:rsidR="007926D1">
        <w:rPr>
          <w:rFonts w:ascii="GHEA Grapalat" w:hAnsi="GHEA Grapalat" w:cs="Sylfaen"/>
          <w:szCs w:val="24"/>
        </w:rPr>
        <w:t>հուլիսի 10</w:t>
      </w:r>
      <w:r w:rsidR="00B976EC" w:rsidRPr="008E7C3B">
        <w:rPr>
          <w:rFonts w:ascii="GHEA Grapalat" w:hAnsi="GHEA Grapalat" w:cs="Sylfaen"/>
          <w:szCs w:val="24"/>
        </w:rPr>
        <w:t>-ի</w:t>
      </w:r>
      <w:r w:rsidR="00221AE2">
        <w:rPr>
          <w:rFonts w:ascii="GHEA Grapalat" w:hAnsi="GHEA Grapalat" w:cs="Sylfaen"/>
          <w:szCs w:val="24"/>
        </w:rPr>
        <w:t>ն</w:t>
      </w:r>
      <w:r w:rsidR="00B976EC" w:rsidRPr="008E7C3B">
        <w:rPr>
          <w:rFonts w:ascii="GHEA Grapalat" w:hAnsi="GHEA Grapalat" w:cs="Sylfaen"/>
          <w:szCs w:val="24"/>
        </w:rPr>
        <w:t xml:space="preserve"> ժամը </w:t>
      </w:r>
      <w:r w:rsidR="00322716">
        <w:rPr>
          <w:rFonts w:ascii="GHEA Grapalat" w:hAnsi="GHEA Grapalat" w:cs="Sylfaen"/>
          <w:szCs w:val="24"/>
        </w:rPr>
        <w:t>12:0</w:t>
      </w:r>
      <w:r w:rsidR="00221AE2">
        <w:rPr>
          <w:rFonts w:ascii="GHEA Grapalat" w:hAnsi="GHEA Grapalat" w:cs="Sylfaen"/>
          <w:szCs w:val="24"/>
        </w:rPr>
        <w:t>0</w:t>
      </w:r>
      <w:r w:rsidR="00226275" w:rsidRPr="008E7C3B">
        <w:rPr>
          <w:rFonts w:ascii="GHEA Grapalat" w:hAnsi="GHEA Grapalat" w:cs="Sylfaen"/>
          <w:szCs w:val="24"/>
        </w:rPr>
        <w:t>-</w:t>
      </w:r>
      <w:r w:rsidR="00226275" w:rsidRPr="008E7C3B">
        <w:rPr>
          <w:rFonts w:ascii="GHEA Grapalat" w:hAnsi="GHEA Grapalat" w:cs="Sylfaen"/>
          <w:szCs w:val="24"/>
          <w:lang w:val="en-US"/>
        </w:rPr>
        <w:t>ի</w:t>
      </w:r>
      <w:r w:rsidR="00226275" w:rsidRPr="008E7C3B">
        <w:rPr>
          <w:rFonts w:ascii="GHEA Grapalat" w:hAnsi="GHEA Grapalat" w:cs="Sylfaen"/>
          <w:szCs w:val="24"/>
          <w:lang w:val="ru-RU"/>
        </w:rPr>
        <w:t>ն</w:t>
      </w:r>
      <w:r w:rsidR="003117CC" w:rsidRPr="008E7C3B">
        <w:rPr>
          <w:rFonts w:ascii="GHEA Grapalat" w:hAnsi="GHEA Grapalat" w:cs="Sylfaen"/>
          <w:szCs w:val="24"/>
          <w:lang w:val="ru-RU"/>
        </w:rPr>
        <w:t>։</w:t>
      </w:r>
      <w:r w:rsidR="004348F9" w:rsidRPr="008E7C3B">
        <w:rPr>
          <w:rFonts w:ascii="GHEA Grapalat" w:hAnsi="GHEA Grapalat" w:cs="Sylfaen"/>
          <w:szCs w:val="24"/>
        </w:rPr>
        <w:t xml:space="preserve"> </w:t>
      </w:r>
    </w:p>
    <w:p w14:paraId="0ABBCB6C" w14:textId="77777777" w:rsidR="004348F9" w:rsidRPr="008E7C3B" w:rsidRDefault="004348F9" w:rsidP="004348F9">
      <w:pPr>
        <w:ind w:firstLine="567"/>
        <w:jc w:val="both"/>
        <w:rPr>
          <w:rFonts w:ascii="GHEA Grapalat" w:hAnsi="GHEA Grapalat" w:cs="Sylfaen"/>
          <w:sz w:val="20"/>
          <w:lang w:val="af-ZA"/>
        </w:rPr>
      </w:pPr>
      <w:proofErr w:type="spellStart"/>
      <w:r w:rsidRPr="008E7C3B">
        <w:rPr>
          <w:rFonts w:ascii="GHEA Grapalat" w:hAnsi="GHEA Grapalat" w:cs="Sylfaen"/>
          <w:sz w:val="20"/>
          <w:lang w:val="ru-RU"/>
        </w:rPr>
        <w:t>Հայտերի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բացման</w:t>
      </w:r>
      <w:proofErr w:type="spellEnd"/>
      <w:r w:rsidRPr="008E7C3B">
        <w:rPr>
          <w:rFonts w:ascii="GHEA Grapalat" w:hAnsi="GHEA Grapalat" w:cs="Sylfaen"/>
          <w:sz w:val="20"/>
          <w:lang w:val="af-ZA"/>
        </w:rPr>
        <w:t xml:space="preserve"> </w:t>
      </w:r>
      <w:r w:rsidRPr="008E7C3B">
        <w:rPr>
          <w:rFonts w:ascii="GHEA Grapalat" w:hAnsi="GHEA Grapalat" w:cs="Sylfaen"/>
          <w:sz w:val="20"/>
        </w:rPr>
        <w:t>և</w:t>
      </w:r>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նիստում</w:t>
      </w:r>
      <w:proofErr w:type="spellEnd"/>
      <w:r w:rsidRPr="008E7C3B">
        <w:rPr>
          <w:rFonts w:ascii="GHEA Grapalat" w:hAnsi="GHEA Grapalat" w:cs="Sylfaen"/>
          <w:sz w:val="20"/>
        </w:rPr>
        <w:t>՝</w:t>
      </w:r>
    </w:p>
    <w:p w14:paraId="61779A5E" w14:textId="3831EC82" w:rsidR="004348F9" w:rsidRPr="008E7C3B" w:rsidRDefault="004348F9" w:rsidP="004348F9">
      <w:pPr>
        <w:ind w:firstLine="567"/>
        <w:jc w:val="both"/>
        <w:rPr>
          <w:rFonts w:ascii="GHEA Grapalat" w:hAnsi="GHEA Grapalat" w:cs="Sylfaen"/>
          <w:sz w:val="20"/>
          <w:lang w:val="af-ZA"/>
        </w:rPr>
      </w:pPr>
      <w:r w:rsidRPr="008E7C3B">
        <w:rPr>
          <w:rFonts w:ascii="GHEA Grapalat" w:hAnsi="GHEA Grapalat" w:cs="Sylfaen"/>
          <w:sz w:val="20"/>
          <w:lang w:val="af-ZA"/>
        </w:rPr>
        <w:t xml:space="preserve">1) </w:t>
      </w:r>
      <w:proofErr w:type="spellStart"/>
      <w:r w:rsidRPr="008E7C3B">
        <w:rPr>
          <w:rFonts w:ascii="GHEA Grapalat" w:hAnsi="GHEA Grapalat" w:cs="Sylfaen"/>
          <w:sz w:val="20"/>
        </w:rPr>
        <w:t>հանձնաժողովի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նախագահը</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նիստը</w:t>
      </w:r>
      <w:r w:rsidRPr="008E7C3B">
        <w:rPr>
          <w:rFonts w:ascii="GHEA Grapalat" w:hAnsi="GHEA Grapalat" w:cs="Sylfaen"/>
          <w:sz w:val="20"/>
          <w:lang w:val="af-ZA"/>
        </w:rPr>
        <w:t xml:space="preserve"> </w:t>
      </w:r>
      <w:r w:rsidRPr="008E7C3B">
        <w:rPr>
          <w:rFonts w:ascii="GHEA Grapalat" w:hAnsi="GHEA Grapalat" w:cs="Sylfaen"/>
          <w:sz w:val="20"/>
          <w:lang w:val="hy-AM"/>
        </w:rPr>
        <w:t>նախագահողը</w:t>
      </w:r>
      <w:r w:rsidRPr="008E7C3B">
        <w:rPr>
          <w:rFonts w:ascii="GHEA Grapalat" w:hAnsi="GHEA Grapalat" w:cs="Sylfaen"/>
          <w:sz w:val="20"/>
          <w:lang w:val="af-ZA"/>
        </w:rPr>
        <w:t xml:space="preserve">) </w:t>
      </w:r>
      <w:r w:rsidRPr="008E7C3B">
        <w:rPr>
          <w:rFonts w:ascii="GHEA Grapalat" w:hAnsi="GHEA Grapalat" w:cs="Sylfaen"/>
          <w:sz w:val="20"/>
          <w:lang w:val="hy-AM"/>
        </w:rPr>
        <w:t>նիստը</w:t>
      </w:r>
      <w:r w:rsidRPr="008E7C3B">
        <w:rPr>
          <w:rFonts w:ascii="GHEA Grapalat" w:hAnsi="GHEA Grapalat" w:cs="Sylfaen"/>
          <w:sz w:val="20"/>
          <w:lang w:val="af-ZA"/>
        </w:rPr>
        <w:t xml:space="preserve"> </w:t>
      </w:r>
      <w:r w:rsidRPr="008E7C3B">
        <w:rPr>
          <w:rFonts w:ascii="GHEA Grapalat" w:hAnsi="GHEA Grapalat" w:cs="Sylfaen"/>
          <w:sz w:val="20"/>
          <w:lang w:val="hy-AM"/>
        </w:rPr>
        <w:t>հայտարարում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բացված</w:t>
      </w:r>
      <w:r w:rsidRPr="008E7C3B">
        <w:rPr>
          <w:rFonts w:ascii="GHEA Grapalat" w:hAnsi="GHEA Grapalat" w:cs="Sylfaen"/>
          <w:sz w:val="20"/>
          <w:lang w:val="af-ZA"/>
        </w:rPr>
        <w:t xml:space="preserve"> </w:t>
      </w:r>
      <w:r w:rsidRPr="008E7C3B">
        <w:rPr>
          <w:rFonts w:ascii="GHEA Grapalat" w:hAnsi="GHEA Grapalat" w:cs="Sylfaen"/>
          <w:sz w:val="20"/>
          <w:lang w:val="hy-AM"/>
        </w:rPr>
        <w:t>և</w:t>
      </w:r>
      <w:r w:rsidRPr="008E7C3B">
        <w:rPr>
          <w:rFonts w:ascii="GHEA Grapalat" w:hAnsi="GHEA Grapalat" w:cs="Sylfaen"/>
          <w:sz w:val="20"/>
          <w:lang w:val="af-ZA"/>
        </w:rPr>
        <w:t xml:space="preserve"> </w:t>
      </w:r>
      <w:r w:rsidRPr="008E7C3B">
        <w:rPr>
          <w:rFonts w:ascii="GHEA Grapalat" w:hAnsi="GHEA Grapalat" w:cs="Sylfaen"/>
          <w:sz w:val="20"/>
          <w:lang w:val="hy-AM"/>
        </w:rPr>
        <w:t>հրապա</w:t>
      </w:r>
      <w:r w:rsidRPr="008E7C3B">
        <w:rPr>
          <w:rFonts w:ascii="GHEA Grapalat" w:hAnsi="GHEA Grapalat" w:cs="Sylfaen"/>
          <w:sz w:val="20"/>
          <w:lang w:val="hy-AM"/>
        </w:rPr>
        <w:softHyphen/>
        <w:t>րակում է գնման հայտով սահմանված</w:t>
      </w:r>
      <w:r w:rsidRPr="008E7C3B">
        <w:rPr>
          <w:rFonts w:ascii="GHEA Grapalat" w:hAnsi="GHEA Grapalat" w:cs="Sylfaen"/>
          <w:sz w:val="20"/>
          <w:lang w:val="af-ZA"/>
        </w:rPr>
        <w:t>`</w:t>
      </w:r>
      <w:r w:rsidRPr="008E7C3B">
        <w:rPr>
          <w:rFonts w:ascii="GHEA Grapalat" w:hAnsi="GHEA Grapalat" w:cs="Sylfaen"/>
          <w:sz w:val="20"/>
          <w:lang w:val="hy-AM"/>
        </w:rPr>
        <w:t xml:space="preserve"> </w:t>
      </w:r>
      <w:proofErr w:type="spellStart"/>
      <w:r w:rsidRPr="008E7C3B">
        <w:rPr>
          <w:rFonts w:ascii="GHEA Grapalat" w:hAnsi="GHEA Grapalat" w:cs="Sylfaen"/>
          <w:sz w:val="20"/>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ընթացակարգի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շրջանակում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գնվելիք</w:t>
      </w:r>
      <w:proofErr w:type="spellEnd"/>
      <w:r w:rsidRPr="008E7C3B">
        <w:rPr>
          <w:rFonts w:ascii="GHEA Grapalat" w:hAnsi="GHEA Grapalat" w:cs="Sylfaen"/>
          <w:sz w:val="20"/>
          <w:lang w:val="af-ZA"/>
        </w:rPr>
        <w:t xml:space="preserve"> </w:t>
      </w:r>
      <w:proofErr w:type="spellStart"/>
      <w:r w:rsidR="00782A44" w:rsidRPr="008E7C3B">
        <w:rPr>
          <w:rFonts w:ascii="GHEA Grapalat" w:hAnsi="GHEA Grapalat" w:cs="Sylfaen"/>
          <w:sz w:val="20"/>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rPr>
        <w:t>պարագաների</w:t>
      </w:r>
      <w:proofErr w:type="spellEnd"/>
      <w:r w:rsidR="00880C5E" w:rsidRPr="008E7C3B">
        <w:rPr>
          <w:rFonts w:ascii="GHEA Grapalat" w:hAnsi="GHEA Grapalat" w:cs="Sylfaen"/>
          <w:sz w:val="20"/>
          <w:lang w:val="hy-AM"/>
        </w:rPr>
        <w:t xml:space="preserve"> գնման</w:t>
      </w:r>
      <w:r w:rsidRPr="008E7C3B">
        <w:rPr>
          <w:rFonts w:ascii="GHEA Grapalat" w:hAnsi="GHEA Grapalat" w:cs="Sylfaen"/>
          <w:sz w:val="20"/>
          <w:lang w:val="af-ZA"/>
        </w:rPr>
        <w:t xml:space="preserve"> </w:t>
      </w:r>
      <w:r w:rsidRPr="008E7C3B">
        <w:rPr>
          <w:rFonts w:ascii="GHEA Grapalat" w:hAnsi="GHEA Grapalat" w:cs="Sylfaen"/>
          <w:sz w:val="20"/>
          <w:lang w:val="hy-AM"/>
        </w:rPr>
        <w:t>գինը՝</w:t>
      </w:r>
      <w:r w:rsidRPr="008E7C3B">
        <w:rPr>
          <w:rFonts w:ascii="GHEA Grapalat" w:hAnsi="GHEA Grapalat" w:cs="Sylfaen"/>
          <w:sz w:val="20"/>
          <w:lang w:val="af-ZA"/>
        </w:rPr>
        <w:t xml:space="preserve"> </w:t>
      </w:r>
      <w:r w:rsidRPr="008E7C3B">
        <w:rPr>
          <w:rFonts w:ascii="GHEA Grapalat" w:hAnsi="GHEA Grapalat" w:cs="Sylfaen"/>
          <w:sz w:val="20"/>
          <w:lang w:val="hy-AM"/>
        </w:rPr>
        <w:t>մեկ</w:t>
      </w:r>
      <w:r w:rsidRPr="008E7C3B">
        <w:rPr>
          <w:rFonts w:ascii="GHEA Grapalat" w:hAnsi="GHEA Grapalat" w:cs="Sylfaen"/>
          <w:sz w:val="20"/>
          <w:lang w:val="af-ZA"/>
        </w:rPr>
        <w:t xml:space="preserve"> </w:t>
      </w:r>
      <w:r w:rsidRPr="008E7C3B">
        <w:rPr>
          <w:rFonts w:ascii="GHEA Grapalat" w:hAnsi="GHEA Grapalat" w:cs="Sylfaen"/>
          <w:sz w:val="20"/>
          <w:lang w:val="hy-AM"/>
        </w:rPr>
        <w:t>թվով</w:t>
      </w:r>
      <w:r w:rsidRPr="008E7C3B">
        <w:rPr>
          <w:rFonts w:ascii="GHEA Grapalat" w:hAnsi="GHEA Grapalat" w:cs="Sylfaen"/>
          <w:sz w:val="20"/>
          <w:lang w:val="af-ZA"/>
        </w:rPr>
        <w:t xml:space="preserve"> </w:t>
      </w:r>
      <w:r w:rsidRPr="008E7C3B">
        <w:rPr>
          <w:rFonts w:ascii="GHEA Grapalat" w:hAnsi="GHEA Grapalat" w:cs="Sylfaen"/>
          <w:sz w:val="20"/>
          <w:lang w:val="hy-AM"/>
        </w:rPr>
        <w:t>արտահայտված</w:t>
      </w:r>
      <w:r w:rsidRPr="008E7C3B">
        <w:rPr>
          <w:rFonts w:ascii="GHEA Grapalat" w:hAnsi="GHEA Grapalat" w:cs="Sylfaen"/>
          <w:sz w:val="20"/>
          <w:lang w:val="af-ZA"/>
        </w:rPr>
        <w:t xml:space="preserve">, </w:t>
      </w:r>
      <w:proofErr w:type="spellStart"/>
      <w:r w:rsidRPr="008E7C3B">
        <w:rPr>
          <w:rFonts w:ascii="GHEA Grapalat" w:hAnsi="GHEA Grapalat" w:cs="Sylfaen"/>
          <w:sz w:val="20"/>
        </w:rPr>
        <w:t>ինչպես</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նաև</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E7C3B">
        <w:rPr>
          <w:rFonts w:ascii="GHEA Grapalat" w:hAnsi="GHEA Grapalat" w:cs="Sylfaen"/>
          <w:sz w:val="20"/>
          <w:lang w:val="af-ZA"/>
        </w:rPr>
        <w:t>.</w:t>
      </w:r>
    </w:p>
    <w:p w14:paraId="4469E177"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sz w:val="20"/>
          <w:szCs w:val="20"/>
          <w:lang w:val="hy-AM"/>
        </w:rPr>
        <w:t xml:space="preserve">2) </w:t>
      </w:r>
      <w:r w:rsidRPr="008E7C3B">
        <w:rPr>
          <w:rFonts w:ascii="GHEA Grapalat" w:hAnsi="GHEA Grapalat" w:cs="Sylfaen"/>
          <w:sz w:val="20"/>
          <w:szCs w:val="20"/>
          <w:lang w:val="hy-AM"/>
        </w:rPr>
        <w:t>սույն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կետի</w:t>
      </w:r>
      <w:r w:rsidRPr="008E7C3B">
        <w:rPr>
          <w:rFonts w:ascii="GHEA Grapalat" w:hAnsi="GHEA Grapalat"/>
          <w:sz w:val="20"/>
          <w:szCs w:val="20"/>
          <w:lang w:val="hy-AM"/>
        </w:rPr>
        <w:t xml:space="preserve"> 1-</w:t>
      </w:r>
      <w:r w:rsidRPr="008E7C3B">
        <w:rPr>
          <w:rFonts w:ascii="GHEA Grapalat" w:hAnsi="GHEA Grapalat" w:cs="Sylfaen"/>
          <w:sz w:val="20"/>
          <w:szCs w:val="20"/>
          <w:lang w:val="hy-AM"/>
        </w:rPr>
        <w:t>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ենթակետում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նշված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փաստաթղթերը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նախագահին</w:t>
      </w:r>
      <w:r w:rsidRPr="008E7C3B">
        <w:rPr>
          <w:rFonts w:ascii="GHEA Grapalat" w:hAnsi="GHEA Grapalat"/>
          <w:sz w:val="20"/>
          <w:szCs w:val="20"/>
          <w:lang w:val="hy-AM"/>
        </w:rPr>
        <w:t xml:space="preserve"> (նիստը նախագահողին) </w:t>
      </w:r>
      <w:r w:rsidRPr="008E7C3B">
        <w:rPr>
          <w:rFonts w:ascii="GHEA Grapalat" w:hAnsi="GHEA Grapalat" w:cs="Sylfaen"/>
          <w:sz w:val="20"/>
          <w:szCs w:val="20"/>
          <w:lang w:val="hy-AM"/>
        </w:rPr>
        <w:t>փոխանցվելուց</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հետո</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հանձնաժողովը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գնահատում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է</w:t>
      </w:r>
      <w:r w:rsidRPr="008E7C3B">
        <w:rPr>
          <w:rFonts w:ascii="GHEA Grapalat" w:hAnsi="GHEA Grapalat"/>
          <w:sz w:val="20"/>
          <w:szCs w:val="20"/>
          <w:lang w:val="hy-AM"/>
        </w:rPr>
        <w:t>`</w:t>
      </w:r>
    </w:p>
    <w:p w14:paraId="2CFB597D"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cs="Sylfaen"/>
          <w:sz w:val="20"/>
          <w:szCs w:val="20"/>
          <w:lang w:val="hy-AM"/>
        </w:rPr>
        <w:t>ա</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պարունակող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ծրարները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կազմելու</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ներկայացնելու</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սահմանված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կարգին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բացում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գնահատված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հայտերը</w:t>
      </w:r>
      <w:r w:rsidRPr="008E7C3B">
        <w:rPr>
          <w:rFonts w:ascii="GHEA Grapalat" w:hAnsi="GHEA Grapalat"/>
          <w:sz w:val="20"/>
          <w:szCs w:val="20"/>
          <w:lang w:val="hy-AM"/>
        </w:rPr>
        <w:t>,</w:t>
      </w:r>
    </w:p>
    <w:p w14:paraId="41A4E049"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cs="Sylfaen"/>
          <w:sz w:val="20"/>
          <w:szCs w:val="20"/>
          <w:lang w:val="hy-AM"/>
        </w:rPr>
        <w:t>բ</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բացված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յուրաքանչյուր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ծրարում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պահանջվող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նախատեսված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փաստաթղթերի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առկայությունը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դրանց</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կազմման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հրավերով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սահմանված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վավերապայմաններին</w:t>
      </w:r>
      <w:r w:rsidRPr="008E7C3B">
        <w:rPr>
          <w:rFonts w:ascii="GHEA Grapalat" w:hAnsi="GHEA Grapalat"/>
          <w:sz w:val="20"/>
          <w:szCs w:val="20"/>
          <w:lang w:val="hy-AM"/>
        </w:rPr>
        <w:t>.</w:t>
      </w:r>
    </w:p>
    <w:p w14:paraId="6D3D1C1F" w14:textId="77777777" w:rsidR="004348F9" w:rsidRPr="008E7C3B" w:rsidRDefault="004348F9" w:rsidP="004348F9">
      <w:pPr>
        <w:ind w:firstLine="567"/>
        <w:jc w:val="both"/>
        <w:rPr>
          <w:rFonts w:ascii="GHEA Grapalat" w:hAnsi="GHEA Grapalat" w:cs="Sylfaen"/>
          <w:sz w:val="20"/>
          <w:lang w:val="hy-AM"/>
        </w:rPr>
      </w:pPr>
      <w:r w:rsidRPr="008E7C3B">
        <w:rPr>
          <w:rFonts w:ascii="GHEA Grapalat" w:hAnsi="GHEA Grapalat"/>
          <w:sz w:val="20"/>
          <w:szCs w:val="20"/>
          <w:lang w:val="hy-AM"/>
        </w:rPr>
        <w:t xml:space="preserve">3) </w:t>
      </w:r>
      <w:r w:rsidRPr="008E7C3B">
        <w:rPr>
          <w:rFonts w:ascii="GHEA Grapalat" w:hAnsi="GHEA Grapalat" w:cs="Sylfaen"/>
          <w:sz w:val="20"/>
          <w:szCs w:val="20"/>
          <w:lang w:val="hy-AM"/>
        </w:rPr>
        <w:t>հանձնաժողովի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նախագահը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հայտարարում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է</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ներկայացրած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մասնակիցների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գնային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առաջարկները՝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մեկ</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թվով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արտահայտված,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հիմք</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ընդունելով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տառերով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գրվածը:</w:t>
      </w:r>
    </w:p>
    <w:p w14:paraId="5C6CB5AA" w14:textId="77777777" w:rsidR="009A796C" w:rsidRPr="008E7C3B" w:rsidRDefault="00FD2748" w:rsidP="00EF3662">
      <w:pPr>
        <w:ind w:firstLine="567"/>
        <w:jc w:val="both"/>
        <w:rPr>
          <w:rFonts w:ascii="GHEA Grapalat" w:hAnsi="GHEA Grapalat" w:cs="Sylfaen"/>
          <w:sz w:val="20"/>
          <w:lang w:val="af-ZA"/>
        </w:rPr>
      </w:pPr>
      <w:r w:rsidRPr="008E7C3B">
        <w:rPr>
          <w:rFonts w:ascii="GHEA Grapalat" w:hAnsi="GHEA Grapalat" w:cs="Sylfaen"/>
          <w:sz w:val="20"/>
          <w:lang w:val="af-ZA"/>
        </w:rPr>
        <w:t>8</w:t>
      </w:r>
      <w:r w:rsidR="00152564" w:rsidRPr="008E7C3B">
        <w:rPr>
          <w:rFonts w:ascii="GHEA Grapalat" w:hAnsi="GHEA Grapalat" w:cs="Sylfaen"/>
          <w:sz w:val="20"/>
          <w:lang w:val="af-ZA"/>
        </w:rPr>
        <w:t>.</w:t>
      </w:r>
      <w:r w:rsidR="00C029B6" w:rsidRPr="008E7C3B">
        <w:rPr>
          <w:rFonts w:ascii="GHEA Grapalat" w:hAnsi="GHEA Grapalat" w:cs="Sylfaen"/>
          <w:sz w:val="20"/>
          <w:lang w:val="af-ZA"/>
        </w:rPr>
        <w:t>2</w:t>
      </w:r>
      <w:r w:rsidR="00152564" w:rsidRPr="008E7C3B">
        <w:rPr>
          <w:rFonts w:ascii="GHEA Grapalat" w:hAnsi="GHEA Grapalat" w:cs="Sylfaen"/>
          <w:sz w:val="20"/>
          <w:lang w:val="af-ZA"/>
        </w:rPr>
        <w:t xml:space="preserve"> </w:t>
      </w:r>
      <w:r w:rsidR="00F61898" w:rsidRPr="008E7C3B">
        <w:rPr>
          <w:rFonts w:ascii="GHEA Grapalat" w:hAnsi="GHEA Grapalat" w:cs="Sylfaen"/>
          <w:sz w:val="20"/>
          <w:lang w:val="hy-AM"/>
        </w:rPr>
        <w:t>Հայտերը</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գնահատվում</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են</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սույն</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հրավերով</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սահմանված</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կարգով</w:t>
      </w:r>
      <w:r w:rsidR="00152564" w:rsidRPr="008E7C3B">
        <w:rPr>
          <w:rFonts w:ascii="GHEA Grapalat" w:hAnsi="GHEA Grapalat" w:cs="Sylfaen"/>
          <w:sz w:val="20"/>
          <w:lang w:val="af-ZA"/>
        </w:rPr>
        <w:t>:</w:t>
      </w:r>
      <w:r w:rsidR="00B46279" w:rsidRPr="008E7C3B">
        <w:rPr>
          <w:rFonts w:ascii="GHEA Grapalat" w:hAnsi="GHEA Grapalat" w:cs="Sylfaen"/>
          <w:sz w:val="20"/>
          <w:lang w:val="af-ZA"/>
        </w:rPr>
        <w:t xml:space="preserve"> </w:t>
      </w:r>
    </w:p>
    <w:p w14:paraId="518223E2" w14:textId="77777777" w:rsidR="009A796C" w:rsidRPr="008E7C3B" w:rsidRDefault="00F7009A" w:rsidP="00F7009A">
      <w:pPr>
        <w:ind w:firstLine="567"/>
        <w:jc w:val="both"/>
        <w:rPr>
          <w:rFonts w:ascii="GHEA Grapalat" w:hAnsi="GHEA Grapalat" w:cs="Sylfaen"/>
          <w:sz w:val="20"/>
          <w:lang w:val="af-ZA"/>
        </w:rPr>
      </w:pPr>
      <w:proofErr w:type="spellStart"/>
      <w:r w:rsidRPr="008E7C3B">
        <w:rPr>
          <w:rFonts w:ascii="GHEA Grapalat" w:hAnsi="GHEA Grapalat" w:cs="Sylfaen"/>
          <w:sz w:val="20"/>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ընթացակարգի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չափաբաժինների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քանակը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յոթանասունհինգը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չգերազանցելու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w:t>
      </w:r>
      <w:r w:rsidR="009A796C" w:rsidRPr="008E7C3B">
        <w:rPr>
          <w:rFonts w:ascii="GHEA Grapalat" w:hAnsi="GHEA Grapalat" w:cs="Sylfaen"/>
          <w:sz w:val="20"/>
        </w:rPr>
        <w:t>այտերի</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գնահատումն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իրականացվում</w:t>
      </w:r>
      <w:proofErr w:type="spellEnd"/>
      <w:r w:rsidR="009A796C" w:rsidRPr="008E7C3B">
        <w:rPr>
          <w:rFonts w:ascii="GHEA Grapalat" w:hAnsi="GHEA Grapalat" w:cs="Sylfaen"/>
          <w:sz w:val="20"/>
          <w:lang w:val="af-ZA"/>
        </w:rPr>
        <w:t xml:space="preserve"> </w:t>
      </w:r>
      <w:r w:rsidR="009A796C" w:rsidRPr="008E7C3B">
        <w:rPr>
          <w:rFonts w:ascii="GHEA Grapalat" w:hAnsi="GHEA Grapalat" w:cs="Sylfaen"/>
          <w:sz w:val="20"/>
        </w:rPr>
        <w:t>է</w:t>
      </w:r>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դրանց</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ներկայացման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վերջնաժամկետը</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լրանալու</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օրվանից</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հաշված</w:t>
      </w:r>
      <w:proofErr w:type="spellEnd"/>
      <w:r w:rsidR="009A796C" w:rsidRPr="008E7C3B">
        <w:rPr>
          <w:rFonts w:ascii="GHEA Grapalat" w:hAnsi="GHEA Grapalat" w:cs="Sylfaen"/>
          <w:sz w:val="20"/>
          <w:lang w:val="af-ZA"/>
        </w:rPr>
        <w:t xml:space="preserve"> </w:t>
      </w:r>
      <w:r w:rsidR="00DA10C9"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տաս</w:t>
      </w:r>
      <w:proofErr w:type="spellEnd"/>
      <w:r w:rsidR="00880C5E" w:rsidRPr="008E7C3B">
        <w:rPr>
          <w:rFonts w:ascii="GHEA Grapalat" w:hAnsi="GHEA Grapalat" w:cs="Sylfaen"/>
          <w:sz w:val="20"/>
          <w:lang w:val="hy-AM"/>
        </w:rPr>
        <w:t>նհինգ</w:t>
      </w:r>
      <w:r w:rsidRPr="008E7C3B">
        <w:rPr>
          <w:rFonts w:ascii="GHEA Grapalat" w:hAnsi="GHEA Grapalat" w:cs="Sylfaen"/>
          <w:sz w:val="20"/>
          <w:lang w:val="af-ZA"/>
        </w:rPr>
        <w:t xml:space="preserve">, </w:t>
      </w:r>
      <w:proofErr w:type="spellStart"/>
      <w:r w:rsidRPr="008E7C3B">
        <w:rPr>
          <w:rFonts w:ascii="GHEA Grapalat" w:hAnsi="GHEA Grapalat" w:cs="Sylfaen"/>
          <w:sz w:val="20"/>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գերազանցելու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rPr>
        <w:t>՝</w:t>
      </w:r>
      <w:r w:rsidR="009A796C" w:rsidRPr="008E7C3B">
        <w:rPr>
          <w:rFonts w:ascii="GHEA Grapalat" w:hAnsi="GHEA Grapalat" w:cs="Sylfaen"/>
          <w:sz w:val="20"/>
          <w:lang w:val="af-ZA"/>
        </w:rPr>
        <w:t xml:space="preserve"> </w:t>
      </w:r>
      <w:r w:rsidR="00880C5E" w:rsidRPr="008E7C3B">
        <w:rPr>
          <w:rFonts w:ascii="GHEA Grapalat" w:hAnsi="GHEA Grapalat" w:cs="Sylfaen"/>
          <w:sz w:val="20"/>
          <w:lang w:val="hy-AM"/>
        </w:rPr>
        <w:t>քսան</w:t>
      </w:r>
      <w:r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աշխատանքային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օրվա</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ընթացքում</w:t>
      </w:r>
      <w:proofErr w:type="spellEnd"/>
      <w:r w:rsidR="009A796C" w:rsidRPr="008E7C3B">
        <w:rPr>
          <w:rFonts w:ascii="GHEA Grapalat" w:hAnsi="GHEA Grapalat" w:cs="Sylfaen"/>
          <w:sz w:val="20"/>
          <w:lang w:val="af-ZA"/>
        </w:rPr>
        <w:t>:</w:t>
      </w:r>
      <w:r w:rsidR="001E17BA" w:rsidRPr="008E7C3B">
        <w:rPr>
          <w:rFonts w:ascii="GHEA Grapalat" w:hAnsi="GHEA Grapalat" w:cs="Sylfaen"/>
          <w:sz w:val="20"/>
          <w:lang w:val="af-ZA"/>
        </w:rPr>
        <w:t xml:space="preserve"> </w:t>
      </w:r>
    </w:p>
    <w:p w14:paraId="08A768E0" w14:textId="0A7FA7CA" w:rsidR="00ED6836" w:rsidRPr="008E7C3B" w:rsidRDefault="00745561" w:rsidP="00EF3662">
      <w:pPr>
        <w:ind w:firstLine="567"/>
        <w:jc w:val="both"/>
        <w:rPr>
          <w:rFonts w:ascii="GHEA Grapalat" w:hAnsi="GHEA Grapalat" w:cs="Sylfaen"/>
          <w:sz w:val="20"/>
          <w:lang w:val="af-ZA"/>
        </w:rPr>
      </w:pPr>
      <w:proofErr w:type="spellStart"/>
      <w:r w:rsidRPr="008E7C3B">
        <w:rPr>
          <w:rFonts w:ascii="GHEA Grapalat" w:hAnsi="GHEA Grapalat" w:cs="Sylfaen"/>
          <w:sz w:val="20"/>
        </w:rPr>
        <w:t>Բավարար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հրավերով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նախատեսված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պայմաններին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համապատասխանող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հայտերը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հակառակ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հայտերը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անբավարար</w:t>
      </w:r>
      <w:proofErr w:type="spellEnd"/>
      <w:r w:rsidRPr="008E7C3B">
        <w:rPr>
          <w:rFonts w:ascii="GHEA Grapalat" w:hAnsi="GHEA Grapalat" w:cs="Sylfaen"/>
          <w:sz w:val="20"/>
          <w:lang w:val="af-ZA"/>
        </w:rPr>
        <w:t xml:space="preserve"> </w:t>
      </w:r>
      <w:r w:rsidRPr="008E7C3B">
        <w:rPr>
          <w:rFonts w:ascii="GHEA Grapalat" w:hAnsi="GHEA Grapalat" w:cs="Sylfaen"/>
          <w:sz w:val="20"/>
        </w:rPr>
        <w:t>և</w:t>
      </w:r>
      <w:r w:rsidRPr="008E7C3B">
        <w:rPr>
          <w:rFonts w:ascii="GHEA Grapalat" w:hAnsi="GHEA Grapalat" w:cs="Sylfaen"/>
          <w:sz w:val="20"/>
          <w:lang w:val="af-ZA"/>
        </w:rPr>
        <w:t xml:space="preserve"> </w:t>
      </w:r>
      <w:proofErr w:type="spellStart"/>
      <w:r w:rsidRPr="008E7C3B">
        <w:rPr>
          <w:rFonts w:ascii="GHEA Grapalat" w:hAnsi="GHEA Grapalat" w:cs="Sylfaen"/>
          <w:sz w:val="20"/>
        </w:rPr>
        <w:t>մերժվում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00F20DA5" w:rsidRPr="008E7C3B">
        <w:rPr>
          <w:rFonts w:ascii="GHEA Grapalat" w:hAnsi="GHEA Grapalat" w:cs="Sylfaen"/>
          <w:sz w:val="20"/>
          <w:lang w:val="af-ZA"/>
        </w:rPr>
        <w:t>:</w:t>
      </w:r>
      <w:r w:rsidRPr="008E7C3B">
        <w:rPr>
          <w:rFonts w:ascii="GHEA Grapalat" w:hAnsi="GHEA Grapalat" w:cs="Sylfaen"/>
          <w:sz w:val="20"/>
          <w:lang w:val="af-ZA"/>
        </w:rPr>
        <w:t xml:space="preserve"> </w:t>
      </w:r>
      <w:proofErr w:type="spellStart"/>
      <w:r w:rsidR="00B46279" w:rsidRPr="008E7C3B">
        <w:rPr>
          <w:rFonts w:ascii="GHEA Grapalat" w:hAnsi="GHEA Grapalat" w:cs="Sylfaen"/>
          <w:sz w:val="20"/>
        </w:rPr>
        <w:t>Ընդ</w:t>
      </w:r>
      <w:proofErr w:type="spellEnd"/>
      <w:r w:rsidR="00B46279" w:rsidRPr="008E7C3B">
        <w:rPr>
          <w:rFonts w:ascii="GHEA Grapalat" w:hAnsi="GHEA Grapalat" w:cs="Sylfaen"/>
          <w:sz w:val="20"/>
          <w:lang w:val="af-ZA"/>
        </w:rPr>
        <w:t xml:space="preserve"> որում հայտերի բացման </w:t>
      </w:r>
      <w:r w:rsidR="00F7009A" w:rsidRPr="008E7C3B">
        <w:rPr>
          <w:rFonts w:ascii="GHEA Grapalat" w:hAnsi="GHEA Grapalat" w:cs="Sylfaen"/>
          <w:sz w:val="20"/>
          <w:lang w:val="af-ZA"/>
        </w:rPr>
        <w:t xml:space="preserve">և գնահատման </w:t>
      </w:r>
      <w:r w:rsidR="00B46279" w:rsidRPr="008E7C3B">
        <w:rPr>
          <w:rFonts w:ascii="GHEA Grapalat" w:hAnsi="GHEA Grapalat" w:cs="Sylfaen"/>
          <w:sz w:val="20"/>
          <w:lang w:val="af-ZA"/>
        </w:rPr>
        <w:t xml:space="preserve">նիստում հանձնաժողովը մերժում է այն հայտերը, </w:t>
      </w:r>
      <w:proofErr w:type="spellStart"/>
      <w:r w:rsidR="00B46279" w:rsidRPr="008E7C3B">
        <w:rPr>
          <w:rFonts w:ascii="GHEA Grapalat" w:hAnsi="GHEA Grapalat" w:cs="Sylfaen"/>
          <w:sz w:val="20"/>
        </w:rPr>
        <w:t>որոնցում</w:t>
      </w:r>
      <w:proofErr w:type="spellEnd"/>
      <w:r w:rsidR="00B46279"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բացակայում</w:t>
      </w:r>
      <w:proofErr w:type="spellEnd"/>
      <w:r w:rsidR="00ED6836" w:rsidRPr="008E7C3B">
        <w:rPr>
          <w:rFonts w:ascii="GHEA Grapalat" w:hAnsi="GHEA Grapalat" w:cs="Sylfaen"/>
          <w:sz w:val="20"/>
          <w:lang w:val="af-ZA"/>
        </w:rPr>
        <w:t xml:space="preserve"> </w:t>
      </w:r>
      <w:r w:rsidR="00880C5E" w:rsidRPr="008E7C3B">
        <w:rPr>
          <w:rFonts w:ascii="GHEA Grapalat" w:hAnsi="GHEA Grapalat" w:cs="Sylfaen"/>
          <w:sz w:val="20"/>
          <w:lang w:val="hy-AM"/>
        </w:rPr>
        <w:t>են</w:t>
      </w:r>
      <w:r w:rsidR="00763EF7"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գնային</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առաջարկ</w:t>
      </w:r>
      <w:r w:rsidR="00771A92" w:rsidRPr="008E7C3B">
        <w:rPr>
          <w:rFonts w:ascii="GHEA Grapalat" w:hAnsi="GHEA Grapalat" w:cs="Sylfaen"/>
          <w:sz w:val="20"/>
        </w:rPr>
        <w:t>ներ</w:t>
      </w:r>
      <w:r w:rsidR="00ED6836" w:rsidRPr="008E7C3B">
        <w:rPr>
          <w:rFonts w:ascii="GHEA Grapalat" w:hAnsi="GHEA Grapalat" w:cs="Sylfaen"/>
          <w:sz w:val="20"/>
        </w:rPr>
        <w:t>ը</w:t>
      </w:r>
      <w:proofErr w:type="spellEnd"/>
      <w:r w:rsidR="00880C5E" w:rsidRPr="008E7C3B">
        <w:rPr>
          <w:rFonts w:ascii="GHEA Grapalat" w:hAnsi="GHEA Grapalat" w:cs="Sylfaen"/>
          <w:sz w:val="20"/>
          <w:lang w:val="hy-AM"/>
        </w:rPr>
        <w:t xml:space="preserve"> </w:t>
      </w:r>
      <w:proofErr w:type="spellStart"/>
      <w:r w:rsidR="00ED6836" w:rsidRPr="008E7C3B">
        <w:rPr>
          <w:rFonts w:ascii="GHEA Grapalat" w:hAnsi="GHEA Grapalat" w:cs="Sylfaen"/>
          <w:sz w:val="20"/>
        </w:rPr>
        <w:t>կամ</w:t>
      </w:r>
      <w:proofErr w:type="spellEnd"/>
      <w:r w:rsidR="00ED6836" w:rsidRPr="008E7C3B">
        <w:rPr>
          <w:rFonts w:ascii="GHEA Grapalat" w:hAnsi="GHEA Grapalat" w:cs="Sylfaen"/>
          <w:sz w:val="20"/>
          <w:lang w:val="af-ZA"/>
        </w:rPr>
        <w:t xml:space="preserve"> </w:t>
      </w:r>
      <w:r w:rsidR="00771A92" w:rsidRPr="008E7C3B">
        <w:rPr>
          <w:rFonts w:ascii="GHEA Grapalat" w:hAnsi="GHEA Grapalat" w:cs="Sylfaen"/>
          <w:sz w:val="20"/>
          <w:lang w:val="af-ZA"/>
        </w:rPr>
        <w:t xml:space="preserve">դրանք </w:t>
      </w:r>
      <w:proofErr w:type="spellStart"/>
      <w:r w:rsidR="00ED6836" w:rsidRPr="008E7C3B">
        <w:rPr>
          <w:rFonts w:ascii="GHEA Grapalat" w:hAnsi="GHEA Grapalat" w:cs="Sylfaen"/>
          <w:sz w:val="20"/>
        </w:rPr>
        <w:t>ներկայացված</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են</w:t>
      </w:r>
      <w:proofErr w:type="spellEnd"/>
      <w:r w:rsidR="00B1695D"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հրավերի</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պահանջներին</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անհամապատասխան</w:t>
      </w:r>
      <w:proofErr w:type="spellEnd"/>
      <w:r w:rsidR="004348F9" w:rsidRPr="008E7C3B">
        <w:rPr>
          <w:rFonts w:ascii="GHEA Grapalat" w:hAnsi="GHEA Grapalat" w:cs="Sylfaen"/>
          <w:sz w:val="20"/>
          <w:lang w:val="af-ZA"/>
        </w:rPr>
        <w:t>:</w:t>
      </w:r>
    </w:p>
    <w:p w14:paraId="196F0FB3" w14:textId="77777777" w:rsidR="00B514E8" w:rsidRPr="008E7C3B" w:rsidRDefault="00FD2748"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rPr>
        <w:t>8</w:t>
      </w:r>
      <w:r w:rsidR="00096865" w:rsidRPr="008E7C3B">
        <w:rPr>
          <w:rFonts w:ascii="GHEA Grapalat" w:hAnsi="GHEA Grapalat" w:cs="Sylfaen"/>
          <w:szCs w:val="24"/>
        </w:rPr>
        <w:t>.</w:t>
      </w:r>
      <w:r w:rsidR="004348F9" w:rsidRPr="008E7C3B">
        <w:rPr>
          <w:rFonts w:ascii="GHEA Grapalat" w:hAnsi="GHEA Grapalat" w:cs="Sylfaen"/>
          <w:szCs w:val="24"/>
        </w:rPr>
        <w:t>3</w:t>
      </w:r>
      <w:r w:rsidR="00D7435F" w:rsidRPr="008E7C3B">
        <w:rPr>
          <w:rFonts w:ascii="GHEA Grapalat" w:hAnsi="GHEA Grapalat" w:cs="Sylfaen"/>
          <w:szCs w:val="24"/>
        </w:rPr>
        <w:t xml:space="preserve"> </w:t>
      </w:r>
      <w:r w:rsidR="00A85E5D" w:rsidRPr="008E7C3B">
        <w:rPr>
          <w:rFonts w:ascii="GHEA Grapalat" w:hAnsi="GHEA Grapalat" w:cs="Sylfaen"/>
          <w:szCs w:val="24"/>
          <w:lang w:val="hy-AM"/>
        </w:rPr>
        <w:t>Ընտրված</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մասնակիցը</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որոշվում</w:t>
      </w:r>
      <w:proofErr w:type="spellEnd"/>
      <w:r w:rsidR="00B514E8" w:rsidRPr="008E7C3B">
        <w:rPr>
          <w:rFonts w:ascii="GHEA Grapalat" w:hAnsi="GHEA Grapalat" w:cs="Sylfaen"/>
          <w:szCs w:val="24"/>
        </w:rPr>
        <w:t xml:space="preserve"> </w:t>
      </w:r>
      <w:r w:rsidR="00B514E8" w:rsidRPr="008E7C3B">
        <w:rPr>
          <w:rFonts w:ascii="GHEA Grapalat" w:hAnsi="GHEA Grapalat" w:cs="Sylfaen"/>
          <w:szCs w:val="24"/>
          <w:lang w:val="ru-RU"/>
        </w:rPr>
        <w:t>է</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բավարար</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գնահատված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հայտեր</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ներկայացրած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մասնակիցների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թվից</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նվազագույն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գնային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առաջարկ</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ներկայացրած</w:t>
      </w:r>
      <w:proofErr w:type="spellEnd"/>
      <w:r w:rsidR="00B514E8" w:rsidRPr="008E7C3B">
        <w:rPr>
          <w:rFonts w:ascii="GHEA Grapalat" w:hAnsi="GHEA Grapalat" w:cs="Sylfaen"/>
          <w:szCs w:val="24"/>
        </w:rPr>
        <w:t xml:space="preserve"> </w:t>
      </w:r>
      <w:r w:rsidR="00153C87" w:rsidRPr="008E7C3B">
        <w:rPr>
          <w:rFonts w:ascii="GHEA Grapalat" w:hAnsi="GHEA Grapalat" w:cs="Sylfaen"/>
          <w:szCs w:val="24"/>
          <w:lang w:val="en-US"/>
        </w:rPr>
        <w:t>մ</w:t>
      </w:r>
      <w:proofErr w:type="spellStart"/>
      <w:r w:rsidR="00153C87" w:rsidRPr="008E7C3B">
        <w:rPr>
          <w:rFonts w:ascii="GHEA Grapalat" w:hAnsi="GHEA Grapalat" w:cs="Sylfaen"/>
          <w:szCs w:val="24"/>
          <w:lang w:val="ru-RU"/>
        </w:rPr>
        <w:t>ասնակցին</w:t>
      </w:r>
      <w:proofErr w:type="spellEnd"/>
      <w:r w:rsidR="00153C87"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նախապատվություն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տալու</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սկզբունքով</w:t>
      </w:r>
      <w:proofErr w:type="spellEnd"/>
      <w:r w:rsidR="00B514E8" w:rsidRPr="008E7C3B">
        <w:rPr>
          <w:rFonts w:ascii="GHEA Grapalat" w:hAnsi="GHEA Grapalat" w:cs="Sylfaen"/>
          <w:szCs w:val="24"/>
          <w:lang w:val="ru-RU"/>
        </w:rPr>
        <w:t>։</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Ընդ</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որում</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հանձնաժողովի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կողմից</w:t>
      </w:r>
      <w:proofErr w:type="spellEnd"/>
      <w:r w:rsidR="00B514E8" w:rsidRPr="008E7C3B">
        <w:rPr>
          <w:rFonts w:ascii="GHEA Grapalat" w:hAnsi="GHEA Grapalat" w:cs="Sylfaen"/>
          <w:szCs w:val="24"/>
        </w:rPr>
        <w:t xml:space="preserve"> </w:t>
      </w:r>
      <w:r w:rsidR="00A85E5D" w:rsidRPr="008E7C3B">
        <w:rPr>
          <w:rFonts w:ascii="GHEA Grapalat" w:hAnsi="GHEA Grapalat" w:cs="Sylfaen"/>
          <w:szCs w:val="24"/>
          <w:lang w:val="hy-AM"/>
        </w:rPr>
        <w:t>ընտրված</w:t>
      </w:r>
      <w:r w:rsidR="00A85E5D" w:rsidRPr="008E7C3B">
        <w:rPr>
          <w:rFonts w:ascii="GHEA Grapalat" w:hAnsi="GHEA Grapalat" w:cs="Sylfaen"/>
          <w:szCs w:val="24"/>
        </w:rPr>
        <w:t xml:space="preserve"> </w:t>
      </w:r>
      <w:r w:rsidR="00B514E8" w:rsidRPr="008E7C3B">
        <w:rPr>
          <w:rFonts w:ascii="GHEA Grapalat" w:hAnsi="GHEA Grapalat" w:cs="Sylfaen"/>
          <w:szCs w:val="24"/>
          <w:lang w:val="en-US"/>
        </w:rPr>
        <w:t>և</w:t>
      </w:r>
      <w:r w:rsidR="00B514E8" w:rsidRPr="008E7C3B">
        <w:rPr>
          <w:rFonts w:ascii="GHEA Grapalat" w:hAnsi="GHEA Grapalat" w:cs="Sylfaen"/>
          <w:szCs w:val="24"/>
        </w:rPr>
        <w:t xml:space="preserve"> </w:t>
      </w:r>
      <w:r w:rsidR="00880C5E" w:rsidRPr="008E7C3B">
        <w:rPr>
          <w:rFonts w:ascii="GHEA Grapalat" w:hAnsi="GHEA Grapalat" w:cs="Sylfaen"/>
          <w:szCs w:val="24"/>
          <w:lang w:val="hy-AM"/>
        </w:rPr>
        <w:t>այդպիսին չճանաչված</w:t>
      </w:r>
      <w:proofErr w:type="spellStart"/>
      <w:r w:rsidR="00B514E8" w:rsidRPr="008E7C3B">
        <w:rPr>
          <w:rFonts w:ascii="GHEA Grapalat" w:hAnsi="GHEA Grapalat" w:cs="Sylfaen"/>
          <w:szCs w:val="24"/>
          <w:lang w:val="ru-RU"/>
        </w:rPr>
        <w:t>մասնակիցներին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որոշելիս</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գնային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առաջարկների</w:t>
      </w:r>
      <w:proofErr w:type="spellEnd"/>
      <w:r w:rsidR="00B514E8" w:rsidRPr="008E7C3B">
        <w:rPr>
          <w:rFonts w:ascii="GHEA Grapalat" w:hAnsi="GHEA Grapalat" w:cs="Sylfaen"/>
          <w:szCs w:val="24"/>
        </w:rPr>
        <w:t xml:space="preserve"> գնահատումը և </w:t>
      </w:r>
      <w:proofErr w:type="spellStart"/>
      <w:r w:rsidR="00B514E8" w:rsidRPr="008E7C3B">
        <w:rPr>
          <w:rFonts w:ascii="GHEA Grapalat" w:hAnsi="GHEA Grapalat" w:cs="Sylfaen"/>
          <w:szCs w:val="24"/>
          <w:lang w:val="ru-RU"/>
        </w:rPr>
        <w:t>համեմատումն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իրականացվում</w:t>
      </w:r>
      <w:proofErr w:type="spellEnd"/>
      <w:r w:rsidR="00B514E8" w:rsidRPr="008E7C3B">
        <w:rPr>
          <w:rFonts w:ascii="GHEA Grapalat" w:hAnsi="GHEA Grapalat" w:cs="Sylfaen"/>
          <w:szCs w:val="24"/>
        </w:rPr>
        <w:t xml:space="preserve"> </w:t>
      </w:r>
      <w:r w:rsidR="00B514E8" w:rsidRPr="008E7C3B">
        <w:rPr>
          <w:rFonts w:ascii="GHEA Grapalat" w:hAnsi="GHEA Grapalat" w:cs="Sylfaen"/>
          <w:szCs w:val="24"/>
          <w:lang w:val="ru-RU"/>
        </w:rPr>
        <w:t>է</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առանց</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սույն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հրավերի</w:t>
      </w:r>
      <w:proofErr w:type="spellEnd"/>
      <w:r w:rsidR="00B514E8" w:rsidRPr="008E7C3B">
        <w:rPr>
          <w:rFonts w:ascii="GHEA Grapalat" w:hAnsi="GHEA Grapalat" w:cs="Sylfaen"/>
          <w:szCs w:val="24"/>
        </w:rPr>
        <w:t xml:space="preserve"> </w:t>
      </w:r>
      <w:r w:rsidR="00AE4008" w:rsidRPr="008E7C3B">
        <w:rPr>
          <w:rFonts w:ascii="GHEA Grapalat" w:hAnsi="GHEA Grapalat" w:cs="Sylfaen"/>
          <w:szCs w:val="24"/>
        </w:rPr>
        <w:t>1-ին</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մասի</w:t>
      </w:r>
      <w:proofErr w:type="spellEnd"/>
      <w:r w:rsidR="00B514E8" w:rsidRPr="008E7C3B">
        <w:rPr>
          <w:rFonts w:ascii="GHEA Grapalat" w:hAnsi="GHEA Grapalat" w:cs="Sylfaen"/>
          <w:szCs w:val="24"/>
        </w:rPr>
        <w:t xml:space="preserve"> </w:t>
      </w:r>
      <w:r w:rsidR="00AE4008" w:rsidRPr="008E7C3B">
        <w:rPr>
          <w:rFonts w:ascii="GHEA Grapalat" w:hAnsi="GHEA Grapalat" w:cs="Sylfaen"/>
          <w:szCs w:val="24"/>
        </w:rPr>
        <w:t>5</w:t>
      </w:r>
      <w:r w:rsidR="00B514E8" w:rsidRPr="008E7C3B">
        <w:rPr>
          <w:rFonts w:ascii="GHEA Grapalat" w:hAnsi="GHEA Grapalat" w:cs="Sylfaen"/>
          <w:szCs w:val="24"/>
        </w:rPr>
        <w:t>.2</w:t>
      </w:r>
      <w:r w:rsidR="00F20DA5" w:rsidRPr="008E7C3B">
        <w:rPr>
          <w:rFonts w:ascii="GHEA Grapalat" w:hAnsi="GHEA Grapalat" w:cs="Sylfaen"/>
          <w:szCs w:val="24"/>
        </w:rPr>
        <w:t>-րդ</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կետում</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նշված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հարկի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գումարի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հաշվարկման</w:t>
      </w:r>
      <w:proofErr w:type="spellEnd"/>
      <w:r w:rsidR="00F61898" w:rsidRPr="008E7C3B">
        <w:rPr>
          <w:rFonts w:ascii="GHEA Grapalat" w:hAnsi="GHEA Grapalat" w:cs="Sylfaen"/>
          <w:lang w:val="hy-AM"/>
        </w:rPr>
        <w:t>:</w:t>
      </w:r>
    </w:p>
    <w:p w14:paraId="54BA13F4" w14:textId="5C00C4AE" w:rsidR="00096865" w:rsidRPr="008E7C3B" w:rsidRDefault="00FD2748" w:rsidP="00A13783">
      <w:pPr>
        <w:pStyle w:val="a3"/>
        <w:spacing w:line="240" w:lineRule="auto"/>
        <w:ind w:firstLine="540"/>
        <w:rPr>
          <w:rFonts w:ascii="GHEA Grapalat" w:hAnsi="GHEA Grapalat" w:cs="Sylfaen"/>
          <w:i w:val="0"/>
          <w:szCs w:val="24"/>
          <w:lang w:val="af-ZA"/>
        </w:rPr>
      </w:pPr>
      <w:r w:rsidRPr="008E7C3B">
        <w:rPr>
          <w:rFonts w:ascii="GHEA Grapalat" w:hAnsi="GHEA Grapalat" w:cs="Sylfaen"/>
          <w:i w:val="0"/>
          <w:szCs w:val="24"/>
          <w:lang w:val="af-ZA"/>
        </w:rPr>
        <w:t>8</w:t>
      </w:r>
      <w:r w:rsidR="00096865" w:rsidRPr="008E7C3B">
        <w:rPr>
          <w:rFonts w:ascii="GHEA Grapalat" w:hAnsi="GHEA Grapalat" w:cs="Sylfaen"/>
          <w:i w:val="0"/>
          <w:szCs w:val="24"/>
          <w:lang w:val="af-ZA"/>
        </w:rPr>
        <w:t>.</w:t>
      </w:r>
      <w:r w:rsidR="004348F9" w:rsidRPr="008E7C3B">
        <w:rPr>
          <w:rFonts w:ascii="GHEA Grapalat" w:hAnsi="GHEA Grapalat" w:cs="Sylfaen"/>
          <w:i w:val="0"/>
          <w:szCs w:val="24"/>
          <w:lang w:val="af-ZA"/>
        </w:rPr>
        <w:t>4</w:t>
      </w:r>
      <w:r w:rsidR="00D7435F"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Եթե</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հայտում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անհամապատասխանություն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տեղ</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գտել</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տառերով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թվերով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գրված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գումարների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միջև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ապա</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հիմք</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ընդունվում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տառերով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գրված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գումարը</w:t>
      </w:r>
      <w:r w:rsidR="004D5671" w:rsidRPr="008E7C3B">
        <w:rPr>
          <w:rFonts w:ascii="GHEA Grapalat" w:hAnsi="GHEA Grapalat" w:cs="Sylfaen"/>
          <w:i w:val="0"/>
          <w:szCs w:val="24"/>
          <w:lang w:val="hy-AM"/>
        </w:rPr>
        <w:t>։</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Եթե</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առաջարկվող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գները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ներկայացված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երկու</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ավելի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արժույթներով</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ապա</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դրանք</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համեմատվում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Հայաստանի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Հանրապետության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դրամով</w:t>
      </w:r>
      <w:proofErr w:type="spellEnd"/>
      <w:r w:rsidR="00096865" w:rsidRPr="008E7C3B">
        <w:rPr>
          <w:rFonts w:ascii="GHEA Grapalat" w:hAnsi="GHEA Grapalat" w:cs="Sylfaen"/>
          <w:i w:val="0"/>
          <w:szCs w:val="24"/>
          <w:lang w:val="af-ZA"/>
        </w:rPr>
        <w:t xml:space="preserve">` </w:t>
      </w:r>
      <w:r w:rsidR="000F7967" w:rsidRPr="008E7C3B">
        <w:rPr>
          <w:rFonts w:ascii="GHEA Grapalat" w:hAnsi="GHEA Grapalat" w:cs="Sylfaen"/>
          <w:i w:val="0"/>
          <w:szCs w:val="24"/>
          <w:lang w:val="af-ZA"/>
        </w:rPr>
        <w:t xml:space="preserve">ՀՀ կենտրոնական բանկի կողմից հայտերի բացման օրվա դրությամբ սահմանված </w:t>
      </w:r>
      <w:proofErr w:type="spellStart"/>
      <w:r w:rsidR="000F7967" w:rsidRPr="008E7C3B">
        <w:rPr>
          <w:rFonts w:ascii="GHEA Grapalat" w:hAnsi="GHEA Grapalat" w:cs="Sylfaen"/>
          <w:i w:val="0"/>
          <w:szCs w:val="24"/>
          <w:lang w:val="ru-RU"/>
        </w:rPr>
        <w:t>փոխարժեքով</w:t>
      </w:r>
      <w:proofErr w:type="spellEnd"/>
      <w:r w:rsidR="000F7967" w:rsidRPr="008E7C3B">
        <w:rPr>
          <w:rFonts w:ascii="GHEA Grapalat" w:hAnsi="GHEA Grapalat" w:cs="Sylfaen"/>
          <w:i w:val="0"/>
          <w:szCs w:val="24"/>
          <w:lang w:val="ru-RU"/>
        </w:rPr>
        <w:t>։</w:t>
      </w:r>
      <w:r w:rsidR="00507FEA" w:rsidRPr="008E7C3B">
        <w:rPr>
          <w:rFonts w:ascii="GHEA Grapalat" w:hAnsi="GHEA Grapalat" w:cs="Sylfaen"/>
          <w:i w:val="0"/>
          <w:szCs w:val="24"/>
          <w:lang w:val="af-ZA"/>
        </w:rPr>
        <w:t xml:space="preserve"> </w:t>
      </w:r>
    </w:p>
    <w:p w14:paraId="4BF4ECBC" w14:textId="4CD57925" w:rsidR="009B6D58" w:rsidRPr="008E7C3B" w:rsidRDefault="00FD274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sz w:val="20"/>
          <w:lang w:val="af-ZA" w:eastAsia="x-none"/>
        </w:rPr>
        <w:t>8</w:t>
      </w:r>
      <w:r w:rsidR="00633389" w:rsidRPr="008E7C3B">
        <w:rPr>
          <w:rFonts w:ascii="GHEA Grapalat" w:hAnsi="GHEA Grapalat"/>
          <w:sz w:val="20"/>
          <w:lang w:val="af-ZA" w:eastAsia="x-none"/>
        </w:rPr>
        <w:t>.</w:t>
      </w:r>
      <w:r w:rsidR="00E56508" w:rsidRPr="008E7C3B">
        <w:rPr>
          <w:rFonts w:ascii="GHEA Grapalat" w:hAnsi="GHEA Grapalat"/>
          <w:sz w:val="20"/>
          <w:lang w:val="hy-AM" w:eastAsia="x-none"/>
        </w:rPr>
        <w:t>5</w:t>
      </w:r>
      <w:r w:rsidR="00E56508" w:rsidRPr="008E7C3B">
        <w:rPr>
          <w:rFonts w:ascii="GHEA Grapalat" w:hAnsi="GHEA Grapalat"/>
          <w:sz w:val="20"/>
          <w:lang w:val="af-ZA" w:eastAsia="x-none"/>
        </w:rPr>
        <w:t xml:space="preserve"> </w:t>
      </w:r>
      <w:r w:rsidR="00973FB1" w:rsidRPr="008E7C3B">
        <w:rPr>
          <w:rFonts w:ascii="GHEA Grapalat" w:hAnsi="GHEA Grapalat"/>
          <w:sz w:val="20"/>
          <w:lang w:val="af-ZA" w:eastAsia="x-none"/>
        </w:rPr>
        <w:t>Հ</w:t>
      </w:r>
      <w:proofErr w:type="spellStart"/>
      <w:r w:rsidR="00973FB1" w:rsidRPr="008E7C3B">
        <w:rPr>
          <w:rFonts w:ascii="GHEA Grapalat" w:hAnsi="GHEA Grapalat" w:cs="Sylfaen"/>
          <w:sz w:val="20"/>
          <w:szCs w:val="24"/>
          <w:lang w:val="ru-RU" w:eastAsia="en-US"/>
        </w:rPr>
        <w:t>անձնաժողովը</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հրավերի</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պահանջների</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նկատմամբ</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բավարար</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գնահատված</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հայտեր</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ներկայացրած</w:t>
      </w:r>
      <w:proofErr w:type="spellEnd"/>
      <w:r w:rsidR="00973FB1"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մ</w:t>
      </w:r>
      <w:proofErr w:type="spellStart"/>
      <w:r w:rsidR="00973FB1" w:rsidRPr="008E7C3B">
        <w:rPr>
          <w:rFonts w:ascii="GHEA Grapalat" w:hAnsi="GHEA Grapalat" w:cs="Sylfaen"/>
          <w:sz w:val="20"/>
          <w:szCs w:val="24"/>
          <w:lang w:val="ru-RU" w:eastAsia="en-US"/>
        </w:rPr>
        <w:t>ասնակիցներից</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որոշում</w:t>
      </w:r>
      <w:proofErr w:type="spellEnd"/>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և</w:t>
      </w:r>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հայտարարում</w:t>
      </w:r>
      <w:proofErr w:type="spellEnd"/>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է</w:t>
      </w:r>
      <w:r w:rsidR="00973FB1"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hy-AM" w:eastAsia="en-US"/>
        </w:rPr>
        <w:t>ընտրված</w:t>
      </w:r>
      <w:r w:rsidR="00D32414"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և</w:t>
      </w:r>
      <w:r w:rsidR="00973FB1" w:rsidRPr="008E7C3B">
        <w:rPr>
          <w:rFonts w:ascii="GHEA Grapalat" w:hAnsi="GHEA Grapalat" w:cs="Sylfaen"/>
          <w:sz w:val="20"/>
          <w:szCs w:val="24"/>
          <w:lang w:val="af-ZA" w:eastAsia="en-US"/>
        </w:rPr>
        <w:t xml:space="preserve"> </w:t>
      </w:r>
      <w:r w:rsidR="00880C5E" w:rsidRPr="008E7C3B">
        <w:rPr>
          <w:rFonts w:ascii="GHEA Grapalat" w:hAnsi="GHEA Grapalat" w:cs="Sylfaen"/>
          <w:sz w:val="20"/>
          <w:szCs w:val="24"/>
          <w:lang w:val="hy-AM" w:eastAsia="en-US"/>
        </w:rPr>
        <w:t>այդպիսին չճանաչված</w:t>
      </w:r>
      <w:proofErr w:type="spellStart"/>
      <w:r w:rsidR="00973FB1" w:rsidRPr="008E7C3B">
        <w:rPr>
          <w:rFonts w:ascii="GHEA Grapalat" w:hAnsi="GHEA Grapalat" w:cs="Sylfaen"/>
          <w:sz w:val="20"/>
          <w:szCs w:val="24"/>
          <w:lang w:val="ru-RU" w:eastAsia="en-US"/>
        </w:rPr>
        <w:t>մասնակիցներին</w:t>
      </w:r>
      <w:proofErr w:type="spellEnd"/>
      <w:r w:rsidR="00973FB1" w:rsidRPr="008E7C3B">
        <w:rPr>
          <w:rFonts w:ascii="GHEA Grapalat" w:hAnsi="GHEA Grapalat" w:cs="Sylfaen"/>
          <w:sz w:val="20"/>
          <w:szCs w:val="24"/>
          <w:lang w:val="af-ZA" w:eastAsia="en-US"/>
        </w:rPr>
        <w:t>:</w:t>
      </w:r>
      <w:r w:rsidR="00D32414" w:rsidRPr="008E7C3B">
        <w:rPr>
          <w:rFonts w:ascii="GHEA Grapalat" w:hAnsi="GHEA Grapalat" w:cs="Sylfaen"/>
          <w:sz w:val="20"/>
          <w:szCs w:val="24"/>
          <w:lang w:val="af-ZA" w:eastAsia="en-US"/>
        </w:rPr>
        <w:t xml:space="preserve"> </w:t>
      </w:r>
      <w:proofErr w:type="spellStart"/>
      <w:r w:rsidR="00782A44" w:rsidRPr="008E7C3B">
        <w:rPr>
          <w:rFonts w:ascii="GHEA Grapalat" w:hAnsi="GHEA Grapalat" w:cs="Sylfaen"/>
          <w:sz w:val="20"/>
          <w:szCs w:val="24"/>
          <w:lang w:val="ru-RU" w:eastAsia="en-US"/>
        </w:rPr>
        <w:t>Լաբորատոր</w:t>
      </w:r>
      <w:proofErr w:type="spellEnd"/>
      <w:r w:rsidR="00782A44" w:rsidRPr="008E7C3B">
        <w:rPr>
          <w:rFonts w:ascii="GHEA Grapalat" w:hAnsi="GHEA Grapalat" w:cs="Sylfaen"/>
          <w:sz w:val="20"/>
          <w:szCs w:val="24"/>
          <w:lang w:val="af-ZA" w:eastAsia="en-US"/>
        </w:rPr>
        <w:t xml:space="preserve"> </w:t>
      </w:r>
      <w:proofErr w:type="spellStart"/>
      <w:r w:rsidR="00782A44" w:rsidRPr="008E7C3B">
        <w:rPr>
          <w:rFonts w:ascii="GHEA Grapalat" w:hAnsi="GHEA Grapalat" w:cs="Sylfaen"/>
          <w:sz w:val="20"/>
          <w:szCs w:val="24"/>
          <w:lang w:val="ru-RU" w:eastAsia="en-US"/>
        </w:rPr>
        <w:t>պարագաների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գնման</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դեպքում</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հանձնաժողովը</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գնահատում</w:t>
      </w:r>
      <w:proofErr w:type="spellEnd"/>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է</w:t>
      </w:r>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նաև</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ներկայացված</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ապրանքի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ամբողջական</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նկարագրերի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համապատասխանությունը</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հրավերի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պահանջներին</w:t>
      </w:r>
      <w:proofErr w:type="spellEnd"/>
      <w:r w:rsidR="00D32414" w:rsidRPr="008E7C3B">
        <w:rPr>
          <w:rFonts w:ascii="GHEA Grapalat" w:hAnsi="GHEA Grapalat" w:cs="Sylfaen"/>
          <w:sz w:val="20"/>
          <w:szCs w:val="24"/>
          <w:lang w:val="af-ZA" w:eastAsia="en-US"/>
        </w:rPr>
        <w:t>:</w:t>
      </w:r>
      <w:r w:rsidR="00973FB1"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Առաջարկված</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նվազագույն</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գների</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հավասարության</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դեպքում</w:t>
      </w:r>
      <w:proofErr w:type="spellEnd"/>
      <w:r w:rsidR="00AE74A0" w:rsidRPr="008E7C3B">
        <w:rPr>
          <w:rFonts w:ascii="GHEA Grapalat" w:hAnsi="GHEA Grapalat" w:cs="Sylfaen"/>
          <w:sz w:val="20"/>
          <w:szCs w:val="24"/>
          <w:lang w:val="hy-AM" w:eastAsia="en-US"/>
        </w:rPr>
        <w:t>՝</w:t>
      </w:r>
      <w:r w:rsidR="009B6D58" w:rsidRPr="008E7C3B">
        <w:rPr>
          <w:rFonts w:ascii="GHEA Grapalat" w:hAnsi="GHEA Grapalat" w:cs="Sylfaen"/>
          <w:sz w:val="20"/>
          <w:szCs w:val="24"/>
          <w:lang w:val="af-ZA" w:eastAsia="en-US"/>
        </w:rPr>
        <w:t xml:space="preserve"> </w:t>
      </w:r>
    </w:p>
    <w:p w14:paraId="0E2ABB9F" w14:textId="7031C2D4"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ա</w:t>
      </w:r>
      <w:r w:rsidRPr="008E7C3B">
        <w:rPr>
          <w:rFonts w:ascii="GHEA Grapalat" w:hAnsi="GHEA Grapalat" w:cs="Sylfaen"/>
          <w:sz w:val="20"/>
          <w:szCs w:val="24"/>
          <w:lang w:val="af-ZA" w:eastAsia="en-US"/>
        </w:rPr>
        <w:t xml:space="preserve">. </w:t>
      </w:r>
      <w:r w:rsidR="00E34189" w:rsidRPr="008E7C3B">
        <w:rPr>
          <w:rFonts w:ascii="GHEA Grapalat" w:hAnsi="GHEA Grapalat" w:cs="Sylfaen"/>
          <w:sz w:val="20"/>
          <w:szCs w:val="24"/>
          <w:lang w:val="hy-AM" w:eastAsia="en-US"/>
        </w:rPr>
        <w:t>ընտրված</w:t>
      </w:r>
      <w:r w:rsidR="00E34189"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r w:rsidR="00880C5E" w:rsidRPr="008E7C3B">
        <w:rPr>
          <w:rFonts w:ascii="GHEA Grapalat" w:hAnsi="GHEA Grapalat" w:cs="Sylfaen"/>
          <w:sz w:val="20"/>
          <w:szCs w:val="24"/>
          <w:lang w:val="hy-AM" w:eastAsia="en-US"/>
        </w:rPr>
        <w:t>այդպիսին չճանաչված</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որոշելու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նպատակով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նիստում</w:t>
      </w:r>
      <w:proofErr w:type="spellEnd"/>
      <w:r w:rsidRPr="008E7C3B">
        <w:rPr>
          <w:rFonts w:ascii="GHEA Grapalat" w:hAnsi="GHEA Grapalat" w:cs="Sylfaen"/>
          <w:sz w:val="20"/>
          <w:szCs w:val="24"/>
          <w:lang w:val="af-ZA" w:eastAsia="en-US"/>
        </w:rPr>
        <w:t xml:space="preserve"> </w:t>
      </w:r>
      <w:r w:rsidR="00E56508" w:rsidRPr="008E7C3B">
        <w:rPr>
          <w:rFonts w:ascii="GHEA Grapalat" w:hAnsi="GHEA Grapalat" w:cs="Sylfaen"/>
          <w:sz w:val="20"/>
          <w:szCs w:val="24"/>
          <w:lang w:val="hy-AM" w:eastAsia="en-US"/>
        </w:rPr>
        <w:t xml:space="preserve">հավասար գներ ներկայացրած </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հետ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վարվում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միաժամանակյա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եթե</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00E56508" w:rsidRPr="008E7C3B">
        <w:rPr>
          <w:rFonts w:ascii="GHEA Grapalat" w:hAnsi="GHEA Grapalat" w:cs="Sylfaen"/>
          <w:sz w:val="20"/>
          <w:szCs w:val="24"/>
          <w:lang w:val="hy-AM" w:eastAsia="en-US"/>
        </w:rPr>
        <w:t>այդ</w:t>
      </w:r>
      <w:r w:rsidRPr="008E7C3B">
        <w:rPr>
          <w:rFonts w:ascii="GHEA Grapalat" w:hAnsi="GHEA Grapalat" w:cs="Sylfaen"/>
          <w:sz w:val="20"/>
          <w:szCs w:val="24"/>
          <w:lang w:val="af-ZA" w:eastAsia="en-US"/>
        </w:rPr>
        <w:t xml:space="preserve"> </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համապատասխան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լիազորություն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ունեցող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ներկայացուցիչները</w:t>
      </w:r>
      <w:proofErr w:type="spellEnd"/>
      <w:r w:rsidRPr="008E7C3B">
        <w:rPr>
          <w:rFonts w:ascii="GHEA Grapalat" w:hAnsi="GHEA Grapalat" w:cs="Sylfaen"/>
          <w:sz w:val="20"/>
          <w:szCs w:val="24"/>
          <w:lang w:val="af-ZA" w:eastAsia="en-US"/>
        </w:rPr>
        <w:t>),</w:t>
      </w:r>
    </w:p>
    <w:p w14:paraId="186C75A4" w14:textId="6DF8D09F"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բ</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հակառակ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դեպքում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կասեցվում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մեկ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աշխատանքային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ընթացքում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քարտուղարը</w:t>
      </w:r>
      <w:proofErr w:type="spellEnd"/>
      <w:r w:rsidRPr="008E7C3B">
        <w:rPr>
          <w:rFonts w:ascii="GHEA Grapalat" w:hAnsi="GHEA Grapalat" w:cs="Sylfaen"/>
          <w:sz w:val="20"/>
          <w:szCs w:val="24"/>
          <w:lang w:val="af-ZA" w:eastAsia="en-US"/>
        </w:rPr>
        <w:t xml:space="preserve"> </w:t>
      </w:r>
      <w:r w:rsidR="00E56508" w:rsidRPr="008E7C3B">
        <w:rPr>
          <w:rFonts w:ascii="GHEA Grapalat" w:hAnsi="GHEA Grapalat" w:cs="Sylfaen"/>
          <w:sz w:val="20"/>
          <w:szCs w:val="24"/>
          <w:lang w:val="hy-AM" w:eastAsia="en-US"/>
        </w:rPr>
        <w:t xml:space="preserve">հավասար գներ </w:t>
      </w:r>
      <w:proofErr w:type="spellStart"/>
      <w:r w:rsidR="00143E8C" w:rsidRPr="008E7C3B">
        <w:rPr>
          <w:rFonts w:ascii="GHEA Grapalat" w:hAnsi="GHEA Grapalat" w:cs="Sylfaen"/>
          <w:sz w:val="20"/>
          <w:szCs w:val="24"/>
          <w:lang w:val="ru-RU" w:eastAsia="en-US"/>
        </w:rPr>
        <w:t>ներկայացրած</w:t>
      </w:r>
      <w:proofErr w:type="spellEnd"/>
      <w:r w:rsidR="00143E8C" w:rsidRPr="008E7C3B">
        <w:rPr>
          <w:rFonts w:ascii="GHEA Grapalat" w:hAnsi="GHEA Grapalat" w:cs="Sylfaen"/>
          <w:sz w:val="20"/>
          <w:szCs w:val="24"/>
          <w:lang w:val="af-ZA" w:eastAsia="en-US"/>
        </w:rPr>
        <w:t xml:space="preserve"> </w:t>
      </w:r>
      <w:proofErr w:type="spellStart"/>
      <w:r w:rsidR="00143E8C" w:rsidRPr="008E7C3B">
        <w:rPr>
          <w:rFonts w:ascii="GHEA Grapalat" w:hAnsi="GHEA Grapalat" w:cs="Sylfaen"/>
          <w:sz w:val="20"/>
          <w:szCs w:val="24"/>
          <w:lang w:val="ru-RU" w:eastAsia="en-US"/>
        </w:rPr>
        <w:t>մասնակիցներին</w:t>
      </w:r>
      <w:proofErr w:type="spellEnd"/>
      <w:r w:rsidR="00143E8C" w:rsidRPr="008E7C3B">
        <w:rPr>
          <w:rFonts w:ascii="GHEA Grapalat" w:hAnsi="GHEA Grapalat" w:cs="Sylfaen"/>
          <w:sz w:val="20"/>
          <w:szCs w:val="24"/>
          <w:lang w:val="af-ZA" w:eastAsia="en-US"/>
        </w:rPr>
        <w:t xml:space="preserve"> </w:t>
      </w:r>
      <w:r w:rsidR="00A232D9" w:rsidRPr="008E7C3B">
        <w:rPr>
          <w:rFonts w:ascii="GHEA Grapalat" w:hAnsi="GHEA Grapalat" w:cs="Sylfaen"/>
          <w:sz w:val="20"/>
          <w:szCs w:val="24"/>
          <w:lang w:val="af-ZA" w:eastAsia="en-US"/>
        </w:rPr>
        <w:t xml:space="preserve">էլեկտրոնային եղանակով </w:t>
      </w:r>
      <w:proofErr w:type="spellStart"/>
      <w:r w:rsidRPr="008E7C3B">
        <w:rPr>
          <w:rFonts w:ascii="GHEA Grapalat" w:hAnsi="GHEA Grapalat" w:cs="Sylfaen"/>
          <w:sz w:val="20"/>
          <w:szCs w:val="24"/>
          <w:lang w:val="ru-RU" w:eastAsia="en-US"/>
        </w:rPr>
        <w:t>միաժամանակ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ծանուցում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նվազեցման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շուրջ</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միաժամանակյա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վարման</w:t>
      </w:r>
      <w:proofErr w:type="spellEnd"/>
      <w:r w:rsidR="00880C5E" w:rsidRPr="008E7C3B">
        <w:rPr>
          <w:rFonts w:ascii="GHEA Grapalat" w:hAnsi="GHEA Grapalat" w:cs="Sylfaen"/>
          <w:sz w:val="20"/>
          <w:szCs w:val="24"/>
          <w:lang w:val="hy-AM" w:eastAsia="en-US"/>
        </w:rPr>
        <w:t xml:space="preserve"> պայմանների, տևողության</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ժամի</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վայրի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մասին</w:t>
      </w:r>
      <w:proofErr w:type="spellEnd"/>
      <w:r w:rsidRPr="008E7C3B">
        <w:rPr>
          <w:rFonts w:ascii="GHEA Grapalat" w:hAnsi="GHEA Grapalat" w:cs="Sylfaen"/>
          <w:sz w:val="20"/>
          <w:szCs w:val="24"/>
          <w:lang w:val="af-ZA" w:eastAsia="en-US"/>
        </w:rPr>
        <w:t>,</w:t>
      </w:r>
    </w:p>
    <w:p w14:paraId="13E9D4DF" w14:textId="77777777"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գ</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վարվում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ոչ</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շուտ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քան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ծանուցումն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ուղարկվելու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հաջորդող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օրվանից</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երկրորդ</w:t>
      </w:r>
      <w:proofErr w:type="spellEnd"/>
      <w:r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af-ZA" w:eastAsia="en-US"/>
        </w:rPr>
        <w:t xml:space="preserve">և ոչ ուշ, քան </w:t>
      </w:r>
      <w:r w:rsidR="008A2FF1" w:rsidRPr="008E7C3B">
        <w:rPr>
          <w:rFonts w:ascii="GHEA Grapalat" w:hAnsi="GHEA Grapalat" w:cs="Sylfaen"/>
          <w:sz w:val="20"/>
          <w:szCs w:val="24"/>
          <w:lang w:val="hy-AM" w:eastAsia="en-US"/>
        </w:rPr>
        <w:t>հինգերորդ</w:t>
      </w:r>
      <w:r w:rsidR="008A2FF1"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աշխատանքային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օրը</w:t>
      </w:r>
      <w:proofErr w:type="spellEnd"/>
      <w:r w:rsidRPr="008E7C3B">
        <w:rPr>
          <w:rFonts w:ascii="GHEA Grapalat" w:hAnsi="GHEA Grapalat" w:cs="Sylfaen"/>
          <w:sz w:val="20"/>
          <w:szCs w:val="24"/>
          <w:lang w:val="af-ZA" w:eastAsia="en-US"/>
        </w:rPr>
        <w:t xml:space="preserve">, </w:t>
      </w:r>
    </w:p>
    <w:p w14:paraId="0C981CA6" w14:textId="26320AB0"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դ</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յուրաքանչյուր</w:t>
      </w:r>
      <w:proofErr w:type="spellEnd"/>
      <w:r w:rsidRPr="008E7C3B">
        <w:rPr>
          <w:rFonts w:ascii="GHEA Grapalat" w:hAnsi="GHEA Grapalat" w:cs="Sylfaen"/>
          <w:sz w:val="20"/>
          <w:szCs w:val="24"/>
          <w:lang w:val="af-ZA" w:eastAsia="en-US"/>
        </w:rPr>
        <w:t xml:space="preserve"> </w:t>
      </w:r>
      <w:proofErr w:type="spellStart"/>
      <w:r w:rsidR="007210AC" w:rsidRPr="008E7C3B">
        <w:rPr>
          <w:rFonts w:ascii="GHEA Grapalat" w:hAnsi="GHEA Grapalat" w:cs="Sylfaen"/>
          <w:sz w:val="20"/>
          <w:szCs w:val="24"/>
          <w:lang w:eastAsia="en-US"/>
        </w:rPr>
        <w:t>մ</w:t>
      </w:r>
      <w:r w:rsidR="003B1FC0" w:rsidRPr="008E7C3B">
        <w:rPr>
          <w:rFonts w:ascii="GHEA Grapalat" w:hAnsi="GHEA Grapalat" w:cs="Sylfaen"/>
          <w:sz w:val="20"/>
          <w:szCs w:val="24"/>
          <w:lang w:eastAsia="en-US"/>
        </w:rPr>
        <w:t>ա</w:t>
      </w:r>
      <w:r w:rsidRPr="008E7C3B">
        <w:rPr>
          <w:rFonts w:ascii="GHEA Grapalat" w:hAnsi="GHEA Grapalat" w:cs="Sylfaen"/>
          <w:sz w:val="20"/>
          <w:szCs w:val="24"/>
          <w:lang w:val="ru-RU" w:eastAsia="en-US"/>
        </w:rPr>
        <w:t>սնակցի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տվյալ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պահին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ներկայացրած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առաջարկը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հրապարակվում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մյուս</w:t>
      </w:r>
      <w:proofErr w:type="spellEnd"/>
      <w:r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w:t>
      </w:r>
      <w:proofErr w:type="spellEnd"/>
      <w:r w:rsidR="00E56508" w:rsidRPr="008E7C3B">
        <w:rPr>
          <w:rFonts w:ascii="GHEA Grapalat" w:hAnsi="GHEA Grapalat" w:cs="Sylfaen"/>
          <w:sz w:val="20"/>
          <w:szCs w:val="24"/>
          <w:lang w:val="hy-AM" w:eastAsia="en-US"/>
        </w:rPr>
        <w:t>ցի</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համար</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մինչև</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նախատեսված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վերջնաժամկետի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ավարտը</w:t>
      </w:r>
      <w:proofErr w:type="spellEnd"/>
      <w:r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կարող</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վերանայել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իր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առաջարկը</w:t>
      </w:r>
      <w:proofErr w:type="spellEnd"/>
      <w:r w:rsidRPr="008E7C3B">
        <w:rPr>
          <w:rFonts w:ascii="GHEA Grapalat" w:hAnsi="GHEA Grapalat" w:cs="Sylfaen"/>
          <w:sz w:val="20"/>
          <w:szCs w:val="24"/>
          <w:lang w:val="af-ZA" w:eastAsia="en-US"/>
        </w:rPr>
        <w:t>,</w:t>
      </w:r>
    </w:p>
    <w:p w14:paraId="3F2B75F6" w14:textId="000F31F8" w:rsidR="00E56508" w:rsidRPr="008E7C3B" w:rsidRDefault="009B6D58" w:rsidP="00A13783">
      <w:pPr>
        <w:pStyle w:val="af4"/>
        <w:shd w:val="clear" w:color="auto" w:fill="FFFFFF"/>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ru-RU"/>
        </w:rPr>
        <w:t>ե</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բանակցությունների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սահմանված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վերջնաժամկետը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լրանալու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ըստ</w:t>
      </w:r>
      <w:proofErr w:type="spellEnd"/>
      <w:r w:rsidR="00F4506C" w:rsidRPr="008E7C3B">
        <w:rPr>
          <w:rFonts w:ascii="GHEA Grapalat" w:hAnsi="GHEA Grapalat" w:cs="Sylfaen"/>
          <w:sz w:val="20"/>
          <w:lang w:val="hy-AM"/>
        </w:rPr>
        <w:t xml:space="preserve"> դրան ներկա</w:t>
      </w:r>
      <w:r w:rsidRPr="008E7C3B">
        <w:rPr>
          <w:rFonts w:ascii="GHEA Grapalat" w:hAnsi="GHEA Grapalat" w:cs="Sylfaen"/>
          <w:sz w:val="20"/>
          <w:lang w:val="af-ZA"/>
        </w:rPr>
        <w:t xml:space="preserve"> </w:t>
      </w:r>
      <w:r w:rsidR="007210AC"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r w:rsidR="00AB1DD6" w:rsidRPr="008E7C3B">
        <w:rPr>
          <w:rFonts w:ascii="GHEA Grapalat" w:hAnsi="GHEA Grapalat" w:cs="Sylfaen"/>
          <w:sz w:val="20"/>
          <w:lang w:val="hy-AM"/>
        </w:rPr>
        <w:t>ընտրված</w:t>
      </w:r>
      <w:r w:rsidR="00AB1DD6"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00880C5E" w:rsidRPr="008E7C3B">
        <w:rPr>
          <w:rFonts w:ascii="GHEA Grapalat" w:hAnsi="GHEA Grapalat" w:cs="Sylfaen"/>
          <w:sz w:val="20"/>
          <w:lang w:val="hy-AM"/>
        </w:rPr>
        <w:t>այդպիսին</w:t>
      </w:r>
      <w:r w:rsidR="00154FCB" w:rsidRPr="008E7C3B">
        <w:rPr>
          <w:rFonts w:ascii="GHEA Grapalat" w:hAnsi="GHEA Grapalat" w:cs="Sylfaen"/>
          <w:sz w:val="20"/>
          <w:lang w:val="hy-AM"/>
        </w:rPr>
        <w:t xml:space="preserve"> </w:t>
      </w:r>
      <w:r w:rsidR="00880C5E" w:rsidRPr="008E7C3B">
        <w:rPr>
          <w:rFonts w:ascii="GHEA Grapalat" w:hAnsi="GHEA Grapalat" w:cs="Sylfaen"/>
          <w:sz w:val="20"/>
          <w:lang w:val="hy-AM"/>
        </w:rPr>
        <w:t>չճանաչված</w:t>
      </w:r>
      <w:proofErr w:type="spellStart"/>
      <w:r w:rsidR="007210AC" w:rsidRPr="008E7C3B">
        <w:rPr>
          <w:rFonts w:ascii="GHEA Grapalat" w:hAnsi="GHEA Grapalat" w:cs="Sylfaen"/>
          <w:sz w:val="20"/>
          <w:lang w:val="ru-RU"/>
        </w:rPr>
        <w:t>մ</w:t>
      </w:r>
      <w:r w:rsidRPr="008E7C3B">
        <w:rPr>
          <w:rFonts w:ascii="GHEA Grapalat" w:hAnsi="GHEA Grapalat" w:cs="Sylfaen"/>
          <w:sz w:val="20"/>
          <w:lang w:val="ru-RU"/>
        </w:rPr>
        <w:t>ասնակիցները</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Եթե</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բանակցությունների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արդյունքում</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մասնակիցների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ներկայացրած</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գները</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մնում</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lastRenderedPageBreak/>
        <w:t>են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հավասար</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գնման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ընթացակարգն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Օրենքի</w:t>
      </w:r>
      <w:proofErr w:type="spellEnd"/>
      <w:r w:rsidR="00E56508" w:rsidRPr="008E7C3B">
        <w:rPr>
          <w:rFonts w:ascii="GHEA Grapalat" w:hAnsi="GHEA Grapalat" w:cs="Sylfaen"/>
          <w:sz w:val="20"/>
          <w:lang w:val="af-ZA"/>
        </w:rPr>
        <w:t xml:space="preserve"> 37-</w:t>
      </w:r>
      <w:proofErr w:type="spellStart"/>
      <w:r w:rsidR="00E56508" w:rsidRPr="008E7C3B">
        <w:rPr>
          <w:rFonts w:ascii="GHEA Grapalat" w:hAnsi="GHEA Grapalat" w:cs="Sylfaen"/>
          <w:sz w:val="20"/>
          <w:lang w:val="ru-RU"/>
        </w:rPr>
        <w:t>րդ</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հոդվածի</w:t>
      </w:r>
      <w:proofErr w:type="spellEnd"/>
      <w:r w:rsidR="00E56508" w:rsidRPr="008E7C3B">
        <w:rPr>
          <w:rFonts w:ascii="GHEA Grapalat" w:hAnsi="GHEA Grapalat" w:cs="Sylfaen"/>
          <w:sz w:val="20"/>
          <w:lang w:val="af-ZA"/>
        </w:rPr>
        <w:t xml:space="preserve"> 1-</w:t>
      </w:r>
      <w:proofErr w:type="spellStart"/>
      <w:r w:rsidR="00E56508" w:rsidRPr="008E7C3B">
        <w:rPr>
          <w:rFonts w:ascii="GHEA Grapalat" w:hAnsi="GHEA Grapalat" w:cs="Sylfaen"/>
          <w:sz w:val="20"/>
          <w:lang w:val="ru-RU"/>
        </w:rPr>
        <w:t>ին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մասի</w:t>
      </w:r>
      <w:proofErr w:type="spellEnd"/>
      <w:r w:rsidR="00E56508" w:rsidRPr="008E7C3B">
        <w:rPr>
          <w:rFonts w:ascii="GHEA Grapalat" w:hAnsi="GHEA Grapalat" w:cs="Sylfaen"/>
          <w:sz w:val="20"/>
          <w:lang w:val="af-ZA"/>
        </w:rPr>
        <w:t xml:space="preserve"> 1-</w:t>
      </w:r>
      <w:proofErr w:type="spellStart"/>
      <w:r w:rsidR="00E56508" w:rsidRPr="008E7C3B">
        <w:rPr>
          <w:rFonts w:ascii="GHEA Grapalat" w:hAnsi="GHEA Grapalat" w:cs="Sylfaen"/>
          <w:sz w:val="20"/>
          <w:lang w:val="ru-RU"/>
        </w:rPr>
        <w:t>ին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կետի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հիման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վրա</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հայտարարվում</w:t>
      </w:r>
      <w:proofErr w:type="spellEnd"/>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է</w:t>
      </w:r>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չկայացած</w:t>
      </w:r>
      <w:proofErr w:type="spellEnd"/>
      <w:r w:rsidR="00E56508" w:rsidRPr="008E7C3B">
        <w:rPr>
          <w:rFonts w:ascii="GHEA Grapalat" w:hAnsi="GHEA Grapalat" w:cs="Sylfaen"/>
          <w:sz w:val="20"/>
          <w:lang w:val="af-ZA"/>
        </w:rPr>
        <w:t>:</w:t>
      </w:r>
    </w:p>
    <w:p w14:paraId="22B82514" w14:textId="6344B057" w:rsidR="00E56508" w:rsidRPr="008E7C3B" w:rsidRDefault="00E56508" w:rsidP="00A13783">
      <w:pPr>
        <w:pStyle w:val="af4"/>
        <w:shd w:val="clear" w:color="auto" w:fill="FFFFFF"/>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8.6.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նկատմամբ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բավարար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գերազանցում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ապա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հանձնաժողովը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ցածր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առաջարկ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ընտրված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w:t>
      </w:r>
      <w:proofErr w:type="spellEnd"/>
      <w:r w:rsidRPr="008E7C3B">
        <w:rPr>
          <w:rFonts w:ascii="GHEA Grapalat" w:hAnsi="GHEA Grapalat" w:cs="Sylfaen"/>
          <w:sz w:val="20"/>
          <w:lang w:val="ru-RU"/>
        </w:rPr>
        <w:t>՝</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վերջինիս</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հետ</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իրավունքներն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պարտականություններն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գերազանցող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չափով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նախատեսվելու</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միջև</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համաձայնագիր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տասնհինգ</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աշխատանքային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Sylfaen"/>
          <w:sz w:val="20"/>
          <w:lang w:val="ru-RU"/>
        </w:rPr>
        <w:t>՝</w:t>
      </w:r>
      <w:r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պարագաների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մատակարարման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ժամկետները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երկարաձգելով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մինչև</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ընկած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ժամանակահատվածով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լուծվում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վաթսուն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պարբերության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կիրառվում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երբ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հայտն</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բավարար</w:t>
      </w:r>
      <w:proofErr w:type="spellEnd"/>
      <w:r w:rsidRPr="008E7C3B">
        <w:rPr>
          <w:rFonts w:ascii="GHEA Grapalat" w:hAnsi="GHEA Grapalat" w:cs="Sylfaen"/>
          <w:sz w:val="20"/>
          <w:lang w:val="af-ZA"/>
        </w:rPr>
        <w:t>:</w:t>
      </w:r>
    </w:p>
    <w:p w14:paraId="0D73446A" w14:textId="60AF5AE1" w:rsidR="00E56508" w:rsidRPr="008E7C3B" w:rsidRDefault="00E56508" w:rsidP="00A13783">
      <w:pPr>
        <w:pStyle w:val="af4"/>
        <w:shd w:val="clear" w:color="auto" w:fill="FFFFFF"/>
        <w:spacing w:before="0" w:beforeAutospacing="0" w:after="0" w:afterAutospacing="0"/>
        <w:ind w:firstLine="540"/>
        <w:jc w:val="both"/>
        <w:rPr>
          <w:rFonts w:ascii="GHEA Grapalat" w:hAnsi="GHEA Grapalat" w:cs="Sylfaen"/>
          <w:sz w:val="20"/>
          <w:lang w:val="af-ZA"/>
        </w:rPr>
      </w:pP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չկիրառման</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դեպքում</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ընթացակարգը</w:t>
      </w:r>
      <w:proofErr w:type="spellEnd"/>
      <w:r w:rsidR="00AE74A0" w:rsidRPr="008E7C3B">
        <w:rPr>
          <w:rFonts w:ascii="GHEA Grapalat" w:hAnsi="GHEA Grapalat" w:cs="Sylfaen"/>
          <w:sz w:val="20"/>
          <w:lang w:val="af-ZA"/>
        </w:rPr>
        <w:t xml:space="preserve"> </w:t>
      </w:r>
      <w:r w:rsidR="00AE74A0" w:rsidRPr="008E7C3B">
        <w:rPr>
          <w:rFonts w:ascii="GHEA Grapalat" w:hAnsi="GHEA Grapalat" w:cs="Sylfaen"/>
          <w:sz w:val="20"/>
          <w:lang w:val="hy-AM"/>
        </w:rPr>
        <w:t>Օ</w:t>
      </w:r>
      <w:proofErr w:type="spellStart"/>
      <w:r w:rsidRPr="008E7C3B">
        <w:rPr>
          <w:rFonts w:ascii="GHEA Grapalat" w:hAnsi="GHEA Grapalat" w:cs="Sylfaen"/>
          <w:sz w:val="20"/>
          <w:lang w:val="ru-RU"/>
        </w:rPr>
        <w:t>րենքի</w:t>
      </w:r>
      <w:proofErr w:type="spellEnd"/>
      <w:r w:rsidRPr="008E7C3B">
        <w:rPr>
          <w:rFonts w:ascii="GHEA Grapalat" w:hAnsi="GHEA Grapalat" w:cs="Sylfaen"/>
          <w:sz w:val="20"/>
          <w:lang w:val="af-ZA"/>
        </w:rPr>
        <w:t xml:space="preserve"> 37-</w:t>
      </w:r>
      <w:proofErr w:type="spellStart"/>
      <w:r w:rsidRPr="008E7C3B">
        <w:rPr>
          <w:rFonts w:ascii="GHEA Grapalat" w:hAnsi="GHEA Grapalat" w:cs="Sylfaen"/>
          <w:sz w:val="20"/>
          <w:lang w:val="ru-RU"/>
        </w:rPr>
        <w:t>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հոդվածի</w:t>
      </w:r>
      <w:proofErr w:type="spellEnd"/>
      <w:r w:rsidRPr="008E7C3B">
        <w:rPr>
          <w:rFonts w:ascii="GHEA Grapalat" w:hAnsi="GHEA Grapalat" w:cs="Sylfaen"/>
          <w:sz w:val="20"/>
          <w:lang w:val="af-ZA"/>
        </w:rPr>
        <w:t xml:space="preserve"> 1-</w:t>
      </w:r>
      <w:proofErr w:type="spellStart"/>
      <w:r w:rsidRPr="008E7C3B">
        <w:rPr>
          <w:rFonts w:ascii="GHEA Grapalat" w:hAnsi="GHEA Grapalat" w:cs="Sylfaen"/>
          <w:sz w:val="20"/>
          <w:lang w:val="ru-RU"/>
        </w:rPr>
        <w:t>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մասի</w:t>
      </w:r>
      <w:proofErr w:type="spellEnd"/>
      <w:r w:rsidRPr="008E7C3B">
        <w:rPr>
          <w:rFonts w:ascii="GHEA Grapalat" w:hAnsi="GHEA Grapalat" w:cs="Sylfaen"/>
          <w:sz w:val="20"/>
          <w:lang w:val="af-ZA"/>
        </w:rPr>
        <w:t xml:space="preserve"> 1-</w:t>
      </w:r>
      <w:proofErr w:type="spellStart"/>
      <w:r w:rsidRPr="008E7C3B">
        <w:rPr>
          <w:rFonts w:ascii="GHEA Grapalat" w:hAnsi="GHEA Grapalat" w:cs="Sylfaen"/>
          <w:sz w:val="20"/>
          <w:lang w:val="ru-RU"/>
        </w:rPr>
        <w:t>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w:t>
      </w:r>
    </w:p>
    <w:p w14:paraId="09526A69" w14:textId="77777777" w:rsidR="00B514E8" w:rsidRPr="008E7C3B" w:rsidRDefault="00FD2748" w:rsidP="00A13783">
      <w:pPr>
        <w:ind w:firstLine="540"/>
        <w:jc w:val="both"/>
        <w:rPr>
          <w:rFonts w:ascii="GHEA Grapalat" w:hAnsi="GHEA Grapalat"/>
          <w:sz w:val="20"/>
          <w:szCs w:val="20"/>
          <w:lang w:val="hy-AM" w:eastAsia="x-none"/>
        </w:rPr>
      </w:pPr>
      <w:r w:rsidRPr="008E7C3B">
        <w:rPr>
          <w:rFonts w:ascii="GHEA Grapalat" w:hAnsi="GHEA Grapalat"/>
          <w:sz w:val="20"/>
          <w:szCs w:val="20"/>
          <w:lang w:val="af-ZA" w:eastAsia="x-none"/>
        </w:rPr>
        <w:t>8</w:t>
      </w:r>
      <w:r w:rsidR="00C82BD2" w:rsidRPr="008E7C3B">
        <w:rPr>
          <w:rFonts w:ascii="GHEA Grapalat" w:hAnsi="GHEA Grapalat"/>
          <w:sz w:val="20"/>
          <w:szCs w:val="20"/>
          <w:lang w:val="af-ZA" w:eastAsia="x-none"/>
        </w:rPr>
        <w:t>.</w:t>
      </w:r>
      <w:r w:rsidR="004348F9" w:rsidRPr="008E7C3B">
        <w:rPr>
          <w:rFonts w:ascii="GHEA Grapalat" w:hAnsi="GHEA Grapalat"/>
          <w:sz w:val="20"/>
          <w:szCs w:val="20"/>
          <w:lang w:val="af-ZA" w:eastAsia="x-none"/>
        </w:rPr>
        <w:t>7</w:t>
      </w:r>
      <w:r w:rsidR="00E24EBF" w:rsidRPr="008E7C3B">
        <w:rPr>
          <w:rFonts w:ascii="GHEA Grapalat" w:hAnsi="GHEA Grapalat"/>
          <w:sz w:val="20"/>
          <w:szCs w:val="20"/>
          <w:lang w:val="af-ZA" w:eastAsia="x-none"/>
        </w:rPr>
        <w:t xml:space="preserve"> </w:t>
      </w:r>
      <w:r w:rsidR="00753C9B" w:rsidRPr="008E7C3B">
        <w:rPr>
          <w:rFonts w:ascii="GHEA Grapalat" w:hAnsi="GHEA Grapalat"/>
          <w:sz w:val="20"/>
          <w:szCs w:val="20"/>
          <w:lang w:val="af-ZA" w:eastAsia="x-none"/>
        </w:rPr>
        <w:t>Պ</w:t>
      </w:r>
      <w:r w:rsidR="00B514E8" w:rsidRPr="008E7C3B">
        <w:rPr>
          <w:rFonts w:ascii="GHEA Grapalat" w:hAnsi="GHEA Grapalat"/>
          <w:sz w:val="20"/>
          <w:szCs w:val="20"/>
          <w:lang w:val="af-ZA" w:eastAsia="x-none"/>
        </w:rPr>
        <w:t xml:space="preserve">ահանջի դեպքում </w:t>
      </w:r>
      <w:r w:rsidR="00AD522C" w:rsidRPr="008E7C3B">
        <w:rPr>
          <w:rFonts w:ascii="GHEA Grapalat" w:hAnsi="GHEA Grapalat"/>
          <w:sz w:val="20"/>
          <w:szCs w:val="20"/>
          <w:lang w:val="af-ZA" w:eastAsia="x-none"/>
        </w:rPr>
        <w:t xml:space="preserve">որևէ </w:t>
      </w:r>
      <w:r w:rsidR="007210AC" w:rsidRPr="008E7C3B">
        <w:rPr>
          <w:rFonts w:ascii="GHEA Grapalat" w:hAnsi="GHEA Grapalat"/>
          <w:sz w:val="20"/>
          <w:szCs w:val="20"/>
          <w:lang w:val="af-ZA" w:eastAsia="x-none"/>
        </w:rPr>
        <w:t>մ</w:t>
      </w:r>
      <w:r w:rsidR="00B514E8" w:rsidRPr="008E7C3B">
        <w:rPr>
          <w:rFonts w:ascii="GHEA Grapalat" w:hAnsi="GHEA Grapalat"/>
          <w:sz w:val="20"/>
          <w:szCs w:val="20"/>
          <w:lang w:val="af-ZA" w:eastAsia="x-none"/>
        </w:rPr>
        <w:t>ասնակցի հայտի</w:t>
      </w:r>
      <w:r w:rsidR="00AE468B" w:rsidRPr="008E7C3B">
        <w:rPr>
          <w:rFonts w:ascii="GHEA Grapalat" w:hAnsi="GHEA Grapalat"/>
          <w:sz w:val="20"/>
          <w:szCs w:val="20"/>
          <w:lang w:val="af-ZA" w:eastAsia="x-none"/>
        </w:rPr>
        <w:t xml:space="preserve"> </w:t>
      </w:r>
      <w:r w:rsidR="00B514E8" w:rsidRPr="008E7C3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E7C3B">
        <w:rPr>
          <w:rFonts w:ascii="GHEA Grapalat" w:hAnsi="GHEA Grapalat"/>
          <w:sz w:val="20"/>
          <w:szCs w:val="20"/>
          <w:lang w:val="af-ZA" w:eastAsia="x-none"/>
        </w:rPr>
        <w:t xml:space="preserve">այլ </w:t>
      </w:r>
      <w:r w:rsidR="007B36E4" w:rsidRPr="008E7C3B">
        <w:rPr>
          <w:rFonts w:ascii="GHEA Grapalat" w:hAnsi="GHEA Grapalat"/>
          <w:sz w:val="20"/>
          <w:szCs w:val="20"/>
          <w:lang w:val="af-ZA" w:eastAsia="x-none"/>
        </w:rPr>
        <w:t>մ</w:t>
      </w:r>
      <w:r w:rsidR="00B514E8" w:rsidRPr="008E7C3B">
        <w:rPr>
          <w:rFonts w:ascii="GHEA Grapalat" w:hAnsi="GHEA Grapalat"/>
          <w:sz w:val="20"/>
          <w:szCs w:val="20"/>
          <w:lang w:val="af-ZA" w:eastAsia="x-none"/>
        </w:rPr>
        <w:t>ասնակցին:</w:t>
      </w:r>
      <w:r w:rsidR="007B6811" w:rsidRPr="008E7C3B">
        <w:rPr>
          <w:rFonts w:ascii="GHEA Grapalat" w:hAnsi="GHEA Grapalat"/>
          <w:sz w:val="20"/>
          <w:szCs w:val="20"/>
          <w:lang w:val="hy-AM" w:eastAsia="x-none"/>
        </w:rPr>
        <w:t xml:space="preserve"> </w:t>
      </w:r>
      <w:r w:rsidR="007B6811" w:rsidRPr="008E7C3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E7C3B">
        <w:rPr>
          <w:rFonts w:ascii="GHEA Grapalat" w:hAnsi="GHEA Grapalat"/>
          <w:sz w:val="20"/>
          <w:szCs w:val="20"/>
          <w:lang w:val="hy-AM" w:eastAsia="x-none"/>
        </w:rPr>
        <w:t xml:space="preserve">հայտում ներառված </w:t>
      </w:r>
      <w:r w:rsidR="007B6811" w:rsidRPr="008E7C3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E7C3B">
        <w:rPr>
          <w:rFonts w:ascii="GHEA Grapalat" w:hAnsi="GHEA Grapalat"/>
          <w:sz w:val="20"/>
          <w:szCs w:val="20"/>
          <w:lang w:val="af-ZA" w:eastAsia="x-none"/>
        </w:rPr>
        <w:t xml:space="preserve">հանձնաժողովի </w:t>
      </w:r>
      <w:r w:rsidR="007B6811" w:rsidRPr="008E7C3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E7C3B">
        <w:rPr>
          <w:rFonts w:ascii="GHEA Grapalat" w:hAnsi="GHEA Grapalat"/>
          <w:sz w:val="20"/>
          <w:szCs w:val="20"/>
          <w:lang w:val="hy-AM" w:eastAsia="x-none"/>
        </w:rPr>
        <w:t>:</w:t>
      </w:r>
    </w:p>
    <w:p w14:paraId="39C8E4A9" w14:textId="31D5278B" w:rsidR="00116E47" w:rsidRPr="008E7C3B" w:rsidRDefault="00A150A9"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sz w:val="20"/>
          <w:lang w:val="af-ZA" w:eastAsia="x-none"/>
        </w:rPr>
        <w:t>8</w:t>
      </w:r>
      <w:r w:rsidR="002B121D" w:rsidRPr="008E7C3B">
        <w:rPr>
          <w:rFonts w:ascii="GHEA Grapalat" w:hAnsi="GHEA Grapalat"/>
          <w:sz w:val="20"/>
          <w:lang w:val="af-ZA" w:eastAsia="x-none"/>
        </w:rPr>
        <w:t>.</w:t>
      </w:r>
      <w:r w:rsidR="004348F9" w:rsidRPr="008E7C3B">
        <w:rPr>
          <w:rFonts w:ascii="GHEA Grapalat" w:hAnsi="GHEA Grapalat"/>
          <w:sz w:val="20"/>
          <w:lang w:val="af-ZA" w:eastAsia="x-none"/>
        </w:rPr>
        <w:t>8</w:t>
      </w:r>
      <w:r w:rsidR="002B121D" w:rsidRPr="008E7C3B">
        <w:rPr>
          <w:rFonts w:ascii="GHEA Grapalat" w:hAnsi="GHEA Grapalat"/>
          <w:sz w:val="20"/>
          <w:lang w:val="af-ZA" w:eastAsia="x-none"/>
        </w:rPr>
        <w:t xml:space="preserve"> Եթե հայտերի բացման</w:t>
      </w:r>
      <w:r w:rsidR="00DE1C00" w:rsidRPr="008E7C3B">
        <w:rPr>
          <w:rFonts w:ascii="GHEA Grapalat" w:hAnsi="GHEA Grapalat"/>
          <w:sz w:val="20"/>
          <w:lang w:val="hy-AM" w:eastAsia="x-none"/>
        </w:rPr>
        <w:t xml:space="preserve"> և գնահատման</w:t>
      </w:r>
      <w:r w:rsidR="002B121D" w:rsidRPr="008E7C3B">
        <w:rPr>
          <w:rFonts w:ascii="GHEA Grapalat" w:hAnsi="GHEA Grapalat"/>
          <w:sz w:val="20"/>
          <w:lang w:val="af-ZA" w:eastAsia="x-none"/>
        </w:rPr>
        <w:t xml:space="preserve"> նիստի ընթացքում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իրականացված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գնահատման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արդյուն</w:t>
      </w:r>
      <w:r w:rsidR="002B121D" w:rsidRPr="008E7C3B">
        <w:rPr>
          <w:rFonts w:ascii="GHEA Grapalat" w:hAnsi="GHEA Grapalat" w:cs="Sylfaen"/>
          <w:sz w:val="20"/>
          <w:szCs w:val="24"/>
          <w:lang w:val="af-ZA" w:eastAsia="en-US"/>
        </w:rPr>
        <w:softHyphen/>
      </w:r>
      <w:r w:rsidR="002B121D" w:rsidRPr="008E7C3B">
        <w:rPr>
          <w:rFonts w:ascii="GHEA Grapalat" w:hAnsi="GHEA Grapalat" w:cs="Sylfaen"/>
          <w:sz w:val="20"/>
          <w:szCs w:val="24"/>
          <w:lang w:val="hy-AM" w:eastAsia="en-US"/>
        </w:rPr>
        <w:t>քում</w:t>
      </w:r>
      <w:r w:rsidR="002B121D"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00A24827" w:rsidRPr="008E7C3B">
        <w:rPr>
          <w:rFonts w:ascii="GHEA Grapalat" w:hAnsi="GHEA Grapalat" w:cs="Sylfaen"/>
          <w:sz w:val="20"/>
          <w:szCs w:val="24"/>
          <w:lang w:val="af-ZA" w:eastAsia="en-US"/>
        </w:rPr>
        <w:t xml:space="preserve">ասնակցի </w:t>
      </w:r>
      <w:r w:rsidR="002B121D" w:rsidRPr="008E7C3B">
        <w:rPr>
          <w:rFonts w:ascii="GHEA Grapalat" w:hAnsi="GHEA Grapalat" w:cs="Sylfaen"/>
          <w:sz w:val="20"/>
          <w:szCs w:val="24"/>
          <w:lang w:val="hy-AM" w:eastAsia="en-US"/>
        </w:rPr>
        <w:t>հայտում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արձանագրվում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են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անհամապատասխանություններ՝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հրավերի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պահանջների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նկատմամբ</w:t>
      </w:r>
      <w:r w:rsidR="004348F9" w:rsidRPr="008E7C3B">
        <w:rPr>
          <w:rFonts w:ascii="GHEA Grapalat" w:hAnsi="GHEA Grapalat" w:cs="Sylfaen"/>
          <w:sz w:val="20"/>
          <w:szCs w:val="24"/>
          <w:lang w:val="hy-AM" w:eastAsia="en-US"/>
        </w:rPr>
        <w:t>,</w:t>
      </w:r>
      <w:r w:rsidR="00AF4FEA" w:rsidRPr="008E7C3B">
        <w:rPr>
          <w:rFonts w:ascii="GHEA Grapalat" w:hAnsi="GHEA Grapalat" w:cs="Sylfaen"/>
          <w:sz w:val="20"/>
          <w:szCs w:val="24"/>
          <w:lang w:val="hy-AM" w:eastAsia="en-US"/>
        </w:rPr>
        <w:t xml:space="preserve"> </w:t>
      </w:r>
      <w:r w:rsidR="00AF4FEA" w:rsidRPr="008E7C3B">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8E7C3B">
        <w:rPr>
          <w:rFonts w:ascii="GHEA Grapalat" w:hAnsi="GHEA Grapalat" w:cs="Sylfaen"/>
          <w:sz w:val="20"/>
          <w:szCs w:val="24"/>
          <w:lang w:val="hy-AM" w:eastAsia="en-US"/>
        </w:rPr>
        <w:t>ապա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հանձնաժողովը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մեկ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աշխատանքային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օրով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կասեցնում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նիստը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իսկ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հանձնաժողովի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քարտուղարը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նույն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օրը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դրա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մասին</w:t>
      </w:r>
      <w:r w:rsidR="002B121D" w:rsidRPr="008E7C3B">
        <w:rPr>
          <w:rFonts w:ascii="GHEA Grapalat" w:hAnsi="GHEA Grapalat" w:cs="Sylfaen"/>
          <w:sz w:val="20"/>
          <w:szCs w:val="24"/>
          <w:lang w:val="af-ZA" w:eastAsia="en-US"/>
        </w:rPr>
        <w:t xml:space="preserve"> </w:t>
      </w:r>
      <w:r w:rsidR="004348F9" w:rsidRPr="008E7C3B">
        <w:rPr>
          <w:rFonts w:ascii="GHEA Grapalat" w:hAnsi="GHEA Grapalat" w:cs="Sylfaen"/>
          <w:sz w:val="20"/>
          <w:szCs w:val="24"/>
          <w:lang w:val="af-ZA" w:eastAsia="en-US"/>
        </w:rPr>
        <w:t xml:space="preserve">էլեկտրոնային եղանակով </w:t>
      </w:r>
      <w:r w:rsidR="002B121D" w:rsidRPr="008E7C3B">
        <w:rPr>
          <w:rFonts w:ascii="GHEA Grapalat" w:hAnsi="GHEA Grapalat" w:cs="Sylfaen"/>
          <w:sz w:val="20"/>
          <w:szCs w:val="24"/>
          <w:lang w:val="hy-AM" w:eastAsia="en-US"/>
        </w:rPr>
        <w:t>տեղեկացնում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002B121D" w:rsidRPr="008E7C3B">
        <w:rPr>
          <w:rFonts w:ascii="GHEA Grapalat" w:hAnsi="GHEA Grapalat" w:cs="Sylfaen"/>
          <w:sz w:val="20"/>
          <w:szCs w:val="24"/>
          <w:lang w:val="hy-AM" w:eastAsia="en-US"/>
        </w:rPr>
        <w:t>ասնակցին՝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առաջարկելով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մինչև</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կասեցման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ժամկետի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ավարտը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շտկել</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անհամապատասխանությունը</w:t>
      </w:r>
      <w:r w:rsidR="002B121D" w:rsidRPr="008E7C3B">
        <w:rPr>
          <w:rFonts w:ascii="GHEA Grapalat" w:hAnsi="GHEA Grapalat" w:cs="Sylfaen"/>
          <w:sz w:val="20"/>
          <w:szCs w:val="24"/>
          <w:lang w:val="af-ZA" w:eastAsia="en-US"/>
        </w:rPr>
        <w:t>:</w:t>
      </w:r>
    </w:p>
    <w:p w14:paraId="6AF8E8CE" w14:textId="6D825CC2" w:rsidR="002B121D" w:rsidRPr="008E7C3B" w:rsidRDefault="00116E47" w:rsidP="00A13783">
      <w:pPr>
        <w:pStyle w:val="norm"/>
        <w:spacing w:line="240" w:lineRule="auto"/>
        <w:ind w:firstLine="54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8E7C3B">
        <w:rPr>
          <w:rFonts w:ascii="GHEA Grapalat" w:hAnsi="GHEA Grapalat" w:cs="Sylfaen"/>
          <w:sz w:val="20"/>
          <w:szCs w:val="24"/>
          <w:lang w:val="hy-AM" w:eastAsia="en-US"/>
        </w:rPr>
        <w:t>հայտի գն</w:t>
      </w:r>
      <w:r w:rsidR="00563192" w:rsidRPr="008E7C3B">
        <w:rPr>
          <w:rFonts w:ascii="GHEA Grapalat" w:hAnsi="GHEA Grapalat" w:cs="Sylfaen"/>
          <w:sz w:val="20"/>
          <w:szCs w:val="24"/>
          <w:lang w:val="hy-AM" w:eastAsia="en-US"/>
        </w:rPr>
        <w:t>ա</w:t>
      </w:r>
      <w:r w:rsidR="00873E83" w:rsidRPr="008E7C3B">
        <w:rPr>
          <w:rFonts w:ascii="GHEA Grapalat" w:hAnsi="GHEA Grapalat" w:cs="Sylfaen"/>
          <w:sz w:val="20"/>
          <w:szCs w:val="24"/>
          <w:lang w:val="hy-AM" w:eastAsia="en-US"/>
        </w:rPr>
        <w:t xml:space="preserve">հատման ընթացքում </w:t>
      </w:r>
      <w:r w:rsidRPr="008E7C3B">
        <w:rPr>
          <w:rFonts w:ascii="GHEA Grapalat" w:hAnsi="GHEA Grapalat" w:cs="Sylfaen"/>
          <w:sz w:val="20"/>
          <w:szCs w:val="24"/>
          <w:lang w:val="hy-AM" w:eastAsia="en-US"/>
        </w:rPr>
        <w:t xml:space="preserve">հայտնաբերված </w:t>
      </w:r>
      <w:r w:rsidR="00873E83" w:rsidRPr="008E7C3B">
        <w:rPr>
          <w:rFonts w:ascii="GHEA Grapalat" w:hAnsi="GHEA Grapalat" w:cs="Sylfaen"/>
          <w:sz w:val="20"/>
          <w:szCs w:val="24"/>
          <w:lang w:val="hy-AM" w:eastAsia="en-US"/>
        </w:rPr>
        <w:t xml:space="preserve">բոլոր </w:t>
      </w:r>
      <w:r w:rsidRPr="008E7C3B">
        <w:rPr>
          <w:rFonts w:ascii="GHEA Grapalat" w:hAnsi="GHEA Grapalat" w:cs="Sylfaen"/>
          <w:sz w:val="20"/>
          <w:szCs w:val="24"/>
          <w:lang w:val="hy-AM" w:eastAsia="en-US"/>
        </w:rPr>
        <w:t>անհամապատասխանությունները:</w:t>
      </w:r>
      <w:r w:rsidR="002B121D" w:rsidRPr="008E7C3B">
        <w:rPr>
          <w:rFonts w:ascii="GHEA Grapalat" w:hAnsi="GHEA Grapalat" w:cs="Sylfaen"/>
          <w:sz w:val="20"/>
          <w:szCs w:val="24"/>
          <w:lang w:val="hy-AM" w:eastAsia="en-US"/>
        </w:rPr>
        <w:t xml:space="preserve">   </w:t>
      </w:r>
    </w:p>
    <w:p w14:paraId="3D2D6A4D" w14:textId="4F63C3C4" w:rsidR="00AF4FEA" w:rsidRPr="008E7C3B" w:rsidRDefault="00AF4FEA" w:rsidP="00A13783">
      <w:pPr>
        <w:pStyle w:val="norm"/>
        <w:spacing w:line="240" w:lineRule="auto"/>
        <w:ind w:firstLine="540"/>
        <w:rPr>
          <w:rFonts w:ascii="GHEA Grapalat" w:hAnsi="GHEA Grapalat"/>
          <w:sz w:val="20"/>
          <w:lang w:val="af-ZA" w:eastAsia="x-none"/>
        </w:rPr>
      </w:pPr>
      <w:r w:rsidRPr="008E7C3B">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8E7C3B" w:rsidRDefault="00A150A9" w:rsidP="00A13783">
      <w:pPr>
        <w:pStyle w:val="norm"/>
        <w:spacing w:line="240" w:lineRule="auto"/>
        <w:ind w:firstLine="540"/>
        <w:rPr>
          <w:rFonts w:ascii="GHEA Grapalat" w:hAnsi="GHEA Grapalat" w:cs="Sylfaen"/>
          <w:sz w:val="20"/>
          <w:szCs w:val="24"/>
          <w:lang w:val="hy-AM" w:eastAsia="en-US"/>
        </w:rPr>
      </w:pPr>
      <w:r w:rsidRPr="008E7C3B">
        <w:rPr>
          <w:rFonts w:ascii="GHEA Grapalat" w:hAnsi="GHEA Grapalat" w:cs="Sylfaen"/>
          <w:sz w:val="20"/>
          <w:szCs w:val="24"/>
          <w:lang w:val="af-ZA" w:eastAsia="en-US"/>
        </w:rPr>
        <w:t>8</w:t>
      </w:r>
      <w:r w:rsidR="002B121D" w:rsidRPr="008E7C3B">
        <w:rPr>
          <w:rFonts w:ascii="GHEA Grapalat" w:hAnsi="GHEA Grapalat" w:cs="Sylfaen"/>
          <w:sz w:val="20"/>
          <w:szCs w:val="24"/>
          <w:lang w:val="af-ZA" w:eastAsia="en-US"/>
        </w:rPr>
        <w:t>.</w:t>
      </w:r>
      <w:r w:rsidR="004348F9" w:rsidRPr="008E7C3B">
        <w:rPr>
          <w:rFonts w:ascii="GHEA Grapalat" w:hAnsi="GHEA Grapalat" w:cs="Sylfaen"/>
          <w:sz w:val="20"/>
          <w:szCs w:val="24"/>
          <w:lang w:val="af-ZA" w:eastAsia="en-US"/>
        </w:rPr>
        <w:t>9</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Եթե</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սույն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հրավերի</w:t>
      </w:r>
      <w:r w:rsidR="002B121D" w:rsidRPr="008E7C3B">
        <w:rPr>
          <w:rFonts w:ascii="GHEA Grapalat" w:hAnsi="GHEA Grapalat" w:cs="Sylfaen"/>
          <w:sz w:val="20"/>
          <w:szCs w:val="24"/>
          <w:lang w:val="af-ZA" w:eastAsia="en-US"/>
        </w:rPr>
        <w:t xml:space="preserve"> </w:t>
      </w:r>
      <w:r w:rsidR="009A171D" w:rsidRPr="008E7C3B">
        <w:rPr>
          <w:rFonts w:ascii="GHEA Grapalat" w:hAnsi="GHEA Grapalat" w:cs="Sylfaen"/>
          <w:sz w:val="20"/>
          <w:szCs w:val="24"/>
          <w:lang w:val="af-ZA" w:eastAsia="en-US"/>
        </w:rPr>
        <w:t>8</w:t>
      </w:r>
      <w:r w:rsidR="002B121D" w:rsidRPr="008E7C3B">
        <w:rPr>
          <w:rFonts w:ascii="GHEA Grapalat" w:hAnsi="GHEA Grapalat" w:cs="Sylfaen"/>
          <w:sz w:val="20"/>
          <w:szCs w:val="24"/>
          <w:lang w:val="af-ZA" w:eastAsia="en-US"/>
        </w:rPr>
        <w:t>.</w:t>
      </w:r>
      <w:r w:rsidR="004348F9" w:rsidRPr="008E7C3B">
        <w:rPr>
          <w:rFonts w:ascii="GHEA Grapalat" w:hAnsi="GHEA Grapalat" w:cs="Sylfaen"/>
          <w:sz w:val="20"/>
          <w:szCs w:val="24"/>
          <w:lang w:val="af-ZA" w:eastAsia="en-US"/>
        </w:rPr>
        <w:t>8</w:t>
      </w:r>
      <w:r w:rsidR="004E6A12" w:rsidRPr="008E7C3B">
        <w:rPr>
          <w:rFonts w:ascii="GHEA Grapalat" w:hAnsi="GHEA Grapalat" w:cs="Sylfaen"/>
          <w:sz w:val="20"/>
          <w:szCs w:val="24"/>
          <w:lang w:val="af-ZA" w:eastAsia="en-US"/>
        </w:rPr>
        <w:t>-</w:t>
      </w:r>
      <w:r w:rsidR="004E6A12" w:rsidRPr="008E7C3B">
        <w:rPr>
          <w:rFonts w:ascii="GHEA Grapalat" w:hAnsi="GHEA Grapalat" w:cs="Sylfaen"/>
          <w:sz w:val="20"/>
          <w:szCs w:val="24"/>
          <w:lang w:val="hy-AM" w:eastAsia="en-US"/>
        </w:rPr>
        <w:t>րդ</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կետով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սահմանված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ժամկետում</w:t>
      </w:r>
      <w:r w:rsidR="002B121D" w:rsidRPr="008E7C3B">
        <w:rPr>
          <w:rFonts w:ascii="GHEA Grapalat" w:hAnsi="GHEA Grapalat" w:cs="Sylfaen"/>
          <w:sz w:val="20"/>
          <w:szCs w:val="24"/>
          <w:lang w:val="af-ZA" w:eastAsia="en-US"/>
        </w:rPr>
        <w:t xml:space="preserve"> </w:t>
      </w:r>
      <w:r w:rsidR="009A171D" w:rsidRPr="008E7C3B">
        <w:rPr>
          <w:rFonts w:ascii="GHEA Grapalat" w:hAnsi="GHEA Grapalat" w:cs="Sylfaen"/>
          <w:sz w:val="20"/>
          <w:szCs w:val="24"/>
          <w:lang w:val="af-ZA" w:eastAsia="en-US"/>
        </w:rPr>
        <w:t>մ</w:t>
      </w:r>
      <w:r w:rsidR="002B121D" w:rsidRPr="008E7C3B">
        <w:rPr>
          <w:rFonts w:ascii="GHEA Grapalat" w:hAnsi="GHEA Grapalat" w:cs="Sylfaen"/>
          <w:sz w:val="20"/>
          <w:szCs w:val="24"/>
          <w:lang w:val="hy-AM" w:eastAsia="en-US"/>
        </w:rPr>
        <w:t>ասնակիցը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շտկում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արձանագրված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ապա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վերջին</w:t>
      </w:r>
      <w:r w:rsidR="009A05AC" w:rsidRPr="008E7C3B">
        <w:rPr>
          <w:rFonts w:ascii="GHEA Grapalat" w:hAnsi="GHEA Grapalat" w:cs="Sylfaen"/>
          <w:sz w:val="20"/>
          <w:szCs w:val="24"/>
          <w:lang w:val="hy-AM" w:eastAsia="en-US"/>
        </w:rPr>
        <w:t>ի</w:t>
      </w:r>
      <w:r w:rsidR="002B121D" w:rsidRPr="008E7C3B">
        <w:rPr>
          <w:rFonts w:ascii="GHEA Grapalat" w:hAnsi="GHEA Grapalat" w:cs="Sylfaen"/>
          <w:sz w:val="20"/>
          <w:szCs w:val="24"/>
          <w:lang w:val="hy-AM" w:eastAsia="en-US"/>
        </w:rPr>
        <w:t>ս</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հայտը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բավարար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Հակառակ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դեպքում</w:t>
      </w:r>
      <w:r w:rsidR="00D14B02" w:rsidRPr="008E7C3B">
        <w:rPr>
          <w:rFonts w:ascii="GHEA Grapalat" w:hAnsi="GHEA Grapalat" w:cs="Sylfaen"/>
          <w:sz w:val="20"/>
          <w:szCs w:val="24"/>
          <w:lang w:val="hy-AM" w:eastAsia="en-US"/>
        </w:rPr>
        <w:t xml:space="preserve"> տվյալ մասնակցի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հայտը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անբավարար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և</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մերժվում</w:t>
      </w:r>
      <w:r w:rsidR="009A05AC" w:rsidRPr="008E7C3B">
        <w:rPr>
          <w:rFonts w:ascii="GHEA Grapalat" w:hAnsi="GHEA Grapalat" w:cs="Sylfaen"/>
          <w:sz w:val="20"/>
          <w:szCs w:val="24"/>
          <w:lang w:val="af-ZA" w:eastAsia="en-US"/>
        </w:rPr>
        <w:t xml:space="preserve"> </w:t>
      </w:r>
      <w:r w:rsidR="009A05AC" w:rsidRPr="008E7C3B">
        <w:rPr>
          <w:rFonts w:ascii="GHEA Grapalat" w:hAnsi="GHEA Grapalat" w:cs="Sylfaen"/>
          <w:sz w:val="20"/>
          <w:szCs w:val="24"/>
          <w:lang w:val="hy-AM" w:eastAsia="en-US"/>
        </w:rPr>
        <w:t>է</w:t>
      </w:r>
      <w:r w:rsidR="004348F9" w:rsidRPr="008E7C3B">
        <w:rPr>
          <w:rFonts w:ascii="GHEA Grapalat" w:hAnsi="GHEA Grapalat" w:cs="Sylfaen"/>
          <w:sz w:val="20"/>
          <w:szCs w:val="24"/>
          <w:lang w:val="hy-AM" w:eastAsia="en-US"/>
        </w:rPr>
        <w:t>,</w:t>
      </w:r>
      <w:r w:rsidR="00D14B02" w:rsidRPr="008E7C3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rPr>
        <w:t>8</w:t>
      </w:r>
      <w:r w:rsidR="002B121D" w:rsidRPr="008E7C3B">
        <w:rPr>
          <w:rFonts w:ascii="GHEA Grapalat" w:hAnsi="GHEA Grapalat" w:cs="Sylfaen"/>
          <w:szCs w:val="24"/>
        </w:rPr>
        <w:t>.</w:t>
      </w:r>
      <w:r w:rsidR="00D770E9" w:rsidRPr="008E7C3B">
        <w:rPr>
          <w:rFonts w:ascii="GHEA Grapalat" w:hAnsi="GHEA Grapalat" w:cs="Sylfaen"/>
          <w:szCs w:val="24"/>
          <w:lang w:val="hy-AM"/>
        </w:rPr>
        <w:t>1</w:t>
      </w:r>
      <w:r w:rsidR="004348F9" w:rsidRPr="008E7C3B">
        <w:rPr>
          <w:rFonts w:ascii="GHEA Grapalat" w:hAnsi="GHEA Grapalat" w:cs="Sylfaen"/>
          <w:szCs w:val="24"/>
          <w:lang w:val="hy-AM"/>
        </w:rPr>
        <w:t>0</w:t>
      </w:r>
      <w:r w:rsidR="002B121D"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անդամը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քարտուղարը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չի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կարող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մասնակցել</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աշխատանքներին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եթե հանձնաժողովի գործունեության ընթացքում</w:t>
      </w:r>
      <w:r w:rsidR="008C7473" w:rsidRPr="008E7C3B">
        <w:rPr>
          <w:rFonts w:ascii="GHEA Grapalat" w:hAnsi="GHEA Grapalat" w:cs="Sylfaen"/>
          <w:szCs w:val="24"/>
          <w:lang w:val="hy-AM"/>
        </w:rPr>
        <w:t xml:space="preserve"> </w:t>
      </w:r>
      <w:r w:rsidR="00F40755" w:rsidRPr="008E7C3B">
        <w:rPr>
          <w:rFonts w:ascii="GHEA Grapalat" w:hAnsi="GHEA Grapalat" w:cs="Sylfaen"/>
          <w:szCs w:val="24"/>
          <w:lang w:val="hy-AM"/>
        </w:rPr>
        <w:t>պարզվում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վերջիններիս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կողմից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հիմնադրված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բաժնեմաս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փայաբաժին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կազմակերպությունը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իրենց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մերձավոր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ազգակցությամբ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խնամիությամբ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կապված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անձը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ծնող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ամուսին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երեխա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եղբայր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քույր</w:t>
      </w:r>
      <w:r w:rsidR="00F40755" w:rsidRPr="008E7C3B">
        <w:rPr>
          <w:rFonts w:ascii="GHEA Grapalat" w:hAnsi="GHEA Grapalat" w:cs="Sylfaen"/>
          <w:szCs w:val="24"/>
        </w:rPr>
        <w:t>,</w:t>
      </w:r>
      <w:r w:rsidR="00F40755" w:rsidRPr="008E7C3B">
        <w:rPr>
          <w:rFonts w:ascii="GHEA Grapalat" w:hAnsi="GHEA Grapalat" w:cs="Sylfaen"/>
          <w:szCs w:val="24"/>
          <w:lang w:val="hy-AM"/>
        </w:rPr>
        <w:t>տատ, պապ, թոռ,</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ինչպես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նաև</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ամուսնու</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ծնող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երեխա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եղբայր,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քույր, տատ, պապ, թոռ</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այդ</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անձի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կողմից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հիմնադրված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բաժնեմաս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փայաբաժին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կազմակերպությունը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ընթացակարգին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մասնակցելու</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համար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ներկայացրել</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հայտ</w:t>
      </w:r>
      <w:r w:rsidR="00F40755" w:rsidRPr="008E7C3B">
        <w:rPr>
          <w:rFonts w:ascii="GHEA Grapalat" w:hAnsi="GHEA Grapalat" w:cs="Sylfaen"/>
          <w:szCs w:val="24"/>
        </w:rPr>
        <w:t>:</w:t>
      </w:r>
      <w:r w:rsidR="00F40755" w:rsidRPr="008E7C3B">
        <w:rPr>
          <w:rFonts w:ascii="GHEA Grapalat" w:hAnsi="GHEA Grapalat" w:cs="Sylfaen"/>
          <w:szCs w:val="24"/>
          <w:lang w:val="hy-AM"/>
        </w:rPr>
        <w:t xml:space="preserve"> Եթե</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առկա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կետով</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նախատեսված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պայմանը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ապա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 ընթացակարգի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առնչությամբ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շահերի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բախում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անդամը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քարտուղարը անհապաղ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ինքնաբացարկ</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հայտնում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սույնընթացակարգից</w:t>
      </w:r>
      <w:r w:rsidR="00F40755" w:rsidRPr="008E7C3B">
        <w:rPr>
          <w:rFonts w:ascii="GHEA Grapalat" w:hAnsi="GHEA Grapalat" w:cs="Sylfaen"/>
          <w:szCs w:val="24"/>
        </w:rPr>
        <w:t xml:space="preserve">: </w:t>
      </w:r>
    </w:p>
    <w:p w14:paraId="2358F60E" w14:textId="77777777" w:rsidR="00FC4575"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lang w:val="hy-AM"/>
        </w:rPr>
        <w:t>8</w:t>
      </w:r>
      <w:r w:rsidR="005E0E50" w:rsidRPr="008E7C3B">
        <w:rPr>
          <w:rFonts w:ascii="GHEA Grapalat" w:hAnsi="GHEA Grapalat" w:cs="Sylfaen"/>
          <w:szCs w:val="24"/>
          <w:lang w:val="hy-AM"/>
        </w:rPr>
        <w:t>.1</w:t>
      </w:r>
      <w:r w:rsidR="004348F9" w:rsidRPr="008E7C3B">
        <w:rPr>
          <w:rFonts w:ascii="GHEA Grapalat" w:hAnsi="GHEA Grapalat" w:cs="Sylfaen"/>
          <w:szCs w:val="24"/>
          <w:lang w:val="hy-AM"/>
        </w:rPr>
        <w:t>1</w:t>
      </w:r>
      <w:r w:rsidR="005E0E50" w:rsidRPr="008E7C3B">
        <w:rPr>
          <w:rFonts w:ascii="GHEA Grapalat" w:hAnsi="GHEA Grapalat" w:cs="Sylfaen"/>
          <w:szCs w:val="24"/>
          <w:lang w:val="hy-AM"/>
        </w:rPr>
        <w:t xml:space="preserve"> </w:t>
      </w:r>
      <w:r w:rsidR="00EA58C8" w:rsidRPr="008E7C3B">
        <w:rPr>
          <w:rFonts w:ascii="GHEA Grapalat" w:hAnsi="GHEA Grapalat" w:cs="Sylfaen"/>
          <w:szCs w:val="24"/>
          <w:lang w:val="es-ES"/>
        </w:rPr>
        <w:t xml:space="preserve">Հայտերը բացվելուց </w:t>
      </w:r>
      <w:r w:rsidR="007A3F75" w:rsidRPr="008E7C3B">
        <w:rPr>
          <w:rFonts w:ascii="GHEA Grapalat" w:hAnsi="GHEA Grapalat" w:cs="Sylfaen"/>
          <w:szCs w:val="24"/>
          <w:lang w:val="es-ES"/>
        </w:rPr>
        <w:t xml:space="preserve">և գնահատվելուց  </w:t>
      </w:r>
      <w:r w:rsidR="00EA58C8" w:rsidRPr="008E7C3B">
        <w:rPr>
          <w:rFonts w:ascii="GHEA Grapalat" w:hAnsi="GHEA Grapalat" w:cs="Sylfaen"/>
          <w:szCs w:val="24"/>
          <w:lang w:val="es-ES"/>
        </w:rPr>
        <w:t>հետո կազմվում է արձանագրություն`</w:t>
      </w:r>
      <w:r w:rsidR="00EA58C8" w:rsidRPr="008E7C3B">
        <w:rPr>
          <w:rFonts w:ascii="GHEA Grapalat" w:hAnsi="GHEA Grapalat" w:cs="Sylfaen"/>
        </w:rPr>
        <w:t xml:space="preserve"> գնումների մասին ՀՀ օրենսդրությամբ սահմանված կարգով</w:t>
      </w:r>
      <w:r w:rsidR="00EA58C8" w:rsidRPr="008E7C3B">
        <w:rPr>
          <w:rFonts w:ascii="GHEA Grapalat" w:hAnsi="GHEA Grapalat" w:cs="Sylfaen"/>
          <w:lang w:val="hy-AM"/>
        </w:rPr>
        <w:t>:</w:t>
      </w:r>
      <w:r w:rsidR="00D571F0" w:rsidRPr="008E7C3B">
        <w:rPr>
          <w:rFonts w:ascii="GHEA Grapalat" w:hAnsi="GHEA Grapalat" w:cs="Sylfaen"/>
          <w:lang w:val="hy-AM"/>
        </w:rPr>
        <w:t xml:space="preserve"> </w:t>
      </w:r>
      <w:r w:rsidR="00F025FC" w:rsidRPr="008E7C3B">
        <w:rPr>
          <w:rFonts w:ascii="GHEA Grapalat" w:hAnsi="GHEA Grapalat" w:cs="Sylfaen"/>
          <w:lang w:val="hy-AM"/>
        </w:rPr>
        <w:t>Ընդ որում հանձնաժողովի նիստի արձանագր</w:t>
      </w:r>
      <w:r w:rsidR="007A3F75" w:rsidRPr="008E7C3B">
        <w:rPr>
          <w:rFonts w:ascii="GHEA Grapalat" w:hAnsi="GHEA Grapalat" w:cs="Sylfaen"/>
          <w:lang w:val="hy-AM"/>
        </w:rPr>
        <w:t>ու</w:t>
      </w:r>
      <w:r w:rsidR="00F025FC" w:rsidRPr="008E7C3B">
        <w:rPr>
          <w:rFonts w:ascii="GHEA Grapalat" w:hAnsi="GHEA Grapalat" w:cs="Sylfaen"/>
          <w:lang w:val="hy-AM"/>
        </w:rPr>
        <w:t>թյ</w:t>
      </w:r>
      <w:r w:rsidR="007A3F75" w:rsidRPr="008E7C3B">
        <w:rPr>
          <w:rFonts w:ascii="GHEA Grapalat" w:hAnsi="GHEA Grapalat" w:cs="Sylfaen"/>
          <w:lang w:val="hy-AM"/>
        </w:rPr>
        <w:t>ա</w:t>
      </w:r>
      <w:r w:rsidR="00F025FC" w:rsidRPr="008E7C3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E7C3B">
        <w:rPr>
          <w:rFonts w:ascii="GHEA Grapalat" w:hAnsi="GHEA Grapalat" w:cs="Sylfaen"/>
          <w:lang w:val="hy-AM"/>
        </w:rPr>
        <w:t xml:space="preserve"> </w:t>
      </w:r>
      <w:r w:rsidR="007A3F75" w:rsidRPr="008E7C3B">
        <w:rPr>
          <w:rFonts w:ascii="GHEA Grapalat" w:hAnsi="GHEA Grapalat" w:cs="Sylfaen"/>
          <w:szCs w:val="24"/>
          <w:lang w:val="hy-AM"/>
        </w:rPr>
        <w:t>Արձանագրությունն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ստորագրում</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են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հանձնաժողովի</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նիստին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ներկա</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անդամները։</w:t>
      </w:r>
    </w:p>
    <w:p w14:paraId="26E434C1" w14:textId="77777777" w:rsidR="00E65F37"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lang w:val="hy-AM"/>
        </w:rPr>
        <w:t>8</w:t>
      </w:r>
      <w:r w:rsidR="005E2F4D" w:rsidRPr="008E7C3B">
        <w:rPr>
          <w:rFonts w:ascii="GHEA Grapalat" w:hAnsi="GHEA Grapalat" w:cs="Sylfaen"/>
          <w:szCs w:val="24"/>
          <w:lang w:val="hy-AM"/>
        </w:rPr>
        <w:t>.</w:t>
      </w:r>
      <w:r w:rsidR="00EA58C8" w:rsidRPr="008E7C3B">
        <w:rPr>
          <w:rFonts w:ascii="GHEA Grapalat" w:hAnsi="GHEA Grapalat" w:cs="Sylfaen"/>
          <w:szCs w:val="24"/>
          <w:lang w:val="hy-AM"/>
        </w:rPr>
        <w:t>1</w:t>
      </w:r>
      <w:r w:rsidR="004348F9" w:rsidRPr="008E7C3B">
        <w:rPr>
          <w:rFonts w:ascii="GHEA Grapalat" w:hAnsi="GHEA Grapalat" w:cs="Sylfaen"/>
          <w:szCs w:val="24"/>
          <w:lang w:val="hy-AM"/>
        </w:rPr>
        <w:t>2</w:t>
      </w:r>
      <w:r w:rsidR="00EA58C8" w:rsidRPr="008E7C3B">
        <w:rPr>
          <w:rFonts w:ascii="GHEA Grapalat" w:hAnsi="GHEA Grapalat" w:cs="Sylfaen"/>
          <w:szCs w:val="24"/>
          <w:lang w:val="hy-AM"/>
        </w:rPr>
        <w:t xml:space="preserve"> </w:t>
      </w:r>
      <w:r w:rsidR="005E3501" w:rsidRPr="008E7C3B">
        <w:rPr>
          <w:rFonts w:ascii="GHEA Grapalat" w:hAnsi="GHEA Grapalat" w:cs="Sylfaen"/>
          <w:szCs w:val="24"/>
        </w:rPr>
        <w:t xml:space="preserve"> </w:t>
      </w:r>
      <w:r w:rsidR="009A171D" w:rsidRPr="008E7C3B">
        <w:rPr>
          <w:rFonts w:ascii="GHEA Grapalat" w:hAnsi="GHEA Grapalat" w:cs="Sylfaen"/>
          <w:szCs w:val="24"/>
        </w:rPr>
        <w:t>Հ</w:t>
      </w:r>
      <w:r w:rsidR="005E3501" w:rsidRPr="008E7C3B">
        <w:rPr>
          <w:rFonts w:ascii="GHEA Grapalat" w:hAnsi="GHEA Grapalat" w:cs="Sylfaen"/>
          <w:szCs w:val="24"/>
        </w:rPr>
        <w:t xml:space="preserve">անձնաժողովի քարտուղարը </w:t>
      </w:r>
      <w:r w:rsidR="00E65F37" w:rsidRPr="008E7C3B">
        <w:rPr>
          <w:rFonts w:ascii="GHEA Grapalat" w:hAnsi="GHEA Grapalat" w:cs="Sylfaen"/>
          <w:szCs w:val="24"/>
        </w:rPr>
        <w:t xml:space="preserve">հայտերի </w:t>
      </w:r>
      <w:r w:rsidR="00D11611" w:rsidRPr="008E7C3B">
        <w:rPr>
          <w:rFonts w:ascii="GHEA Grapalat" w:hAnsi="GHEA Grapalat" w:cs="Sylfaen"/>
          <w:szCs w:val="24"/>
        </w:rPr>
        <w:t>բացման</w:t>
      </w:r>
      <w:r w:rsidR="006D5E0B" w:rsidRPr="008E7C3B">
        <w:rPr>
          <w:rFonts w:ascii="GHEA Grapalat" w:hAnsi="GHEA Grapalat" w:cs="Sylfaen"/>
          <w:szCs w:val="24"/>
          <w:lang w:val="hy-AM"/>
        </w:rPr>
        <w:t xml:space="preserve"> և գնահատման</w:t>
      </w:r>
      <w:r w:rsidR="00D11611" w:rsidRPr="008E7C3B">
        <w:rPr>
          <w:rFonts w:ascii="GHEA Grapalat" w:hAnsi="GHEA Grapalat" w:cs="Sylfaen"/>
          <w:szCs w:val="24"/>
        </w:rPr>
        <w:t xml:space="preserve"> նիստի ավարտից հետո ոչ ուշ քան</w:t>
      </w:r>
      <w:r w:rsidR="00D11611" w:rsidRPr="008E7C3B">
        <w:rPr>
          <w:rFonts w:ascii="GHEA Grapalat" w:hAnsi="GHEA Grapalat" w:cs="Arial"/>
          <w:spacing w:val="-8"/>
          <w:sz w:val="24"/>
          <w:szCs w:val="24"/>
        </w:rPr>
        <w:t xml:space="preserve"> </w:t>
      </w:r>
      <w:r w:rsidR="00E65F37" w:rsidRPr="008E7C3B">
        <w:rPr>
          <w:rFonts w:ascii="GHEA Grapalat" w:hAnsi="GHEA Grapalat" w:cs="Sylfaen"/>
          <w:szCs w:val="24"/>
        </w:rPr>
        <w:t xml:space="preserve">հաջորդող աշխատանքային օրը` </w:t>
      </w:r>
    </w:p>
    <w:p w14:paraId="1BC89666" w14:textId="77777777" w:rsidR="00255D6A" w:rsidRPr="008E7C3B" w:rsidRDefault="00A24827" w:rsidP="00A13783">
      <w:pPr>
        <w:pStyle w:val="23"/>
        <w:spacing w:line="240" w:lineRule="auto"/>
        <w:rPr>
          <w:rFonts w:ascii="GHEA Grapalat" w:hAnsi="GHEA Grapalat" w:cs="Sylfaen"/>
          <w:lang w:val="hy-AM"/>
        </w:rPr>
      </w:pPr>
      <w:r w:rsidRPr="008E7C3B">
        <w:rPr>
          <w:rFonts w:ascii="GHEA Grapalat" w:hAnsi="GHEA Grapalat" w:cs="Sylfaen"/>
        </w:rPr>
        <w:t>1)</w:t>
      </w:r>
      <w:r w:rsidRPr="008E7C3B">
        <w:rPr>
          <w:rFonts w:ascii="GHEA Grapalat" w:hAnsi="GHEA Grapalat" w:cs="Sylfaen"/>
          <w:lang w:val="hy-AM"/>
        </w:rPr>
        <w:t xml:space="preserve"> հայտերի բացման</w:t>
      </w:r>
      <w:r w:rsidR="00BE037D" w:rsidRPr="008E7C3B">
        <w:rPr>
          <w:rFonts w:ascii="GHEA Grapalat" w:hAnsi="GHEA Grapalat" w:cs="Sylfaen"/>
        </w:rPr>
        <w:t xml:space="preserve"> և գնահատման</w:t>
      </w:r>
      <w:r w:rsidRPr="008E7C3B">
        <w:rPr>
          <w:rFonts w:ascii="GHEA Grapalat" w:hAnsi="GHEA Grapalat" w:cs="Sylfaen"/>
          <w:lang w:val="hy-AM"/>
        </w:rPr>
        <w:t xml:space="preserve"> նիստի արձանագրության բնօրինակից արտատպված (սկանավորված) տարբերակը</w:t>
      </w:r>
      <w:r w:rsidR="009A30B4" w:rsidRPr="008E7C3B">
        <w:rPr>
          <w:rFonts w:ascii="GHEA Grapalat" w:hAnsi="GHEA Grapalat" w:cs="Sylfaen"/>
          <w:lang w:val="hy-AM"/>
        </w:rPr>
        <w:t xml:space="preserve"> և սույն </w:t>
      </w:r>
      <w:r w:rsidR="00E30D12" w:rsidRPr="008E7C3B">
        <w:rPr>
          <w:rFonts w:ascii="GHEA Grapalat" w:hAnsi="GHEA Grapalat" w:cs="Sylfaen"/>
          <w:lang w:val="hy-AM"/>
        </w:rPr>
        <w:t>հրավերի 1-ին մասի 3.5 կետում նշված</w:t>
      </w:r>
      <w:r w:rsidR="009A30B4" w:rsidRPr="008E7C3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E7C3B">
        <w:rPr>
          <w:rFonts w:ascii="GHEA Grapalat" w:hAnsi="GHEA Grapalat" w:cs="Sylfaen"/>
          <w:lang w:val="hy-AM"/>
        </w:rPr>
        <w:t xml:space="preserve"> հրապարակում է տեղեկագրում</w:t>
      </w:r>
      <w:r w:rsidR="00902BB9" w:rsidRPr="008E7C3B">
        <w:rPr>
          <w:rFonts w:ascii="GHEA Grapalat" w:hAnsi="GHEA Grapalat" w:cs="Sylfaen"/>
          <w:lang w:val="hy-AM"/>
        </w:rPr>
        <w:t xml:space="preserve">: Եթե հիմնավորումներ չեն </w:t>
      </w:r>
      <w:r w:rsidR="00902BB9" w:rsidRPr="008E7C3B">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8E7C3B" w:rsidRDefault="008B73CD" w:rsidP="00A13783">
      <w:pPr>
        <w:pStyle w:val="23"/>
        <w:spacing w:line="240" w:lineRule="auto"/>
        <w:rPr>
          <w:rFonts w:ascii="GHEA Grapalat" w:hAnsi="GHEA Grapalat" w:cs="Sylfaen"/>
          <w:szCs w:val="24"/>
        </w:rPr>
      </w:pPr>
      <w:r w:rsidRPr="008E7C3B">
        <w:rPr>
          <w:rFonts w:ascii="GHEA Grapalat" w:hAnsi="GHEA Grapalat" w:cs="Sylfaen"/>
          <w:szCs w:val="24"/>
        </w:rPr>
        <w:t>2) իր և գնահատող հանձնաժողովի` հայտերի բացման</w:t>
      </w:r>
      <w:r w:rsidR="00266B8B" w:rsidRPr="008E7C3B">
        <w:rPr>
          <w:rFonts w:ascii="GHEA Grapalat" w:hAnsi="GHEA Grapalat" w:cs="Sylfaen"/>
          <w:szCs w:val="24"/>
          <w:lang w:val="hy-AM"/>
        </w:rPr>
        <w:t xml:space="preserve"> և գնահատման</w:t>
      </w:r>
      <w:r w:rsidRPr="008E7C3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E7C3B">
        <w:rPr>
          <w:rFonts w:ascii="GHEA Grapalat" w:hAnsi="GHEA Grapalat" w:cs="Sylfaen"/>
          <w:szCs w:val="24"/>
        </w:rPr>
        <w:t>Հ</w:t>
      </w:r>
      <w:r w:rsidRPr="008E7C3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E7C3B">
        <w:rPr>
          <w:rFonts w:ascii="GHEA Grapalat" w:hAnsi="GHEA Grapalat" w:cs="Sylfaen"/>
          <w:szCs w:val="24"/>
        </w:rPr>
        <w:t xml:space="preserve">և գնահատման </w:t>
      </w:r>
      <w:r w:rsidRPr="008E7C3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8E7C3B" w:rsidRDefault="00A150A9" w:rsidP="00F8531F">
      <w:pPr>
        <w:ind w:firstLine="375"/>
        <w:jc w:val="both"/>
        <w:rPr>
          <w:rFonts w:ascii="GHEA Grapalat" w:hAnsi="GHEA Grapalat" w:cs="Sylfaen"/>
          <w:sz w:val="20"/>
          <w:lang w:val="af-ZA"/>
        </w:rPr>
      </w:pPr>
      <w:r w:rsidRPr="008E7C3B">
        <w:rPr>
          <w:rFonts w:ascii="GHEA Grapalat" w:hAnsi="GHEA Grapalat" w:cs="Sylfaen"/>
          <w:sz w:val="20"/>
          <w:lang w:val="af-ZA"/>
        </w:rPr>
        <w:t>8</w:t>
      </w:r>
      <w:r w:rsidR="0036230B" w:rsidRPr="008E7C3B">
        <w:rPr>
          <w:rFonts w:ascii="GHEA Grapalat" w:hAnsi="GHEA Grapalat" w:cs="Sylfaen"/>
          <w:sz w:val="20"/>
          <w:lang w:val="af-ZA"/>
        </w:rPr>
        <w:t>.</w:t>
      </w:r>
      <w:r w:rsidR="00BE037D" w:rsidRPr="008E7C3B">
        <w:rPr>
          <w:rFonts w:ascii="GHEA Grapalat" w:hAnsi="GHEA Grapalat" w:cs="Sylfaen"/>
          <w:sz w:val="20"/>
          <w:lang w:val="af-ZA"/>
        </w:rPr>
        <w:t>13</w:t>
      </w:r>
      <w:r w:rsidR="009D03A4"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Օրենքի</w:t>
      </w:r>
      <w:proofErr w:type="spellEnd"/>
      <w:r w:rsidR="003C05FB" w:rsidRPr="008E7C3B">
        <w:rPr>
          <w:rFonts w:ascii="GHEA Grapalat" w:hAnsi="GHEA Grapalat" w:cs="Sylfaen"/>
          <w:sz w:val="20"/>
          <w:lang w:val="af-ZA"/>
        </w:rPr>
        <w:t xml:space="preserve"> 6-</w:t>
      </w:r>
      <w:proofErr w:type="spellStart"/>
      <w:r w:rsidR="003C05FB" w:rsidRPr="008E7C3B">
        <w:rPr>
          <w:rFonts w:ascii="GHEA Grapalat" w:hAnsi="GHEA Grapalat" w:cs="Sylfaen"/>
          <w:sz w:val="20"/>
        </w:rPr>
        <w:t>րդ</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հոդվածի</w:t>
      </w:r>
      <w:proofErr w:type="spellEnd"/>
      <w:r w:rsidR="003C05FB" w:rsidRPr="008E7C3B">
        <w:rPr>
          <w:rFonts w:ascii="GHEA Grapalat" w:hAnsi="GHEA Grapalat" w:cs="Sylfaen"/>
          <w:sz w:val="20"/>
          <w:lang w:val="af-ZA"/>
        </w:rPr>
        <w:t xml:space="preserve"> 1-</w:t>
      </w:r>
      <w:proofErr w:type="spellStart"/>
      <w:r w:rsidR="003C05FB" w:rsidRPr="008E7C3B">
        <w:rPr>
          <w:rFonts w:ascii="GHEA Grapalat" w:hAnsi="GHEA Grapalat" w:cs="Sylfaen"/>
          <w:sz w:val="20"/>
        </w:rPr>
        <w:t>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մասի</w:t>
      </w:r>
      <w:proofErr w:type="spellEnd"/>
      <w:r w:rsidR="003C05FB" w:rsidRPr="008E7C3B">
        <w:rPr>
          <w:rFonts w:ascii="GHEA Grapalat" w:hAnsi="GHEA Grapalat" w:cs="Sylfaen"/>
          <w:sz w:val="20"/>
          <w:lang w:val="af-ZA"/>
        </w:rPr>
        <w:t xml:space="preserve"> 6-</w:t>
      </w:r>
      <w:proofErr w:type="spellStart"/>
      <w:r w:rsidR="003C05FB" w:rsidRPr="008E7C3B">
        <w:rPr>
          <w:rFonts w:ascii="GHEA Grapalat" w:hAnsi="GHEA Grapalat" w:cs="Sylfaen"/>
          <w:sz w:val="20"/>
        </w:rPr>
        <w:t>րդ</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կետով</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նախատեսված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հիմքերն</w:t>
      </w:r>
      <w:proofErr w:type="spellEnd"/>
      <w:r w:rsidR="003C05FB" w:rsidRPr="008E7C3B">
        <w:rPr>
          <w:rFonts w:ascii="GHEA Grapalat" w:hAnsi="GHEA Grapalat" w:cs="Sylfaen"/>
          <w:sz w:val="20"/>
          <w:lang w:val="af-ZA"/>
        </w:rPr>
        <w:t xml:space="preserve"> </w:t>
      </w:r>
      <w:r w:rsidR="003C05FB" w:rsidRPr="008E7C3B">
        <w:rPr>
          <w:rFonts w:ascii="GHEA Grapalat" w:hAnsi="GHEA Grapalat" w:cs="Sylfaen"/>
          <w:sz w:val="20"/>
        </w:rPr>
        <w:t>ի</w:t>
      </w:r>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հայտ</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գալու</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դեպքում</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պատվիրատուի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ղեկավարի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պատճառաբանված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որոշման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հիման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վրա</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լիազորված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մարմինը</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մասնակցին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ներառում</w:t>
      </w:r>
      <w:proofErr w:type="spellEnd"/>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է</w:t>
      </w:r>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գնումների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գործընթացին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մասնակցելու</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իրավունք</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չունեցող</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մասնակիցների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ցուցակում</w:t>
      </w:r>
      <w:proofErr w:type="spellEnd"/>
      <w:r w:rsidR="003C05FB" w:rsidRPr="008E7C3B">
        <w:rPr>
          <w:rFonts w:ascii="GHEA Grapalat" w:hAnsi="GHEA Grapalat" w:cs="Sylfaen"/>
          <w:sz w:val="20"/>
          <w:lang w:val="ru-RU"/>
        </w:rPr>
        <w:t>։</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8E7C3B">
        <w:rPr>
          <w:rFonts w:ascii="GHEA Grapalat" w:hAnsi="GHEA Grapalat" w:cs="Sylfaen"/>
          <w:sz w:val="20"/>
        </w:rPr>
        <w:t>՝</w:t>
      </w:r>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որոշումը</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ստանալու</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օրվան</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հաջորդող</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հինգ</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աշխատանքային</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օրվա</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ընթացքում</w:t>
      </w:r>
      <w:proofErr w:type="spellEnd"/>
      <w:r w:rsidR="00F8531F" w:rsidRPr="008E7C3B">
        <w:rPr>
          <w:rFonts w:ascii="GHEA Grapalat" w:hAnsi="GHEA Grapalat" w:cs="Sylfaen"/>
          <w:sz w:val="20"/>
          <w:lang w:val="hy-AM"/>
        </w:rPr>
        <w:t>:</w:t>
      </w:r>
    </w:p>
    <w:p w14:paraId="0DCE802B" w14:textId="0B44A134" w:rsidR="003C05FB" w:rsidRPr="008E7C3B" w:rsidRDefault="003C05FB" w:rsidP="00A13783">
      <w:pPr>
        <w:ind w:firstLine="540"/>
        <w:jc w:val="both"/>
        <w:rPr>
          <w:rFonts w:ascii="GHEA Grapalat" w:hAnsi="GHEA Grapalat" w:cs="Sylfaen"/>
          <w:sz w:val="20"/>
          <w:lang w:val="hy-AM"/>
        </w:rPr>
      </w:pPr>
      <w:proofErr w:type="spellStart"/>
      <w:r w:rsidRPr="008E7C3B">
        <w:rPr>
          <w:rFonts w:ascii="GHEA Grapalat" w:hAnsi="GHEA Grapalat" w:cs="Sylfaen"/>
          <w:sz w:val="20"/>
          <w:lang w:val="ru-RU"/>
        </w:rPr>
        <w:t>Ընդ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որում</w:t>
      </w:r>
      <w:proofErr w:type="spellEnd"/>
      <w:r w:rsidRPr="008E7C3B">
        <w:rPr>
          <w:rFonts w:ascii="GHEA Grapalat" w:hAnsi="GHEA Grapalat" w:cs="Sylfaen"/>
          <w:sz w:val="20"/>
          <w:lang w:val="af-ZA"/>
        </w:rPr>
        <w:t xml:space="preserve"> </w:t>
      </w:r>
      <w:r w:rsidRPr="008E7C3B">
        <w:rPr>
          <w:rFonts w:ascii="Calibri" w:hAnsi="Calibri" w:cs="Calibri"/>
          <w:sz w:val="20"/>
          <w:lang w:val="af-ZA"/>
        </w:rPr>
        <w:t>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նշված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պատվիրատուի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ղեկավարը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կայացնում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ընթացակարգը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հայտարարությունը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հրապարակելու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միակողմանի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լուծելու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հայտարարությունը</w:t>
      </w:r>
      <w:proofErr w:type="spellEnd"/>
      <w:r w:rsidRPr="008E7C3B">
        <w:rPr>
          <w:rFonts w:ascii="GHEA Grapalat" w:hAnsi="GHEA Grapalat" w:cs="Sylfaen"/>
          <w:sz w:val="20"/>
          <w:lang w:val="hy-AM"/>
        </w:rPr>
        <w:t xml:space="preserve"> </w:t>
      </w:r>
      <w:r w:rsidRPr="008E7C3B">
        <w:rPr>
          <w:rFonts w:ascii="GHEA Grapalat" w:hAnsi="GHEA Grapalat" w:cs="Sylfaen"/>
          <w:sz w:val="20"/>
          <w:lang w:val="af-ZA"/>
        </w:rPr>
        <w:t>(</w:t>
      </w:r>
      <w:r w:rsidRPr="008E7C3B">
        <w:rPr>
          <w:rFonts w:ascii="GHEA Grapalat" w:hAnsi="GHEA Grapalat" w:cs="Sylfaen"/>
          <w:sz w:val="20"/>
          <w:lang w:val="hy-AM"/>
        </w:rPr>
        <w:t>ծանուցումը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հրապարակելու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տասն</w:t>
      </w:r>
      <w:proofErr w:type="spellEnd"/>
      <w:r w:rsidRPr="008E7C3B">
        <w:rPr>
          <w:rFonts w:ascii="GHEA Grapalat" w:hAnsi="GHEA Grapalat" w:cs="Sylfaen"/>
          <w:sz w:val="20"/>
          <w:lang w:val="hy-AM"/>
        </w:rPr>
        <w:t>երորդ օրը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կայացվելուն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այն</w:t>
      </w:r>
      <w:proofErr w:type="spellEnd"/>
      <w:r w:rsidRPr="008E7C3B">
        <w:rPr>
          <w:rFonts w:ascii="GHEA Grapalat" w:hAnsi="GHEA Grapalat" w:cs="Sylfaen"/>
          <w:sz w:val="20"/>
          <w:lang w:val="af-ZA"/>
        </w:rPr>
        <w:t xml:space="preserve"> գրավոր </w:t>
      </w:r>
      <w:proofErr w:type="spellStart"/>
      <w:r w:rsidRPr="008E7C3B">
        <w:rPr>
          <w:rFonts w:ascii="GHEA Grapalat" w:hAnsi="GHEA Grapalat" w:cs="Sylfaen"/>
          <w:sz w:val="20"/>
          <w:lang w:val="ru-RU"/>
        </w:rPr>
        <w:t>տրամադրվում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մարմնին</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ներառում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գնումների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գործընթացին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իրավունք</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չունեցող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ցուցակում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հինգ</w:t>
      </w:r>
      <w:r w:rsidRPr="008E7C3B">
        <w:rPr>
          <w:rFonts w:ascii="GHEA Grapalat" w:hAnsi="GHEA Grapalat" w:cs="Sylfaen"/>
          <w:sz w:val="20"/>
        </w:rPr>
        <w:t>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Sylfaen"/>
          <w:sz w:val="20"/>
        </w:rPr>
        <w:t>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դրությամբ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բողոքարկման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հարուցված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չավարտված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առկայության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տվյալ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եզրափակիչ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ակտն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հինգ</w:t>
      </w:r>
      <w:r w:rsidRPr="008E7C3B">
        <w:rPr>
          <w:rFonts w:ascii="GHEA Grapalat" w:hAnsi="GHEA Grapalat" w:cs="Sylfaen"/>
          <w:sz w:val="20"/>
        </w:rPr>
        <w:t>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Sylfaen"/>
          <w:sz w:val="20"/>
        </w:rPr>
        <w:t>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քննության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արդյունքով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կատարման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հնարավորությունը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վերացել</w:t>
      </w:r>
      <w:proofErr w:type="spellEnd"/>
      <w:r w:rsidRPr="008E7C3B">
        <w:rPr>
          <w:rFonts w:ascii="GHEA Grapalat" w:hAnsi="GHEA Grapalat" w:cs="Sylfaen"/>
          <w:sz w:val="20"/>
          <w:lang w:val="hy-AM"/>
        </w:rPr>
        <w:t>։</w:t>
      </w:r>
    </w:p>
    <w:p w14:paraId="4617B655" w14:textId="77777777" w:rsidR="003C05FB" w:rsidRPr="008E7C3B" w:rsidRDefault="003C05FB" w:rsidP="00A13783">
      <w:pPr>
        <w:shd w:val="clear" w:color="auto" w:fill="FFFFFF"/>
        <w:ind w:firstLine="540"/>
        <w:jc w:val="both"/>
        <w:rPr>
          <w:rFonts w:ascii="GHEA Grapalat" w:hAnsi="GHEA Grapalat" w:cs="Sylfaen"/>
          <w:sz w:val="20"/>
          <w:lang w:val="af-ZA"/>
        </w:rPr>
      </w:pPr>
      <w:r w:rsidRPr="008E7C3B">
        <w:rPr>
          <w:rFonts w:ascii="GHEA Grapalat" w:hAnsi="GHEA Grapalat" w:cs="Sylfaen"/>
          <w:sz w:val="20"/>
          <w:lang w:val="hy-AM"/>
        </w:rPr>
        <w:t>Ե</w:t>
      </w:r>
      <w:r w:rsidRPr="008E7C3B">
        <w:rPr>
          <w:rFonts w:ascii="GHEA Grapalat" w:hAnsi="GHEA Grapalat" w:cs="Sylfaen"/>
          <w:sz w:val="20"/>
          <w:lang w:val="af-ZA"/>
        </w:rPr>
        <w:t>թե՝</w:t>
      </w:r>
    </w:p>
    <w:p w14:paraId="57C91C73" w14:textId="77777777" w:rsidR="003C05FB" w:rsidRPr="008E7C3B" w:rsidRDefault="003C05FB" w:rsidP="00A13783">
      <w:pPr>
        <w:pStyle w:val="aff0"/>
        <w:numPr>
          <w:ilvl w:val="0"/>
          <w:numId w:val="18"/>
        </w:numPr>
        <w:shd w:val="clear" w:color="auto" w:fill="FFFFFF"/>
        <w:ind w:left="0" w:firstLine="540"/>
        <w:jc w:val="both"/>
        <w:rPr>
          <w:rFonts w:ascii="GHEA Grapalat" w:hAnsi="GHEA Grapalat" w:cs="Sylfaen"/>
          <w:sz w:val="20"/>
          <w:lang w:val="af-ZA"/>
        </w:rPr>
      </w:pPr>
      <w:r w:rsidRPr="008E7C3B">
        <w:rPr>
          <w:rFonts w:ascii="GHEA Grapalat" w:hAnsi="GHEA Grapalat" w:cs="Sylfaen"/>
          <w:sz w:val="20"/>
          <w:lang w:val="af-ZA"/>
        </w:rPr>
        <w:t xml:space="preserve">սույն կետով նախատեսված՝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w:t>
      </w:r>
      <w:r w:rsidRPr="008E7C3B">
        <w:rPr>
          <w:rFonts w:ascii="GHEA Grapalat" w:hAnsi="GHEA Grapalat" w:cs="Sylfaen"/>
          <w:sz w:val="20"/>
        </w:rPr>
        <w:t>նին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որոշումը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ներկայացվելու</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լրանալու</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օրվա</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դրությամբ</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մասնակիցը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կամ</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պայմանագիրը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կնքած</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անձը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վճարել</w:t>
      </w:r>
      <w:proofErr w:type="spellEnd"/>
      <w:r w:rsidRPr="008E7C3B">
        <w:rPr>
          <w:rFonts w:ascii="GHEA Grapalat" w:hAnsi="GHEA Grapalat" w:cs="Sylfaen"/>
          <w:sz w:val="20"/>
        </w:rPr>
        <w:t xml:space="preserve"> է </w:t>
      </w:r>
      <w:r w:rsidRPr="008E7C3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8E7C3B" w:rsidRDefault="003C05FB" w:rsidP="00A13783">
      <w:pPr>
        <w:pStyle w:val="aff0"/>
        <w:numPr>
          <w:ilvl w:val="0"/>
          <w:numId w:val="18"/>
        </w:numPr>
        <w:shd w:val="clear" w:color="auto" w:fill="FFFFFF"/>
        <w:ind w:left="0" w:firstLine="540"/>
        <w:jc w:val="both"/>
        <w:rPr>
          <w:rFonts w:ascii="GHEA Grapalat" w:hAnsi="GHEA Grapalat" w:cs="Sylfaen"/>
          <w:sz w:val="20"/>
          <w:lang w:val="af-ZA"/>
        </w:rPr>
      </w:pPr>
      <w:r w:rsidRPr="008E7C3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w:t>
      </w:r>
      <w:r w:rsidRPr="008E7C3B">
        <w:rPr>
          <w:rFonts w:ascii="GHEA Grapalat" w:hAnsi="GHEA Grapalat" w:cs="Sylfaen"/>
          <w:sz w:val="20"/>
        </w:rPr>
        <w:t>նին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ներկայացվելու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լրանալու</w:t>
      </w:r>
      <w:r w:rsidRPr="008E7C3B">
        <w:rPr>
          <w:rFonts w:ascii="GHEA Grapalat" w:hAnsi="GHEA Grapalat" w:cs="Sylfaen"/>
          <w:sz w:val="20"/>
          <w:lang w:val="en-US"/>
        </w:rPr>
        <w:t>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հետո</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բայց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ուշ</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քան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մարմնի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ցուցակում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ներառելու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համար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սահմանված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քառասունօրյա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լրանալը</w:t>
      </w:r>
      <w:proofErr w:type="spellEnd"/>
      <w:r w:rsidRPr="008E7C3B">
        <w:rPr>
          <w:rFonts w:ascii="GHEA Grapalat" w:hAnsi="GHEA Grapalat" w:cs="Sylfaen"/>
          <w:sz w:val="20"/>
          <w:lang w:val="hy-AM"/>
        </w:rPr>
        <w:t xml:space="preserve">, </w:t>
      </w:r>
      <w:proofErr w:type="spellStart"/>
      <w:r w:rsidRPr="008E7C3B">
        <w:rPr>
          <w:rFonts w:ascii="GHEA Grapalat" w:hAnsi="GHEA Grapalat" w:cs="Sylfaen"/>
          <w:sz w:val="20"/>
          <w:lang w:val="ru-RU"/>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դրությամբ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բողոքարկման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հարուցված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չավարտված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առկայության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ուշ</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քան</w:t>
      </w:r>
      <w:proofErr w:type="spellEnd"/>
      <w:r w:rsidRPr="008E7C3B">
        <w:rPr>
          <w:rFonts w:ascii="GHEA Grapalat" w:hAnsi="GHEA Grapalat" w:cs="Sylfaen"/>
          <w:sz w:val="20"/>
          <w:lang w:val="hy-AM"/>
        </w:rPr>
        <w:t xml:space="preserve"> </w:t>
      </w:r>
      <w:proofErr w:type="spellStart"/>
      <w:r w:rsidRPr="008E7C3B">
        <w:rPr>
          <w:rFonts w:ascii="GHEA Grapalat" w:hAnsi="GHEA Grapalat" w:cs="Sylfaen"/>
          <w:sz w:val="20"/>
          <w:lang w:val="ru-RU"/>
        </w:rPr>
        <w:t>տվյալ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եզրափակիչ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ակտն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մտնելը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ապա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պատվիրատուն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դրա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մասին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գրավոր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տեղեկացնում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en-US"/>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մարմին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մասնակիցը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ներառվում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ցուցակում</w:t>
      </w:r>
      <w:proofErr w:type="spellEnd"/>
      <w:r w:rsidRPr="008E7C3B">
        <w:rPr>
          <w:rFonts w:ascii="GHEA Grapalat" w:hAnsi="GHEA Grapalat" w:cs="Sylfaen"/>
          <w:sz w:val="20"/>
          <w:lang w:val="af-ZA"/>
        </w:rPr>
        <w:t>:</w:t>
      </w:r>
    </w:p>
    <w:p w14:paraId="66563CB4" w14:textId="77777777" w:rsidR="00AF4FEA" w:rsidRPr="008E7C3B" w:rsidRDefault="00AF4FEA" w:rsidP="00AF4FEA">
      <w:pPr>
        <w:shd w:val="clear" w:color="auto" w:fill="FFFFFF"/>
        <w:ind w:firstLine="540"/>
        <w:jc w:val="both"/>
        <w:rPr>
          <w:rFonts w:ascii="GHEA Grapalat" w:hAnsi="GHEA Grapalat" w:cs="Sylfaen"/>
          <w:sz w:val="20"/>
          <w:lang w:val="hy-AM"/>
        </w:rPr>
      </w:pPr>
      <w:r w:rsidRPr="008E7C3B">
        <w:rPr>
          <w:rFonts w:ascii="GHEA Grapalat" w:hAnsi="GHEA Grapalat" w:cs="Sylfaen"/>
          <w:sz w:val="20"/>
          <w:lang w:val="hy-AM"/>
        </w:rPr>
        <w:t>Ընդ որում.</w:t>
      </w:r>
    </w:p>
    <w:p w14:paraId="1563B33D" w14:textId="77777777" w:rsidR="00AF4FEA" w:rsidRPr="008E7C3B" w:rsidRDefault="00AF4FEA" w:rsidP="00AF4FEA">
      <w:pPr>
        <w:shd w:val="clear" w:color="auto" w:fill="FFFFFF"/>
        <w:ind w:firstLine="540"/>
        <w:jc w:val="both"/>
        <w:rPr>
          <w:rFonts w:ascii="GHEA Grapalat" w:hAnsi="GHEA Grapalat" w:cs="Sylfaen"/>
          <w:sz w:val="20"/>
          <w:lang w:val="hy-AM"/>
        </w:rPr>
      </w:pPr>
      <w:r w:rsidRPr="008E7C3B">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8E7C3B" w:rsidRDefault="00AF4FEA" w:rsidP="00AF4FEA">
      <w:pPr>
        <w:shd w:val="clear" w:color="auto" w:fill="FFFFFF"/>
        <w:ind w:firstLine="540"/>
        <w:jc w:val="both"/>
        <w:rPr>
          <w:rFonts w:ascii="GHEA Grapalat" w:hAnsi="GHEA Grapalat" w:cs="Sylfaen"/>
          <w:sz w:val="20"/>
          <w:lang w:val="af-ZA"/>
        </w:rPr>
      </w:pPr>
      <w:r w:rsidRPr="008E7C3B">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8E7C3B">
        <w:rPr>
          <w:rFonts w:ascii="GHEA Grapalat" w:hAnsi="GHEA Grapalat" w:cs="Sylfaen"/>
          <w:sz w:val="20"/>
          <w:lang w:val="af-ZA"/>
        </w:rPr>
        <w:t xml:space="preserve"> </w:t>
      </w:r>
    </w:p>
    <w:p w14:paraId="1A6462A7" w14:textId="3359EFDF" w:rsidR="00B54F63" w:rsidRPr="008E7C3B" w:rsidRDefault="00E17B5D" w:rsidP="00A13783">
      <w:pPr>
        <w:ind w:firstLine="540"/>
        <w:jc w:val="both"/>
        <w:rPr>
          <w:rFonts w:ascii="GHEA Grapalat" w:hAnsi="GHEA Grapalat"/>
          <w:sz w:val="20"/>
          <w:szCs w:val="20"/>
          <w:lang w:val="af-ZA"/>
        </w:rPr>
      </w:pPr>
      <w:r w:rsidRPr="008E7C3B">
        <w:rPr>
          <w:rFonts w:ascii="GHEA Grapalat" w:hAnsi="GHEA Grapalat"/>
          <w:sz w:val="20"/>
          <w:szCs w:val="20"/>
          <w:lang w:val="af-ZA"/>
        </w:rPr>
        <w:t>8.1</w:t>
      </w:r>
      <w:r w:rsidR="00BE037D" w:rsidRPr="008E7C3B">
        <w:rPr>
          <w:rFonts w:ascii="GHEA Grapalat" w:hAnsi="GHEA Grapalat"/>
          <w:sz w:val="20"/>
          <w:szCs w:val="20"/>
          <w:lang w:val="af-ZA"/>
        </w:rPr>
        <w:t>4</w:t>
      </w:r>
      <w:r w:rsidRPr="008E7C3B">
        <w:rPr>
          <w:rFonts w:ascii="GHEA Grapalat" w:hAnsi="GHEA Grapalat"/>
          <w:sz w:val="20"/>
          <w:szCs w:val="20"/>
          <w:lang w:val="af-ZA"/>
        </w:rPr>
        <w:t xml:space="preserve"> </w:t>
      </w:r>
      <w:r w:rsidR="003A377C" w:rsidRPr="008E7C3B">
        <w:rPr>
          <w:rFonts w:ascii="GHEA Grapalat" w:hAnsi="GHEA Grapalat"/>
          <w:sz w:val="20"/>
          <w:szCs w:val="20"/>
        </w:rPr>
        <w:t>Ե</w:t>
      </w:r>
      <w:r w:rsidR="003D4374" w:rsidRPr="008E7C3B">
        <w:rPr>
          <w:rFonts w:ascii="GHEA Grapalat" w:hAnsi="GHEA Grapalat"/>
          <w:sz w:val="20"/>
          <w:szCs w:val="20"/>
          <w:lang w:val="hy-AM"/>
        </w:rPr>
        <w:t>թե մասնակից</w:t>
      </w:r>
      <w:r w:rsidR="00955CC1" w:rsidRPr="008E7C3B">
        <w:rPr>
          <w:rFonts w:ascii="GHEA Grapalat" w:hAnsi="GHEA Grapalat"/>
          <w:sz w:val="20"/>
          <w:szCs w:val="20"/>
        </w:rPr>
        <w:t>ն</w:t>
      </w:r>
      <w:r w:rsidR="003D4374" w:rsidRPr="008E7C3B">
        <w:rPr>
          <w:rFonts w:ascii="GHEA Grapalat" w:hAnsi="GHEA Grapalat"/>
          <w:sz w:val="20"/>
          <w:szCs w:val="20"/>
          <w:lang w:val="hy-AM"/>
        </w:rPr>
        <w:t xml:space="preserve"> </w:t>
      </w:r>
      <w:r w:rsidR="00955CC1" w:rsidRPr="008E7C3B">
        <w:rPr>
          <w:rFonts w:ascii="GHEA Grapalat" w:hAnsi="GHEA Grapalat"/>
          <w:sz w:val="20"/>
          <w:szCs w:val="20"/>
        </w:rPr>
        <w:t>Օ</w:t>
      </w:r>
      <w:r w:rsidR="003D4374" w:rsidRPr="008E7C3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E7C3B">
        <w:rPr>
          <w:rFonts w:ascii="GHEA Grapalat" w:hAnsi="GHEA Grapalat" w:cs="Sylfaen"/>
          <w:sz w:val="20"/>
          <w:szCs w:val="20"/>
          <w:lang w:val="af-ZA"/>
        </w:rPr>
        <w:t>:</w:t>
      </w:r>
    </w:p>
    <w:p w14:paraId="18296DB2" w14:textId="77777777" w:rsidR="007A5810" w:rsidRPr="008E7C3B" w:rsidRDefault="004306D6"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af-ZA" w:eastAsia="en-US"/>
        </w:rPr>
        <w:t>8</w:t>
      </w:r>
      <w:r w:rsidR="00EF2159" w:rsidRPr="008E7C3B">
        <w:rPr>
          <w:rFonts w:ascii="GHEA Grapalat" w:hAnsi="GHEA Grapalat" w:cs="Sylfaen"/>
          <w:sz w:val="20"/>
          <w:szCs w:val="24"/>
          <w:lang w:val="af-ZA" w:eastAsia="en-US"/>
        </w:rPr>
        <w:t>.</w:t>
      </w:r>
      <w:r w:rsidRPr="008E7C3B">
        <w:rPr>
          <w:rFonts w:ascii="GHEA Grapalat" w:hAnsi="GHEA Grapalat" w:cs="Sylfaen"/>
          <w:sz w:val="20"/>
          <w:szCs w:val="24"/>
          <w:lang w:val="af-ZA" w:eastAsia="en-US"/>
        </w:rPr>
        <w:t>1</w:t>
      </w:r>
      <w:r w:rsidR="00BE037D" w:rsidRPr="008E7C3B">
        <w:rPr>
          <w:rFonts w:ascii="GHEA Grapalat" w:hAnsi="GHEA Grapalat" w:cs="Sylfaen"/>
          <w:sz w:val="20"/>
          <w:szCs w:val="24"/>
          <w:lang w:val="af-ZA" w:eastAsia="en-US"/>
        </w:rPr>
        <w:t>5</w:t>
      </w:r>
      <w:r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Սույն</w:t>
      </w:r>
      <w:proofErr w:type="spellEnd"/>
      <w:r w:rsidR="007A5810"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հրավերի</w:t>
      </w:r>
      <w:proofErr w:type="spellEnd"/>
      <w:r w:rsidRPr="008E7C3B">
        <w:rPr>
          <w:rFonts w:ascii="GHEA Grapalat" w:hAnsi="GHEA Grapalat" w:cs="Sylfaen"/>
          <w:sz w:val="20"/>
          <w:szCs w:val="24"/>
          <w:lang w:val="af-ZA" w:eastAsia="en-US"/>
        </w:rPr>
        <w:t xml:space="preserve"> 1-</w:t>
      </w:r>
      <w:proofErr w:type="spellStart"/>
      <w:r w:rsidRPr="008E7C3B">
        <w:rPr>
          <w:rFonts w:ascii="GHEA Grapalat" w:hAnsi="GHEA Grapalat" w:cs="Sylfaen"/>
          <w:sz w:val="20"/>
          <w:szCs w:val="24"/>
          <w:lang w:val="ru-RU" w:eastAsia="en-US"/>
        </w:rPr>
        <w:t>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մասի</w:t>
      </w:r>
      <w:proofErr w:type="spellEnd"/>
      <w:r w:rsidRPr="008E7C3B">
        <w:rPr>
          <w:rFonts w:ascii="GHEA Grapalat" w:hAnsi="GHEA Grapalat" w:cs="Sylfaen"/>
          <w:sz w:val="20"/>
          <w:szCs w:val="24"/>
          <w:lang w:val="af-ZA" w:eastAsia="en-US"/>
        </w:rPr>
        <w:t xml:space="preserve"> </w:t>
      </w:r>
      <w:r w:rsidR="00441D04" w:rsidRPr="008E7C3B">
        <w:rPr>
          <w:rFonts w:ascii="GHEA Grapalat" w:hAnsi="GHEA Grapalat" w:cs="Sylfaen"/>
          <w:sz w:val="20"/>
          <w:szCs w:val="24"/>
          <w:lang w:val="af-ZA" w:eastAsia="en-US"/>
        </w:rPr>
        <w:t>8.</w:t>
      </w:r>
      <w:r w:rsidR="00BE037D" w:rsidRPr="008E7C3B">
        <w:rPr>
          <w:rFonts w:ascii="GHEA Grapalat" w:hAnsi="GHEA Grapalat" w:cs="Sylfaen"/>
          <w:sz w:val="20"/>
          <w:szCs w:val="24"/>
          <w:lang w:val="af-ZA" w:eastAsia="en-US"/>
        </w:rPr>
        <w:t>8</w:t>
      </w:r>
      <w:r w:rsidR="00441D04"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կետում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նշված</w:t>
      </w:r>
      <w:proofErr w:type="spellEnd"/>
      <w:r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փաստաթղթերը</w:t>
      </w:r>
      <w:proofErr w:type="spellEnd"/>
      <w:r w:rsidR="00D371A7" w:rsidRPr="008E7C3B">
        <w:rPr>
          <w:rFonts w:ascii="GHEA Grapalat" w:hAnsi="GHEA Grapalat" w:cs="Sylfaen"/>
          <w:sz w:val="20"/>
          <w:szCs w:val="24"/>
          <w:lang w:val="af-ZA" w:eastAsia="en-US"/>
        </w:rPr>
        <w:t xml:space="preserve"> </w:t>
      </w:r>
      <w:r w:rsidR="00EF2159" w:rsidRPr="008E7C3B">
        <w:rPr>
          <w:rFonts w:ascii="GHEA Grapalat" w:hAnsi="GHEA Grapalat" w:cs="Sylfaen"/>
          <w:sz w:val="20"/>
          <w:szCs w:val="24"/>
          <w:lang w:val="af-ZA" w:eastAsia="en-US"/>
        </w:rPr>
        <w:t xml:space="preserve">մասնակիցը </w:t>
      </w:r>
      <w:proofErr w:type="spellStart"/>
      <w:r w:rsidR="00D371A7" w:rsidRPr="008E7C3B">
        <w:rPr>
          <w:rFonts w:ascii="GHEA Grapalat" w:hAnsi="GHEA Grapalat" w:cs="Sylfaen"/>
          <w:sz w:val="20"/>
          <w:szCs w:val="24"/>
          <w:lang w:eastAsia="en-US"/>
        </w:rPr>
        <w:t>սահմանված</w:t>
      </w:r>
      <w:proofErr w:type="spellEnd"/>
      <w:r w:rsidR="00D371A7" w:rsidRPr="008E7C3B">
        <w:rPr>
          <w:rFonts w:ascii="GHEA Grapalat" w:hAnsi="GHEA Grapalat" w:cs="Sylfaen"/>
          <w:sz w:val="20"/>
          <w:szCs w:val="24"/>
          <w:lang w:val="af-ZA" w:eastAsia="en-US"/>
        </w:rPr>
        <w:t xml:space="preserve"> </w:t>
      </w:r>
      <w:proofErr w:type="spellStart"/>
      <w:r w:rsidR="00D371A7" w:rsidRPr="008E7C3B">
        <w:rPr>
          <w:rFonts w:ascii="GHEA Grapalat" w:hAnsi="GHEA Grapalat" w:cs="Sylfaen"/>
          <w:sz w:val="20"/>
          <w:szCs w:val="24"/>
          <w:lang w:eastAsia="en-US"/>
        </w:rPr>
        <w:t>ժամկետում</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հանձնա</w:t>
      </w:r>
      <w:proofErr w:type="spellEnd"/>
      <w:r w:rsidR="007A5810" w:rsidRPr="008E7C3B">
        <w:rPr>
          <w:rFonts w:ascii="GHEA Grapalat" w:hAnsi="GHEA Grapalat" w:cs="Sylfaen"/>
          <w:sz w:val="20"/>
          <w:szCs w:val="24"/>
          <w:lang w:val="af-ZA" w:eastAsia="en-US"/>
        </w:rPr>
        <w:softHyphen/>
      </w:r>
      <w:proofErr w:type="spellStart"/>
      <w:r w:rsidR="007A5810" w:rsidRPr="008E7C3B">
        <w:rPr>
          <w:rFonts w:ascii="GHEA Grapalat" w:hAnsi="GHEA Grapalat" w:cs="Sylfaen"/>
          <w:sz w:val="20"/>
          <w:szCs w:val="24"/>
          <w:lang w:val="ru-RU" w:eastAsia="en-US"/>
        </w:rPr>
        <w:t>ժողովի</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քարտուղարին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ներկայաց</w:t>
      </w:r>
      <w:proofErr w:type="spellEnd"/>
      <w:r w:rsidR="00EF2159" w:rsidRPr="008E7C3B">
        <w:rPr>
          <w:rFonts w:ascii="GHEA Grapalat" w:hAnsi="GHEA Grapalat" w:cs="Sylfaen"/>
          <w:sz w:val="20"/>
          <w:szCs w:val="24"/>
          <w:lang w:eastAsia="en-US"/>
        </w:rPr>
        <w:t>ն</w:t>
      </w:r>
      <w:proofErr w:type="spellStart"/>
      <w:r w:rsidR="007A5810" w:rsidRPr="008E7C3B">
        <w:rPr>
          <w:rFonts w:ascii="GHEA Grapalat" w:hAnsi="GHEA Grapalat" w:cs="Sylfaen"/>
          <w:sz w:val="20"/>
          <w:szCs w:val="24"/>
          <w:lang w:val="ru-RU" w:eastAsia="en-US"/>
        </w:rPr>
        <w:t>ում</w:t>
      </w:r>
      <w:proofErr w:type="spellEnd"/>
      <w:r w:rsidR="007A5810" w:rsidRPr="008E7C3B">
        <w:rPr>
          <w:rFonts w:ascii="GHEA Grapalat" w:hAnsi="GHEA Grapalat" w:cs="Sylfaen"/>
          <w:sz w:val="20"/>
          <w:szCs w:val="24"/>
          <w:lang w:val="af-ZA" w:eastAsia="en-US"/>
        </w:rPr>
        <w:t xml:space="preserve"> </w:t>
      </w:r>
      <w:r w:rsidR="00EF2159" w:rsidRPr="008E7C3B">
        <w:rPr>
          <w:rFonts w:ascii="GHEA Grapalat" w:hAnsi="GHEA Grapalat" w:cs="Sylfaen"/>
          <w:sz w:val="20"/>
          <w:szCs w:val="24"/>
          <w:lang w:eastAsia="en-US"/>
        </w:rPr>
        <w:t>է</w:t>
      </w:r>
      <w:r w:rsidR="007A5810" w:rsidRPr="008E7C3B">
        <w:rPr>
          <w:rFonts w:ascii="GHEA Grapalat" w:hAnsi="GHEA Grapalat" w:cs="Sylfaen"/>
          <w:sz w:val="20"/>
          <w:szCs w:val="24"/>
          <w:lang w:val="af-ZA" w:eastAsia="en-US"/>
        </w:rPr>
        <w:t xml:space="preserve"> </w:t>
      </w:r>
      <w:r w:rsidR="00FE20B2" w:rsidRPr="008E7C3B">
        <w:rPr>
          <w:rFonts w:ascii="GHEA Grapalat" w:hAnsi="GHEA Grapalat" w:cs="Sylfaen"/>
          <w:sz w:val="20"/>
          <w:szCs w:val="24"/>
          <w:lang w:val="af-ZA" w:eastAsia="en-US"/>
        </w:rPr>
        <w:t xml:space="preserve">վերջինիս՝ </w:t>
      </w:r>
      <w:proofErr w:type="spellStart"/>
      <w:r w:rsidRPr="008E7C3B">
        <w:rPr>
          <w:rFonts w:ascii="GHEA Grapalat" w:hAnsi="GHEA Grapalat" w:cs="Sylfaen"/>
          <w:sz w:val="20"/>
          <w:szCs w:val="24"/>
          <w:lang w:val="ru-RU" w:eastAsia="en-US"/>
        </w:rPr>
        <w:t>սույն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հրավերով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նախատեսված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էլեկտրոնային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փոստին</w:t>
      </w:r>
      <w:proofErr w:type="spellEnd"/>
      <w:r w:rsidR="00FE20B2" w:rsidRPr="008E7C3B">
        <w:rPr>
          <w:rFonts w:ascii="GHEA Grapalat" w:hAnsi="GHEA Grapalat" w:cs="Sylfaen"/>
          <w:sz w:val="20"/>
          <w:szCs w:val="24"/>
          <w:lang w:val="af-ZA" w:eastAsia="en-US"/>
        </w:rPr>
        <w:t xml:space="preserve"> </w:t>
      </w:r>
      <w:proofErr w:type="spellStart"/>
      <w:r w:rsidR="00FE20B2" w:rsidRPr="008E7C3B">
        <w:rPr>
          <w:rFonts w:ascii="GHEA Grapalat" w:hAnsi="GHEA Grapalat" w:cs="Sylfaen"/>
          <w:sz w:val="20"/>
          <w:szCs w:val="24"/>
          <w:lang w:eastAsia="en-US"/>
        </w:rPr>
        <w:t>ուղարկելու</w:t>
      </w:r>
      <w:proofErr w:type="spellEnd"/>
      <w:r w:rsidR="00FE20B2" w:rsidRPr="008E7C3B">
        <w:rPr>
          <w:rFonts w:ascii="GHEA Grapalat" w:hAnsi="GHEA Grapalat" w:cs="Sylfaen"/>
          <w:sz w:val="20"/>
          <w:szCs w:val="24"/>
          <w:lang w:val="af-ZA" w:eastAsia="en-US"/>
        </w:rPr>
        <w:t xml:space="preserve"> </w:t>
      </w:r>
      <w:proofErr w:type="spellStart"/>
      <w:r w:rsidR="00FE20B2" w:rsidRPr="008E7C3B">
        <w:rPr>
          <w:rFonts w:ascii="GHEA Grapalat" w:hAnsi="GHEA Grapalat" w:cs="Sylfaen"/>
          <w:sz w:val="20"/>
          <w:szCs w:val="24"/>
          <w:lang w:eastAsia="en-US"/>
        </w:rPr>
        <w:t>միջոցով</w:t>
      </w:r>
      <w:proofErr w:type="spellEnd"/>
      <w:r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Քարտուղարը</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պարտավոր</w:t>
      </w:r>
      <w:proofErr w:type="spellEnd"/>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է</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փաստաթղթերն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ստանալու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օրը</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հաստատել</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դրանց</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lastRenderedPageBreak/>
        <w:t>ստանալու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հանգամանքը</w:t>
      </w:r>
      <w:proofErr w:type="spellEnd"/>
      <w:r w:rsidR="007A5810" w:rsidRPr="008E7C3B">
        <w:rPr>
          <w:rFonts w:ascii="GHEA Grapalat" w:hAnsi="GHEA Grapalat" w:cs="Sylfaen"/>
          <w:sz w:val="20"/>
          <w:szCs w:val="24"/>
          <w:lang w:val="ru-RU" w:eastAsia="en-US"/>
        </w:rPr>
        <w:t>՝</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սույն</w:t>
      </w:r>
      <w:proofErr w:type="spellEnd"/>
      <w:r w:rsidR="007A5810" w:rsidRPr="008E7C3B">
        <w:rPr>
          <w:rFonts w:ascii="GHEA Grapalat" w:hAnsi="GHEA Grapalat" w:cs="Sylfaen"/>
          <w:sz w:val="20"/>
          <w:szCs w:val="24"/>
          <w:lang w:val="hy-AM" w:eastAsia="en-US"/>
        </w:rPr>
        <w:t xml:space="preserve"> </w:t>
      </w:r>
      <w:proofErr w:type="spellStart"/>
      <w:r w:rsidR="007A5810" w:rsidRPr="008E7C3B">
        <w:rPr>
          <w:rFonts w:ascii="GHEA Grapalat" w:hAnsi="GHEA Grapalat" w:cs="Sylfaen"/>
          <w:sz w:val="20"/>
          <w:szCs w:val="24"/>
          <w:lang w:val="ru-RU" w:eastAsia="en-US"/>
        </w:rPr>
        <w:t>հրավերում</w:t>
      </w:r>
      <w:proofErr w:type="spellEnd"/>
      <w:r w:rsidR="007A5810" w:rsidRPr="008E7C3B">
        <w:rPr>
          <w:rFonts w:ascii="GHEA Grapalat" w:hAnsi="GHEA Grapalat" w:cs="Sylfaen"/>
          <w:sz w:val="20"/>
          <w:szCs w:val="24"/>
          <w:lang w:val="hy-AM" w:eastAsia="en-US"/>
        </w:rPr>
        <w:t xml:space="preserve"> </w:t>
      </w:r>
      <w:proofErr w:type="spellStart"/>
      <w:r w:rsidR="007A5810" w:rsidRPr="008E7C3B">
        <w:rPr>
          <w:rFonts w:ascii="GHEA Grapalat" w:hAnsi="GHEA Grapalat" w:cs="Sylfaen"/>
          <w:sz w:val="20"/>
          <w:szCs w:val="24"/>
          <w:lang w:val="ru-RU" w:eastAsia="en-US"/>
        </w:rPr>
        <w:t>նշված</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իր</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էլեկտրոնային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փոստից</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մասնակցի</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էլեկտրոնային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փոստին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հավաստում</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ուղարկելու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միջոցով</w:t>
      </w:r>
      <w:proofErr w:type="spellEnd"/>
      <w:r w:rsidR="007A5810" w:rsidRPr="008E7C3B">
        <w:rPr>
          <w:rFonts w:ascii="GHEA Grapalat" w:hAnsi="GHEA Grapalat" w:cs="Sylfaen"/>
          <w:sz w:val="20"/>
          <w:szCs w:val="24"/>
          <w:lang w:val="af-ZA" w:eastAsia="en-US"/>
        </w:rPr>
        <w:t>:</w:t>
      </w:r>
    </w:p>
    <w:p w14:paraId="08621504" w14:textId="77777777" w:rsidR="002B121D"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B121D" w:rsidRPr="008E7C3B">
        <w:rPr>
          <w:rFonts w:ascii="GHEA Grapalat" w:hAnsi="GHEA Grapalat" w:cs="Sylfaen"/>
          <w:szCs w:val="24"/>
        </w:rPr>
        <w:t>.</w:t>
      </w:r>
      <w:r w:rsidR="00CD1E70" w:rsidRPr="008E7C3B">
        <w:rPr>
          <w:rFonts w:ascii="GHEA Grapalat" w:hAnsi="GHEA Grapalat" w:cs="Sylfaen"/>
          <w:szCs w:val="24"/>
        </w:rPr>
        <w:t>16</w:t>
      </w:r>
      <w:r w:rsidR="003F288F"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Մասնակիցները</w:t>
      </w:r>
      <w:proofErr w:type="spellEnd"/>
      <w:r w:rsidR="002B121D" w:rsidRPr="008E7C3B">
        <w:rPr>
          <w:rFonts w:ascii="GHEA Grapalat" w:hAnsi="GHEA Grapalat" w:cs="Sylfaen"/>
          <w:szCs w:val="24"/>
        </w:rPr>
        <w:t xml:space="preserve"> </w:t>
      </w:r>
      <w:r w:rsidR="002B121D" w:rsidRPr="008E7C3B">
        <w:rPr>
          <w:rFonts w:ascii="GHEA Grapalat" w:hAnsi="GHEA Grapalat" w:cs="Sylfaen"/>
          <w:szCs w:val="24"/>
          <w:lang w:val="ru-RU"/>
        </w:rPr>
        <w:t>և</w:t>
      </w:r>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նրանց</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ներկայացուցիչները</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կարող</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ներկա</w:t>
      </w:r>
      <w:proofErr w:type="spellEnd"/>
      <w:r w:rsidR="002B121D" w:rsidRPr="008E7C3B">
        <w:rPr>
          <w:rFonts w:ascii="GHEA Grapalat" w:hAnsi="GHEA Grapalat" w:cs="Sylfaen"/>
          <w:szCs w:val="24"/>
        </w:rPr>
        <w:t xml:space="preserve"> </w:t>
      </w:r>
      <w:r w:rsidR="006D4E1D" w:rsidRPr="008E7C3B">
        <w:rPr>
          <w:rFonts w:ascii="GHEA Grapalat" w:hAnsi="GHEA Grapalat" w:cs="Sylfaen"/>
          <w:szCs w:val="24"/>
        </w:rPr>
        <w:t xml:space="preserve">լինել  </w:t>
      </w:r>
      <w:proofErr w:type="spellStart"/>
      <w:r w:rsidR="002B121D" w:rsidRPr="008E7C3B">
        <w:rPr>
          <w:rFonts w:ascii="GHEA Grapalat" w:hAnsi="GHEA Grapalat" w:cs="Sylfaen"/>
          <w:szCs w:val="24"/>
          <w:lang w:val="ru-RU"/>
        </w:rPr>
        <w:t>հանձնաժողովի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նիստերին</w:t>
      </w:r>
      <w:proofErr w:type="spellEnd"/>
      <w:r w:rsidR="002B121D" w:rsidRPr="008E7C3B">
        <w:rPr>
          <w:rFonts w:ascii="GHEA Grapalat" w:hAnsi="GHEA Grapalat" w:cs="Sylfaen"/>
          <w:szCs w:val="24"/>
          <w:lang w:val="ru-RU"/>
        </w:rPr>
        <w:t>։</w:t>
      </w:r>
      <w:r w:rsidR="002B121D" w:rsidRPr="008E7C3B">
        <w:rPr>
          <w:rFonts w:ascii="GHEA Grapalat" w:hAnsi="GHEA Grapalat" w:cs="Sylfaen"/>
          <w:szCs w:val="24"/>
        </w:rPr>
        <w:t xml:space="preserve"> </w:t>
      </w:r>
      <w:proofErr w:type="spellStart"/>
      <w:r w:rsidR="006D4E1D" w:rsidRPr="008E7C3B">
        <w:rPr>
          <w:rFonts w:ascii="GHEA Grapalat" w:hAnsi="GHEA Grapalat" w:cs="Sylfaen"/>
          <w:szCs w:val="24"/>
          <w:lang w:val="ru-RU"/>
        </w:rPr>
        <w:t>Մասնակիցները</w:t>
      </w:r>
      <w:proofErr w:type="spellEnd"/>
      <w:r w:rsidR="006D4E1D" w:rsidRPr="008E7C3B">
        <w:rPr>
          <w:rFonts w:ascii="GHEA Grapalat" w:hAnsi="GHEA Grapalat" w:cs="Sylfaen"/>
          <w:szCs w:val="24"/>
        </w:rPr>
        <w:t xml:space="preserve"> կամ </w:t>
      </w:r>
      <w:proofErr w:type="spellStart"/>
      <w:r w:rsidR="006D4E1D" w:rsidRPr="008E7C3B">
        <w:rPr>
          <w:rFonts w:ascii="GHEA Grapalat" w:hAnsi="GHEA Grapalat" w:cs="Sylfaen"/>
          <w:szCs w:val="24"/>
          <w:lang w:val="ru-RU"/>
        </w:rPr>
        <w:t>նրանց</w:t>
      </w:r>
      <w:proofErr w:type="spellEnd"/>
      <w:r w:rsidR="006D4E1D" w:rsidRPr="008E7C3B">
        <w:rPr>
          <w:rFonts w:ascii="GHEA Grapalat" w:hAnsi="GHEA Grapalat" w:cs="Sylfaen"/>
          <w:szCs w:val="24"/>
        </w:rPr>
        <w:t xml:space="preserve"> </w:t>
      </w:r>
      <w:proofErr w:type="spellStart"/>
      <w:r w:rsidR="006D4E1D" w:rsidRPr="008E7C3B">
        <w:rPr>
          <w:rFonts w:ascii="GHEA Grapalat" w:hAnsi="GHEA Grapalat" w:cs="Sylfaen"/>
          <w:szCs w:val="24"/>
          <w:lang w:val="ru-RU"/>
        </w:rPr>
        <w:t>ներկայացուցիչները</w:t>
      </w:r>
      <w:proofErr w:type="spellEnd"/>
      <w:r w:rsidR="006D4E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կարող</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պահանջել</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հանձնաժողովի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նիստերի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արձանագրությունների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պատճենները</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որոնք</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տրամադրվում</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մեկ</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օրացուցային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օրվա</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ընթացքում</w:t>
      </w:r>
      <w:proofErr w:type="spellEnd"/>
      <w:r w:rsidR="002B121D" w:rsidRPr="008E7C3B">
        <w:rPr>
          <w:rFonts w:ascii="GHEA Grapalat" w:hAnsi="GHEA Grapalat" w:cs="Sylfaen"/>
          <w:szCs w:val="24"/>
          <w:lang w:val="ru-RU"/>
        </w:rPr>
        <w:t>։</w:t>
      </w:r>
    </w:p>
    <w:p w14:paraId="35CCFBA4" w14:textId="77777777" w:rsidR="00CD1E70" w:rsidRPr="008E7C3B" w:rsidRDefault="00A150A9" w:rsidP="00A13783">
      <w:pPr>
        <w:ind w:firstLine="540"/>
        <w:jc w:val="both"/>
        <w:rPr>
          <w:rFonts w:ascii="GHEA Grapalat" w:hAnsi="GHEA Grapalat" w:cs="Sylfaen"/>
          <w:sz w:val="20"/>
          <w:lang w:val="af-ZA"/>
        </w:rPr>
      </w:pPr>
      <w:r w:rsidRPr="008E7C3B">
        <w:rPr>
          <w:rFonts w:ascii="GHEA Grapalat" w:hAnsi="GHEA Grapalat" w:cs="Sylfaen"/>
          <w:sz w:val="20"/>
          <w:lang w:val="af-ZA"/>
        </w:rPr>
        <w:t>8</w:t>
      </w:r>
      <w:r w:rsidR="009B0DA1" w:rsidRPr="008E7C3B">
        <w:rPr>
          <w:rFonts w:ascii="GHEA Grapalat" w:hAnsi="GHEA Grapalat" w:cs="Sylfaen"/>
          <w:sz w:val="20"/>
          <w:lang w:val="af-ZA"/>
        </w:rPr>
        <w:t>.</w:t>
      </w:r>
      <w:r w:rsidR="00CD1E70" w:rsidRPr="008E7C3B">
        <w:rPr>
          <w:rFonts w:ascii="GHEA Grapalat" w:hAnsi="GHEA Grapalat" w:cs="Sylfaen"/>
          <w:sz w:val="20"/>
          <w:lang w:val="af-ZA"/>
        </w:rPr>
        <w:t>17</w:t>
      </w:r>
      <w:r w:rsidR="003F288F"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Հանձնաժողովի</w:t>
      </w:r>
      <w:proofErr w:type="spellEnd"/>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և</w:t>
      </w:r>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կամ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պատվիրատուի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կողմից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ծանուցումներն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ուղարկվում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են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մասնակցի</w:t>
      </w:r>
      <w:proofErr w:type="spellEnd"/>
      <w:r w:rsidR="00CD1E70" w:rsidRPr="008E7C3B">
        <w:rPr>
          <w:rFonts w:ascii="GHEA Grapalat" w:hAnsi="GHEA Grapalat" w:cs="Sylfaen"/>
          <w:sz w:val="20"/>
          <w:lang w:val="af-ZA"/>
        </w:rPr>
        <w:t xml:space="preserve"> հայտում նշված էլեկտրոնային փոստին ուղարկելու միջոցով, </w:t>
      </w:r>
      <w:proofErr w:type="spellStart"/>
      <w:r w:rsidR="00CD1E70" w:rsidRPr="008E7C3B">
        <w:rPr>
          <w:rFonts w:ascii="GHEA Grapalat" w:hAnsi="GHEA Grapalat" w:cs="Sylfaen"/>
          <w:sz w:val="20"/>
          <w:lang w:val="ru-RU"/>
        </w:rPr>
        <w:t>իսկ</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մասնակցի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կողմից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իր</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հայտում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նշված</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փոստից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սույն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հրավերում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նշված</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հանձնաժողովի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քարտուղարի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փոստին</w:t>
      </w:r>
      <w:proofErr w:type="spellEnd"/>
      <w:r w:rsidR="00CD1E70" w:rsidRPr="008E7C3B">
        <w:rPr>
          <w:rFonts w:ascii="GHEA Grapalat" w:hAnsi="GHEA Grapalat" w:cs="Sylfaen"/>
          <w:sz w:val="20"/>
          <w:lang w:val="af-ZA"/>
        </w:rPr>
        <w:t xml:space="preserve"> </w:t>
      </w:r>
      <w:r w:rsidR="00CD1E70" w:rsidRPr="008E7C3B">
        <w:rPr>
          <w:rFonts w:ascii="GHEA Grapalat" w:hAnsi="GHEA Grapalat"/>
          <w:sz w:val="20"/>
          <w:szCs w:val="20"/>
          <w:lang w:val="af-ZA" w:eastAsia="x-none"/>
        </w:rPr>
        <w:t>ուղարկվելու միջոցով:</w:t>
      </w:r>
    </w:p>
    <w:p w14:paraId="13DE9D78" w14:textId="77777777" w:rsidR="00CD1E70" w:rsidRPr="008E7C3B" w:rsidRDefault="00CD1E70" w:rsidP="00A13783">
      <w:pPr>
        <w:ind w:firstLine="540"/>
        <w:jc w:val="both"/>
        <w:rPr>
          <w:rFonts w:ascii="GHEA Grapalat" w:hAnsi="GHEA Grapalat"/>
          <w:sz w:val="20"/>
          <w:szCs w:val="20"/>
          <w:lang w:val="af-ZA" w:eastAsia="x-none"/>
        </w:rPr>
      </w:pPr>
      <w:r w:rsidRPr="008E7C3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8E7C3B" w:rsidRDefault="00A150A9" w:rsidP="00A13783">
      <w:pPr>
        <w:pStyle w:val="23"/>
        <w:spacing w:line="240" w:lineRule="auto"/>
        <w:rPr>
          <w:rFonts w:ascii="GHEA Grapalat" w:hAnsi="GHEA Grapalat"/>
          <w:lang w:val="hy-AM"/>
        </w:rPr>
      </w:pPr>
      <w:r w:rsidRPr="008E7C3B">
        <w:rPr>
          <w:rFonts w:ascii="GHEA Grapalat" w:hAnsi="GHEA Grapalat"/>
        </w:rPr>
        <w:t>8</w:t>
      </w:r>
      <w:r w:rsidR="00947D03" w:rsidRPr="008E7C3B">
        <w:rPr>
          <w:rFonts w:ascii="GHEA Grapalat" w:hAnsi="GHEA Grapalat"/>
          <w:lang w:val="hy-AM"/>
        </w:rPr>
        <w:t>.</w:t>
      </w:r>
      <w:r w:rsidR="00436F47" w:rsidRPr="008E7C3B">
        <w:rPr>
          <w:rFonts w:ascii="GHEA Grapalat" w:hAnsi="GHEA Grapalat"/>
        </w:rPr>
        <w:t xml:space="preserve">18 </w:t>
      </w:r>
      <w:proofErr w:type="spellStart"/>
      <w:r w:rsidR="00745C8B" w:rsidRPr="008E7C3B">
        <w:rPr>
          <w:rFonts w:ascii="GHEA Grapalat" w:hAnsi="GHEA Grapalat"/>
          <w:lang w:val="ru-RU"/>
        </w:rPr>
        <w:t>Եթե</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ընթացակարգը</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կազմակերպվում</w:t>
      </w:r>
      <w:proofErr w:type="spellEnd"/>
      <w:r w:rsidR="00745C8B" w:rsidRPr="008E7C3B">
        <w:rPr>
          <w:rFonts w:ascii="GHEA Grapalat" w:hAnsi="GHEA Grapalat"/>
        </w:rPr>
        <w:t xml:space="preserve"> </w:t>
      </w:r>
      <w:r w:rsidR="00745C8B" w:rsidRPr="008E7C3B">
        <w:rPr>
          <w:rFonts w:ascii="GHEA Grapalat" w:hAnsi="GHEA Grapalat"/>
          <w:lang w:val="ru-RU"/>
        </w:rPr>
        <w:t>է</w:t>
      </w:r>
      <w:r w:rsidR="00745C8B" w:rsidRPr="008E7C3B">
        <w:rPr>
          <w:rFonts w:ascii="GHEA Grapalat" w:hAnsi="GHEA Grapalat"/>
        </w:rPr>
        <w:t xml:space="preserve"> </w:t>
      </w:r>
      <w:proofErr w:type="spellStart"/>
      <w:r w:rsidR="00745C8B" w:rsidRPr="008E7C3B">
        <w:rPr>
          <w:rFonts w:ascii="GHEA Grapalat" w:hAnsi="GHEA Grapalat"/>
          <w:lang w:val="ru-RU"/>
        </w:rPr>
        <w:t>չափաբաժիններով</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ապա</w:t>
      </w:r>
      <w:proofErr w:type="spellEnd"/>
      <w:r w:rsidR="00745C8B" w:rsidRPr="008E7C3B">
        <w:rPr>
          <w:rFonts w:ascii="GHEA Grapalat" w:hAnsi="GHEA Grapalat"/>
        </w:rPr>
        <w:t xml:space="preserve"> </w:t>
      </w:r>
      <w:r w:rsidR="00745C8B" w:rsidRPr="008E7C3B">
        <w:rPr>
          <w:rFonts w:ascii="GHEA Grapalat" w:hAnsi="GHEA Grapalat"/>
          <w:lang w:val="ru-RU"/>
        </w:rPr>
        <w:t>հ</w:t>
      </w:r>
      <w:r w:rsidR="00571F29" w:rsidRPr="008E7C3B">
        <w:rPr>
          <w:rFonts w:ascii="GHEA Grapalat" w:hAnsi="GHEA Grapalat" w:cs="Sylfaen"/>
        </w:rPr>
        <w:t>այտերի</w:t>
      </w:r>
      <w:r w:rsidR="00571F29" w:rsidRPr="008E7C3B">
        <w:rPr>
          <w:rFonts w:ascii="GHEA Grapalat" w:hAnsi="GHEA Grapalat" w:cs="Arial"/>
        </w:rPr>
        <w:t xml:space="preserve"> </w:t>
      </w:r>
      <w:r w:rsidR="00571F29" w:rsidRPr="008E7C3B">
        <w:rPr>
          <w:rFonts w:ascii="GHEA Grapalat" w:hAnsi="GHEA Grapalat" w:cs="Sylfaen"/>
        </w:rPr>
        <w:t>գնահատումը</w:t>
      </w:r>
      <w:r w:rsidR="00571F29" w:rsidRPr="008E7C3B">
        <w:rPr>
          <w:rFonts w:ascii="GHEA Grapalat" w:hAnsi="GHEA Grapalat" w:cs="Arial"/>
        </w:rPr>
        <w:t xml:space="preserve"> </w:t>
      </w:r>
      <w:r w:rsidR="00571F29" w:rsidRPr="008E7C3B">
        <w:rPr>
          <w:rFonts w:ascii="GHEA Grapalat" w:hAnsi="GHEA Grapalat" w:cs="Sylfaen"/>
        </w:rPr>
        <w:t>և</w:t>
      </w:r>
      <w:r w:rsidR="00571F29" w:rsidRPr="008E7C3B">
        <w:rPr>
          <w:rFonts w:ascii="GHEA Grapalat" w:hAnsi="GHEA Grapalat" w:cs="Arial"/>
        </w:rPr>
        <w:t xml:space="preserve"> </w:t>
      </w:r>
      <w:r w:rsidR="00571F29" w:rsidRPr="008E7C3B">
        <w:rPr>
          <w:rFonts w:ascii="GHEA Grapalat" w:hAnsi="GHEA Grapalat" w:cs="Sylfaen"/>
        </w:rPr>
        <w:t>ընտրված մասնակցի որոշումն</w:t>
      </w:r>
      <w:r w:rsidR="00571F29" w:rsidRPr="008E7C3B">
        <w:rPr>
          <w:rFonts w:ascii="GHEA Grapalat" w:hAnsi="GHEA Grapalat" w:cs="Arial"/>
        </w:rPr>
        <w:t xml:space="preserve"> </w:t>
      </w:r>
      <w:r w:rsidR="00571F29" w:rsidRPr="008E7C3B">
        <w:rPr>
          <w:rFonts w:ascii="GHEA Grapalat" w:hAnsi="GHEA Grapalat" w:cs="Sylfaen"/>
        </w:rPr>
        <w:t>իրականացվում</w:t>
      </w:r>
      <w:r w:rsidR="00571F29" w:rsidRPr="008E7C3B">
        <w:rPr>
          <w:rFonts w:ascii="GHEA Grapalat" w:hAnsi="GHEA Grapalat" w:cs="Arial"/>
        </w:rPr>
        <w:t xml:space="preserve"> </w:t>
      </w:r>
      <w:r w:rsidR="00571F29" w:rsidRPr="008E7C3B">
        <w:rPr>
          <w:rFonts w:ascii="GHEA Grapalat" w:hAnsi="GHEA Grapalat" w:cs="Sylfaen"/>
        </w:rPr>
        <w:t>է</w:t>
      </w:r>
      <w:r w:rsidR="00571F29" w:rsidRPr="008E7C3B">
        <w:rPr>
          <w:rFonts w:ascii="GHEA Grapalat" w:hAnsi="GHEA Grapalat" w:cs="Arial"/>
        </w:rPr>
        <w:t xml:space="preserve"> </w:t>
      </w:r>
      <w:r w:rsidR="00571F29" w:rsidRPr="008E7C3B">
        <w:rPr>
          <w:rFonts w:ascii="GHEA Grapalat" w:hAnsi="GHEA Grapalat" w:cs="Sylfaen"/>
        </w:rPr>
        <w:t>ըստ</w:t>
      </w:r>
      <w:r w:rsidR="00571F29" w:rsidRPr="008E7C3B">
        <w:rPr>
          <w:rFonts w:ascii="GHEA Grapalat" w:hAnsi="GHEA Grapalat" w:cs="Arial"/>
        </w:rPr>
        <w:t xml:space="preserve"> </w:t>
      </w:r>
      <w:r w:rsidR="00571F29" w:rsidRPr="008E7C3B">
        <w:rPr>
          <w:rFonts w:ascii="GHEA Grapalat" w:hAnsi="GHEA Grapalat" w:cs="Sylfaen"/>
        </w:rPr>
        <w:t>առանձին</w:t>
      </w:r>
      <w:r w:rsidR="00571F29" w:rsidRPr="008E7C3B">
        <w:rPr>
          <w:rFonts w:ascii="GHEA Grapalat" w:hAnsi="GHEA Grapalat" w:cs="Arial"/>
        </w:rPr>
        <w:t xml:space="preserve"> </w:t>
      </w:r>
      <w:r w:rsidR="00571F29" w:rsidRPr="008E7C3B">
        <w:rPr>
          <w:rFonts w:ascii="GHEA Grapalat" w:hAnsi="GHEA Grapalat" w:cs="Sylfaen"/>
        </w:rPr>
        <w:t>չափաբաժինների</w:t>
      </w:r>
      <w:r w:rsidR="00571F29" w:rsidRPr="008E7C3B">
        <w:rPr>
          <w:rFonts w:ascii="GHEA Grapalat" w:hAnsi="GHEA Grapalat" w:cs="Tahoma"/>
        </w:rPr>
        <w:t>։</w:t>
      </w:r>
      <w:r w:rsidR="002B103D" w:rsidRPr="008E7C3B">
        <w:rPr>
          <w:rFonts w:ascii="GHEA Grapalat" w:hAnsi="GHEA Grapalat" w:cs="Tahoma"/>
          <w:lang w:val="hy-AM"/>
        </w:rPr>
        <w:t xml:space="preserve"> </w:t>
      </w:r>
    </w:p>
    <w:p w14:paraId="1BC7265B" w14:textId="77777777" w:rsidR="00583092" w:rsidRPr="008E7C3B" w:rsidRDefault="00A150A9" w:rsidP="00A13783">
      <w:pPr>
        <w:ind w:firstLine="540"/>
        <w:jc w:val="both"/>
        <w:rPr>
          <w:rFonts w:ascii="GHEA Grapalat" w:hAnsi="GHEA Grapalat"/>
          <w:sz w:val="20"/>
          <w:szCs w:val="20"/>
          <w:lang w:val="af-ZA" w:eastAsia="x-none"/>
        </w:rPr>
      </w:pPr>
      <w:r w:rsidRPr="008E7C3B">
        <w:rPr>
          <w:rFonts w:ascii="GHEA Grapalat" w:hAnsi="GHEA Grapalat"/>
          <w:sz w:val="20"/>
          <w:szCs w:val="20"/>
          <w:lang w:val="af-ZA" w:eastAsia="x-none"/>
        </w:rPr>
        <w:t>8</w:t>
      </w:r>
      <w:r w:rsidR="009E35C5" w:rsidRPr="008E7C3B">
        <w:rPr>
          <w:rFonts w:ascii="GHEA Grapalat" w:hAnsi="GHEA Grapalat"/>
          <w:sz w:val="20"/>
          <w:szCs w:val="20"/>
          <w:lang w:val="af-ZA" w:eastAsia="x-none"/>
        </w:rPr>
        <w:t>.</w:t>
      </w:r>
      <w:r w:rsidR="00436F47" w:rsidRPr="008E7C3B">
        <w:rPr>
          <w:rFonts w:ascii="GHEA Grapalat" w:hAnsi="GHEA Grapalat"/>
          <w:sz w:val="20"/>
          <w:szCs w:val="20"/>
          <w:lang w:val="af-ZA" w:eastAsia="x-none"/>
        </w:rPr>
        <w:t xml:space="preserve">19 </w:t>
      </w:r>
      <w:r w:rsidR="00583092" w:rsidRPr="008E7C3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E7C3B">
        <w:rPr>
          <w:rFonts w:ascii="GHEA Grapalat" w:hAnsi="GHEA Grapalat"/>
          <w:sz w:val="20"/>
          <w:szCs w:val="20"/>
          <w:lang w:val="af-ZA" w:eastAsia="x-none"/>
        </w:rPr>
        <w:t xml:space="preserve">ի որոշմամբ </w:t>
      </w:r>
      <w:r w:rsidR="00583092" w:rsidRPr="008E7C3B">
        <w:rPr>
          <w:rFonts w:ascii="GHEA Grapalat" w:hAnsi="GHEA Grapalat"/>
          <w:sz w:val="20"/>
          <w:szCs w:val="20"/>
          <w:lang w:val="af-ZA" w:eastAsia="x-none"/>
        </w:rPr>
        <w:t>ընտրված մասնակ</w:t>
      </w:r>
      <w:r w:rsidR="002E0966" w:rsidRPr="008E7C3B">
        <w:rPr>
          <w:rFonts w:ascii="GHEA Grapalat" w:hAnsi="GHEA Grapalat"/>
          <w:sz w:val="20"/>
          <w:szCs w:val="20"/>
          <w:lang w:val="af-ZA" w:eastAsia="x-none"/>
        </w:rPr>
        <w:t xml:space="preserve">ից է ճանաչվում հաջորդող տեղ զբաղեցրած մասնակիցը՝ </w:t>
      </w:r>
      <w:r w:rsidR="00583092" w:rsidRPr="008E7C3B">
        <w:rPr>
          <w:rFonts w:ascii="GHEA Grapalat" w:hAnsi="GHEA Grapalat"/>
          <w:sz w:val="20"/>
          <w:szCs w:val="20"/>
          <w:lang w:val="af-ZA" w:eastAsia="x-none"/>
        </w:rPr>
        <w:t xml:space="preserve">սույն </w:t>
      </w:r>
      <w:r w:rsidR="00583092" w:rsidRPr="008E7C3B">
        <w:rPr>
          <w:rFonts w:ascii="GHEA Grapalat" w:hAnsi="GHEA Grapalat"/>
          <w:sz w:val="20"/>
          <w:szCs w:val="20"/>
          <w:lang w:val="hy-AM" w:eastAsia="x-none"/>
        </w:rPr>
        <w:t>հրավեր</w:t>
      </w:r>
      <w:r w:rsidR="00537173" w:rsidRPr="008E7C3B">
        <w:rPr>
          <w:rFonts w:ascii="GHEA Grapalat" w:hAnsi="GHEA Grapalat"/>
          <w:sz w:val="20"/>
          <w:szCs w:val="20"/>
          <w:lang w:val="hy-AM" w:eastAsia="x-none"/>
        </w:rPr>
        <w:t>ի 1-ին մասի 8.1</w:t>
      </w:r>
      <w:r w:rsidR="00CD1E70" w:rsidRPr="008E7C3B">
        <w:rPr>
          <w:rFonts w:ascii="GHEA Grapalat" w:hAnsi="GHEA Grapalat"/>
          <w:sz w:val="20"/>
          <w:szCs w:val="20"/>
          <w:lang w:val="hy-AM" w:eastAsia="x-none"/>
        </w:rPr>
        <w:t>2</w:t>
      </w:r>
      <w:r w:rsidR="00537173" w:rsidRPr="008E7C3B">
        <w:rPr>
          <w:rFonts w:ascii="GHEA Grapalat" w:hAnsi="GHEA Grapalat"/>
          <w:sz w:val="20"/>
          <w:szCs w:val="20"/>
          <w:lang w:val="hy-AM" w:eastAsia="x-none"/>
        </w:rPr>
        <w:t>-ից 8.</w:t>
      </w:r>
      <w:r w:rsidR="00CD1E70" w:rsidRPr="008E7C3B">
        <w:rPr>
          <w:rFonts w:ascii="GHEA Grapalat" w:hAnsi="GHEA Grapalat"/>
          <w:sz w:val="20"/>
          <w:szCs w:val="20"/>
          <w:lang w:val="hy-AM" w:eastAsia="x-none"/>
        </w:rPr>
        <w:t>1</w:t>
      </w:r>
      <w:r w:rsidR="00A5501E" w:rsidRPr="008E7C3B">
        <w:rPr>
          <w:rFonts w:ascii="GHEA Grapalat" w:hAnsi="GHEA Grapalat"/>
          <w:sz w:val="20"/>
          <w:szCs w:val="20"/>
          <w:lang w:val="hy-AM" w:eastAsia="x-none"/>
        </w:rPr>
        <w:t>8</w:t>
      </w:r>
      <w:r w:rsidR="00537173" w:rsidRPr="008E7C3B">
        <w:rPr>
          <w:rFonts w:ascii="GHEA Grapalat" w:hAnsi="GHEA Grapalat"/>
          <w:sz w:val="20"/>
          <w:szCs w:val="20"/>
          <w:lang w:val="hy-AM" w:eastAsia="x-none"/>
        </w:rPr>
        <w:t>-րդ կետերով սահմանված ընթացակարգ</w:t>
      </w:r>
      <w:r w:rsidR="002E0966" w:rsidRPr="008E7C3B">
        <w:rPr>
          <w:rFonts w:ascii="GHEA Grapalat" w:hAnsi="GHEA Grapalat"/>
          <w:sz w:val="20"/>
          <w:szCs w:val="20"/>
          <w:lang w:val="hy-AM" w:eastAsia="x-none"/>
        </w:rPr>
        <w:t>ի կիրառմամբ</w:t>
      </w:r>
      <w:r w:rsidR="00583092" w:rsidRPr="008E7C3B">
        <w:rPr>
          <w:rFonts w:ascii="GHEA Grapalat" w:hAnsi="GHEA Grapalat"/>
          <w:sz w:val="20"/>
          <w:szCs w:val="20"/>
          <w:lang w:val="af-ZA" w:eastAsia="x-none"/>
        </w:rPr>
        <w:t>:</w:t>
      </w:r>
    </w:p>
    <w:p w14:paraId="42174487" w14:textId="77777777" w:rsidR="00583092"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01DA0" w:rsidRPr="008E7C3B">
        <w:rPr>
          <w:rFonts w:ascii="GHEA Grapalat" w:hAnsi="GHEA Grapalat" w:cs="Sylfaen"/>
          <w:szCs w:val="24"/>
          <w:lang w:val="hy-AM"/>
        </w:rPr>
        <w:t>.</w:t>
      </w:r>
      <w:r w:rsidR="00A5501E" w:rsidRPr="008E7C3B">
        <w:rPr>
          <w:rFonts w:ascii="GHEA Grapalat" w:hAnsi="GHEA Grapalat" w:cs="Sylfaen"/>
          <w:szCs w:val="24"/>
        </w:rPr>
        <w:t xml:space="preserve">20 </w:t>
      </w:r>
      <w:proofErr w:type="spellStart"/>
      <w:r w:rsidR="00583092" w:rsidRPr="008E7C3B">
        <w:rPr>
          <w:rFonts w:ascii="GHEA Grapalat" w:hAnsi="GHEA Grapalat" w:cs="Sylfaen"/>
          <w:szCs w:val="24"/>
          <w:lang w:val="ru-RU"/>
        </w:rPr>
        <w:t>Մասնակից</w:t>
      </w:r>
      <w:proofErr w:type="spellEnd"/>
      <w:r w:rsidR="00196487" w:rsidRPr="008E7C3B">
        <w:rPr>
          <w:rFonts w:ascii="GHEA Grapalat" w:hAnsi="GHEA Grapalat" w:cs="Sylfaen"/>
          <w:szCs w:val="24"/>
          <w:lang w:val="en-US"/>
        </w:rPr>
        <w:t>ն</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ներկայացված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պահանջների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համապատասխանության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հիմնավորման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նպատակով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կարող</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է</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ներկայացնել</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լրացուցիչ</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այլ</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փաստաթղթեր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տեղեկություններ</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և</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նյութեր</w:t>
      </w:r>
      <w:proofErr w:type="spellEnd"/>
      <w:r w:rsidR="00583092" w:rsidRPr="008E7C3B">
        <w:rPr>
          <w:rFonts w:ascii="GHEA Grapalat" w:hAnsi="GHEA Grapalat" w:cs="Sylfaen"/>
          <w:szCs w:val="24"/>
          <w:lang w:val="ru-RU"/>
        </w:rPr>
        <w:t>։</w:t>
      </w:r>
    </w:p>
    <w:p w14:paraId="11ACD639" w14:textId="77777777" w:rsidR="00583092" w:rsidRPr="008E7C3B" w:rsidRDefault="00662165" w:rsidP="00A13783">
      <w:pPr>
        <w:pStyle w:val="23"/>
        <w:spacing w:line="240" w:lineRule="auto"/>
        <w:rPr>
          <w:rFonts w:ascii="GHEA Grapalat" w:hAnsi="GHEA Grapalat" w:cs="Sylfaen"/>
          <w:szCs w:val="24"/>
        </w:rPr>
      </w:pPr>
      <w:r w:rsidRPr="008E7C3B">
        <w:rPr>
          <w:rFonts w:ascii="GHEA Grapalat" w:hAnsi="GHEA Grapalat" w:cs="Sylfaen"/>
          <w:szCs w:val="24"/>
          <w:lang w:val="en-US"/>
        </w:rPr>
        <w:t>Հ</w:t>
      </w:r>
      <w:proofErr w:type="spellStart"/>
      <w:r w:rsidR="00583092" w:rsidRPr="008E7C3B">
        <w:rPr>
          <w:rFonts w:ascii="GHEA Grapalat" w:hAnsi="GHEA Grapalat" w:cs="Sylfaen"/>
          <w:szCs w:val="24"/>
          <w:lang w:val="ru-RU"/>
        </w:rPr>
        <w:t>անձնաժողովը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կարող</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է</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ստուգել</w:t>
      </w:r>
      <w:proofErr w:type="spellEnd"/>
      <w:r w:rsidR="00583092" w:rsidRPr="008E7C3B">
        <w:rPr>
          <w:rFonts w:ascii="GHEA Grapalat" w:hAnsi="GHEA Grapalat" w:cs="Sylfaen"/>
          <w:szCs w:val="24"/>
        </w:rPr>
        <w:t xml:space="preserve"> </w:t>
      </w:r>
      <w:r w:rsidR="004B383E" w:rsidRPr="008E7C3B">
        <w:rPr>
          <w:rFonts w:ascii="GHEA Grapalat" w:hAnsi="GHEA Grapalat" w:cs="Sylfaen"/>
          <w:szCs w:val="24"/>
          <w:lang w:val="en-US"/>
        </w:rPr>
        <w:t>մ</w:t>
      </w:r>
      <w:proofErr w:type="spellStart"/>
      <w:r w:rsidR="00583092" w:rsidRPr="008E7C3B">
        <w:rPr>
          <w:rFonts w:ascii="GHEA Grapalat" w:hAnsi="GHEA Grapalat" w:cs="Sylfaen"/>
          <w:szCs w:val="24"/>
          <w:lang w:val="ru-RU"/>
        </w:rPr>
        <w:t>ասնակցի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ներկայացրած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իսկությունը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օգտագործելով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պաշտոնական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աղբյուրներից</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ստացված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դրա</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մասին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ստանալով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իրավասու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մարմինների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գրավոր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եզրակացությունը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հարցում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ուղարկվելու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դեպքում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համապատասխան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պետական</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և</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տեղական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ինքնակառավարման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մարմինները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հարցումն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ստանալու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օրվան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հաջորդող</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երկու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աշխատանքային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օրվա</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ընթացքում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տրամադրում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գրավոր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եզրակացություն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Եթե</w:t>
      </w:r>
      <w:proofErr w:type="spellEnd"/>
      <w:r w:rsidR="00583092" w:rsidRPr="008E7C3B">
        <w:rPr>
          <w:rFonts w:ascii="GHEA Grapalat" w:hAnsi="GHEA Grapalat" w:cs="Sylfaen"/>
          <w:szCs w:val="24"/>
        </w:rPr>
        <w:t xml:space="preserve"> </w:t>
      </w:r>
      <w:r w:rsidR="004B383E" w:rsidRPr="008E7C3B">
        <w:rPr>
          <w:rFonts w:ascii="GHEA Grapalat" w:hAnsi="GHEA Grapalat" w:cs="Sylfaen"/>
          <w:szCs w:val="24"/>
          <w:lang w:val="en-US"/>
        </w:rPr>
        <w:t>մ</w:t>
      </w:r>
      <w:proofErr w:type="spellStart"/>
      <w:r w:rsidR="00583092" w:rsidRPr="008E7C3B">
        <w:rPr>
          <w:rFonts w:ascii="GHEA Grapalat" w:hAnsi="GHEA Grapalat" w:cs="Sylfaen"/>
          <w:szCs w:val="24"/>
          <w:lang w:val="ru-RU"/>
        </w:rPr>
        <w:t>ասնակցի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ներկայացրած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իսկության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ստուգման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արդյունքում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որակվում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իրականությանը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չհամապա</w:t>
      </w:r>
      <w:proofErr w:type="spellEnd"/>
      <w:r w:rsidR="00583092" w:rsidRPr="008E7C3B">
        <w:rPr>
          <w:rFonts w:ascii="GHEA Grapalat" w:hAnsi="GHEA Grapalat" w:cs="Sylfaen"/>
          <w:szCs w:val="24"/>
        </w:rPr>
        <w:softHyphen/>
      </w:r>
      <w:proofErr w:type="spellStart"/>
      <w:r w:rsidR="00583092" w:rsidRPr="008E7C3B">
        <w:rPr>
          <w:rFonts w:ascii="GHEA Grapalat" w:hAnsi="GHEA Grapalat" w:cs="Sylfaen"/>
          <w:szCs w:val="24"/>
          <w:lang w:val="ru-RU"/>
        </w:rPr>
        <w:t>տասխանող</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ապա</w:t>
      </w:r>
      <w:proofErr w:type="spellEnd"/>
      <w:r w:rsidR="00583092" w:rsidRPr="008E7C3B">
        <w:rPr>
          <w:rFonts w:ascii="GHEA Grapalat" w:hAnsi="GHEA Grapalat" w:cs="Sylfaen"/>
          <w:szCs w:val="24"/>
        </w:rPr>
        <w:t xml:space="preserve"> տվյալ </w:t>
      </w:r>
      <w:r w:rsidR="004B383E" w:rsidRPr="008E7C3B">
        <w:rPr>
          <w:rFonts w:ascii="GHEA Grapalat" w:hAnsi="GHEA Grapalat" w:cs="Sylfaen"/>
          <w:szCs w:val="24"/>
        </w:rPr>
        <w:t>մ</w:t>
      </w:r>
      <w:r w:rsidR="00583092" w:rsidRPr="008E7C3B">
        <w:rPr>
          <w:rFonts w:ascii="GHEA Grapalat" w:hAnsi="GHEA Grapalat" w:cs="Sylfaen"/>
          <w:szCs w:val="24"/>
        </w:rPr>
        <w:t>ասնակցի հայտը մերժվում է</w:t>
      </w:r>
      <w:r w:rsidR="00196487" w:rsidRPr="008E7C3B">
        <w:rPr>
          <w:rFonts w:ascii="GHEA Grapalat" w:hAnsi="GHEA Grapalat" w:cs="Sylfaen"/>
          <w:szCs w:val="24"/>
        </w:rPr>
        <w:t>:</w:t>
      </w:r>
    </w:p>
    <w:p w14:paraId="2EA300C1" w14:textId="77777777" w:rsidR="00583092"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01DA0" w:rsidRPr="008E7C3B">
        <w:rPr>
          <w:rFonts w:ascii="GHEA Grapalat" w:hAnsi="GHEA Grapalat" w:cs="Sylfaen"/>
          <w:szCs w:val="24"/>
          <w:lang w:val="hy-AM"/>
        </w:rPr>
        <w:t>.</w:t>
      </w:r>
      <w:r w:rsidR="00A5501E" w:rsidRPr="008E7C3B">
        <w:rPr>
          <w:rFonts w:ascii="GHEA Grapalat" w:hAnsi="GHEA Grapalat" w:cs="Sylfaen"/>
          <w:szCs w:val="24"/>
        </w:rPr>
        <w:t xml:space="preserve">21 </w:t>
      </w:r>
      <w:r w:rsidR="00583092" w:rsidRPr="008E7C3B">
        <w:rPr>
          <w:rFonts w:ascii="GHEA Grapalat" w:hAnsi="GHEA Grapalat" w:cs="Sylfaen"/>
          <w:szCs w:val="24"/>
          <w:lang w:val="hy-AM"/>
        </w:rPr>
        <w:t>Սույն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հրավերի</w:t>
      </w:r>
      <w:r w:rsidR="005D3674" w:rsidRPr="008E7C3B">
        <w:rPr>
          <w:rFonts w:ascii="GHEA Grapalat" w:hAnsi="GHEA Grapalat" w:cs="Sylfaen"/>
          <w:szCs w:val="24"/>
        </w:rPr>
        <w:t xml:space="preserve"> 1-</w:t>
      </w:r>
      <w:r w:rsidR="005D3674" w:rsidRPr="008E7C3B">
        <w:rPr>
          <w:rFonts w:ascii="GHEA Grapalat" w:hAnsi="GHEA Grapalat" w:cs="Sylfaen"/>
          <w:szCs w:val="24"/>
          <w:lang w:val="hy-AM"/>
        </w:rPr>
        <w:t>ին</w:t>
      </w:r>
      <w:r w:rsidR="005D3674" w:rsidRPr="008E7C3B">
        <w:rPr>
          <w:rFonts w:ascii="GHEA Grapalat" w:hAnsi="GHEA Grapalat" w:cs="Sylfaen"/>
          <w:szCs w:val="24"/>
        </w:rPr>
        <w:t xml:space="preserve"> </w:t>
      </w:r>
      <w:r w:rsidR="005D3674" w:rsidRPr="008E7C3B">
        <w:rPr>
          <w:rFonts w:ascii="GHEA Grapalat" w:hAnsi="GHEA Grapalat" w:cs="Sylfaen"/>
          <w:szCs w:val="24"/>
          <w:lang w:val="hy-AM"/>
        </w:rPr>
        <w:t>մասի</w:t>
      </w:r>
      <w:r w:rsidR="00583092" w:rsidRPr="008E7C3B">
        <w:rPr>
          <w:rFonts w:ascii="GHEA Grapalat" w:hAnsi="GHEA Grapalat" w:cs="Sylfaen"/>
          <w:szCs w:val="24"/>
        </w:rPr>
        <w:t xml:space="preserve"> </w:t>
      </w:r>
      <w:r w:rsidR="004B383E" w:rsidRPr="008E7C3B">
        <w:rPr>
          <w:rFonts w:ascii="GHEA Grapalat" w:hAnsi="GHEA Grapalat" w:cs="Sylfaen"/>
          <w:szCs w:val="24"/>
        </w:rPr>
        <w:t>8</w:t>
      </w:r>
      <w:r w:rsidR="009C3B73" w:rsidRPr="008E7C3B">
        <w:rPr>
          <w:rFonts w:ascii="GHEA Grapalat" w:hAnsi="GHEA Grapalat" w:cs="Sylfaen"/>
          <w:szCs w:val="24"/>
        </w:rPr>
        <w:t>.</w:t>
      </w:r>
      <w:r w:rsidR="00325647" w:rsidRPr="008E7C3B">
        <w:rPr>
          <w:rFonts w:ascii="GHEA Grapalat" w:hAnsi="GHEA Grapalat" w:cs="Sylfaen"/>
          <w:szCs w:val="24"/>
        </w:rPr>
        <w:t>20</w:t>
      </w:r>
      <w:r w:rsidR="00A5501E" w:rsidRPr="008E7C3B">
        <w:rPr>
          <w:rFonts w:ascii="GHEA Grapalat" w:hAnsi="GHEA Grapalat" w:cs="Sylfaen"/>
          <w:szCs w:val="24"/>
        </w:rPr>
        <w:t xml:space="preserve"> </w:t>
      </w:r>
      <w:r w:rsidR="00583092" w:rsidRPr="008E7C3B">
        <w:rPr>
          <w:rFonts w:ascii="GHEA Grapalat" w:hAnsi="GHEA Grapalat" w:cs="Sylfaen"/>
          <w:szCs w:val="24"/>
          <w:lang w:val="hy-AM"/>
        </w:rPr>
        <w:t>կետի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կիրառման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նպատակով</w:t>
      </w:r>
      <w:r w:rsidR="00583092" w:rsidRPr="008E7C3B">
        <w:rPr>
          <w:rFonts w:ascii="GHEA Grapalat" w:hAnsi="GHEA Grapalat" w:cs="Sylfaen"/>
          <w:szCs w:val="24"/>
        </w:rPr>
        <w:t xml:space="preserve"> </w:t>
      </w:r>
      <w:r w:rsidR="00F96621" w:rsidRPr="008E7C3B">
        <w:rPr>
          <w:rFonts w:ascii="GHEA Grapalat" w:hAnsi="GHEA Grapalat" w:cs="Sylfaen"/>
          <w:szCs w:val="24"/>
        </w:rPr>
        <w:t xml:space="preserve">կարող է </w:t>
      </w:r>
      <w:r w:rsidR="00583092" w:rsidRPr="008E7C3B">
        <w:rPr>
          <w:rFonts w:ascii="GHEA Grapalat" w:hAnsi="GHEA Grapalat" w:cs="Sylfaen"/>
          <w:szCs w:val="24"/>
          <w:lang w:val="hy-AM"/>
        </w:rPr>
        <w:t>հրավիրվ</w:t>
      </w:r>
      <w:r w:rsidR="00F96621" w:rsidRPr="008E7C3B">
        <w:rPr>
          <w:rFonts w:ascii="GHEA Grapalat" w:hAnsi="GHEA Grapalat" w:cs="Sylfaen"/>
          <w:szCs w:val="24"/>
          <w:lang w:val="hy-AM"/>
        </w:rPr>
        <w:t xml:space="preserve">ել </w:t>
      </w:r>
      <w:r w:rsidR="00583092" w:rsidRPr="008E7C3B">
        <w:rPr>
          <w:rFonts w:ascii="GHEA Grapalat" w:hAnsi="GHEA Grapalat" w:cs="Sylfaen"/>
          <w:szCs w:val="24"/>
          <w:lang w:val="hy-AM"/>
        </w:rPr>
        <w:t>հանձնաժողովի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արտահերթ</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նիստ։</w:t>
      </w:r>
    </w:p>
    <w:p w14:paraId="3E60C0DC" w14:textId="77777777" w:rsidR="00E45ACA" w:rsidRPr="008E7C3B" w:rsidRDefault="00A150A9" w:rsidP="00A13783">
      <w:pPr>
        <w:pStyle w:val="norm"/>
        <w:spacing w:line="240" w:lineRule="auto"/>
        <w:ind w:firstLine="540"/>
        <w:rPr>
          <w:rFonts w:ascii="GHEA Grapalat" w:hAnsi="GHEA Grapalat" w:cs="Tahoma"/>
          <w:sz w:val="20"/>
          <w:lang w:val="hy-AM"/>
        </w:rPr>
      </w:pPr>
      <w:r w:rsidRPr="008E7C3B">
        <w:rPr>
          <w:rFonts w:ascii="GHEA Grapalat" w:hAnsi="GHEA Grapalat"/>
          <w:spacing w:val="-6"/>
          <w:sz w:val="20"/>
          <w:lang w:val="hy-AM"/>
        </w:rPr>
        <w:t>8</w:t>
      </w:r>
      <w:r w:rsidR="00201DA0" w:rsidRPr="008E7C3B">
        <w:rPr>
          <w:rFonts w:ascii="GHEA Grapalat" w:hAnsi="GHEA Grapalat"/>
          <w:spacing w:val="-6"/>
          <w:sz w:val="20"/>
          <w:lang w:val="hy-AM"/>
        </w:rPr>
        <w:t>.</w:t>
      </w:r>
      <w:r w:rsidR="00A5501E" w:rsidRPr="008E7C3B">
        <w:rPr>
          <w:rFonts w:ascii="GHEA Grapalat" w:hAnsi="GHEA Grapalat"/>
          <w:spacing w:val="-6"/>
          <w:sz w:val="20"/>
          <w:lang w:val="af-ZA"/>
        </w:rPr>
        <w:t xml:space="preserve">22 </w:t>
      </w:r>
      <w:r w:rsidR="00E45ACA" w:rsidRPr="008E7C3B">
        <w:rPr>
          <w:rFonts w:ascii="GHEA Grapalat" w:hAnsi="GHEA Grapalat" w:cs="Tahoma"/>
          <w:sz w:val="20"/>
          <w:lang w:val="hy-AM"/>
        </w:rPr>
        <w:t xml:space="preserve">Մինչև պայմանագիր կնքելը </w:t>
      </w:r>
      <w:r w:rsidR="004B383E" w:rsidRPr="008E7C3B">
        <w:rPr>
          <w:rFonts w:ascii="GHEA Grapalat" w:hAnsi="GHEA Grapalat" w:cs="Tahoma"/>
          <w:sz w:val="20"/>
          <w:lang w:val="hy-AM"/>
        </w:rPr>
        <w:t>պ</w:t>
      </w:r>
      <w:r w:rsidR="00E45ACA" w:rsidRPr="008E7C3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E7C3B">
        <w:rPr>
          <w:rFonts w:ascii="GHEA Grapalat" w:hAnsi="GHEA Grapalat" w:cs="Sylfaen"/>
          <w:lang w:val="hy-AM"/>
        </w:rPr>
        <w:t xml:space="preserve"> </w:t>
      </w:r>
      <w:r w:rsidR="00E45ACA" w:rsidRPr="008E7C3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E7C3B" w:rsidRDefault="00A150A9" w:rsidP="00A13783">
      <w:pPr>
        <w:pStyle w:val="23"/>
        <w:spacing w:line="240" w:lineRule="auto"/>
        <w:rPr>
          <w:rFonts w:ascii="GHEA Grapalat" w:hAnsi="GHEA Grapalat" w:cs="Sylfaen"/>
          <w:lang w:val="hy-AM"/>
        </w:rPr>
      </w:pPr>
      <w:r w:rsidRPr="008E7C3B">
        <w:rPr>
          <w:rFonts w:ascii="GHEA Grapalat" w:hAnsi="GHEA Grapalat" w:cs="Sylfaen"/>
          <w:szCs w:val="24"/>
          <w:lang w:val="hy-AM"/>
        </w:rPr>
        <w:t>8</w:t>
      </w:r>
      <w:r w:rsidR="00201DA0" w:rsidRPr="008E7C3B">
        <w:rPr>
          <w:rFonts w:ascii="GHEA Grapalat" w:hAnsi="GHEA Grapalat" w:cs="Sylfaen"/>
          <w:szCs w:val="24"/>
          <w:lang w:val="hy-AM"/>
        </w:rPr>
        <w:t>.</w:t>
      </w:r>
      <w:r w:rsidR="00A5501E" w:rsidRPr="008E7C3B">
        <w:rPr>
          <w:rFonts w:ascii="GHEA Grapalat" w:hAnsi="GHEA Grapalat" w:cs="Sylfaen"/>
          <w:szCs w:val="24"/>
          <w:lang w:val="hy-AM"/>
        </w:rPr>
        <w:t xml:space="preserve">23 </w:t>
      </w:r>
      <w:r w:rsidR="00583092" w:rsidRPr="008E7C3B">
        <w:rPr>
          <w:rFonts w:ascii="GHEA Grapalat" w:hAnsi="GHEA Grapalat" w:cs="Sylfaen"/>
          <w:szCs w:val="24"/>
          <w:lang w:val="hy-AM"/>
        </w:rPr>
        <w:t>Անգործության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ժամկետը</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պայմանագիր</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կնքելու</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մասին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որոշման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հայտարարության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հրապարակման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հաջորդող</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և</w:t>
      </w:r>
      <w:r w:rsidR="00583092" w:rsidRPr="008E7C3B">
        <w:rPr>
          <w:rFonts w:ascii="GHEA Grapalat" w:hAnsi="GHEA Grapalat" w:cs="Sylfaen"/>
          <w:szCs w:val="24"/>
        </w:rPr>
        <w:t xml:space="preserve"> </w:t>
      </w:r>
      <w:r w:rsidR="004B383E" w:rsidRPr="008E7C3B">
        <w:rPr>
          <w:rFonts w:ascii="GHEA Grapalat" w:hAnsi="GHEA Grapalat" w:cs="Sylfaen"/>
          <w:szCs w:val="24"/>
        </w:rPr>
        <w:t>պ</w:t>
      </w:r>
      <w:r w:rsidR="00583092" w:rsidRPr="008E7C3B">
        <w:rPr>
          <w:rFonts w:ascii="GHEA Grapalat" w:hAnsi="GHEA Grapalat" w:cs="Sylfaen"/>
          <w:szCs w:val="24"/>
          <w:lang w:val="hy-AM"/>
        </w:rPr>
        <w:t>ատվիրատուի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կողմից</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պայմանագիրը</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կնքելու</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իրավասության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առաջացման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միջև</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ընկած</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ժամանակահատվածն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է։</w:t>
      </w:r>
      <w:r w:rsidR="00F40755" w:rsidRPr="008E7C3B">
        <w:rPr>
          <w:rFonts w:ascii="GHEA Grapalat" w:hAnsi="GHEA Grapalat" w:cs="Sylfaen"/>
          <w:lang w:val="es-ES"/>
        </w:rPr>
        <w:t xml:space="preserve"> </w:t>
      </w:r>
    </w:p>
    <w:p w14:paraId="6C4CFCE2" w14:textId="7014D85E" w:rsidR="00F40755" w:rsidRPr="008E7C3B" w:rsidRDefault="00F40755" w:rsidP="00A13783">
      <w:pPr>
        <w:pStyle w:val="23"/>
        <w:spacing w:line="240" w:lineRule="auto"/>
        <w:rPr>
          <w:rFonts w:ascii="GHEA Grapalat" w:hAnsi="GHEA Grapalat" w:cs="Sylfaen"/>
          <w:lang w:val="hy-AM"/>
        </w:rPr>
      </w:pPr>
      <w:r w:rsidRPr="008E7C3B">
        <w:rPr>
          <w:rFonts w:ascii="GHEA Grapalat" w:hAnsi="GHEA Grapalat" w:cs="Sylfaen"/>
          <w:lang w:val="es-ES"/>
        </w:rPr>
        <w:t>Անգործության</w:t>
      </w:r>
      <w:r w:rsidRPr="008E7C3B">
        <w:rPr>
          <w:rFonts w:ascii="GHEA Grapalat" w:hAnsi="GHEA Grapalat" w:cs="Arial"/>
          <w:lang w:val="es-ES"/>
        </w:rPr>
        <w:t xml:space="preserve"> </w:t>
      </w:r>
      <w:r w:rsidRPr="008E7C3B">
        <w:rPr>
          <w:rFonts w:ascii="GHEA Grapalat" w:hAnsi="GHEA Grapalat" w:cs="Sylfaen"/>
          <w:lang w:val="es-ES"/>
        </w:rPr>
        <w:t>ժամկետը</w:t>
      </w:r>
      <w:r w:rsidRPr="008E7C3B">
        <w:rPr>
          <w:rFonts w:ascii="GHEA Grapalat" w:hAnsi="GHEA Grapalat" w:cs="Arial"/>
          <w:lang w:val="es-ES"/>
        </w:rPr>
        <w:t xml:space="preserve"> </w:t>
      </w:r>
      <w:r w:rsidRPr="008E7C3B">
        <w:rPr>
          <w:rFonts w:ascii="GHEA Grapalat" w:hAnsi="GHEA Grapalat" w:cs="Sylfaen"/>
          <w:lang w:val="es-ES"/>
        </w:rPr>
        <w:t>սույն</w:t>
      </w:r>
      <w:r w:rsidRPr="008E7C3B">
        <w:rPr>
          <w:rFonts w:ascii="GHEA Grapalat" w:hAnsi="GHEA Grapalat" w:cs="Arial"/>
          <w:lang w:val="es-ES"/>
        </w:rPr>
        <w:t xml:space="preserve"> </w:t>
      </w:r>
      <w:r w:rsidRPr="008E7C3B">
        <w:rPr>
          <w:rFonts w:ascii="GHEA Grapalat" w:hAnsi="GHEA Grapalat" w:cs="Sylfaen"/>
          <w:lang w:val="es-ES"/>
        </w:rPr>
        <w:t>ընթացակարգի</w:t>
      </w:r>
      <w:r w:rsidRPr="008E7C3B">
        <w:rPr>
          <w:rFonts w:ascii="GHEA Grapalat" w:hAnsi="GHEA Grapalat" w:cs="Arial"/>
          <w:lang w:val="es-ES"/>
        </w:rPr>
        <w:t xml:space="preserve"> </w:t>
      </w:r>
      <w:r w:rsidRPr="008E7C3B">
        <w:rPr>
          <w:rFonts w:ascii="GHEA Grapalat" w:hAnsi="GHEA Grapalat" w:cs="Sylfaen"/>
          <w:lang w:val="es-ES"/>
        </w:rPr>
        <w:t xml:space="preserve">դեպքում </w:t>
      </w:r>
      <w:r w:rsidR="00C82C86" w:rsidRPr="008E7C3B">
        <w:rPr>
          <w:rFonts w:ascii="GHEA Grapalat" w:hAnsi="GHEA Grapalat" w:cs="Sylfaen"/>
          <w:lang w:val="es-ES"/>
        </w:rPr>
        <w:t>10</w:t>
      </w:r>
      <w:r w:rsidRPr="008E7C3B">
        <w:rPr>
          <w:rFonts w:ascii="GHEA Grapalat" w:hAnsi="GHEA Grapalat" w:cs="Sylfaen"/>
          <w:lang w:val="es-ES"/>
        </w:rPr>
        <w:t xml:space="preserve"> օրացուցային</w:t>
      </w:r>
      <w:r w:rsidRPr="008E7C3B">
        <w:rPr>
          <w:rFonts w:ascii="GHEA Grapalat" w:hAnsi="GHEA Grapalat" w:cs="Arial"/>
          <w:lang w:val="es-ES"/>
        </w:rPr>
        <w:t xml:space="preserve"> </w:t>
      </w:r>
      <w:r w:rsidRPr="008E7C3B">
        <w:rPr>
          <w:rFonts w:ascii="GHEA Grapalat" w:hAnsi="GHEA Grapalat" w:cs="Sylfaen"/>
          <w:lang w:val="es-ES"/>
        </w:rPr>
        <w:t>օր</w:t>
      </w:r>
      <w:r w:rsidRPr="008E7C3B">
        <w:rPr>
          <w:rFonts w:ascii="GHEA Grapalat" w:hAnsi="GHEA Grapalat" w:cs="Arial"/>
          <w:lang w:val="es-ES"/>
        </w:rPr>
        <w:t xml:space="preserve"> </w:t>
      </w:r>
      <w:r w:rsidRPr="008E7C3B">
        <w:rPr>
          <w:rFonts w:ascii="GHEA Grapalat" w:hAnsi="GHEA Grapalat" w:cs="Sylfaen"/>
          <w:lang w:val="es-ES"/>
        </w:rPr>
        <w:t>է</w:t>
      </w:r>
      <w:r w:rsidRPr="008E7C3B">
        <w:rPr>
          <w:rFonts w:ascii="GHEA Grapalat" w:hAnsi="GHEA Grapalat" w:cs="Tahoma"/>
          <w:lang w:val="es-ES"/>
        </w:rPr>
        <w:t>։</w:t>
      </w:r>
      <w:r w:rsidRPr="008E7C3B">
        <w:rPr>
          <w:rFonts w:ascii="GHEA Grapalat" w:hAnsi="GHEA Grapalat"/>
          <w:lang w:val="es-ES"/>
        </w:rPr>
        <w:t xml:space="preserve"> </w:t>
      </w:r>
      <w:r w:rsidRPr="008E7C3B">
        <w:rPr>
          <w:rFonts w:ascii="GHEA Grapalat" w:hAnsi="GHEA Grapalat" w:cs="Sylfaen"/>
          <w:lang w:val="es-ES"/>
        </w:rPr>
        <w:t>Անգործության</w:t>
      </w:r>
      <w:r w:rsidRPr="008E7C3B">
        <w:rPr>
          <w:rFonts w:ascii="GHEA Grapalat" w:hAnsi="GHEA Grapalat" w:cs="Arial"/>
          <w:lang w:val="es-ES"/>
        </w:rPr>
        <w:t xml:space="preserve"> </w:t>
      </w:r>
      <w:r w:rsidRPr="008E7C3B">
        <w:rPr>
          <w:rFonts w:ascii="GHEA Grapalat" w:hAnsi="GHEA Grapalat" w:cs="Sylfaen"/>
          <w:lang w:val="es-ES"/>
        </w:rPr>
        <w:t>ժամկետը</w:t>
      </w:r>
      <w:r w:rsidRPr="008E7C3B">
        <w:rPr>
          <w:rFonts w:ascii="GHEA Grapalat" w:hAnsi="GHEA Grapalat" w:cs="Arial"/>
          <w:lang w:val="es-ES"/>
        </w:rPr>
        <w:t xml:space="preserve"> </w:t>
      </w:r>
      <w:r w:rsidRPr="008E7C3B">
        <w:rPr>
          <w:rFonts w:ascii="GHEA Grapalat" w:hAnsi="GHEA Grapalat" w:cs="Sylfaen"/>
          <w:lang w:val="es-ES"/>
        </w:rPr>
        <w:t>կիրառելի</w:t>
      </w:r>
      <w:r w:rsidRPr="008E7C3B">
        <w:rPr>
          <w:rFonts w:ascii="GHEA Grapalat" w:hAnsi="GHEA Grapalat" w:cs="Sylfaen"/>
          <w:lang w:val="hy-AM"/>
        </w:rPr>
        <w:t>.</w:t>
      </w:r>
    </w:p>
    <w:p w14:paraId="608E6B93" w14:textId="77777777" w:rsidR="00F40755" w:rsidRPr="008E7C3B" w:rsidRDefault="00F40755" w:rsidP="00A13783">
      <w:pPr>
        <w:ind w:firstLine="540"/>
        <w:jc w:val="both"/>
        <w:rPr>
          <w:rFonts w:ascii="GHEA Grapalat" w:hAnsi="GHEA Grapalat" w:cs="Arial"/>
          <w:sz w:val="20"/>
          <w:szCs w:val="20"/>
          <w:lang w:val="hy-AM"/>
        </w:rPr>
      </w:pPr>
      <w:r w:rsidRPr="008E7C3B">
        <w:rPr>
          <w:rFonts w:ascii="GHEA Grapalat" w:hAnsi="GHEA Grapalat" w:cs="Sylfaen"/>
          <w:sz w:val="20"/>
          <w:szCs w:val="20"/>
          <w:lang w:val="hy-AM"/>
        </w:rPr>
        <w:t>-</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չէ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եթե</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միայն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մեկ</w:t>
      </w:r>
      <w:r w:rsidRPr="008E7C3B">
        <w:rPr>
          <w:rFonts w:ascii="GHEA Grapalat" w:hAnsi="GHEA Grapalat" w:cs="Arial"/>
          <w:sz w:val="20"/>
          <w:szCs w:val="20"/>
          <w:lang w:val="es-ES"/>
        </w:rPr>
        <w:t xml:space="preserve"> մ</w:t>
      </w:r>
      <w:r w:rsidRPr="008E7C3B">
        <w:rPr>
          <w:rFonts w:ascii="GHEA Grapalat" w:hAnsi="GHEA Grapalat" w:cs="Sylfaen"/>
          <w:sz w:val="20"/>
          <w:szCs w:val="20"/>
          <w:lang w:val="es-ES"/>
        </w:rPr>
        <w:t>ասնակից է հայտ ներկայացրել</w:t>
      </w:r>
      <w:r w:rsidRPr="008E7C3B">
        <w:rPr>
          <w:rFonts w:ascii="GHEA Grapalat" w:hAnsi="GHEA Grapalat"/>
          <w:i/>
          <w:sz w:val="20"/>
          <w:szCs w:val="20"/>
          <w:lang w:val="es-ES"/>
        </w:rPr>
        <w:t>,</w:t>
      </w:r>
      <w:r w:rsidRPr="008E7C3B">
        <w:rPr>
          <w:rFonts w:ascii="GHEA Grapalat" w:hAnsi="GHEA Grapalat"/>
          <w:sz w:val="20"/>
          <w:szCs w:val="20"/>
          <w:lang w:val="es-ES"/>
        </w:rPr>
        <w:t xml:space="preserve"> </w:t>
      </w:r>
      <w:r w:rsidRPr="008E7C3B">
        <w:rPr>
          <w:rFonts w:ascii="GHEA Grapalat" w:hAnsi="GHEA Grapalat" w:cs="Sylfaen"/>
          <w:sz w:val="20"/>
          <w:szCs w:val="20"/>
          <w:lang w:val="es-ES"/>
        </w:rPr>
        <w:t>որի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հետ</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կնքվում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պայմանագիր</w:t>
      </w:r>
      <w:r w:rsidRPr="008E7C3B">
        <w:rPr>
          <w:rFonts w:ascii="GHEA Grapalat" w:hAnsi="GHEA Grapalat" w:cs="Arial"/>
          <w:sz w:val="20"/>
          <w:szCs w:val="20"/>
          <w:lang w:val="hy-AM"/>
        </w:rPr>
        <w:t>,</w:t>
      </w:r>
    </w:p>
    <w:p w14:paraId="52C1E1CF" w14:textId="77777777" w:rsidR="00F40755" w:rsidRPr="008E7C3B" w:rsidRDefault="00F40755" w:rsidP="00A13783">
      <w:pPr>
        <w:ind w:firstLine="540"/>
        <w:jc w:val="both"/>
        <w:rPr>
          <w:rFonts w:ascii="GHEA Grapalat" w:hAnsi="GHEA Grapalat" w:cs="Sylfaen"/>
          <w:sz w:val="20"/>
          <w:szCs w:val="20"/>
          <w:lang w:val="es-ES"/>
        </w:rPr>
      </w:pPr>
      <w:r w:rsidRPr="008E7C3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E7C3B" w:rsidRDefault="00F40755" w:rsidP="00A13783">
      <w:pPr>
        <w:ind w:firstLine="540"/>
        <w:jc w:val="both"/>
        <w:rPr>
          <w:rFonts w:ascii="GHEA Grapalat" w:hAnsi="GHEA Grapalat" w:cs="Sylfaen"/>
          <w:sz w:val="20"/>
          <w:lang w:val="es-ES"/>
        </w:rPr>
      </w:pPr>
      <w:r w:rsidRPr="008E7C3B">
        <w:rPr>
          <w:rFonts w:ascii="GHEA Grapalat" w:hAnsi="GHEA Grapalat" w:cs="Sylfaen"/>
          <w:sz w:val="20"/>
          <w:lang w:val="hy-AM"/>
        </w:rPr>
        <w:t>Պատվիրատուն</w:t>
      </w:r>
      <w:r w:rsidRPr="008E7C3B">
        <w:rPr>
          <w:rFonts w:ascii="GHEA Grapalat" w:hAnsi="GHEA Grapalat" w:cs="Sylfaen"/>
          <w:sz w:val="20"/>
          <w:lang w:val="es-ES"/>
        </w:rPr>
        <w:t xml:space="preserve"> </w:t>
      </w:r>
      <w:r w:rsidRPr="008E7C3B">
        <w:rPr>
          <w:rFonts w:ascii="GHEA Grapalat" w:hAnsi="GHEA Grapalat" w:cs="Sylfaen"/>
          <w:sz w:val="20"/>
          <w:lang w:val="hy-AM"/>
        </w:rPr>
        <w:t>պայմանագիրը</w:t>
      </w:r>
      <w:r w:rsidRPr="008E7C3B">
        <w:rPr>
          <w:rFonts w:ascii="GHEA Grapalat" w:hAnsi="GHEA Grapalat" w:cs="Sylfaen"/>
          <w:sz w:val="20"/>
          <w:lang w:val="es-ES"/>
        </w:rPr>
        <w:t xml:space="preserve"> </w:t>
      </w:r>
      <w:r w:rsidRPr="008E7C3B">
        <w:rPr>
          <w:rFonts w:ascii="GHEA Grapalat" w:hAnsi="GHEA Grapalat" w:cs="Sylfaen"/>
          <w:sz w:val="20"/>
          <w:lang w:val="hy-AM"/>
        </w:rPr>
        <w:t>կնքում</w:t>
      </w:r>
      <w:r w:rsidRPr="008E7C3B">
        <w:rPr>
          <w:rFonts w:ascii="GHEA Grapalat" w:hAnsi="GHEA Grapalat" w:cs="Sylfaen"/>
          <w:sz w:val="20"/>
          <w:lang w:val="es-ES"/>
        </w:rPr>
        <w:t xml:space="preserve"> </w:t>
      </w:r>
      <w:r w:rsidRPr="008E7C3B">
        <w:rPr>
          <w:rFonts w:ascii="GHEA Grapalat" w:hAnsi="GHEA Grapalat" w:cs="Sylfaen"/>
          <w:sz w:val="20"/>
          <w:lang w:val="hy-AM"/>
        </w:rPr>
        <w:t>է</w:t>
      </w:r>
      <w:r w:rsidRPr="008E7C3B">
        <w:rPr>
          <w:rFonts w:ascii="GHEA Grapalat" w:hAnsi="GHEA Grapalat" w:cs="Sylfaen"/>
          <w:sz w:val="20"/>
          <w:lang w:val="es-ES"/>
        </w:rPr>
        <w:t xml:space="preserve">, </w:t>
      </w:r>
      <w:r w:rsidRPr="008E7C3B">
        <w:rPr>
          <w:rFonts w:ascii="GHEA Grapalat" w:hAnsi="GHEA Grapalat" w:cs="Sylfaen"/>
          <w:sz w:val="20"/>
          <w:lang w:val="hy-AM"/>
        </w:rPr>
        <w:t>եթե</w:t>
      </w:r>
      <w:r w:rsidRPr="008E7C3B">
        <w:rPr>
          <w:rFonts w:ascii="GHEA Grapalat" w:hAnsi="GHEA Grapalat" w:cs="Sylfaen"/>
          <w:sz w:val="20"/>
          <w:lang w:val="es-ES"/>
        </w:rPr>
        <w:t xml:space="preserve"> </w:t>
      </w:r>
      <w:r w:rsidRPr="008E7C3B">
        <w:rPr>
          <w:rFonts w:ascii="GHEA Grapalat" w:hAnsi="GHEA Grapalat" w:cs="Sylfaen"/>
          <w:sz w:val="20"/>
          <w:lang w:val="hy-AM"/>
        </w:rPr>
        <w:t>սույն</w:t>
      </w:r>
      <w:r w:rsidRPr="008E7C3B">
        <w:rPr>
          <w:rFonts w:ascii="GHEA Grapalat" w:hAnsi="GHEA Grapalat" w:cs="Sylfaen"/>
          <w:sz w:val="20"/>
          <w:lang w:val="es-ES"/>
        </w:rPr>
        <w:t xml:space="preserve"> </w:t>
      </w:r>
      <w:r w:rsidRPr="008E7C3B">
        <w:rPr>
          <w:rFonts w:ascii="GHEA Grapalat" w:hAnsi="GHEA Grapalat" w:cs="Sylfaen"/>
          <w:sz w:val="20"/>
          <w:lang w:val="hy-AM"/>
        </w:rPr>
        <w:t>կետով</w:t>
      </w:r>
      <w:r w:rsidRPr="008E7C3B">
        <w:rPr>
          <w:rFonts w:ascii="GHEA Grapalat" w:hAnsi="GHEA Grapalat" w:cs="Sylfaen"/>
          <w:sz w:val="20"/>
          <w:lang w:val="es-ES"/>
        </w:rPr>
        <w:t xml:space="preserve"> </w:t>
      </w:r>
      <w:r w:rsidRPr="008E7C3B">
        <w:rPr>
          <w:rFonts w:ascii="GHEA Grapalat" w:hAnsi="GHEA Grapalat" w:cs="Sylfaen"/>
          <w:sz w:val="20"/>
          <w:lang w:val="hy-AM"/>
        </w:rPr>
        <w:t>նախատեսված</w:t>
      </w:r>
      <w:r w:rsidRPr="008E7C3B">
        <w:rPr>
          <w:rFonts w:ascii="GHEA Grapalat" w:hAnsi="GHEA Grapalat" w:cs="Sylfaen"/>
          <w:sz w:val="20"/>
          <w:lang w:val="es-ES"/>
        </w:rPr>
        <w:t xml:space="preserve"> </w:t>
      </w:r>
      <w:r w:rsidRPr="008E7C3B">
        <w:rPr>
          <w:rFonts w:ascii="GHEA Grapalat" w:hAnsi="GHEA Grapalat" w:cs="Sylfaen"/>
          <w:sz w:val="20"/>
          <w:lang w:val="hy-AM"/>
        </w:rPr>
        <w:t>անգործության</w:t>
      </w:r>
      <w:r w:rsidRPr="008E7C3B">
        <w:rPr>
          <w:rFonts w:ascii="GHEA Grapalat" w:hAnsi="GHEA Grapalat" w:cs="Sylfaen"/>
          <w:sz w:val="20"/>
          <w:lang w:val="es-ES"/>
        </w:rPr>
        <w:t xml:space="preserve"> </w:t>
      </w:r>
      <w:r w:rsidRPr="008E7C3B">
        <w:rPr>
          <w:rFonts w:ascii="GHEA Grapalat" w:hAnsi="GHEA Grapalat" w:cs="Sylfaen"/>
          <w:sz w:val="20"/>
          <w:lang w:val="hy-AM"/>
        </w:rPr>
        <w:t>ժամկետում</w:t>
      </w:r>
      <w:r w:rsidRPr="008E7C3B">
        <w:rPr>
          <w:rFonts w:ascii="GHEA Grapalat" w:hAnsi="GHEA Grapalat" w:cs="Sylfaen"/>
          <w:sz w:val="20"/>
          <w:lang w:val="es-ES"/>
        </w:rPr>
        <w:t xml:space="preserve"> </w:t>
      </w:r>
      <w:r w:rsidRPr="008E7C3B">
        <w:rPr>
          <w:rFonts w:ascii="GHEA Grapalat" w:hAnsi="GHEA Grapalat" w:cs="Sylfaen"/>
          <w:sz w:val="20"/>
          <w:lang w:val="hy-AM"/>
        </w:rPr>
        <w:t>որևէ</w:t>
      </w:r>
      <w:r w:rsidRPr="008E7C3B">
        <w:rPr>
          <w:rFonts w:ascii="GHEA Grapalat" w:hAnsi="GHEA Grapalat" w:cs="Sylfaen"/>
          <w:sz w:val="20"/>
          <w:lang w:val="es-ES"/>
        </w:rPr>
        <w:t xml:space="preserve"> մ</w:t>
      </w:r>
      <w:r w:rsidRPr="008E7C3B">
        <w:rPr>
          <w:rFonts w:ascii="GHEA Grapalat" w:hAnsi="GHEA Grapalat" w:cs="Sylfaen"/>
          <w:sz w:val="20"/>
          <w:lang w:val="hy-AM"/>
        </w:rPr>
        <w:t>ասնակից</w:t>
      </w:r>
      <w:r w:rsidRPr="008E7C3B">
        <w:rPr>
          <w:rFonts w:ascii="GHEA Grapalat" w:hAnsi="GHEA Grapalat" w:cs="Sylfaen"/>
          <w:sz w:val="20"/>
          <w:lang w:val="es-ES"/>
        </w:rPr>
        <w:t xml:space="preserve"> </w:t>
      </w:r>
      <w:r w:rsidRPr="008E7C3B">
        <w:rPr>
          <w:rFonts w:ascii="GHEA Grapalat" w:hAnsi="GHEA Grapalat" w:cs="Sylfaen"/>
          <w:sz w:val="20"/>
          <w:lang w:val="hy-AM"/>
        </w:rPr>
        <w:t>չի</w:t>
      </w:r>
      <w:r w:rsidRPr="008E7C3B">
        <w:rPr>
          <w:rFonts w:ascii="GHEA Grapalat" w:hAnsi="GHEA Grapalat" w:cs="Sylfaen"/>
          <w:sz w:val="20"/>
          <w:lang w:val="es-ES"/>
        </w:rPr>
        <w:t xml:space="preserve"> </w:t>
      </w:r>
      <w:r w:rsidRPr="008E7C3B">
        <w:rPr>
          <w:rFonts w:ascii="GHEA Grapalat" w:hAnsi="GHEA Grapalat" w:cs="Sylfaen"/>
          <w:sz w:val="20"/>
          <w:lang w:val="hy-AM"/>
        </w:rPr>
        <w:t>բողոքարկում</w:t>
      </w:r>
      <w:r w:rsidRPr="008E7C3B">
        <w:rPr>
          <w:rFonts w:ascii="GHEA Grapalat" w:hAnsi="GHEA Grapalat" w:cs="Sylfaen"/>
          <w:sz w:val="20"/>
          <w:lang w:val="es-ES"/>
        </w:rPr>
        <w:t xml:space="preserve"> </w:t>
      </w:r>
      <w:r w:rsidRPr="008E7C3B">
        <w:rPr>
          <w:rFonts w:ascii="GHEA Grapalat" w:hAnsi="GHEA Grapalat" w:cs="Sylfaen"/>
          <w:sz w:val="20"/>
          <w:lang w:val="hy-AM"/>
        </w:rPr>
        <w:t>պայմանագիր</w:t>
      </w:r>
      <w:r w:rsidRPr="008E7C3B">
        <w:rPr>
          <w:rFonts w:ascii="GHEA Grapalat" w:hAnsi="GHEA Grapalat" w:cs="Sylfaen"/>
          <w:sz w:val="20"/>
          <w:lang w:val="es-ES"/>
        </w:rPr>
        <w:t xml:space="preserve"> </w:t>
      </w:r>
      <w:r w:rsidRPr="008E7C3B">
        <w:rPr>
          <w:rFonts w:ascii="GHEA Grapalat" w:hAnsi="GHEA Grapalat" w:cs="Sylfaen"/>
          <w:sz w:val="20"/>
          <w:lang w:val="hy-AM"/>
        </w:rPr>
        <w:t>կնքելու</w:t>
      </w:r>
      <w:r w:rsidRPr="008E7C3B">
        <w:rPr>
          <w:rFonts w:ascii="GHEA Grapalat" w:hAnsi="GHEA Grapalat" w:cs="Sylfaen"/>
          <w:sz w:val="20"/>
          <w:lang w:val="es-ES"/>
        </w:rPr>
        <w:t xml:space="preserve"> </w:t>
      </w:r>
      <w:r w:rsidRPr="008E7C3B">
        <w:rPr>
          <w:rFonts w:ascii="GHEA Grapalat" w:hAnsi="GHEA Grapalat" w:cs="Sylfaen"/>
          <w:sz w:val="20"/>
          <w:lang w:val="hy-AM"/>
        </w:rPr>
        <w:t>մասին</w:t>
      </w:r>
      <w:r w:rsidRPr="008E7C3B">
        <w:rPr>
          <w:rFonts w:ascii="GHEA Grapalat" w:hAnsi="GHEA Grapalat" w:cs="Sylfaen"/>
          <w:sz w:val="20"/>
          <w:lang w:val="es-ES"/>
        </w:rPr>
        <w:t xml:space="preserve"> </w:t>
      </w:r>
      <w:r w:rsidRPr="008E7C3B">
        <w:rPr>
          <w:rFonts w:ascii="GHEA Grapalat" w:hAnsi="GHEA Grapalat" w:cs="Sylfaen"/>
          <w:sz w:val="20"/>
          <w:lang w:val="hy-AM"/>
        </w:rPr>
        <w:t>որոշումը։</w:t>
      </w:r>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Մինչև</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անգործության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ժամկետը</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լրանալը</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առանց</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պայմանագիր</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կնքելու</w:t>
      </w:r>
      <w:proofErr w:type="spellEnd"/>
      <w:r w:rsidRPr="008E7C3B">
        <w:rPr>
          <w:rFonts w:ascii="GHEA Grapalat" w:hAnsi="GHEA Grapalat" w:cs="Sylfaen"/>
          <w:sz w:val="20"/>
          <w:lang w:val="es-ES"/>
        </w:rPr>
        <w:t xml:space="preserve"> </w:t>
      </w:r>
      <w:r w:rsidRPr="008E7C3B">
        <w:rPr>
          <w:rFonts w:ascii="GHEA Grapalat" w:hAnsi="GHEA Grapalat" w:cs="Sylfaen"/>
          <w:sz w:val="20"/>
          <w:lang w:val="hy-AM"/>
        </w:rPr>
        <w:t xml:space="preserve"> կամ գնման ընթացակարգը չկայացած հայտարարելու </w:t>
      </w:r>
      <w:proofErr w:type="spellStart"/>
      <w:r w:rsidRPr="008E7C3B">
        <w:rPr>
          <w:rFonts w:ascii="GHEA Grapalat" w:hAnsi="GHEA Grapalat" w:cs="Sylfaen"/>
          <w:sz w:val="20"/>
          <w:lang w:val="ru-RU"/>
        </w:rPr>
        <w:t>մասին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հայտարարության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հրապարակման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կնք</w:t>
      </w:r>
      <w:proofErr w:type="spellEnd"/>
      <w:r w:rsidRPr="008E7C3B">
        <w:rPr>
          <w:rFonts w:ascii="GHEA Grapalat" w:hAnsi="GHEA Grapalat" w:cs="Sylfaen"/>
          <w:sz w:val="20"/>
        </w:rPr>
        <w:t>վ</w:t>
      </w:r>
      <w:proofErr w:type="spellStart"/>
      <w:r w:rsidRPr="008E7C3B">
        <w:rPr>
          <w:rFonts w:ascii="GHEA Grapalat" w:hAnsi="GHEA Grapalat" w:cs="Sylfaen"/>
          <w:sz w:val="20"/>
          <w:lang w:val="ru-RU"/>
        </w:rPr>
        <w:t>ած</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պայմանագիրն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առ</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ոչինչ</w:t>
      </w:r>
      <w:proofErr w:type="spellEnd"/>
      <w:r w:rsidRPr="008E7C3B">
        <w:rPr>
          <w:rFonts w:ascii="GHEA Grapalat" w:hAnsi="GHEA Grapalat" w:cs="Sylfaen"/>
          <w:sz w:val="20"/>
          <w:lang w:val="es-ES"/>
        </w:rPr>
        <w:t xml:space="preserve"> </w:t>
      </w:r>
      <w:r w:rsidRPr="008E7C3B">
        <w:rPr>
          <w:rFonts w:ascii="GHEA Grapalat" w:hAnsi="GHEA Grapalat" w:cs="Sylfaen"/>
          <w:sz w:val="20"/>
          <w:lang w:val="ru-RU"/>
        </w:rPr>
        <w:t>է։</w:t>
      </w:r>
    </w:p>
    <w:p w14:paraId="7A5D9291" w14:textId="77777777" w:rsidR="00583092" w:rsidRPr="008E7C3B" w:rsidRDefault="00583092" w:rsidP="00A13783">
      <w:pPr>
        <w:pStyle w:val="23"/>
        <w:spacing w:line="240" w:lineRule="auto"/>
        <w:rPr>
          <w:rFonts w:ascii="GHEA Grapalat" w:hAnsi="GHEA Grapalat" w:cs="Sylfaen"/>
          <w:szCs w:val="24"/>
          <w:lang w:val="es-ES"/>
        </w:rPr>
      </w:pPr>
    </w:p>
    <w:p w14:paraId="3516F892" w14:textId="77777777" w:rsidR="000313A6" w:rsidRPr="008E7C3B" w:rsidRDefault="00AA0AD8" w:rsidP="00EF3662">
      <w:pPr>
        <w:jc w:val="center"/>
        <w:rPr>
          <w:rFonts w:ascii="GHEA Grapalat" w:hAnsi="GHEA Grapalat" w:cs="Arial"/>
          <w:b/>
          <w:iCs/>
          <w:sz w:val="20"/>
          <w:lang w:val="af-ZA"/>
        </w:rPr>
      </w:pPr>
      <w:r w:rsidRPr="008E7C3B">
        <w:rPr>
          <w:rFonts w:ascii="GHEA Grapalat" w:hAnsi="GHEA Grapalat"/>
          <w:b/>
          <w:iCs/>
          <w:sz w:val="20"/>
          <w:lang w:val="es-ES"/>
        </w:rPr>
        <w:t>9</w:t>
      </w:r>
      <w:r w:rsidR="008D5016" w:rsidRPr="008E7C3B">
        <w:rPr>
          <w:rFonts w:ascii="GHEA Grapalat" w:hAnsi="GHEA Grapalat"/>
          <w:b/>
          <w:iCs/>
          <w:sz w:val="20"/>
          <w:lang w:val="af-ZA"/>
        </w:rPr>
        <w:t xml:space="preserve">. </w:t>
      </w:r>
      <w:r w:rsidR="008D5016" w:rsidRPr="008E7C3B">
        <w:rPr>
          <w:rFonts w:ascii="GHEA Grapalat" w:hAnsi="GHEA Grapalat" w:cs="Sylfaen"/>
          <w:b/>
          <w:iCs/>
          <w:sz w:val="20"/>
          <w:lang w:val="af-ZA"/>
        </w:rPr>
        <w:t>ՊԱՅՄԱՆԱԳՐԻ</w:t>
      </w:r>
      <w:r w:rsidR="008D5016" w:rsidRPr="008E7C3B">
        <w:rPr>
          <w:rFonts w:ascii="GHEA Grapalat" w:hAnsi="GHEA Grapalat" w:cs="Arial"/>
          <w:b/>
          <w:iCs/>
          <w:sz w:val="20"/>
          <w:lang w:val="af-ZA"/>
        </w:rPr>
        <w:t xml:space="preserve"> </w:t>
      </w:r>
      <w:r w:rsidR="008D5016" w:rsidRPr="008E7C3B">
        <w:rPr>
          <w:rFonts w:ascii="GHEA Grapalat" w:hAnsi="GHEA Grapalat" w:cs="Sylfaen"/>
          <w:b/>
          <w:iCs/>
          <w:sz w:val="20"/>
          <w:lang w:val="af-ZA"/>
        </w:rPr>
        <w:t>ԿՆՔՈՒՄԸ</w:t>
      </w:r>
      <w:r w:rsidR="008D5016" w:rsidRPr="008E7C3B">
        <w:rPr>
          <w:rFonts w:ascii="GHEA Grapalat" w:hAnsi="GHEA Grapalat" w:cs="Arial"/>
          <w:b/>
          <w:iCs/>
          <w:sz w:val="20"/>
          <w:lang w:val="af-ZA"/>
        </w:rPr>
        <w:t xml:space="preserve"> </w:t>
      </w:r>
    </w:p>
    <w:p w14:paraId="4D4AD653" w14:textId="77777777" w:rsidR="00096865" w:rsidRPr="008E7C3B" w:rsidRDefault="00096865" w:rsidP="00EF3662">
      <w:pPr>
        <w:jc w:val="center"/>
        <w:rPr>
          <w:rFonts w:ascii="GHEA Grapalat" w:hAnsi="GHEA Grapalat"/>
          <w:b/>
          <w:iCs/>
          <w:sz w:val="20"/>
          <w:lang w:val="af-ZA"/>
        </w:rPr>
      </w:pPr>
    </w:p>
    <w:p w14:paraId="4B0D0D76" w14:textId="77777777" w:rsidR="00096865" w:rsidRPr="008E7C3B" w:rsidRDefault="00AA0AD8" w:rsidP="00EF3662">
      <w:pPr>
        <w:ind w:firstLine="567"/>
        <w:jc w:val="both"/>
        <w:rPr>
          <w:rFonts w:ascii="GHEA Grapalat" w:hAnsi="GHEA Grapalat" w:cs="Sylfaen"/>
          <w:sz w:val="20"/>
          <w:lang w:val="af-ZA"/>
        </w:rPr>
      </w:pPr>
      <w:r w:rsidRPr="008E7C3B">
        <w:rPr>
          <w:rFonts w:ascii="GHEA Grapalat" w:hAnsi="GHEA Grapalat"/>
          <w:iCs/>
          <w:sz w:val="20"/>
          <w:lang w:val="es-ES"/>
        </w:rPr>
        <w:t>9</w:t>
      </w:r>
      <w:r w:rsidR="00096865" w:rsidRPr="008E7C3B">
        <w:rPr>
          <w:rFonts w:ascii="GHEA Grapalat" w:hAnsi="GHEA Grapalat"/>
          <w:iCs/>
          <w:sz w:val="20"/>
          <w:lang w:val="af-ZA"/>
        </w:rPr>
        <w:t xml:space="preserve">.1 </w:t>
      </w:r>
      <w:proofErr w:type="spellStart"/>
      <w:r w:rsidR="00096865" w:rsidRPr="008E7C3B">
        <w:rPr>
          <w:rFonts w:ascii="GHEA Grapalat" w:hAnsi="GHEA Grapalat" w:cs="Sylfaen"/>
          <w:sz w:val="20"/>
          <w:lang w:val="ru-RU"/>
        </w:rPr>
        <w:t>Պայմանագիր</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կնքվում</w:t>
      </w:r>
      <w:proofErr w:type="spellEnd"/>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է</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հանձնաժողովի</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որոշման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հիման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վրա</w:t>
      </w:r>
      <w:proofErr w:type="spellEnd"/>
      <w:r w:rsidR="00096865" w:rsidRPr="008E7C3B">
        <w:rPr>
          <w:rFonts w:ascii="GHEA Grapalat" w:hAnsi="GHEA Grapalat" w:cs="Sylfaen"/>
          <w:sz w:val="20"/>
          <w:lang w:val="af-ZA"/>
        </w:rPr>
        <w:t xml:space="preserve">` </w:t>
      </w:r>
      <w:r w:rsidRPr="008E7C3B">
        <w:rPr>
          <w:rFonts w:ascii="GHEA Grapalat" w:hAnsi="GHEA Grapalat" w:cs="Sylfaen"/>
          <w:sz w:val="20"/>
        </w:rPr>
        <w:t>պ</w:t>
      </w:r>
      <w:proofErr w:type="spellStart"/>
      <w:r w:rsidR="00096865" w:rsidRPr="008E7C3B">
        <w:rPr>
          <w:rFonts w:ascii="GHEA Grapalat" w:hAnsi="GHEA Grapalat" w:cs="Sylfaen"/>
          <w:sz w:val="20"/>
          <w:lang w:val="ru-RU"/>
        </w:rPr>
        <w:t>ատվիրատուի</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կողմից</w:t>
      </w:r>
      <w:proofErr w:type="spellEnd"/>
      <w:r w:rsidR="004D5671" w:rsidRPr="008E7C3B">
        <w:rPr>
          <w:rFonts w:ascii="GHEA Grapalat" w:hAnsi="GHEA Grapalat" w:cs="Sylfaen"/>
          <w:sz w:val="20"/>
          <w:lang w:val="ru-RU"/>
        </w:rPr>
        <w:t>։</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Պայմանագիրը</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կնքվում</w:t>
      </w:r>
      <w:proofErr w:type="spellEnd"/>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է</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գրավոր</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մեկ</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փաստաթուղթ</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կազմելու</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միջոցով</w:t>
      </w:r>
      <w:proofErr w:type="spellEnd"/>
      <w:r w:rsidR="004D5671" w:rsidRPr="008E7C3B">
        <w:rPr>
          <w:rFonts w:ascii="GHEA Grapalat" w:hAnsi="GHEA Grapalat" w:cs="Sylfaen"/>
          <w:sz w:val="20"/>
          <w:lang w:val="ru-RU"/>
        </w:rPr>
        <w:t>։</w:t>
      </w:r>
    </w:p>
    <w:p w14:paraId="4ECA4381" w14:textId="77777777" w:rsidR="00EB6E54" w:rsidRPr="008E7C3B" w:rsidRDefault="00AA0AD8" w:rsidP="00EF3662">
      <w:pPr>
        <w:ind w:firstLine="567"/>
        <w:jc w:val="both"/>
        <w:rPr>
          <w:rFonts w:ascii="GHEA Grapalat" w:hAnsi="GHEA Grapalat" w:cs="Sylfaen"/>
          <w:sz w:val="20"/>
          <w:lang w:val="af-ZA"/>
        </w:rPr>
      </w:pPr>
      <w:r w:rsidRPr="008E7C3B">
        <w:rPr>
          <w:rFonts w:ascii="GHEA Grapalat" w:hAnsi="GHEA Grapalat" w:cs="Sylfaen"/>
          <w:sz w:val="20"/>
          <w:lang w:val="af-ZA"/>
        </w:rPr>
        <w:t>9</w:t>
      </w:r>
      <w:r w:rsidR="00096865" w:rsidRPr="008E7C3B">
        <w:rPr>
          <w:rFonts w:ascii="GHEA Grapalat" w:hAnsi="GHEA Grapalat" w:cs="Sylfaen"/>
          <w:sz w:val="20"/>
          <w:lang w:val="af-ZA"/>
        </w:rPr>
        <w:t xml:space="preserve">.2 </w:t>
      </w:r>
      <w:proofErr w:type="spellStart"/>
      <w:r w:rsidR="00EB6E54" w:rsidRPr="008E7C3B">
        <w:rPr>
          <w:rFonts w:ascii="GHEA Grapalat" w:hAnsi="GHEA Grapalat" w:cs="Sylfaen"/>
          <w:sz w:val="20"/>
          <w:lang w:val="ru-RU"/>
        </w:rPr>
        <w:t>Սույն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հրավերի</w:t>
      </w:r>
      <w:proofErr w:type="spellEnd"/>
      <w:r w:rsidR="00EB6E54" w:rsidRPr="008E7C3B">
        <w:rPr>
          <w:rFonts w:ascii="GHEA Grapalat" w:hAnsi="GHEA Grapalat" w:cs="Sylfaen"/>
          <w:sz w:val="20"/>
          <w:lang w:val="af-ZA"/>
        </w:rPr>
        <w:t xml:space="preserve"> </w:t>
      </w:r>
      <w:r w:rsidR="005D3674" w:rsidRPr="008E7C3B">
        <w:rPr>
          <w:rFonts w:ascii="GHEA Grapalat" w:hAnsi="GHEA Grapalat" w:cs="Sylfaen"/>
          <w:sz w:val="20"/>
          <w:lang w:val="af-ZA"/>
        </w:rPr>
        <w:t>1-</w:t>
      </w:r>
      <w:proofErr w:type="spellStart"/>
      <w:r w:rsidR="005D3674" w:rsidRPr="008E7C3B">
        <w:rPr>
          <w:rFonts w:ascii="GHEA Grapalat" w:hAnsi="GHEA Grapalat" w:cs="Sylfaen"/>
          <w:sz w:val="20"/>
        </w:rPr>
        <w:t>ին</w:t>
      </w:r>
      <w:proofErr w:type="spellEnd"/>
      <w:r w:rsidR="005D3674" w:rsidRPr="008E7C3B">
        <w:rPr>
          <w:rFonts w:ascii="GHEA Grapalat" w:hAnsi="GHEA Grapalat" w:cs="Sylfaen"/>
          <w:sz w:val="20"/>
          <w:lang w:val="af-ZA"/>
        </w:rPr>
        <w:t xml:space="preserve"> </w:t>
      </w:r>
      <w:proofErr w:type="spellStart"/>
      <w:r w:rsidR="005D3674" w:rsidRPr="008E7C3B">
        <w:rPr>
          <w:rFonts w:ascii="GHEA Grapalat" w:hAnsi="GHEA Grapalat" w:cs="Sylfaen"/>
          <w:sz w:val="20"/>
        </w:rPr>
        <w:t>մասի</w:t>
      </w:r>
      <w:proofErr w:type="spellEnd"/>
      <w:r w:rsidR="005D3674" w:rsidRPr="008E7C3B">
        <w:rPr>
          <w:rFonts w:ascii="GHEA Grapalat" w:hAnsi="GHEA Grapalat" w:cs="Sylfaen"/>
          <w:sz w:val="20"/>
          <w:lang w:val="af-ZA"/>
        </w:rPr>
        <w:t xml:space="preserve"> </w:t>
      </w:r>
      <w:r w:rsidRPr="008E7C3B">
        <w:rPr>
          <w:rFonts w:ascii="GHEA Grapalat" w:hAnsi="GHEA Grapalat" w:cs="Sylfaen"/>
          <w:sz w:val="20"/>
          <w:lang w:val="af-ZA"/>
        </w:rPr>
        <w:t>8</w:t>
      </w:r>
      <w:r w:rsidR="003717D2" w:rsidRPr="008E7C3B">
        <w:rPr>
          <w:rFonts w:ascii="GHEA Grapalat" w:hAnsi="GHEA Grapalat" w:cs="Sylfaen"/>
          <w:sz w:val="20"/>
          <w:lang w:val="hy-AM"/>
        </w:rPr>
        <w:t>.</w:t>
      </w:r>
      <w:r w:rsidR="00F96621" w:rsidRPr="008E7C3B">
        <w:rPr>
          <w:rFonts w:ascii="GHEA Grapalat" w:hAnsi="GHEA Grapalat" w:cs="Sylfaen"/>
          <w:sz w:val="20"/>
          <w:lang w:val="af-ZA"/>
        </w:rPr>
        <w:t>2</w:t>
      </w:r>
      <w:r w:rsidR="00325647" w:rsidRPr="008E7C3B">
        <w:rPr>
          <w:rFonts w:ascii="GHEA Grapalat" w:hAnsi="GHEA Grapalat" w:cs="Sylfaen"/>
          <w:sz w:val="20"/>
          <w:lang w:val="af-ZA"/>
        </w:rPr>
        <w:t>3</w:t>
      </w:r>
      <w:r w:rsidR="00D61B60"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կետով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սահմանված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անգործության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ժամկետը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լրանալուն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հաջորդող</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չոր</w:t>
      </w:r>
      <w:proofErr w:type="spellEnd"/>
      <w:r w:rsidR="00D42D0A" w:rsidRPr="008E7C3B">
        <w:rPr>
          <w:rFonts w:ascii="GHEA Grapalat" w:hAnsi="GHEA Grapalat" w:cs="Sylfaen"/>
          <w:sz w:val="20"/>
          <w:lang w:val="hy-AM"/>
        </w:rPr>
        <w:t>րորդ</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աշխատանքային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w:t>
      </w:r>
      <w:proofErr w:type="spellEnd"/>
      <w:r w:rsidR="00D42D0A" w:rsidRPr="008E7C3B">
        <w:rPr>
          <w:rFonts w:ascii="GHEA Grapalat" w:hAnsi="GHEA Grapalat" w:cs="Sylfaen"/>
          <w:sz w:val="20"/>
          <w:lang w:val="hy-AM"/>
        </w:rPr>
        <w:t>ը</w:t>
      </w:r>
      <w:r w:rsidR="00EB6E54" w:rsidRPr="008E7C3B">
        <w:rPr>
          <w:rFonts w:ascii="GHEA Grapalat" w:hAnsi="GHEA Grapalat" w:cs="Sylfaen"/>
          <w:sz w:val="20"/>
          <w:lang w:val="af-ZA"/>
        </w:rPr>
        <w:t xml:space="preserve"> </w:t>
      </w:r>
      <w:r w:rsidRPr="008E7C3B">
        <w:rPr>
          <w:rFonts w:ascii="GHEA Grapalat" w:hAnsi="GHEA Grapalat" w:cs="Sylfaen"/>
          <w:sz w:val="20"/>
        </w:rPr>
        <w:t>պ</w:t>
      </w:r>
      <w:proofErr w:type="spellStart"/>
      <w:r w:rsidR="00EB6E54" w:rsidRPr="008E7C3B">
        <w:rPr>
          <w:rFonts w:ascii="GHEA Grapalat" w:hAnsi="GHEA Grapalat" w:cs="Sylfaen"/>
          <w:sz w:val="20"/>
          <w:lang w:val="ru-RU"/>
        </w:rPr>
        <w:t>ատվիրատուն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ծանուցում</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r w:rsidR="005457B4" w:rsidRPr="008E7C3B">
        <w:rPr>
          <w:rFonts w:ascii="GHEA Grapalat" w:hAnsi="GHEA Grapalat" w:cs="Sylfaen"/>
          <w:sz w:val="20"/>
        </w:rPr>
        <w:t>մ</w:t>
      </w:r>
      <w:proofErr w:type="spellStart"/>
      <w:r w:rsidR="00EB6E54" w:rsidRPr="008E7C3B">
        <w:rPr>
          <w:rFonts w:ascii="GHEA Grapalat" w:hAnsi="GHEA Grapalat" w:cs="Sylfaen"/>
          <w:sz w:val="20"/>
          <w:lang w:val="ru-RU"/>
        </w:rPr>
        <w:t>ասնակցին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ներկայացնելով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կնքելու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առաջարկը</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և</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նախագիծը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Ընդ</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որում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կարող</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կնքվել</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ոչ</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շուտ</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քան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սույն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հրավերի</w:t>
      </w:r>
      <w:proofErr w:type="spellEnd"/>
      <w:r w:rsidR="00EB6E54" w:rsidRPr="008E7C3B">
        <w:rPr>
          <w:rFonts w:ascii="GHEA Grapalat" w:hAnsi="GHEA Grapalat" w:cs="Sylfaen"/>
          <w:sz w:val="20"/>
          <w:lang w:val="af-ZA"/>
        </w:rPr>
        <w:t xml:space="preserve"> </w:t>
      </w:r>
      <w:r w:rsidR="005D3674" w:rsidRPr="008E7C3B">
        <w:rPr>
          <w:rFonts w:ascii="GHEA Grapalat" w:hAnsi="GHEA Grapalat" w:cs="Sylfaen"/>
          <w:sz w:val="20"/>
          <w:lang w:val="af-ZA"/>
        </w:rPr>
        <w:t>1-</w:t>
      </w:r>
      <w:proofErr w:type="spellStart"/>
      <w:r w:rsidR="005D3674" w:rsidRPr="008E7C3B">
        <w:rPr>
          <w:rFonts w:ascii="GHEA Grapalat" w:hAnsi="GHEA Grapalat" w:cs="Sylfaen"/>
          <w:sz w:val="20"/>
        </w:rPr>
        <w:t>ին</w:t>
      </w:r>
      <w:proofErr w:type="spellEnd"/>
      <w:r w:rsidR="005D3674" w:rsidRPr="008E7C3B">
        <w:rPr>
          <w:rFonts w:ascii="GHEA Grapalat" w:hAnsi="GHEA Grapalat" w:cs="Sylfaen"/>
          <w:sz w:val="20"/>
          <w:lang w:val="af-ZA"/>
        </w:rPr>
        <w:t xml:space="preserve"> </w:t>
      </w:r>
      <w:proofErr w:type="spellStart"/>
      <w:r w:rsidR="005D3674" w:rsidRPr="008E7C3B">
        <w:rPr>
          <w:rFonts w:ascii="GHEA Grapalat" w:hAnsi="GHEA Grapalat" w:cs="Sylfaen"/>
          <w:sz w:val="20"/>
        </w:rPr>
        <w:t>մասի</w:t>
      </w:r>
      <w:proofErr w:type="spellEnd"/>
      <w:r w:rsidR="005D3674" w:rsidRPr="008E7C3B">
        <w:rPr>
          <w:rFonts w:ascii="GHEA Grapalat" w:hAnsi="GHEA Grapalat" w:cs="Sylfaen"/>
          <w:sz w:val="20"/>
          <w:lang w:val="af-ZA"/>
        </w:rPr>
        <w:t xml:space="preserve"> </w:t>
      </w:r>
      <w:r w:rsidRPr="008E7C3B">
        <w:rPr>
          <w:rFonts w:ascii="GHEA Grapalat" w:hAnsi="GHEA Grapalat" w:cs="Sylfaen"/>
          <w:sz w:val="20"/>
          <w:lang w:val="af-ZA"/>
        </w:rPr>
        <w:t>8</w:t>
      </w:r>
      <w:r w:rsidR="003717D2" w:rsidRPr="008E7C3B">
        <w:rPr>
          <w:rFonts w:ascii="GHEA Grapalat" w:hAnsi="GHEA Grapalat" w:cs="Sylfaen"/>
          <w:sz w:val="20"/>
          <w:lang w:val="hy-AM"/>
        </w:rPr>
        <w:t>.</w:t>
      </w:r>
      <w:r w:rsidR="00F96621" w:rsidRPr="008E7C3B">
        <w:rPr>
          <w:rFonts w:ascii="GHEA Grapalat" w:hAnsi="GHEA Grapalat" w:cs="Sylfaen"/>
          <w:sz w:val="20"/>
          <w:lang w:val="af-ZA"/>
        </w:rPr>
        <w:t>2</w:t>
      </w:r>
      <w:r w:rsidR="00325647" w:rsidRPr="008E7C3B">
        <w:rPr>
          <w:rFonts w:ascii="GHEA Grapalat" w:hAnsi="GHEA Grapalat" w:cs="Sylfaen"/>
          <w:sz w:val="20"/>
          <w:lang w:val="af-ZA"/>
        </w:rPr>
        <w:t>3</w:t>
      </w:r>
      <w:r w:rsidR="00A5501E"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կետով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սահմանված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անգործության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ժամկետը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լրանալու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օրվան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հաջորդող</w:t>
      </w:r>
      <w:proofErr w:type="spellEnd"/>
      <w:r w:rsidR="00EB6E54" w:rsidRPr="008E7C3B">
        <w:rPr>
          <w:rFonts w:ascii="GHEA Grapalat" w:hAnsi="GHEA Grapalat" w:cs="Sylfaen"/>
          <w:sz w:val="20"/>
          <w:lang w:val="af-ZA"/>
        </w:rPr>
        <w:t xml:space="preserve"> </w:t>
      </w:r>
      <w:r w:rsidR="00D42D0A" w:rsidRPr="008E7C3B">
        <w:rPr>
          <w:rFonts w:ascii="GHEA Grapalat" w:hAnsi="GHEA Grapalat" w:cs="Sylfaen"/>
          <w:sz w:val="20"/>
          <w:lang w:val="hy-AM"/>
        </w:rPr>
        <w:t>չորրորդ</w:t>
      </w:r>
      <w:r w:rsidR="00D42D0A"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աշխատանքային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օրը</w:t>
      </w:r>
      <w:proofErr w:type="spellEnd"/>
      <w:r w:rsidR="00EB6E54" w:rsidRPr="008E7C3B">
        <w:rPr>
          <w:rFonts w:ascii="GHEA Grapalat" w:hAnsi="GHEA Grapalat" w:cs="Sylfaen"/>
          <w:sz w:val="20"/>
          <w:lang w:val="af-ZA"/>
        </w:rPr>
        <w:t>:</w:t>
      </w:r>
    </w:p>
    <w:p w14:paraId="408C8B52" w14:textId="77777777" w:rsidR="00F23A51" w:rsidRPr="008E7C3B" w:rsidRDefault="00AA0AD8" w:rsidP="00EF3662">
      <w:pPr>
        <w:ind w:firstLine="567"/>
        <w:jc w:val="both"/>
        <w:rPr>
          <w:rFonts w:ascii="GHEA Grapalat" w:hAnsi="GHEA Grapalat" w:cs="Sylfaen"/>
          <w:sz w:val="20"/>
          <w:lang w:val="af-ZA"/>
        </w:rPr>
      </w:pPr>
      <w:r w:rsidRPr="008E7C3B">
        <w:rPr>
          <w:rFonts w:ascii="GHEA Grapalat" w:hAnsi="GHEA Grapalat" w:cs="Sylfaen"/>
          <w:sz w:val="20"/>
          <w:lang w:val="af-ZA"/>
        </w:rPr>
        <w:lastRenderedPageBreak/>
        <w:t>9</w:t>
      </w:r>
      <w:r w:rsidR="003717D2" w:rsidRPr="008E7C3B">
        <w:rPr>
          <w:rFonts w:ascii="GHEA Grapalat" w:hAnsi="GHEA Grapalat" w:cs="Sylfaen"/>
          <w:sz w:val="20"/>
          <w:lang w:val="hy-AM"/>
        </w:rPr>
        <w:t>.3</w:t>
      </w:r>
      <w:r w:rsidR="00F23A51"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r w:rsidRPr="008E7C3B">
        <w:rPr>
          <w:rFonts w:ascii="GHEA Grapalat" w:hAnsi="GHEA Grapalat" w:cs="Sylfaen"/>
          <w:sz w:val="20"/>
        </w:rPr>
        <w:t>մ</w:t>
      </w:r>
      <w:proofErr w:type="spellStart"/>
      <w:r w:rsidR="00EB6E54" w:rsidRPr="008E7C3B">
        <w:rPr>
          <w:rFonts w:ascii="GHEA Grapalat" w:hAnsi="GHEA Grapalat" w:cs="Sylfaen"/>
          <w:sz w:val="20"/>
          <w:lang w:val="ru-RU"/>
        </w:rPr>
        <w:t>ասնակցին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կնքելու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առաջարկը</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և</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կնքվելիք</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նախագիծը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հանձնաժողովի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քարտուղարը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տրամադրում</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էլեկտրոնային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եղանակով</w:t>
      </w:r>
      <w:proofErr w:type="spellEnd"/>
      <w:r w:rsidR="00EB6E54" w:rsidRPr="008E7C3B">
        <w:rPr>
          <w:rFonts w:ascii="GHEA Grapalat" w:hAnsi="GHEA Grapalat" w:cs="Sylfaen"/>
          <w:sz w:val="20"/>
          <w:lang w:val="af-ZA"/>
        </w:rPr>
        <w:t xml:space="preserve">: </w:t>
      </w:r>
      <w:proofErr w:type="spellStart"/>
      <w:r w:rsidR="00443B7A" w:rsidRPr="008E7C3B">
        <w:rPr>
          <w:rFonts w:ascii="GHEA Grapalat" w:hAnsi="GHEA Grapalat" w:cs="Sylfaen"/>
          <w:sz w:val="20"/>
          <w:lang w:val="ru-RU"/>
        </w:rPr>
        <w:t>Ընդ</w:t>
      </w:r>
      <w:proofErr w:type="spellEnd"/>
      <w:r w:rsidR="00443B7A" w:rsidRPr="008E7C3B">
        <w:rPr>
          <w:rFonts w:ascii="GHEA Grapalat" w:hAnsi="GHEA Grapalat" w:cs="Sylfaen"/>
          <w:sz w:val="20"/>
          <w:lang w:val="af-ZA"/>
        </w:rPr>
        <w:t xml:space="preserve"> </w:t>
      </w:r>
      <w:proofErr w:type="spellStart"/>
      <w:r w:rsidR="00443B7A" w:rsidRPr="008E7C3B">
        <w:rPr>
          <w:rFonts w:ascii="GHEA Grapalat" w:hAnsi="GHEA Grapalat" w:cs="Sylfaen"/>
          <w:sz w:val="20"/>
          <w:lang w:val="ru-RU"/>
        </w:rPr>
        <w:t>որում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ներառվում</w:t>
      </w:r>
      <w:proofErr w:type="spellEnd"/>
      <w:r w:rsidR="00EB6E54" w:rsidRPr="008E7C3B">
        <w:rPr>
          <w:rFonts w:ascii="GHEA Grapalat" w:hAnsi="GHEA Grapalat" w:cs="Sylfaen"/>
          <w:sz w:val="20"/>
          <w:lang w:val="af-ZA"/>
        </w:rPr>
        <w:t xml:space="preserve"> </w:t>
      </w:r>
      <w:r w:rsidR="003B585C" w:rsidRPr="008E7C3B">
        <w:rPr>
          <w:rFonts w:ascii="GHEA Grapalat" w:hAnsi="GHEA Grapalat" w:cs="Sylfaen"/>
          <w:sz w:val="20"/>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մասնակցի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կողմից</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հայտով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ներկայացված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ապրանքի</w:t>
      </w:r>
      <w:proofErr w:type="spellEnd"/>
      <w:r w:rsidR="00EB6E54" w:rsidRPr="008E7C3B">
        <w:rPr>
          <w:rFonts w:ascii="GHEA Grapalat" w:hAnsi="GHEA Grapalat" w:cs="Sylfaen"/>
          <w:sz w:val="20"/>
          <w:lang w:val="af-ZA"/>
        </w:rPr>
        <w:t xml:space="preserve"> </w:t>
      </w:r>
      <w:r w:rsidR="00137A5C" w:rsidRPr="008E7C3B">
        <w:rPr>
          <w:rFonts w:ascii="GHEA Grapalat" w:hAnsi="GHEA Grapalat"/>
          <w:sz w:val="20"/>
          <w:szCs w:val="20"/>
          <w:lang w:val="hy-AM" w:eastAsia="x-none"/>
        </w:rPr>
        <w:t>ամբողջական նկարագիրը</w:t>
      </w:r>
      <w:r w:rsidR="00443B7A" w:rsidRPr="008E7C3B">
        <w:rPr>
          <w:rFonts w:ascii="GHEA Grapalat" w:hAnsi="GHEA Grapalat" w:cs="Sylfaen"/>
          <w:sz w:val="20"/>
          <w:lang w:val="af-ZA"/>
        </w:rPr>
        <w:t xml:space="preserve">: </w:t>
      </w:r>
    </w:p>
    <w:p w14:paraId="6AC9B25C" w14:textId="04476D3D" w:rsidR="00D42D0A" w:rsidRPr="008E7C3B" w:rsidRDefault="00AA0AD8" w:rsidP="00D42D0A">
      <w:pPr>
        <w:ind w:firstLine="567"/>
        <w:jc w:val="both"/>
        <w:rPr>
          <w:rFonts w:ascii="GHEA Grapalat" w:hAnsi="GHEA Grapalat" w:cs="Sylfaen"/>
          <w:sz w:val="20"/>
          <w:lang w:val="hy-AM"/>
        </w:rPr>
      </w:pPr>
      <w:r w:rsidRPr="008E7C3B">
        <w:rPr>
          <w:rFonts w:ascii="GHEA Grapalat" w:hAnsi="GHEA Grapalat" w:cs="Sylfaen"/>
          <w:sz w:val="20"/>
          <w:lang w:val="af-ZA"/>
        </w:rPr>
        <w:t>9</w:t>
      </w:r>
      <w:r w:rsidR="003717D2" w:rsidRPr="008E7C3B">
        <w:rPr>
          <w:rFonts w:ascii="GHEA Grapalat" w:hAnsi="GHEA Grapalat" w:cs="Sylfaen"/>
          <w:sz w:val="20"/>
          <w:lang w:val="hy-AM"/>
        </w:rPr>
        <w:t>.</w:t>
      </w:r>
      <w:r w:rsidR="00325647" w:rsidRPr="008E7C3B">
        <w:rPr>
          <w:rFonts w:ascii="GHEA Grapalat" w:hAnsi="GHEA Grapalat" w:cs="Sylfaen"/>
          <w:sz w:val="20"/>
          <w:lang w:val="af-ZA"/>
        </w:rPr>
        <w:t>4</w:t>
      </w:r>
      <w:r w:rsidR="00096865" w:rsidRPr="008E7C3B">
        <w:rPr>
          <w:rFonts w:ascii="GHEA Grapalat" w:hAnsi="GHEA Grapalat" w:cs="Sylfaen"/>
          <w:sz w:val="20"/>
          <w:lang w:val="af-ZA"/>
        </w:rPr>
        <w:t xml:space="preserve"> </w:t>
      </w:r>
      <w:r w:rsidR="00D42D0A" w:rsidRPr="008E7C3B">
        <w:rPr>
          <w:rFonts w:ascii="GHEA Grapalat" w:hAnsi="GHEA Grapalat" w:cs="Sylfaen"/>
          <w:sz w:val="20"/>
          <w:lang w:val="hy-AM"/>
        </w:rPr>
        <w:t>Եթե</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ընտրված</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մասնակիցը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պայմանագիր</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կնքելու</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մասին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ծանուցումը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և</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պայմանագրի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նախագիծն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ստանալուց</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 xml:space="preserve">հետո </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սույն հրավերի 10</w:t>
      </w:r>
      <w:r w:rsidR="00D42D0A" w:rsidRPr="008E7C3B">
        <w:rPr>
          <w:rFonts w:ascii="Cambria Math" w:hAnsi="Cambria Math" w:cs="Cambria Math"/>
          <w:sz w:val="20"/>
          <w:lang w:val="hy-AM"/>
        </w:rPr>
        <w:t>․</w:t>
      </w:r>
      <w:r w:rsidR="00D42D0A" w:rsidRPr="008E7C3B">
        <w:rPr>
          <w:rFonts w:ascii="GHEA Grapalat" w:hAnsi="GHEA Grapalat" w:cs="Sylfaen"/>
          <w:sz w:val="20"/>
          <w:lang w:val="hy-AM"/>
        </w:rPr>
        <w:t xml:space="preserve">1 </w:t>
      </w:r>
      <w:r w:rsidR="00D42D0A" w:rsidRPr="008E7C3B">
        <w:rPr>
          <w:rFonts w:ascii="GHEA Grapalat" w:hAnsi="GHEA Grapalat" w:cs="GHEA Grapalat"/>
          <w:sz w:val="20"/>
          <w:lang w:val="hy-AM"/>
        </w:rPr>
        <w:t>կետով</w:t>
      </w:r>
      <w:r w:rsidR="00D42D0A" w:rsidRPr="008E7C3B">
        <w:rPr>
          <w:rFonts w:ascii="GHEA Grapalat" w:hAnsi="GHEA Grapalat" w:cs="Sylfaen"/>
          <w:sz w:val="20"/>
          <w:lang w:val="hy-AM"/>
        </w:rPr>
        <w:t xml:space="preserve"> նախատեսված ժամկետում, իսկ կնքվելիք պայմանագրի նախագծով</w:t>
      </w:r>
      <w:r w:rsidR="00D42D0A" w:rsidRPr="008E7C3B">
        <w:rPr>
          <w:rFonts w:ascii="Courier New" w:hAnsi="Courier New" w:cs="Courier New"/>
          <w:sz w:val="20"/>
          <w:lang w:val="hy-AM"/>
        </w:rPr>
        <w:t> </w:t>
      </w:r>
      <w:r w:rsidR="00D42D0A" w:rsidRPr="008E7C3B">
        <w:rPr>
          <w:rFonts w:ascii="GHEA Grapalat" w:hAnsi="GHEA Grapalat" w:cs="Sylfaen"/>
          <w:sz w:val="20"/>
          <w:lang w:val="hy-AM"/>
        </w:rPr>
        <w:t xml:space="preserve">կանխավճար նախատեսված լինելու դեպքում՝ </w:t>
      </w:r>
      <w:r w:rsidR="00C82C86" w:rsidRPr="008E7C3B">
        <w:rPr>
          <w:rFonts w:ascii="GHEA Grapalat" w:hAnsi="GHEA Grapalat" w:cs="Sylfaen"/>
          <w:sz w:val="20"/>
          <w:lang w:val="hy-AM"/>
        </w:rPr>
        <w:t>10</w:t>
      </w:r>
      <w:r w:rsidR="00D42D0A" w:rsidRPr="008E7C3B">
        <w:rPr>
          <w:rFonts w:ascii="GHEA Grapalat" w:hAnsi="GHEA Grapalat" w:cs="Sylfaen"/>
          <w:sz w:val="20"/>
          <w:lang w:val="hy-AM"/>
        </w:rPr>
        <w:t xml:space="preserve"> աշխատանքային օրվա ընթացքում չի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ստորագրում</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պայմանագիրը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և</w:t>
      </w:r>
      <w:r w:rsidR="00D42D0A" w:rsidRPr="008E7C3B">
        <w:rPr>
          <w:rFonts w:ascii="GHEA Grapalat" w:hAnsi="GHEA Grapalat" w:cs="Sylfaen"/>
          <w:sz w:val="20"/>
          <w:lang w:val="af-ZA"/>
        </w:rPr>
        <w:t xml:space="preserve"> պ</w:t>
      </w:r>
      <w:r w:rsidR="00D42D0A" w:rsidRPr="008E7C3B">
        <w:rPr>
          <w:rFonts w:ascii="GHEA Grapalat" w:hAnsi="GHEA Grapalat" w:cs="Sylfaen"/>
          <w:sz w:val="20"/>
          <w:lang w:val="hy-AM"/>
        </w:rPr>
        <w:t>ատվիրատուին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ներկայացնում</w:t>
      </w:r>
      <w:r w:rsidR="00D42D0A" w:rsidRPr="008E7C3B">
        <w:rPr>
          <w:rFonts w:ascii="GHEA Grapalat" w:hAnsi="GHEA Grapalat" w:cs="Sylfaen"/>
          <w:sz w:val="20"/>
          <w:lang w:val="af-ZA"/>
        </w:rPr>
        <w:t xml:space="preserve"> որակավորման և </w:t>
      </w:r>
      <w:r w:rsidR="00D42D0A" w:rsidRPr="008E7C3B">
        <w:rPr>
          <w:rFonts w:ascii="GHEA Grapalat" w:hAnsi="GHEA Grapalat" w:cs="Sylfaen"/>
          <w:sz w:val="20"/>
          <w:lang w:val="hy-AM"/>
        </w:rPr>
        <w:t>պայմանագրի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ապահովումները</w:t>
      </w:r>
      <w:r w:rsidR="00D42D0A" w:rsidRPr="008E7C3B">
        <w:rPr>
          <w:rFonts w:ascii="GHEA Grapalat" w:hAnsi="GHEA Grapalat" w:cs="Sylfaen"/>
          <w:sz w:val="20"/>
          <w:lang w:val="af-ZA"/>
        </w:rPr>
        <w:t>,</w:t>
      </w:r>
      <w:r w:rsidR="00D42D0A" w:rsidRPr="008E7C3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E7C3B">
        <w:rPr>
          <w:rFonts w:ascii="GHEA Grapalat" w:hAnsi="GHEA Grapalat" w:cs="Sylfaen"/>
          <w:i/>
          <w:sz w:val="20"/>
          <w:lang w:val="af-ZA"/>
        </w:rPr>
        <w:t xml:space="preserve"> </w:t>
      </w:r>
      <w:r w:rsidR="00D42D0A" w:rsidRPr="008E7C3B">
        <w:rPr>
          <w:rFonts w:ascii="GHEA Grapalat" w:hAnsi="GHEA Grapalat" w:cs="Sylfaen"/>
          <w:sz w:val="20"/>
          <w:lang w:val="hy-AM"/>
        </w:rPr>
        <w:t>ապա նա զրկվում է պայմանագիրը ստորագրելու իրավունքից։</w:t>
      </w:r>
      <w:r w:rsidR="00D42D0A" w:rsidRPr="008E7C3B">
        <w:rPr>
          <w:rFonts w:ascii="GHEA Grapalat" w:hAnsi="GHEA Grapalat" w:cs="Sylfaen"/>
          <w:sz w:val="20"/>
          <w:lang w:val="af-ZA"/>
        </w:rPr>
        <w:t xml:space="preserve"> </w:t>
      </w:r>
    </w:p>
    <w:p w14:paraId="56CC7100" w14:textId="77777777" w:rsidR="000313A6" w:rsidRPr="008E7C3B" w:rsidRDefault="000313A6" w:rsidP="00EF3662">
      <w:pPr>
        <w:ind w:firstLine="567"/>
        <w:jc w:val="both"/>
        <w:rPr>
          <w:rFonts w:ascii="GHEA Grapalat" w:hAnsi="GHEA Grapalat" w:cs="Sylfaen"/>
          <w:sz w:val="20"/>
          <w:lang w:val="af-ZA"/>
        </w:rPr>
      </w:pPr>
      <w:r w:rsidRPr="008E7C3B">
        <w:rPr>
          <w:rFonts w:ascii="GHEA Grapalat" w:hAnsi="GHEA Grapalat" w:cs="Sylfaen"/>
          <w:sz w:val="20"/>
          <w:lang w:val="hy-AM"/>
        </w:rPr>
        <w:t>Ընդ</w:t>
      </w:r>
      <w:r w:rsidRPr="008E7C3B">
        <w:rPr>
          <w:rFonts w:ascii="GHEA Grapalat" w:hAnsi="GHEA Grapalat" w:cs="Sylfaen"/>
          <w:sz w:val="20"/>
          <w:lang w:val="af-ZA"/>
        </w:rPr>
        <w:t xml:space="preserve"> </w:t>
      </w:r>
      <w:r w:rsidRPr="008E7C3B">
        <w:rPr>
          <w:rFonts w:ascii="GHEA Grapalat" w:hAnsi="GHEA Grapalat" w:cs="Sylfaen"/>
          <w:sz w:val="20"/>
          <w:lang w:val="hy-AM"/>
        </w:rPr>
        <w:t>որում</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ընտրված մասնակցի կողմից հաստատված պայմանագրի նախագիծը </w:t>
      </w:r>
      <w:r w:rsidR="00A6756D" w:rsidRPr="008E7C3B">
        <w:rPr>
          <w:rFonts w:ascii="GHEA Grapalat" w:hAnsi="GHEA Grapalat" w:cs="Sylfaen"/>
          <w:sz w:val="20"/>
          <w:lang w:val="hy-AM"/>
        </w:rPr>
        <w:t>պ</w:t>
      </w:r>
      <w:r w:rsidRPr="008E7C3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E7C3B">
        <w:rPr>
          <w:rFonts w:ascii="GHEA Grapalat" w:hAnsi="GHEA Grapalat" w:cs="Sylfaen"/>
          <w:sz w:val="20"/>
          <w:lang w:val="hy-AM"/>
        </w:rPr>
        <w:t>պ</w:t>
      </w:r>
      <w:r w:rsidRPr="008E7C3B">
        <w:rPr>
          <w:rFonts w:ascii="GHEA Grapalat" w:hAnsi="GHEA Grapalat" w:cs="Sylfaen"/>
          <w:sz w:val="20"/>
          <w:lang w:val="hy-AM"/>
        </w:rPr>
        <w:t>ատվիրատուի փաստաթղթաշրջանառ</w:t>
      </w:r>
      <w:r w:rsidR="005F7C1D" w:rsidRPr="008E7C3B">
        <w:rPr>
          <w:rFonts w:ascii="GHEA Grapalat" w:hAnsi="GHEA Grapalat" w:cs="Sylfaen"/>
          <w:sz w:val="20"/>
          <w:lang w:val="hy-AM"/>
        </w:rPr>
        <w:t>ության համակարգում:  Պա</w:t>
      </w:r>
      <w:r w:rsidRPr="008E7C3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և</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հաստատմանը</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հաջորդող</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աշխատանքային</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օրը</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ուղեկցող</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գրությամբ</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տրամադրվում</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է</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ընտրված</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մասնակցին</w:t>
      </w:r>
      <w:r w:rsidRPr="008E7C3B">
        <w:rPr>
          <w:rFonts w:ascii="GHEA Grapalat" w:hAnsi="GHEA Grapalat" w:cs="Sylfaen"/>
          <w:sz w:val="20"/>
          <w:lang w:val="hy-AM"/>
        </w:rPr>
        <w:t>:</w:t>
      </w:r>
    </w:p>
    <w:p w14:paraId="7C17F752" w14:textId="77777777" w:rsidR="00D612BC" w:rsidRPr="008E7C3B" w:rsidRDefault="00AA0AD8" w:rsidP="00EF3662">
      <w:pPr>
        <w:pStyle w:val="a3"/>
        <w:spacing w:line="240" w:lineRule="auto"/>
        <w:ind w:firstLine="567"/>
        <w:rPr>
          <w:rFonts w:ascii="GHEA Grapalat" w:hAnsi="GHEA Grapalat" w:cs="Sylfaen"/>
          <w:i w:val="0"/>
          <w:szCs w:val="24"/>
          <w:lang w:val="af-ZA"/>
        </w:rPr>
      </w:pPr>
      <w:r w:rsidRPr="008E7C3B">
        <w:rPr>
          <w:rFonts w:ascii="GHEA Grapalat" w:hAnsi="GHEA Grapalat" w:cs="Sylfaen"/>
          <w:i w:val="0"/>
          <w:szCs w:val="24"/>
          <w:lang w:val="af-ZA"/>
        </w:rPr>
        <w:t>9</w:t>
      </w:r>
      <w:r w:rsidR="00D17258" w:rsidRPr="008E7C3B">
        <w:rPr>
          <w:rFonts w:ascii="GHEA Grapalat" w:hAnsi="GHEA Grapalat" w:cs="Sylfaen"/>
          <w:i w:val="0"/>
          <w:szCs w:val="24"/>
          <w:lang w:val="af-ZA"/>
        </w:rPr>
        <w:t>.</w:t>
      </w:r>
      <w:r w:rsidR="00AE2768" w:rsidRPr="008E7C3B">
        <w:rPr>
          <w:rFonts w:ascii="GHEA Grapalat" w:hAnsi="GHEA Grapalat" w:cs="Sylfaen"/>
          <w:i w:val="0"/>
          <w:szCs w:val="24"/>
          <w:lang w:val="af-ZA"/>
        </w:rPr>
        <w:t xml:space="preserve">5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սույն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հրավերի</w:t>
      </w:r>
      <w:proofErr w:type="spellEnd"/>
      <w:r w:rsidR="00096865" w:rsidRPr="008E7C3B">
        <w:rPr>
          <w:rFonts w:ascii="GHEA Grapalat" w:hAnsi="GHEA Grapalat" w:cs="Sylfaen"/>
          <w:i w:val="0"/>
          <w:szCs w:val="24"/>
          <w:lang w:val="af-ZA"/>
        </w:rPr>
        <w:t xml:space="preserve"> </w:t>
      </w:r>
      <w:r w:rsidR="00447FFD" w:rsidRPr="008E7C3B">
        <w:rPr>
          <w:rFonts w:ascii="GHEA Grapalat" w:hAnsi="GHEA Grapalat" w:cs="Sylfaen"/>
          <w:i w:val="0"/>
          <w:szCs w:val="24"/>
          <w:lang w:val="af-ZA"/>
        </w:rPr>
        <w:t xml:space="preserve">1-ին մասի </w:t>
      </w:r>
      <w:r w:rsidR="00A6756D" w:rsidRPr="008E7C3B">
        <w:rPr>
          <w:rFonts w:ascii="GHEA Grapalat" w:hAnsi="GHEA Grapalat" w:cs="Sylfaen"/>
          <w:i w:val="0"/>
          <w:szCs w:val="24"/>
          <w:lang w:val="af-ZA"/>
        </w:rPr>
        <w:t>9</w:t>
      </w:r>
      <w:r w:rsidR="005B1DD6" w:rsidRPr="008E7C3B">
        <w:rPr>
          <w:rFonts w:ascii="GHEA Grapalat" w:hAnsi="GHEA Grapalat" w:cs="Sylfaen"/>
          <w:i w:val="0"/>
          <w:szCs w:val="24"/>
          <w:lang w:val="hy-AM"/>
        </w:rPr>
        <w:t>.</w:t>
      </w:r>
      <w:r w:rsidR="00325647" w:rsidRPr="008E7C3B">
        <w:rPr>
          <w:rFonts w:ascii="GHEA Grapalat" w:hAnsi="GHEA Grapalat" w:cs="Sylfaen"/>
          <w:i w:val="0"/>
          <w:szCs w:val="24"/>
          <w:lang w:val="af-ZA"/>
        </w:rPr>
        <w:t>4</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կետով</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նախատեսված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ժամկետի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ավարտը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կողմերի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համաձայնությամբ</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կարող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պայմանագրի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նախագծում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կատարվել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փոփոխություններ</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սակայն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դրանք</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չեն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կարող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հանգեցնել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գնման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առարկայի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բնութագրերի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փոփոխմանը</w:t>
      </w:r>
      <w:proofErr w:type="spellEnd"/>
      <w:r w:rsidR="00096865" w:rsidRPr="008E7C3B">
        <w:rPr>
          <w:rFonts w:ascii="GHEA Grapalat" w:hAnsi="GHEA Grapalat" w:cs="Sylfaen"/>
          <w:i w:val="0"/>
          <w:szCs w:val="24"/>
          <w:lang w:val="af-ZA"/>
        </w:rPr>
        <w:t xml:space="preserve">, </w:t>
      </w:r>
      <w:r w:rsidR="00D42D0A" w:rsidRPr="008E7C3B">
        <w:rPr>
          <w:rFonts w:ascii="GHEA Grapalat" w:hAnsi="GHEA Grapalat" w:cs="Sylfaen"/>
          <w:i w:val="0"/>
          <w:szCs w:val="24"/>
          <w:lang w:val="hy-AM"/>
        </w:rPr>
        <w:t>կանխավճարի չափի կամ</w:t>
      </w:r>
      <w:r w:rsidR="00D42D0A" w:rsidRPr="008E7C3B" w:rsidDel="00D42D0A">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ընտրված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մասնակցի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առաջարկած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ավելացմանը</w:t>
      </w:r>
      <w:proofErr w:type="spellEnd"/>
      <w:r w:rsidR="004D5671" w:rsidRPr="008E7C3B">
        <w:rPr>
          <w:rFonts w:ascii="GHEA Grapalat" w:hAnsi="GHEA Grapalat" w:cs="Sylfaen"/>
          <w:i w:val="0"/>
          <w:szCs w:val="24"/>
          <w:lang w:val="ru-RU"/>
        </w:rPr>
        <w:t>։</w:t>
      </w:r>
      <w:r w:rsidR="00D612BC" w:rsidRPr="008E7C3B">
        <w:rPr>
          <w:rFonts w:ascii="GHEA Mariam" w:hAnsi="GHEA Mariam"/>
          <w:spacing w:val="-8"/>
          <w:lang w:val="af-ZA"/>
        </w:rPr>
        <w:t xml:space="preserve"> </w:t>
      </w:r>
    </w:p>
    <w:p w14:paraId="3E77FB53" w14:textId="77777777" w:rsidR="00096865" w:rsidRPr="008E7C3B" w:rsidRDefault="00096865" w:rsidP="00EF3662">
      <w:pPr>
        <w:jc w:val="center"/>
        <w:rPr>
          <w:rFonts w:ascii="GHEA Grapalat" w:hAnsi="GHEA Grapalat"/>
          <w:b/>
          <w:iCs/>
          <w:sz w:val="20"/>
          <w:lang w:val="af-ZA"/>
        </w:rPr>
      </w:pPr>
    </w:p>
    <w:p w14:paraId="1BF186C8" w14:textId="77777777" w:rsidR="00096865" w:rsidRPr="008E7C3B" w:rsidRDefault="00030D40" w:rsidP="00EF3662">
      <w:pPr>
        <w:jc w:val="center"/>
        <w:rPr>
          <w:rFonts w:ascii="GHEA Grapalat" w:hAnsi="GHEA Grapalat" w:cs="Arial"/>
          <w:b/>
          <w:iCs/>
          <w:sz w:val="20"/>
          <w:lang w:val="af-ZA"/>
        </w:rPr>
      </w:pPr>
      <w:r w:rsidRPr="008E7C3B">
        <w:rPr>
          <w:rFonts w:ascii="GHEA Grapalat" w:hAnsi="GHEA Grapalat"/>
          <w:b/>
          <w:iCs/>
          <w:sz w:val="20"/>
          <w:lang w:val="af-ZA"/>
        </w:rPr>
        <w:t>10</w:t>
      </w:r>
      <w:r w:rsidR="008D5016" w:rsidRPr="008E7C3B">
        <w:rPr>
          <w:rFonts w:ascii="GHEA Grapalat" w:hAnsi="GHEA Grapalat"/>
          <w:b/>
          <w:iCs/>
          <w:sz w:val="20"/>
          <w:lang w:val="af-ZA"/>
        </w:rPr>
        <w:t xml:space="preserve">. </w:t>
      </w:r>
      <w:r w:rsidR="00E2245F" w:rsidRPr="008E7C3B">
        <w:rPr>
          <w:rFonts w:ascii="GHEA Grapalat" w:hAnsi="GHEA Grapalat" w:cs="Sylfaen"/>
          <w:b/>
          <w:iCs/>
          <w:sz w:val="20"/>
          <w:lang w:val="hy-AM"/>
        </w:rPr>
        <w:t>ՈՐԱԿԱՎՈՐՄԱՆ</w:t>
      </w:r>
      <w:r w:rsidR="00E2245F" w:rsidRPr="008E7C3B">
        <w:rPr>
          <w:rFonts w:ascii="GHEA Grapalat" w:hAnsi="GHEA Grapalat" w:cs="Arial"/>
          <w:b/>
          <w:iCs/>
          <w:sz w:val="20"/>
          <w:lang w:val="af-ZA"/>
        </w:rPr>
        <w:t xml:space="preserve"> </w:t>
      </w:r>
      <w:r w:rsidR="00E2245F" w:rsidRPr="008E7C3B">
        <w:rPr>
          <w:rFonts w:ascii="GHEA Grapalat" w:hAnsi="GHEA Grapalat" w:cs="Sylfaen"/>
          <w:b/>
          <w:iCs/>
          <w:sz w:val="20"/>
          <w:lang w:val="hy-AM"/>
        </w:rPr>
        <w:t>ԵՎ</w:t>
      </w:r>
      <w:r w:rsidR="00E2245F" w:rsidRPr="008E7C3B">
        <w:rPr>
          <w:rFonts w:ascii="GHEA Grapalat" w:hAnsi="GHEA Grapalat" w:cs="Sylfaen"/>
          <w:b/>
          <w:iCs/>
          <w:sz w:val="20"/>
          <w:lang w:val="af-ZA"/>
        </w:rPr>
        <w:t xml:space="preserve"> </w:t>
      </w:r>
      <w:r w:rsidR="008D5016" w:rsidRPr="008E7C3B">
        <w:rPr>
          <w:rFonts w:ascii="GHEA Grapalat" w:hAnsi="GHEA Grapalat" w:cs="Sylfaen"/>
          <w:b/>
          <w:iCs/>
          <w:sz w:val="20"/>
          <w:lang w:val="af-ZA"/>
        </w:rPr>
        <w:t>ՊԱՅՄԱՆԱԳՐԻ</w:t>
      </w:r>
      <w:r w:rsidR="00EE0172" w:rsidRPr="008E7C3B">
        <w:rPr>
          <w:rFonts w:ascii="GHEA Grapalat" w:hAnsi="GHEA Grapalat" w:cs="Sylfaen"/>
          <w:b/>
          <w:iCs/>
          <w:sz w:val="20"/>
          <w:lang w:val="hy-AM"/>
        </w:rPr>
        <w:t xml:space="preserve"> </w:t>
      </w:r>
      <w:r w:rsidR="008D5016" w:rsidRPr="008E7C3B">
        <w:rPr>
          <w:rFonts w:ascii="GHEA Grapalat" w:hAnsi="GHEA Grapalat" w:cs="Sylfaen"/>
          <w:b/>
          <w:iCs/>
          <w:sz w:val="20"/>
          <w:lang w:val="af-ZA"/>
        </w:rPr>
        <w:t>ԱՊԱՀՈՎՈՒՄ</w:t>
      </w:r>
      <w:r w:rsidR="00E2245F" w:rsidRPr="008E7C3B">
        <w:rPr>
          <w:rFonts w:ascii="GHEA Grapalat" w:hAnsi="GHEA Grapalat" w:cs="Sylfaen"/>
          <w:b/>
          <w:iCs/>
          <w:sz w:val="20"/>
          <w:lang w:val="hy-AM"/>
        </w:rPr>
        <w:t>ՆԵՐ</w:t>
      </w:r>
      <w:r w:rsidR="008D5016" w:rsidRPr="008E7C3B">
        <w:rPr>
          <w:rFonts w:ascii="GHEA Grapalat" w:hAnsi="GHEA Grapalat" w:cs="Sylfaen"/>
          <w:b/>
          <w:iCs/>
          <w:sz w:val="20"/>
          <w:lang w:val="af-ZA"/>
        </w:rPr>
        <w:t>Ը</w:t>
      </w:r>
      <w:r w:rsidR="008D5016" w:rsidRPr="008E7C3B">
        <w:rPr>
          <w:rFonts w:ascii="GHEA Grapalat" w:hAnsi="GHEA Grapalat" w:cs="Arial"/>
          <w:b/>
          <w:iCs/>
          <w:sz w:val="20"/>
          <w:lang w:val="af-ZA"/>
        </w:rPr>
        <w:t xml:space="preserve"> </w:t>
      </w:r>
    </w:p>
    <w:p w14:paraId="1BCC6227" w14:textId="77777777" w:rsidR="00096865" w:rsidRPr="008E7C3B" w:rsidRDefault="00096865" w:rsidP="00EF3662">
      <w:pPr>
        <w:jc w:val="center"/>
        <w:rPr>
          <w:rFonts w:ascii="GHEA Grapalat" w:hAnsi="GHEA Grapalat"/>
          <w:b/>
          <w:iCs/>
          <w:sz w:val="20"/>
          <w:lang w:val="af-ZA"/>
        </w:rPr>
      </w:pPr>
    </w:p>
    <w:p w14:paraId="01DE6914" w14:textId="2B729638" w:rsidR="00B10AF7" w:rsidRPr="008E7C3B" w:rsidRDefault="00030D40" w:rsidP="00F75BAF">
      <w:pPr>
        <w:ind w:firstLine="540"/>
        <w:jc w:val="both"/>
        <w:rPr>
          <w:rFonts w:ascii="GHEA Grapalat" w:hAnsi="GHEA Grapalat" w:cs="Sylfaen"/>
          <w:sz w:val="20"/>
          <w:lang w:val="hy-AM"/>
        </w:rPr>
      </w:pPr>
      <w:r w:rsidRPr="008E7C3B">
        <w:rPr>
          <w:rFonts w:ascii="GHEA Grapalat" w:hAnsi="GHEA Grapalat"/>
          <w:iCs/>
          <w:sz w:val="20"/>
          <w:lang w:val="af-ZA"/>
        </w:rPr>
        <w:t>10</w:t>
      </w:r>
      <w:r w:rsidR="00096865" w:rsidRPr="008E7C3B">
        <w:rPr>
          <w:rFonts w:ascii="GHEA Grapalat" w:hAnsi="GHEA Grapalat"/>
          <w:iCs/>
          <w:sz w:val="20"/>
          <w:lang w:val="af-ZA"/>
        </w:rPr>
        <w:t>.</w:t>
      </w:r>
      <w:r w:rsidR="00096865" w:rsidRPr="008E7C3B">
        <w:rPr>
          <w:rFonts w:ascii="GHEA Grapalat" w:hAnsi="GHEA Grapalat" w:cs="Sylfaen"/>
          <w:sz w:val="20"/>
          <w:lang w:val="af-ZA"/>
        </w:rPr>
        <w:t xml:space="preserve">1 </w:t>
      </w:r>
      <w:r w:rsidR="00A161E3" w:rsidRPr="008E7C3B">
        <w:rPr>
          <w:rFonts w:ascii="GHEA Grapalat" w:hAnsi="GHEA Grapalat" w:cs="Sylfaen"/>
          <w:sz w:val="20"/>
          <w:lang w:val="hy-AM"/>
        </w:rPr>
        <w:t>Որակավորման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և</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պ</w:t>
      </w:r>
      <w:proofErr w:type="spellStart"/>
      <w:r w:rsidR="00A161E3" w:rsidRPr="008E7C3B">
        <w:rPr>
          <w:rFonts w:ascii="GHEA Grapalat" w:hAnsi="GHEA Grapalat" w:cs="Sylfaen"/>
          <w:sz w:val="20"/>
          <w:lang w:val="ru-RU"/>
        </w:rPr>
        <w:t>այմանագրի</w:t>
      </w:r>
      <w:proofErr w:type="spellEnd"/>
      <w:r w:rsidR="00A161E3" w:rsidRPr="008E7C3B">
        <w:rPr>
          <w:rFonts w:ascii="GHEA Grapalat" w:hAnsi="GHEA Grapalat" w:cs="Sylfaen"/>
          <w:sz w:val="20"/>
          <w:lang w:val="hy-AM"/>
        </w:rPr>
        <w:t xml:space="preserve"> </w:t>
      </w:r>
      <w:proofErr w:type="spellStart"/>
      <w:r w:rsidR="00A161E3" w:rsidRPr="008E7C3B">
        <w:rPr>
          <w:rFonts w:ascii="GHEA Grapalat" w:hAnsi="GHEA Grapalat" w:cs="Sylfaen"/>
          <w:sz w:val="20"/>
          <w:lang w:val="ru-RU"/>
        </w:rPr>
        <w:t>ապահովում</w:t>
      </w:r>
      <w:proofErr w:type="spellEnd"/>
      <w:r w:rsidR="00A161E3" w:rsidRPr="008E7C3B">
        <w:rPr>
          <w:rFonts w:ascii="GHEA Grapalat" w:hAnsi="GHEA Grapalat" w:cs="Sylfaen"/>
          <w:sz w:val="20"/>
          <w:lang w:val="hy-AM"/>
        </w:rPr>
        <w:t>ները</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ներկայացնելու</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պահանջի</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հիման</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վրա</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այն</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ստանալու</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օրվանից</w:t>
      </w:r>
      <w:proofErr w:type="spellEnd"/>
      <w:r w:rsidR="00A161E3" w:rsidRPr="008E7C3B">
        <w:rPr>
          <w:rFonts w:ascii="GHEA Grapalat" w:hAnsi="GHEA Grapalat" w:cs="Sylfaen"/>
          <w:sz w:val="20"/>
          <w:lang w:val="af-ZA"/>
        </w:rPr>
        <w:t xml:space="preserve"> </w:t>
      </w:r>
      <w:r w:rsidR="009D62B8" w:rsidRPr="008E7C3B">
        <w:rPr>
          <w:rFonts w:ascii="GHEA Grapalat" w:hAnsi="GHEA Grapalat" w:cs="Sylfaen"/>
          <w:sz w:val="20"/>
          <w:lang w:val="hy-AM"/>
        </w:rPr>
        <w:t xml:space="preserve">հետո </w:t>
      </w:r>
      <w:r w:rsidR="00A161E3" w:rsidRPr="008E7C3B">
        <w:rPr>
          <w:rFonts w:ascii="GHEA Grapalat" w:hAnsi="GHEA Grapalat" w:cs="Sylfaen"/>
          <w:sz w:val="20"/>
          <w:lang w:val="hy-AM"/>
        </w:rPr>
        <w:t xml:space="preserve">5 </w:t>
      </w:r>
      <w:r w:rsidR="00A161E3" w:rsidRPr="008E7C3B">
        <w:rPr>
          <w:rFonts w:ascii="GHEA Grapalat" w:hAnsi="GHEA Grapalat" w:cs="Sylfaen"/>
          <w:sz w:val="20"/>
          <w:lang w:val="af-ZA"/>
        </w:rPr>
        <w:t xml:space="preserve">աշխատանքային </w:t>
      </w:r>
      <w:proofErr w:type="spellStart"/>
      <w:r w:rsidR="00A161E3" w:rsidRPr="008E7C3B">
        <w:rPr>
          <w:rFonts w:ascii="GHEA Grapalat" w:hAnsi="GHEA Grapalat" w:cs="Sylfaen"/>
          <w:sz w:val="20"/>
          <w:lang w:val="ru-RU"/>
        </w:rPr>
        <w:t>օրվա</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ընթացքում</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ընտրված</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մասնակիցը</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պարտավոր</w:t>
      </w:r>
      <w:proofErr w:type="spellEnd"/>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է</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ներկայացնել</w:t>
      </w:r>
      <w:proofErr w:type="spellEnd"/>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որակավորման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և</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պայմանագրի</w:t>
      </w:r>
      <w:proofErr w:type="spellEnd"/>
      <w:r w:rsidR="00A161E3" w:rsidRPr="008E7C3B">
        <w:rPr>
          <w:rFonts w:ascii="GHEA Grapalat" w:hAnsi="GHEA Grapalat" w:cs="Sylfaen"/>
          <w:sz w:val="20"/>
          <w:lang w:val="hy-AM"/>
        </w:rPr>
        <w:t xml:space="preserve"> </w:t>
      </w:r>
      <w:proofErr w:type="spellStart"/>
      <w:r w:rsidR="00A161E3" w:rsidRPr="008E7C3B">
        <w:rPr>
          <w:rFonts w:ascii="GHEA Grapalat" w:hAnsi="GHEA Grapalat" w:cs="Sylfaen"/>
          <w:sz w:val="20"/>
          <w:lang w:val="ru-RU"/>
        </w:rPr>
        <w:t>ապահովում</w:t>
      </w:r>
      <w:proofErr w:type="spellEnd"/>
      <w:r w:rsidR="00A161E3" w:rsidRPr="008E7C3B">
        <w:rPr>
          <w:rFonts w:ascii="GHEA Grapalat" w:hAnsi="GHEA Grapalat" w:cs="Sylfaen"/>
          <w:sz w:val="20"/>
          <w:lang w:val="hy-AM"/>
        </w:rPr>
        <w:t>ներ</w:t>
      </w:r>
      <w:r w:rsidR="00305484" w:rsidRPr="008E7C3B">
        <w:rPr>
          <w:rFonts w:ascii="GHEA Grapalat" w:hAnsi="GHEA Grapalat" w:cs="Sylfaen"/>
          <w:sz w:val="20"/>
          <w:lang w:val="af-ZA"/>
        </w:rPr>
        <w:t xml:space="preserve">: </w:t>
      </w:r>
      <w:r w:rsidR="00A161E3" w:rsidRPr="008E7C3B">
        <w:rPr>
          <w:rFonts w:ascii="GHEA Grapalat" w:hAnsi="GHEA Grapalat" w:cs="Sylfaen"/>
          <w:sz w:val="20"/>
          <w:lang w:val="hy-AM"/>
        </w:rPr>
        <w:t>Ընտրված</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մասնակցի</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հետ</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պայմանագիր</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կնքվում</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է</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եթե</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վերջինս</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ներկայացնում</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է</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որակավորման և</w:t>
      </w:r>
      <w:r w:rsidR="00A13783" w:rsidRPr="008E7C3B">
        <w:rPr>
          <w:rFonts w:ascii="GHEA Grapalat" w:hAnsi="GHEA Grapalat" w:cs="Sylfaen"/>
          <w:sz w:val="20"/>
          <w:lang w:val="hy-AM"/>
        </w:rPr>
        <w:t xml:space="preserve"> </w:t>
      </w:r>
      <w:r w:rsidR="00305484" w:rsidRPr="008E7C3B">
        <w:rPr>
          <w:rFonts w:ascii="GHEA Grapalat" w:hAnsi="GHEA Grapalat" w:cs="Sylfaen"/>
          <w:sz w:val="20"/>
          <w:lang w:val="hy-AM"/>
        </w:rPr>
        <w:t xml:space="preserve">պայմանագրի </w:t>
      </w:r>
      <w:r w:rsidR="00A161E3" w:rsidRPr="008E7C3B">
        <w:rPr>
          <w:rFonts w:ascii="GHEA Grapalat" w:hAnsi="GHEA Grapalat" w:cs="Sylfaen"/>
          <w:sz w:val="20"/>
          <w:lang w:val="hy-AM"/>
        </w:rPr>
        <w:t>ապահովումները:</w:t>
      </w:r>
    </w:p>
    <w:p w14:paraId="1B9577DA" w14:textId="51158004" w:rsidR="005F40D2" w:rsidRPr="008E7C3B" w:rsidRDefault="00AD6D6A" w:rsidP="00F75BAF">
      <w:pPr>
        <w:ind w:firstLine="540"/>
        <w:jc w:val="both"/>
        <w:rPr>
          <w:rFonts w:ascii="GHEA Grapalat" w:hAnsi="GHEA Grapalat" w:cs="Sylfaen"/>
          <w:sz w:val="20"/>
          <w:lang w:val="hy-AM"/>
        </w:rPr>
      </w:pPr>
      <w:r w:rsidRPr="008E7C3B">
        <w:rPr>
          <w:rFonts w:ascii="GHEA Grapalat" w:hAnsi="GHEA Grapalat" w:cs="Sylfaen"/>
          <w:sz w:val="20"/>
          <w:lang w:val="hy-AM"/>
        </w:rPr>
        <w:t>10.2</w:t>
      </w:r>
      <w:r w:rsidR="00F96621" w:rsidRPr="008E7C3B">
        <w:rPr>
          <w:rFonts w:ascii="GHEA Grapalat" w:hAnsi="GHEA Grapalat" w:cs="Sylfaen"/>
          <w:sz w:val="20"/>
          <w:lang w:val="af-ZA"/>
        </w:rPr>
        <w:t xml:space="preserve"> </w:t>
      </w:r>
      <w:r w:rsidR="0074145B" w:rsidRPr="008E7C3B">
        <w:rPr>
          <w:rFonts w:ascii="GHEA Grapalat" w:hAnsi="GHEA Grapalat" w:cs="Sylfaen"/>
          <w:sz w:val="20"/>
          <w:lang w:val="hy-AM"/>
        </w:rPr>
        <w:t>Որակավորման</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ապահովման</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չափը</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հավասար</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է</w:t>
      </w:r>
      <w:r w:rsidR="0074145B" w:rsidRPr="008E7C3B">
        <w:rPr>
          <w:rFonts w:ascii="GHEA Grapalat" w:hAnsi="GHEA Grapalat" w:cs="Sylfaen"/>
          <w:sz w:val="20"/>
          <w:lang w:val="af-ZA"/>
        </w:rPr>
        <w:t xml:space="preserve"> </w:t>
      </w:r>
      <w:r w:rsidR="00A161E3" w:rsidRPr="008E7C3B">
        <w:rPr>
          <w:rFonts w:ascii="GHEA Grapalat" w:hAnsi="GHEA Grapalat" w:cs="Sylfaen"/>
          <w:sz w:val="20"/>
          <w:lang w:val="hy-AM"/>
        </w:rPr>
        <w:t xml:space="preserve"> սույն ընթացակարգի շրջանակում գնվելիք ապրանքի գնման գնի </w:t>
      </w:r>
      <w:bookmarkStart w:id="12" w:name="որաաաաակ"/>
      <w:r w:rsidR="00305484" w:rsidRPr="008E7C3B">
        <w:rPr>
          <w:rFonts w:ascii="GHEA Grapalat" w:hAnsi="GHEA Grapalat" w:cs="Sylfaen"/>
          <w:sz w:val="20"/>
          <w:lang w:val="hy-AM"/>
        </w:rPr>
        <w:t>15</w:t>
      </w:r>
      <w:bookmarkEnd w:id="12"/>
      <w:r w:rsidR="00305484" w:rsidRPr="008E7C3B">
        <w:rPr>
          <w:rFonts w:ascii="GHEA Grapalat" w:hAnsi="GHEA Grapalat" w:cs="Sylfaen"/>
          <w:sz w:val="20"/>
          <w:lang w:val="hy-AM"/>
        </w:rPr>
        <w:t xml:space="preserve"> տոկոսին</w:t>
      </w:r>
      <w:r w:rsidR="00305484" w:rsidRPr="008E7C3B">
        <w:rPr>
          <w:rFonts w:ascii="GHEA Grapalat" w:hAnsi="GHEA Grapalat" w:cs="Sylfaen"/>
          <w:sz w:val="20"/>
          <w:lang w:val="af-ZA"/>
        </w:rPr>
        <w:t xml:space="preserve">: </w:t>
      </w:r>
      <w:r w:rsidR="00A161E3" w:rsidRPr="008E7C3B">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4EE69787" w:rsidR="00F75BAF" w:rsidRPr="008E7C3B" w:rsidRDefault="00F75BAF" w:rsidP="00F75BAF">
      <w:pPr>
        <w:ind w:firstLine="540"/>
        <w:jc w:val="both"/>
        <w:rPr>
          <w:rFonts w:ascii="GHEA Grapalat" w:hAnsi="GHEA Grapalat" w:cs="Arial"/>
          <w:sz w:val="20"/>
          <w:lang w:val="hy-AM"/>
        </w:rPr>
      </w:pPr>
      <w:r w:rsidRPr="008E7C3B">
        <w:rPr>
          <w:rFonts w:ascii="GHEA Grapalat" w:hAnsi="GHEA Grapalat" w:cs="Sylfaen"/>
          <w:sz w:val="20"/>
          <w:lang w:val="hy-AM"/>
        </w:rPr>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ներկայացվում </w:t>
      </w:r>
      <w:r w:rsidR="00305484" w:rsidRPr="008E7C3B">
        <w:rPr>
          <w:rFonts w:ascii="GHEA Grapalat" w:hAnsi="GHEA Grapalat" w:cs="Sylfaen"/>
          <w:sz w:val="20"/>
          <w:lang w:val="hy-AM"/>
        </w:rPr>
        <w:t>միակողմանի հաստատված հայտարարության՝ տուժանքի (համաձայն՝ Հավելված 4</w:t>
      </w:r>
      <w:r w:rsidR="00305484" w:rsidRPr="008E7C3B">
        <w:rPr>
          <w:rFonts w:ascii="Cambria Math" w:hAnsi="Cambria Math" w:cs="Cambria Math"/>
          <w:sz w:val="20"/>
          <w:lang w:val="hy-AM"/>
        </w:rPr>
        <w:t>․</w:t>
      </w:r>
      <w:r w:rsidR="00305484" w:rsidRPr="008E7C3B">
        <w:rPr>
          <w:rFonts w:ascii="GHEA Grapalat" w:hAnsi="GHEA Grapalat" w:cs="Sylfaen"/>
          <w:sz w:val="20"/>
          <w:lang w:val="hy-AM"/>
        </w:rPr>
        <w:t>2-</w:t>
      </w:r>
      <w:r w:rsidR="00305484" w:rsidRPr="008E7C3B">
        <w:rPr>
          <w:rFonts w:ascii="GHEA Grapalat" w:hAnsi="GHEA Grapalat" w:cs="GHEA Grapalat"/>
          <w:sz w:val="20"/>
          <w:lang w:val="hy-AM"/>
        </w:rPr>
        <w:t>ի</w:t>
      </w:r>
      <w:r w:rsidR="00305484" w:rsidRPr="008E7C3B">
        <w:rPr>
          <w:rFonts w:ascii="GHEA Grapalat" w:hAnsi="GHEA Grapalat" w:cs="Sylfaen"/>
          <w:sz w:val="20"/>
          <w:lang w:val="hy-AM"/>
        </w:rPr>
        <w:t xml:space="preserve">) </w:t>
      </w:r>
      <w:r w:rsidR="00305484" w:rsidRPr="008E7C3B">
        <w:rPr>
          <w:rFonts w:ascii="GHEA Grapalat" w:hAnsi="GHEA Grapalat" w:cs="GHEA Grapalat"/>
          <w:sz w:val="20"/>
          <w:lang w:val="hy-AM"/>
        </w:rPr>
        <w:t>կամ</w:t>
      </w:r>
      <w:r w:rsidRPr="008E7C3B">
        <w:rPr>
          <w:rFonts w:ascii="GHEA Grapalat" w:hAnsi="GHEA Grapalat" w:cs="Sylfaen"/>
          <w:sz w:val="20"/>
          <w:lang w:val="af-ZA"/>
        </w:rPr>
        <w:t xml:space="preserve"> </w:t>
      </w:r>
      <w:r w:rsidRPr="008E7C3B">
        <w:rPr>
          <w:rFonts w:ascii="GHEA Grapalat" w:hAnsi="GHEA Grapalat" w:cs="Sylfaen"/>
          <w:sz w:val="20"/>
          <w:lang w:val="hy-AM"/>
        </w:rPr>
        <w:t>կանխիկ</w:t>
      </w:r>
      <w:r w:rsidRPr="008E7C3B">
        <w:rPr>
          <w:rFonts w:ascii="GHEA Grapalat" w:hAnsi="GHEA Grapalat" w:cs="Sylfaen"/>
          <w:sz w:val="20"/>
          <w:lang w:val="af-ZA"/>
        </w:rPr>
        <w:t xml:space="preserve"> </w:t>
      </w:r>
      <w:r w:rsidRPr="008E7C3B">
        <w:rPr>
          <w:rFonts w:ascii="GHEA Grapalat" w:hAnsi="GHEA Grapalat" w:cs="Sylfaen"/>
          <w:sz w:val="20"/>
          <w:lang w:val="hy-AM"/>
        </w:rPr>
        <w:t>փողի</w:t>
      </w:r>
      <w:r w:rsidR="00821657" w:rsidRPr="008E7C3B">
        <w:rPr>
          <w:rFonts w:ascii="GHEA Grapalat" w:hAnsi="GHEA Grapalat" w:cs="Sylfaen"/>
          <w:sz w:val="20"/>
          <w:lang w:val="hy-AM"/>
        </w:rPr>
        <w:t xml:space="preserve">, </w:t>
      </w:r>
      <w:r w:rsidRPr="008E7C3B">
        <w:rPr>
          <w:rFonts w:ascii="GHEA Grapalat" w:hAnsi="GHEA Grapalat" w:cs="Sylfaen"/>
          <w:sz w:val="20"/>
          <w:lang w:val="hy-AM"/>
        </w:rPr>
        <w:t>ձևով</w:t>
      </w:r>
      <w:r w:rsidRPr="008E7C3B">
        <w:rPr>
          <w:rFonts w:ascii="GHEA Grapalat" w:hAnsi="GHEA Grapalat" w:cs="Sylfaen"/>
          <w:sz w:val="20"/>
          <w:lang w:val="af-ZA"/>
        </w:rPr>
        <w:t xml:space="preserve">: Ընդ որում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պետք</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վավեր</w:t>
      </w:r>
      <w:r w:rsidRPr="008E7C3B">
        <w:rPr>
          <w:rFonts w:ascii="GHEA Grapalat" w:hAnsi="GHEA Grapalat" w:cs="Sylfaen"/>
          <w:sz w:val="20"/>
          <w:lang w:val="af-ZA"/>
        </w:rPr>
        <w:t xml:space="preserve"> </w:t>
      </w:r>
      <w:r w:rsidRPr="008E7C3B">
        <w:rPr>
          <w:rFonts w:ascii="GHEA Grapalat" w:hAnsi="GHEA Grapalat" w:cs="Sylfaen"/>
          <w:sz w:val="20"/>
          <w:lang w:val="hy-AM"/>
        </w:rPr>
        <w:t>լինի</w:t>
      </w:r>
      <w:r w:rsidRPr="008E7C3B">
        <w:rPr>
          <w:rFonts w:ascii="GHEA Grapalat" w:hAnsi="GHEA Grapalat" w:cs="Sylfaen"/>
          <w:sz w:val="20"/>
          <w:lang w:val="af-ZA"/>
        </w:rPr>
        <w:t xml:space="preserve"> </w:t>
      </w:r>
      <w:r w:rsidRPr="008E7C3B">
        <w:rPr>
          <w:rFonts w:ascii="GHEA Grapalat" w:hAnsi="GHEA Grapalat" w:cs="Sylfaen"/>
          <w:sz w:val="20"/>
          <w:lang w:val="hy-AM"/>
        </w:rPr>
        <w:t>առնվազն</w:t>
      </w:r>
      <w:r w:rsidRPr="008E7C3B">
        <w:rPr>
          <w:rFonts w:ascii="GHEA Grapalat" w:hAnsi="GHEA Grapalat" w:cs="Sylfaen"/>
          <w:sz w:val="20"/>
          <w:lang w:val="af-ZA"/>
        </w:rPr>
        <w:t xml:space="preserve"> </w:t>
      </w:r>
      <w:r w:rsidRPr="008E7C3B">
        <w:rPr>
          <w:rFonts w:ascii="GHEA Grapalat" w:hAnsi="GHEA Grapalat" w:cs="Sylfaen"/>
          <w:sz w:val="20"/>
          <w:lang w:val="hy-AM"/>
        </w:rPr>
        <w:t>մինչև</w:t>
      </w:r>
      <w:r w:rsidRPr="008E7C3B">
        <w:rPr>
          <w:rFonts w:ascii="GHEA Grapalat" w:hAnsi="GHEA Grapalat" w:cs="Sylfaen"/>
          <w:sz w:val="20"/>
          <w:lang w:val="af-ZA"/>
        </w:rPr>
        <w:t xml:space="preserve"> </w:t>
      </w:r>
      <w:r w:rsidRPr="008E7C3B">
        <w:rPr>
          <w:rFonts w:ascii="GHEA Grapalat" w:hAnsi="GHEA Grapalat" w:cs="Sylfaen"/>
          <w:sz w:val="20"/>
          <w:lang w:val="hy-AM"/>
        </w:rPr>
        <w:t>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կատարման</w:t>
      </w:r>
      <w:r w:rsidRPr="008E7C3B">
        <w:rPr>
          <w:rFonts w:ascii="GHEA Grapalat" w:hAnsi="GHEA Grapalat" w:cs="Sylfaen"/>
          <w:sz w:val="20"/>
          <w:lang w:val="af-ZA"/>
        </w:rPr>
        <w:t xml:space="preserve"> </w:t>
      </w:r>
      <w:r w:rsidRPr="008E7C3B">
        <w:rPr>
          <w:rFonts w:ascii="GHEA Grapalat" w:hAnsi="GHEA Grapalat" w:cs="Sylfaen"/>
          <w:sz w:val="20"/>
          <w:lang w:val="hy-AM"/>
        </w:rPr>
        <w:t>արդյունքը</w:t>
      </w:r>
      <w:r w:rsidRPr="008E7C3B">
        <w:rPr>
          <w:rFonts w:ascii="GHEA Grapalat" w:hAnsi="GHEA Grapalat" w:cs="Sylfaen"/>
          <w:sz w:val="20"/>
          <w:lang w:val="af-ZA"/>
        </w:rPr>
        <w:t xml:space="preserve"> </w:t>
      </w:r>
      <w:r w:rsidRPr="008E7C3B">
        <w:rPr>
          <w:rFonts w:ascii="GHEA Grapalat" w:hAnsi="GHEA Grapalat" w:cs="Sylfaen"/>
          <w:sz w:val="20"/>
          <w:lang w:val="hy-AM"/>
        </w:rPr>
        <w:t>պատվիրատուից</w:t>
      </w:r>
      <w:r w:rsidRPr="008E7C3B">
        <w:rPr>
          <w:rFonts w:ascii="GHEA Grapalat" w:hAnsi="GHEA Grapalat" w:cs="Sylfaen"/>
          <w:sz w:val="20"/>
          <w:lang w:val="af-ZA"/>
        </w:rPr>
        <w:t xml:space="preserve"> </w:t>
      </w:r>
      <w:r w:rsidRPr="008E7C3B">
        <w:rPr>
          <w:rFonts w:ascii="GHEA Grapalat" w:hAnsi="GHEA Grapalat" w:cs="Sylfaen"/>
          <w:sz w:val="20"/>
          <w:lang w:val="hy-AM"/>
        </w:rPr>
        <w:t>կողմից</w:t>
      </w:r>
      <w:r w:rsidRPr="008E7C3B">
        <w:rPr>
          <w:rFonts w:ascii="GHEA Grapalat" w:hAnsi="GHEA Grapalat" w:cs="Sylfaen"/>
          <w:sz w:val="20"/>
          <w:lang w:val="af-ZA"/>
        </w:rPr>
        <w:t xml:space="preserve"> </w:t>
      </w:r>
      <w:r w:rsidRPr="008E7C3B">
        <w:rPr>
          <w:rFonts w:ascii="GHEA Grapalat" w:hAnsi="GHEA Grapalat" w:cs="Sylfaen"/>
          <w:sz w:val="20"/>
          <w:lang w:val="hy-AM"/>
        </w:rPr>
        <w:t>ամբողջական</w:t>
      </w:r>
      <w:r w:rsidRPr="008E7C3B">
        <w:rPr>
          <w:rFonts w:ascii="GHEA Grapalat" w:hAnsi="GHEA Grapalat" w:cs="Sylfaen"/>
          <w:sz w:val="20"/>
          <w:lang w:val="af-ZA"/>
        </w:rPr>
        <w:t xml:space="preserve"> </w:t>
      </w:r>
      <w:r w:rsidRPr="008E7C3B">
        <w:rPr>
          <w:rFonts w:ascii="GHEA Grapalat" w:hAnsi="GHEA Grapalat" w:cs="Arial"/>
          <w:sz w:val="20"/>
          <w:lang w:val="hy-AM"/>
        </w:rPr>
        <w:t xml:space="preserve">ընդունվելու օրվան հաջորդող </w:t>
      </w:r>
      <w:bookmarkStart w:id="13" w:name="որակ7"/>
      <w:r w:rsidR="00821657" w:rsidRPr="008E7C3B">
        <w:rPr>
          <w:rFonts w:ascii="GHEA Grapalat" w:hAnsi="GHEA Grapalat" w:cs="Sylfaen"/>
          <w:sz w:val="20"/>
          <w:lang w:val="hy-AM"/>
        </w:rPr>
        <w:t>2</w:t>
      </w:r>
      <w:r w:rsidR="00821657" w:rsidRPr="008E7C3B">
        <w:rPr>
          <w:rFonts w:ascii="GHEA Grapalat" w:hAnsi="GHEA Grapalat" w:cs="Sylfaen"/>
          <w:sz w:val="20"/>
          <w:lang w:val="af-ZA"/>
        </w:rPr>
        <w:t>0</w:t>
      </w:r>
      <w:bookmarkEnd w:id="13"/>
      <w:r w:rsidR="00821657" w:rsidRPr="008E7C3B">
        <w:rPr>
          <w:rFonts w:ascii="GHEA Grapalat" w:hAnsi="GHEA Grapalat" w:cs="Sylfaen"/>
          <w:sz w:val="20"/>
          <w:lang w:val="af-ZA"/>
        </w:rPr>
        <w:t>-</w:t>
      </w:r>
      <w:r w:rsidR="00821657" w:rsidRPr="008E7C3B">
        <w:rPr>
          <w:rFonts w:ascii="GHEA Grapalat" w:hAnsi="GHEA Grapalat" w:cs="Sylfaen"/>
          <w:sz w:val="20"/>
          <w:lang w:val="hy-AM"/>
        </w:rPr>
        <w:t>րդ</w:t>
      </w:r>
      <w:r w:rsidR="00821657" w:rsidRPr="008E7C3B">
        <w:rPr>
          <w:rFonts w:ascii="GHEA Grapalat" w:hAnsi="GHEA Grapalat" w:cs="Sylfaen"/>
          <w:sz w:val="20"/>
          <w:lang w:val="af-ZA"/>
        </w:rPr>
        <w:t xml:space="preserve"> </w:t>
      </w:r>
      <w:r w:rsidRPr="008E7C3B">
        <w:rPr>
          <w:rFonts w:ascii="GHEA Grapalat" w:hAnsi="GHEA Grapalat" w:cs="Arial"/>
          <w:sz w:val="20"/>
          <w:lang w:val="hy-AM"/>
        </w:rPr>
        <w:t>աշխատանքային օրը ներառյալ</w:t>
      </w:r>
      <w:r w:rsidRPr="008E7C3B">
        <w:rPr>
          <w:rFonts w:ascii="GHEA Grapalat" w:hAnsi="GHEA Grapalat" w:cs="Arial"/>
          <w:sz w:val="20"/>
          <w:lang w:val="af-ZA"/>
        </w:rPr>
        <w:t>:</w:t>
      </w:r>
    </w:p>
    <w:p w14:paraId="4A8113F6" w14:textId="56129B2B" w:rsidR="00BA7FAD" w:rsidRPr="008E7C3B" w:rsidRDefault="00BA7FAD" w:rsidP="00F75BAF">
      <w:pPr>
        <w:ind w:firstLine="540"/>
        <w:jc w:val="both"/>
        <w:rPr>
          <w:rFonts w:ascii="GHEA Grapalat" w:hAnsi="GHEA Grapalat" w:cs="Arial"/>
          <w:sz w:val="20"/>
          <w:lang w:val="hy-AM"/>
        </w:rPr>
      </w:pPr>
      <w:r w:rsidRPr="008E7C3B">
        <w:rPr>
          <w:rFonts w:ascii="GHEA Grapalat" w:hAnsi="GHEA Grapalat" w:cs="Arial"/>
          <w:sz w:val="20"/>
          <w:lang w:val="hy-AM"/>
        </w:rPr>
        <w:t>Եթե</w:t>
      </w:r>
      <w:r w:rsidRPr="008E7C3B">
        <w:rPr>
          <w:rFonts w:ascii="GHEA Grapalat" w:hAnsi="GHEA Grapalat" w:cs="Arial"/>
          <w:sz w:val="20"/>
          <w:lang w:val="af-ZA"/>
        </w:rPr>
        <w:t xml:space="preserve"> </w:t>
      </w:r>
      <w:r w:rsidRPr="008E7C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E7C3B">
        <w:rPr>
          <w:rFonts w:ascii="GHEA Grapalat" w:hAnsi="GHEA Grapalat" w:cs="Arial"/>
          <w:sz w:val="20"/>
          <w:lang w:val="hy-AM"/>
        </w:rPr>
        <w:t xml:space="preserve">, </w:t>
      </w:r>
      <w:r w:rsidR="005A72DB" w:rsidRPr="008E7C3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E7C3B">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8E7C3B">
        <w:rPr>
          <w:rFonts w:ascii="GHEA Grapalat" w:hAnsi="GHEA Grapalat" w:cs="Arial"/>
          <w:sz w:val="20"/>
          <w:lang w:val="hy-AM"/>
        </w:rPr>
        <w:t xml:space="preserve"> </w:t>
      </w: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E7C3B">
        <w:rPr>
          <w:rFonts w:ascii="GHEA Grapalat" w:hAnsi="GHEA Grapalat" w:cs="Arial"/>
          <w:sz w:val="20"/>
          <w:lang w:val="hy-AM"/>
        </w:rPr>
        <w:t>:</w:t>
      </w:r>
      <w:r w:rsidRPr="008E7C3B">
        <w:rPr>
          <w:rFonts w:ascii="GHEA Grapalat" w:hAnsi="GHEA Grapalat" w:cs="Arial"/>
          <w:sz w:val="20"/>
          <w:lang w:val="hy-AM"/>
        </w:rPr>
        <w:t xml:space="preserve">  </w:t>
      </w:r>
    </w:p>
    <w:p w14:paraId="06E01898" w14:textId="19E27386" w:rsidR="00821657" w:rsidRPr="008E7C3B" w:rsidRDefault="00BA7FAD" w:rsidP="006E5F8E">
      <w:pPr>
        <w:pStyle w:val="af4"/>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bookmarkStart w:id="14" w:name="փուլո4"/>
    </w:p>
    <w:bookmarkEnd w:id="14"/>
    <w:p w14:paraId="4C6CB52D" w14:textId="44EFAD3D" w:rsidR="00E56508" w:rsidRPr="008E7C3B" w:rsidRDefault="00E56508" w:rsidP="00F75BAF">
      <w:pPr>
        <w:pStyle w:val="af4"/>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 xml:space="preserve">Ընդ որում, եթե </w:t>
      </w:r>
      <w:r w:rsidR="00782A44" w:rsidRPr="008E7C3B">
        <w:rPr>
          <w:rFonts w:ascii="GHEA Grapalat" w:hAnsi="GHEA Grapalat" w:cs="Arial"/>
          <w:sz w:val="20"/>
          <w:lang w:val="hy-AM"/>
        </w:rPr>
        <w:t>լաբորատոր պարագաների</w:t>
      </w:r>
      <w:r w:rsidRPr="008E7C3B">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8E7C3B">
        <w:rPr>
          <w:rFonts w:ascii="GHEA Grapalat" w:hAnsi="GHEA Grapalat" w:cs="Arial"/>
          <w:sz w:val="20"/>
          <w:lang w:val="hy-AM"/>
        </w:rPr>
        <w:t>, եթե պայմանագրի (համաձայնագրի) կատարումը փուլային չէ:</w:t>
      </w:r>
    </w:p>
    <w:p w14:paraId="1E3EFE26" w14:textId="77777777" w:rsidR="00501A05" w:rsidRPr="008E7C3B" w:rsidRDefault="00501A05" w:rsidP="00F75BAF">
      <w:pPr>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59F10054" w:rsidR="00F75BAF" w:rsidRPr="008E7C3B" w:rsidRDefault="00281740" w:rsidP="00F75BAF">
      <w:pPr>
        <w:ind w:firstLine="540"/>
        <w:jc w:val="both"/>
        <w:rPr>
          <w:rFonts w:ascii="GHEA Grapalat" w:hAnsi="GHEA Grapalat" w:cs="Sylfaen"/>
          <w:sz w:val="20"/>
          <w:lang w:val="hy-AM"/>
        </w:rPr>
      </w:pPr>
      <w:r w:rsidRPr="008E7C3B">
        <w:rPr>
          <w:rFonts w:ascii="GHEA Grapalat" w:hAnsi="GHEA Grapalat" w:cs="Sylfaen"/>
          <w:sz w:val="20"/>
          <w:lang w:val="hy-AM"/>
        </w:rPr>
        <w:t>10.3. 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ապահովման</w:t>
      </w:r>
      <w:r w:rsidRPr="008E7C3B">
        <w:rPr>
          <w:rFonts w:ascii="GHEA Grapalat" w:hAnsi="GHEA Grapalat" w:cs="Sylfaen"/>
          <w:sz w:val="20"/>
          <w:lang w:val="af-ZA"/>
        </w:rPr>
        <w:t xml:space="preserve"> </w:t>
      </w:r>
      <w:r w:rsidRPr="008E7C3B">
        <w:rPr>
          <w:rFonts w:ascii="GHEA Grapalat" w:hAnsi="GHEA Grapalat" w:cs="Sylfaen"/>
          <w:sz w:val="20"/>
          <w:lang w:val="hy-AM"/>
        </w:rPr>
        <w:t>չափը</w:t>
      </w:r>
      <w:r w:rsidRPr="008E7C3B">
        <w:rPr>
          <w:rFonts w:ascii="GHEA Grapalat" w:hAnsi="GHEA Grapalat" w:cs="Sylfaen"/>
          <w:sz w:val="20"/>
          <w:lang w:val="af-ZA"/>
        </w:rPr>
        <w:t xml:space="preserve"> </w:t>
      </w:r>
      <w:r w:rsidRPr="008E7C3B">
        <w:rPr>
          <w:rFonts w:ascii="GHEA Grapalat" w:hAnsi="GHEA Grapalat" w:cs="Sylfaen"/>
          <w:sz w:val="20"/>
          <w:lang w:val="hy-AM"/>
        </w:rPr>
        <w:t>կազմում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003B269F" w:rsidRPr="008E7C3B">
        <w:rPr>
          <w:rFonts w:ascii="GHEA Grapalat" w:hAnsi="GHEA Grapalat" w:cs="Sylfaen"/>
          <w:sz w:val="20"/>
          <w:lang w:val="hy-AM"/>
        </w:rPr>
        <w:t xml:space="preserve">գնման </w:t>
      </w:r>
      <w:r w:rsidRPr="008E7C3B">
        <w:rPr>
          <w:rFonts w:ascii="GHEA Grapalat" w:hAnsi="GHEA Grapalat" w:cs="Sylfaen"/>
          <w:sz w:val="20"/>
          <w:lang w:val="hy-AM"/>
        </w:rPr>
        <w:t>գնի</w:t>
      </w:r>
      <w:r w:rsidRPr="008E7C3B">
        <w:rPr>
          <w:rFonts w:ascii="GHEA Grapalat" w:hAnsi="GHEA Grapalat" w:cs="Sylfaen"/>
          <w:sz w:val="20"/>
          <w:lang w:val="af-ZA"/>
        </w:rPr>
        <w:t xml:space="preserve"> </w:t>
      </w:r>
      <w:r w:rsidR="00C82C86" w:rsidRPr="008E7C3B">
        <w:rPr>
          <w:rFonts w:ascii="GHEA Grapalat" w:hAnsi="GHEA Grapalat" w:cs="Sylfaen"/>
          <w:sz w:val="20"/>
          <w:lang w:val="af-ZA"/>
        </w:rPr>
        <w:t>10</w:t>
      </w:r>
      <w:r w:rsidRPr="008E7C3B">
        <w:rPr>
          <w:rFonts w:ascii="GHEA Grapalat" w:hAnsi="GHEA Grapalat" w:cs="Sylfaen"/>
          <w:sz w:val="20"/>
          <w:lang w:val="af-ZA"/>
        </w:rPr>
        <w:t xml:space="preserve"> </w:t>
      </w:r>
      <w:r w:rsidRPr="008E7C3B">
        <w:rPr>
          <w:rFonts w:ascii="GHEA Grapalat" w:hAnsi="GHEA Grapalat" w:cs="Sylfaen"/>
          <w:sz w:val="20"/>
          <w:lang w:val="hy-AM"/>
        </w:rPr>
        <w:t>տոկոսը:</w:t>
      </w:r>
      <w:r w:rsidR="003B269F" w:rsidRPr="008E7C3B">
        <w:rPr>
          <w:rFonts w:ascii="GHEA Grapalat" w:hAnsi="GHEA Grapalat" w:cs="Sylfaen"/>
          <w:sz w:val="20"/>
          <w:lang w:val="hy-AM"/>
        </w:rPr>
        <w:t xml:space="preserve"> Եթե պայմանագրի նախագծով նախատեսված </w:t>
      </w:r>
      <w:r w:rsidR="00782A44" w:rsidRPr="008E7C3B">
        <w:rPr>
          <w:rFonts w:ascii="GHEA Grapalat" w:hAnsi="GHEA Grapalat" w:cs="Sylfaen"/>
          <w:sz w:val="20"/>
          <w:lang w:val="hy-AM"/>
        </w:rPr>
        <w:t>լաբորատոր պարագաների</w:t>
      </w:r>
      <w:r w:rsidR="003B269F" w:rsidRPr="008E7C3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501A05" w:rsidRPr="008E7C3B">
        <w:rPr>
          <w:rFonts w:ascii="GHEA Grapalat" w:hAnsi="GHEA Grapalat" w:cs="Sylfaen"/>
          <w:sz w:val="20"/>
          <w:lang w:val="hy-AM"/>
        </w:rPr>
        <w:t xml:space="preserve"> </w:t>
      </w:r>
    </w:p>
    <w:p w14:paraId="48614B52" w14:textId="4AA48A0D" w:rsidR="00F75BAF" w:rsidRPr="008E7C3B" w:rsidRDefault="00F75BAF"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Պայմանագրի ապահովումը ներկայացվում է </w:t>
      </w:r>
      <w:r w:rsidR="00821657" w:rsidRPr="008E7C3B">
        <w:rPr>
          <w:rFonts w:ascii="GHEA Grapalat" w:hAnsi="GHEA Grapalat" w:cs="Sylfaen"/>
          <w:sz w:val="20"/>
          <w:lang w:val="hy-AM"/>
        </w:rPr>
        <w:t xml:space="preserve">միակողմանի հաստատված հայտարարության՝ տուժանքի (համաձայն՝ Հավելված 5.1-ի) </w:t>
      </w:r>
      <w:r w:rsidRPr="008E7C3B">
        <w:rPr>
          <w:rFonts w:ascii="GHEA Grapalat" w:hAnsi="GHEA Grapalat" w:cs="Sylfaen"/>
          <w:sz w:val="20"/>
          <w:lang w:val="hy-AM"/>
        </w:rPr>
        <w:t>կամ կանխիկ փողի ձևով:</w:t>
      </w:r>
    </w:p>
    <w:p w14:paraId="7154DD15" w14:textId="161CC259" w:rsidR="00F562EA" w:rsidRPr="008E7C3B" w:rsidRDefault="00F562EA" w:rsidP="00F75BAF">
      <w:pPr>
        <w:ind w:firstLine="540"/>
        <w:jc w:val="both"/>
        <w:rPr>
          <w:rFonts w:ascii="GHEA Grapalat" w:hAnsi="GHEA Grapalat" w:cs="Sylfaen"/>
          <w:sz w:val="20"/>
          <w:lang w:val="hy-AM"/>
        </w:rPr>
      </w:pPr>
      <w:r w:rsidRPr="008E7C3B">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8E7C3B">
        <w:rPr>
          <w:rFonts w:ascii="GHEA Grapalat" w:hAnsi="GHEA Grapalat" w:cs="Arial"/>
          <w:sz w:val="20"/>
          <w:lang w:val="hy-AM"/>
        </w:rPr>
        <w:t xml:space="preserve"> </w:t>
      </w:r>
      <w:r w:rsidR="00076C2C" w:rsidRPr="008E7C3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E7C3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E7C3B">
        <w:rPr>
          <w:rFonts w:ascii="GHEA Grapalat" w:hAnsi="GHEA Grapalat"/>
          <w:lang w:val="hy-AM"/>
        </w:rPr>
        <w:t xml:space="preserve"> </w:t>
      </w:r>
    </w:p>
    <w:p w14:paraId="5FB25342" w14:textId="4CE75792" w:rsidR="00281740" w:rsidRPr="008E7C3B" w:rsidRDefault="00281740" w:rsidP="00F75BAF">
      <w:pPr>
        <w:ind w:firstLine="540"/>
        <w:jc w:val="both"/>
        <w:rPr>
          <w:rFonts w:ascii="GHEA Grapalat" w:hAnsi="GHEA Grapalat"/>
          <w:sz w:val="20"/>
          <w:szCs w:val="20"/>
          <w:lang w:val="hy-AM"/>
        </w:rPr>
      </w:pPr>
      <w:r w:rsidRPr="008E7C3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E7C3B">
        <w:rPr>
          <w:rFonts w:ascii="GHEA Grapalat" w:hAnsi="GHEA Grapalat" w:cs="Sylfaen"/>
          <w:sz w:val="20"/>
          <w:lang w:val="hy-AM"/>
        </w:rPr>
        <w:t xml:space="preserve">ամբողջական կատարման վերջին օրվան հաջորդող </w:t>
      </w:r>
      <w:r w:rsidR="006E5F8E" w:rsidRPr="008E7C3B">
        <w:rPr>
          <w:rFonts w:ascii="GHEA Grapalat" w:hAnsi="GHEA Grapalat" w:cs="Sylfaen"/>
          <w:sz w:val="20"/>
          <w:lang w:val="hy-AM"/>
        </w:rPr>
        <w:t>20</w:t>
      </w:r>
      <w:r w:rsidR="00821657" w:rsidRPr="008E7C3B">
        <w:rPr>
          <w:rFonts w:ascii="GHEA Grapalat" w:hAnsi="GHEA Grapalat" w:cs="Sylfaen"/>
          <w:sz w:val="20"/>
          <w:lang w:val="hy-AM"/>
        </w:rPr>
        <w:t xml:space="preserve">-րդ </w:t>
      </w:r>
      <w:r w:rsidR="00A558B9" w:rsidRPr="008E7C3B">
        <w:rPr>
          <w:rFonts w:ascii="GHEA Grapalat" w:hAnsi="GHEA Grapalat" w:cs="Sylfaen"/>
          <w:sz w:val="20"/>
          <w:lang w:val="hy-AM"/>
        </w:rPr>
        <w:t>աշխատանքային</w:t>
      </w:r>
      <w:r w:rsidRPr="008E7C3B">
        <w:rPr>
          <w:rFonts w:ascii="GHEA Grapalat" w:hAnsi="GHEA Grapalat" w:cs="Sylfaen"/>
          <w:sz w:val="20"/>
          <w:lang w:val="hy-AM"/>
        </w:rPr>
        <w:t xml:space="preserve"> օրը ներառյալ:</w:t>
      </w:r>
      <w:r w:rsidRPr="008E7C3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8E7C3B">
        <w:rPr>
          <w:rFonts w:ascii="GHEA Grapalat" w:hAnsi="GHEA Grapalat"/>
          <w:sz w:val="20"/>
          <w:szCs w:val="20"/>
          <w:lang w:val="hy-AM"/>
        </w:rPr>
        <w:t xml:space="preserve"> </w:t>
      </w:r>
      <w:r w:rsidRPr="008E7C3B">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E7C3B" w:rsidRDefault="00281740" w:rsidP="00F75BAF">
      <w:pPr>
        <w:ind w:firstLine="540"/>
        <w:jc w:val="both"/>
        <w:rPr>
          <w:rFonts w:ascii="GHEA Grapalat" w:hAnsi="GHEA Grapalat" w:cs="Arial"/>
          <w:sz w:val="20"/>
          <w:lang w:val="hy-AM"/>
        </w:rPr>
      </w:pP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7B37501" w14:textId="6D501811" w:rsidR="00821657" w:rsidRPr="008E7C3B" w:rsidRDefault="00281740" w:rsidP="006E5F8E">
      <w:pPr>
        <w:ind w:firstLine="540"/>
        <w:jc w:val="both"/>
        <w:rPr>
          <w:rFonts w:ascii="GHEA Grapalat" w:hAnsi="GHEA Grapalat" w:cs="Sylfaen"/>
          <w:sz w:val="20"/>
          <w:lang w:val="hy-AM"/>
        </w:rPr>
      </w:pPr>
      <w:r w:rsidRPr="008E7C3B">
        <w:rPr>
          <w:rFonts w:ascii="GHEA Grapalat" w:hAnsi="GHEA Grapalat" w:cs="Sylfaen"/>
          <w:sz w:val="20"/>
          <w:lang w:val="hy-AM"/>
        </w:rPr>
        <w:t xml:space="preserve">10.4 </w:t>
      </w:r>
      <w:r w:rsidR="00441C20" w:rsidRPr="008E7C3B">
        <w:rPr>
          <w:rFonts w:ascii="GHEA Grapalat" w:hAnsi="GHEA Grapalat" w:cs="Arial"/>
          <w:sz w:val="20"/>
          <w:lang w:val="hy-AM"/>
        </w:rPr>
        <w:t>Ե</w:t>
      </w:r>
      <w:r w:rsidR="00F96621" w:rsidRPr="008E7C3B">
        <w:rPr>
          <w:rFonts w:ascii="GHEA Grapalat" w:hAnsi="GHEA Grapalat" w:cs="Arial"/>
          <w:sz w:val="20"/>
          <w:lang w:val="hy-AM"/>
        </w:rPr>
        <w:t>թե</w:t>
      </w:r>
      <w:r w:rsidRPr="008E7C3B">
        <w:rPr>
          <w:rFonts w:ascii="GHEA Grapalat" w:hAnsi="GHEA Grapalat" w:cs="Arial"/>
          <w:sz w:val="20"/>
          <w:lang w:val="hy-AM"/>
        </w:rPr>
        <w:t xml:space="preserve"> </w:t>
      </w:r>
      <w:r w:rsidR="00F96621" w:rsidRPr="008E7C3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E7C3B">
        <w:rPr>
          <w:rFonts w:ascii="GHEA Grapalat" w:hAnsi="GHEA Grapalat" w:cs="Arial"/>
          <w:sz w:val="20"/>
          <w:lang w:val="hy-AM"/>
        </w:rPr>
        <w:t xml:space="preserve">որակավորման և պայմանագրի ապահովումները ներկայացվում են </w:t>
      </w:r>
      <w:r w:rsidR="00F96621" w:rsidRPr="008E7C3B">
        <w:rPr>
          <w:rFonts w:ascii="GHEA Grapalat" w:hAnsi="GHEA Grapalat" w:cs="Arial"/>
          <w:sz w:val="20"/>
          <w:lang w:val="hy-AM"/>
        </w:rPr>
        <w:t xml:space="preserve">միակողմանի հաստատված հայտարարության` տուժանքի </w:t>
      </w:r>
      <w:bookmarkStart w:id="15" w:name="_Hlk191633464"/>
      <w:r w:rsidR="00F75BAF" w:rsidRPr="008E7C3B">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5"/>
      <w:r w:rsidR="00F75BAF" w:rsidRPr="008E7C3B">
        <w:rPr>
          <w:rFonts w:ascii="GHEA Grapalat" w:hAnsi="GHEA Grapalat" w:cs="Arial"/>
          <w:sz w:val="20"/>
          <w:lang w:val="hy-AM"/>
        </w:rPr>
        <w:t xml:space="preserve"> </w:t>
      </w:r>
      <w:r w:rsidR="00F96621" w:rsidRPr="008E7C3B">
        <w:rPr>
          <w:rFonts w:ascii="GHEA Grapalat" w:hAnsi="GHEA Grapalat" w:cs="Arial"/>
          <w:sz w:val="20"/>
          <w:lang w:val="hy-AM"/>
        </w:rPr>
        <w:t>կամ կանխիկ փողի ձևով: Եթե պայմանագիրը կնքելու իրավասության առաջացման պահին</w:t>
      </w:r>
      <w:r w:rsidR="000B7538" w:rsidRPr="008E7C3B">
        <w:rPr>
          <w:rFonts w:ascii="GHEA Grapalat" w:hAnsi="GHEA Grapalat" w:cs="Arial"/>
          <w:sz w:val="20"/>
          <w:lang w:val="hy-AM"/>
        </w:rPr>
        <w:t xml:space="preserve"> </w:t>
      </w:r>
      <w:r w:rsidR="00543250" w:rsidRPr="008E7C3B">
        <w:rPr>
          <w:rFonts w:ascii="GHEA Grapalat" w:hAnsi="GHEA Grapalat" w:cs="Arial"/>
          <w:sz w:val="20"/>
          <w:lang w:val="hy-AM"/>
        </w:rPr>
        <w:t xml:space="preserve">նախատեսված ֆինանսական միջոցները գերազանցում են </w:t>
      </w:r>
      <w:r w:rsidR="00076C2C" w:rsidRPr="008E7C3B">
        <w:rPr>
          <w:rFonts w:ascii="GHEA Grapalat" w:hAnsi="GHEA Grapalat" w:cs="Arial"/>
          <w:sz w:val="20"/>
          <w:lang w:val="hy-AM"/>
        </w:rPr>
        <w:t>25</w:t>
      </w:r>
      <w:r w:rsidR="00543250" w:rsidRPr="008E7C3B">
        <w:rPr>
          <w:rFonts w:ascii="GHEA Grapalat" w:hAnsi="GHEA Grapalat" w:cs="Arial"/>
          <w:sz w:val="20"/>
          <w:lang w:val="hy-AM"/>
        </w:rPr>
        <w:t xml:space="preserve"> մլն. ՀՀ դրամը, սակայն պայմանագրի ամբողջական կատ</w:t>
      </w:r>
      <w:r w:rsidR="00694F6D" w:rsidRPr="008E7C3B">
        <w:rPr>
          <w:rFonts w:ascii="GHEA Grapalat" w:hAnsi="GHEA Grapalat" w:cs="Arial"/>
          <w:sz w:val="20"/>
          <w:lang w:val="hy-AM"/>
        </w:rPr>
        <w:t>արման համար հետագայում ևս պահան</w:t>
      </w:r>
      <w:r w:rsidR="00543250" w:rsidRPr="008E7C3B">
        <w:rPr>
          <w:rFonts w:ascii="GHEA Grapalat" w:hAnsi="GHEA Grapalat" w:cs="Arial"/>
          <w:sz w:val="20"/>
          <w:lang w:val="hy-AM"/>
        </w:rPr>
        <w:t xml:space="preserve">ջվում են ֆինանսական միջոցներ, ապա պայմանագրի </w:t>
      </w:r>
      <w:r w:rsidR="00076C2C" w:rsidRPr="008E7C3B">
        <w:rPr>
          <w:rFonts w:ascii="GHEA Grapalat" w:hAnsi="GHEA Grapalat" w:cs="Arial"/>
          <w:sz w:val="20"/>
          <w:lang w:val="hy-AM"/>
        </w:rPr>
        <w:t xml:space="preserve">և որակավորման </w:t>
      </w:r>
      <w:r w:rsidR="00543250" w:rsidRPr="008E7C3B">
        <w:rPr>
          <w:rFonts w:ascii="GHEA Grapalat" w:hAnsi="GHEA Grapalat" w:cs="Arial"/>
          <w:sz w:val="20"/>
          <w:lang w:val="hy-AM"/>
        </w:rPr>
        <w:t>ապահովում</w:t>
      </w:r>
      <w:r w:rsidR="00076C2C" w:rsidRPr="008E7C3B">
        <w:rPr>
          <w:rFonts w:ascii="GHEA Grapalat" w:hAnsi="GHEA Grapalat" w:cs="Arial"/>
          <w:sz w:val="20"/>
          <w:lang w:val="hy-AM"/>
        </w:rPr>
        <w:t>ներ</w:t>
      </w:r>
      <w:r w:rsidR="00543250" w:rsidRPr="008E7C3B">
        <w:rPr>
          <w:rFonts w:ascii="GHEA Grapalat" w:hAnsi="GHEA Grapalat" w:cs="Arial"/>
          <w:sz w:val="20"/>
          <w:lang w:val="hy-AM"/>
        </w:rPr>
        <w:t xml:space="preserve">ը, հատկացված ֆինանսական միջոցների մասով, ներկայացվում </w:t>
      </w:r>
      <w:r w:rsidR="00076C2C" w:rsidRPr="008E7C3B">
        <w:rPr>
          <w:rFonts w:ascii="GHEA Grapalat" w:hAnsi="GHEA Grapalat" w:cs="Arial"/>
          <w:sz w:val="20"/>
          <w:lang w:val="hy-AM"/>
        </w:rPr>
        <w:t>են</w:t>
      </w:r>
      <w:r w:rsidR="00543250" w:rsidRPr="008E7C3B">
        <w:rPr>
          <w:rFonts w:ascii="GHEA Grapalat" w:hAnsi="GHEA Grapalat" w:cs="Arial"/>
          <w:sz w:val="20"/>
          <w:lang w:val="hy-AM"/>
        </w:rPr>
        <w:t xml:space="preserve"> </w:t>
      </w:r>
      <w:r w:rsidR="003B269F" w:rsidRPr="008E7C3B">
        <w:rPr>
          <w:rFonts w:ascii="GHEA Grapalat" w:hAnsi="GHEA Grapalat" w:cs="Arial"/>
          <w:sz w:val="20"/>
          <w:lang w:val="hy-AM"/>
        </w:rPr>
        <w:t>բանկային</w:t>
      </w:r>
      <w:r w:rsidR="00543250" w:rsidRPr="008E7C3B">
        <w:rPr>
          <w:rFonts w:ascii="GHEA Grapalat" w:hAnsi="GHEA Grapalat" w:cs="Arial"/>
          <w:sz w:val="20"/>
          <w:lang w:val="hy-AM"/>
        </w:rPr>
        <w:t xml:space="preserve"> երաշխիքի կամ կանխիկ փողի, </w:t>
      </w:r>
      <w:r w:rsidR="00821657" w:rsidRPr="008E7C3B">
        <w:rPr>
          <w:rFonts w:ascii="GHEA Grapalat" w:hAnsi="GHEA Grapalat" w:cs="Arial"/>
          <w:sz w:val="20"/>
          <w:lang w:val="hy-AM"/>
        </w:rPr>
        <w:t>,</w:t>
      </w:r>
      <w:bookmarkStart w:id="16" w:name="_Hlk191633559"/>
      <w:r w:rsidR="00821657" w:rsidRPr="008E7C3B">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6"/>
      <w:r w:rsidR="00821657" w:rsidRPr="008E7C3B">
        <w:rPr>
          <w:rFonts w:ascii="GHEA Grapalat" w:hAnsi="GHEA Grapalat" w:cs="Sylfaen"/>
          <w:sz w:val="20"/>
          <w:lang w:val="hy-AM"/>
        </w:rPr>
        <w:t>:</w:t>
      </w:r>
    </w:p>
    <w:p w14:paraId="44CF3601" w14:textId="77777777" w:rsidR="00096865" w:rsidRPr="008E7C3B" w:rsidRDefault="00030D40" w:rsidP="00F75BAF">
      <w:pPr>
        <w:ind w:firstLine="540"/>
        <w:jc w:val="both"/>
        <w:rPr>
          <w:rFonts w:ascii="GHEA Grapalat" w:hAnsi="GHEA Grapalat" w:cs="Sylfaen"/>
          <w:sz w:val="20"/>
          <w:lang w:val="af-ZA"/>
        </w:rPr>
      </w:pPr>
      <w:r w:rsidRPr="008E7C3B">
        <w:rPr>
          <w:rFonts w:ascii="GHEA Grapalat" w:hAnsi="GHEA Grapalat" w:cs="Sylfaen"/>
          <w:sz w:val="20"/>
          <w:lang w:val="af-ZA"/>
        </w:rPr>
        <w:t>10</w:t>
      </w:r>
      <w:r w:rsidR="005162B1" w:rsidRPr="008E7C3B">
        <w:rPr>
          <w:rFonts w:ascii="GHEA Grapalat" w:hAnsi="GHEA Grapalat" w:cs="Sylfaen"/>
          <w:sz w:val="20"/>
          <w:lang w:val="af-ZA"/>
        </w:rPr>
        <w:t>.</w:t>
      </w:r>
      <w:r w:rsidR="00F02DBC" w:rsidRPr="008E7C3B">
        <w:rPr>
          <w:rFonts w:ascii="GHEA Grapalat" w:hAnsi="GHEA Grapalat" w:cs="Sylfaen"/>
          <w:sz w:val="20"/>
          <w:lang w:val="af-ZA"/>
        </w:rPr>
        <w:t>6</w:t>
      </w:r>
      <w:r w:rsidR="00D93027" w:rsidRPr="008E7C3B">
        <w:rPr>
          <w:rFonts w:ascii="GHEA Grapalat" w:hAnsi="GHEA Grapalat" w:cs="Sylfaen"/>
          <w:sz w:val="20"/>
          <w:lang w:val="af-ZA"/>
        </w:rPr>
        <w:t xml:space="preserve"> </w:t>
      </w:r>
      <w:r w:rsidR="00F02DBC" w:rsidRPr="008E7C3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8E7C3B" w:rsidRDefault="00DB4EFF" w:rsidP="00F75BAF">
      <w:pPr>
        <w:pStyle w:val="af4"/>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10.7 </w:t>
      </w:r>
      <w:r w:rsidR="003C05FB" w:rsidRPr="008E7C3B">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8E7C3B">
        <w:rPr>
          <w:rFonts w:ascii="GHEA Grapalat" w:hAnsi="GHEA Grapalat" w:cs="Sylfaen"/>
          <w:sz w:val="20"/>
          <w:lang w:val="hy-AM"/>
        </w:rPr>
        <w:t>ՀՀ ֆինանսների նախարարություն</w:t>
      </w:r>
      <w:r w:rsidR="003C05FB" w:rsidRPr="008E7C3B">
        <w:rPr>
          <w:rFonts w:ascii="GHEA Grapalat" w:hAnsi="GHEA Grapalat" w:cs="Sylfaen"/>
          <w:sz w:val="20"/>
          <w:lang w:val="af-ZA"/>
        </w:rPr>
        <w:t>, ներկայացնում է</w:t>
      </w:r>
      <w:r w:rsidR="003C05FB" w:rsidRPr="008E7C3B">
        <w:rPr>
          <w:rFonts w:ascii="GHEA Grapalat" w:hAnsi="GHEA Grapalat" w:cs="Sylfaen"/>
          <w:sz w:val="20"/>
          <w:lang w:val="hy-AM"/>
        </w:rPr>
        <w:t xml:space="preserve"> գրավոր՝ </w:t>
      </w:r>
      <w:r w:rsidR="003C05FB" w:rsidRPr="008E7C3B">
        <w:rPr>
          <w:rFonts w:ascii="GHEA Grapalat" w:hAnsi="GHEA Grapalat" w:cs="Sylfaen"/>
          <w:sz w:val="20"/>
          <w:lang w:val="af-ZA"/>
        </w:rPr>
        <w:t xml:space="preserve"> ապահովման վճարման հիմքը առաջանալու օրվան հաջորդող </w:t>
      </w:r>
      <w:r w:rsidR="003C05FB" w:rsidRPr="008E7C3B">
        <w:rPr>
          <w:rFonts w:ascii="GHEA Grapalat" w:hAnsi="GHEA Grapalat" w:cs="Sylfaen"/>
          <w:sz w:val="20"/>
          <w:lang w:val="hy-AM"/>
        </w:rPr>
        <w:t>հինգ</w:t>
      </w:r>
      <w:r w:rsidR="003C05FB" w:rsidRPr="008E7C3B">
        <w:rPr>
          <w:rFonts w:ascii="GHEA Grapalat" w:hAnsi="GHEA Grapalat" w:cs="Sylfaen"/>
          <w:sz w:val="20"/>
          <w:lang w:val="af-ZA"/>
        </w:rPr>
        <w:t xml:space="preserve"> աշխատանքային օրվա ընթացքում: Եթե ապահովման վճարման պահանջը բանկի</w:t>
      </w:r>
      <w:r w:rsidR="003C05FB" w:rsidRPr="008E7C3B">
        <w:rPr>
          <w:rFonts w:ascii="GHEA Grapalat" w:hAnsi="GHEA Grapalat" w:cs="Sylfaen"/>
          <w:sz w:val="20"/>
          <w:lang w:val="hy-AM"/>
        </w:rPr>
        <w:t xml:space="preserve"> կամ ՀՀ ֆինանսների նախարարության </w:t>
      </w:r>
      <w:r w:rsidR="003C05FB" w:rsidRPr="008E7C3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8E7C3B">
        <w:rPr>
          <w:rFonts w:ascii="GHEA Grapalat" w:hAnsi="GHEA Grapalat" w:cs="Sylfaen"/>
          <w:sz w:val="20"/>
          <w:lang w:val="hy-AM"/>
        </w:rPr>
        <w:t>գրավոր</w:t>
      </w:r>
      <w:r w:rsidR="003C05FB" w:rsidRPr="008E7C3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8E7C3B" w:rsidRDefault="003C05FB"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10.8 </w:t>
      </w:r>
      <w:r w:rsidRPr="008E7C3B">
        <w:rPr>
          <w:rFonts w:ascii="GHEA Grapalat" w:hAnsi="GHEA Grapalat" w:cs="Sylfaen"/>
          <w:sz w:val="20"/>
          <w:lang w:val="af-ZA"/>
        </w:rPr>
        <w:t xml:space="preserve">Պատվիրատուի ղեկավարը </w:t>
      </w:r>
      <w:r w:rsidRPr="008E7C3B">
        <w:rPr>
          <w:rFonts w:ascii="GHEA Grapalat" w:hAnsi="GHEA Grapalat" w:cs="Sylfaen"/>
          <w:sz w:val="20"/>
          <w:lang w:val="hy-AM"/>
        </w:rPr>
        <w:t>պայմանագրի կամ որակավորման</w:t>
      </w:r>
      <w:r w:rsidRPr="008E7C3B">
        <w:rPr>
          <w:rFonts w:ascii="GHEA Grapalat" w:hAnsi="GHEA Grapalat" w:cs="Sylfaen"/>
          <w:sz w:val="20"/>
          <w:lang w:val="af-ZA"/>
        </w:rPr>
        <w:t xml:space="preserve"> ապահովման </w:t>
      </w:r>
      <w:r w:rsidRPr="008E7C3B">
        <w:rPr>
          <w:rFonts w:ascii="GHEA Grapalat" w:hAnsi="GHEA Grapalat" w:cs="Sylfaen"/>
          <w:sz w:val="20"/>
          <w:lang w:val="hy-AM"/>
        </w:rPr>
        <w:t>վերադարձման մասին գրավոր տեղեկացնում է՝</w:t>
      </w:r>
    </w:p>
    <w:p w14:paraId="025B0F76" w14:textId="77777777" w:rsidR="003C05FB" w:rsidRPr="008E7C3B" w:rsidRDefault="003C05FB"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 կանխիկ փողի ձևով ներկայացված ապահովման դեպքում ՀՀ ֆինանսների նախարարությանը՝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 կցելով վճարումը հիմնավորող հայտով ներկայացված փաստաթղթի պատճենը.</w:t>
      </w:r>
    </w:p>
    <w:p w14:paraId="5C57A5FE" w14:textId="45FEC688" w:rsidR="00DB4EFF" w:rsidRPr="008E7C3B" w:rsidRDefault="003C05FB" w:rsidP="00ED4D61">
      <w:pPr>
        <w:ind w:firstLine="540"/>
        <w:jc w:val="both"/>
        <w:rPr>
          <w:rFonts w:ascii="GHEA Grapalat" w:hAnsi="GHEA Grapalat" w:cs="Sylfaen"/>
          <w:sz w:val="20"/>
          <w:lang w:val="hy-AM"/>
        </w:rPr>
      </w:pPr>
      <w:r w:rsidRPr="008E7C3B">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w:t>
      </w:r>
      <w:r w:rsidR="00DB4EFF" w:rsidRPr="008E7C3B">
        <w:rPr>
          <w:rFonts w:ascii="GHEA Grapalat" w:hAnsi="GHEA Grapalat" w:cs="Sylfaen"/>
          <w:sz w:val="20"/>
          <w:lang w:val="af-ZA"/>
        </w:rPr>
        <w:t xml:space="preserve"> </w:t>
      </w:r>
    </w:p>
    <w:p w14:paraId="5FD32C54" w14:textId="77777777" w:rsidR="00DB4EFF" w:rsidRPr="008E7C3B" w:rsidRDefault="00DB4EFF" w:rsidP="006D2E03">
      <w:pPr>
        <w:ind w:firstLine="567"/>
        <w:jc w:val="both"/>
        <w:rPr>
          <w:rFonts w:ascii="GHEA Grapalat" w:hAnsi="GHEA Grapalat"/>
          <w:b/>
          <w:szCs w:val="22"/>
          <w:lang w:val="af-ZA"/>
        </w:rPr>
      </w:pPr>
    </w:p>
    <w:p w14:paraId="435887B4" w14:textId="77777777" w:rsidR="00096865" w:rsidRPr="008E7C3B" w:rsidRDefault="008D5016" w:rsidP="00EF3662">
      <w:pPr>
        <w:jc w:val="center"/>
        <w:rPr>
          <w:rFonts w:ascii="GHEA Grapalat" w:hAnsi="GHEA Grapalat" w:cs="Arial"/>
          <w:b/>
          <w:sz w:val="20"/>
          <w:lang w:val="af-ZA"/>
        </w:rPr>
      </w:pPr>
      <w:r w:rsidRPr="008E7C3B">
        <w:rPr>
          <w:rFonts w:ascii="GHEA Grapalat" w:hAnsi="GHEA Grapalat"/>
          <w:b/>
          <w:sz w:val="20"/>
          <w:lang w:val="af-ZA"/>
        </w:rPr>
        <w:t>1</w:t>
      </w:r>
      <w:r w:rsidR="00030D40" w:rsidRPr="008E7C3B">
        <w:rPr>
          <w:rFonts w:ascii="GHEA Grapalat" w:hAnsi="GHEA Grapalat"/>
          <w:b/>
          <w:sz w:val="20"/>
          <w:lang w:val="af-ZA"/>
        </w:rPr>
        <w:t>1</w:t>
      </w:r>
      <w:r w:rsidRPr="008E7C3B">
        <w:rPr>
          <w:rFonts w:ascii="GHEA Grapalat" w:hAnsi="GHEA Grapalat"/>
          <w:b/>
          <w:sz w:val="20"/>
          <w:lang w:val="af-ZA"/>
        </w:rPr>
        <w:t xml:space="preserve">. </w:t>
      </w:r>
      <w:r w:rsidRPr="008E7C3B">
        <w:rPr>
          <w:rFonts w:ascii="GHEA Grapalat" w:hAnsi="GHEA Grapalat" w:cs="Sylfaen"/>
          <w:b/>
          <w:sz w:val="20"/>
          <w:lang w:val="af-ZA"/>
        </w:rPr>
        <w:t>ԸՆԹԱՑԱԿԱՐԳԸ</w:t>
      </w:r>
      <w:r w:rsidRPr="008E7C3B">
        <w:rPr>
          <w:rFonts w:ascii="GHEA Grapalat" w:hAnsi="GHEA Grapalat" w:cs="Arial"/>
          <w:b/>
          <w:sz w:val="20"/>
          <w:lang w:val="af-ZA"/>
        </w:rPr>
        <w:t xml:space="preserve"> </w:t>
      </w:r>
      <w:r w:rsidRPr="008E7C3B">
        <w:rPr>
          <w:rFonts w:ascii="GHEA Grapalat" w:hAnsi="GHEA Grapalat" w:cs="Sylfaen"/>
          <w:b/>
          <w:sz w:val="20"/>
          <w:lang w:val="af-ZA"/>
        </w:rPr>
        <w:t>ՉԿԱՅԱՑԱԾ</w:t>
      </w:r>
      <w:r w:rsidRPr="008E7C3B">
        <w:rPr>
          <w:rFonts w:ascii="GHEA Grapalat" w:hAnsi="GHEA Grapalat" w:cs="Arial"/>
          <w:b/>
          <w:sz w:val="20"/>
          <w:lang w:val="af-ZA"/>
        </w:rPr>
        <w:t xml:space="preserve"> </w:t>
      </w:r>
      <w:r w:rsidRPr="008E7C3B">
        <w:rPr>
          <w:rFonts w:ascii="GHEA Grapalat" w:hAnsi="GHEA Grapalat" w:cs="Sylfaen"/>
          <w:b/>
          <w:sz w:val="20"/>
          <w:lang w:val="af-ZA"/>
        </w:rPr>
        <w:t>ՀԱՅՏԱՐԱՐԵԼԸ</w:t>
      </w:r>
    </w:p>
    <w:p w14:paraId="365AE187" w14:textId="77777777" w:rsidR="00096865" w:rsidRPr="008E7C3B" w:rsidRDefault="00096865" w:rsidP="00EF3662">
      <w:pPr>
        <w:jc w:val="center"/>
        <w:rPr>
          <w:rFonts w:ascii="GHEA Grapalat" w:hAnsi="GHEA Grapalat"/>
          <w:b/>
          <w:sz w:val="20"/>
          <w:lang w:val="af-ZA"/>
        </w:rPr>
      </w:pPr>
    </w:p>
    <w:p w14:paraId="578AC96A"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sz w:val="20"/>
          <w:lang w:val="af-ZA"/>
        </w:rPr>
        <w:t>1</w:t>
      </w:r>
      <w:r w:rsidR="00030D40" w:rsidRPr="008E7C3B">
        <w:rPr>
          <w:rFonts w:ascii="GHEA Grapalat" w:hAnsi="GHEA Grapalat"/>
          <w:sz w:val="20"/>
          <w:lang w:val="af-ZA"/>
        </w:rPr>
        <w:t>1</w:t>
      </w:r>
      <w:r w:rsidRPr="008E7C3B">
        <w:rPr>
          <w:rFonts w:ascii="GHEA Grapalat" w:hAnsi="GHEA Grapalat"/>
          <w:sz w:val="20"/>
          <w:lang w:val="af-ZA"/>
        </w:rPr>
        <w:t>.</w:t>
      </w:r>
      <w:r w:rsidRPr="008E7C3B">
        <w:rPr>
          <w:rFonts w:ascii="GHEA Grapalat" w:hAnsi="GHEA Grapalat" w:cs="Sylfaen"/>
          <w:sz w:val="20"/>
          <w:lang w:val="af-ZA"/>
        </w:rPr>
        <w:t xml:space="preserve">1 </w:t>
      </w:r>
      <w:proofErr w:type="spellStart"/>
      <w:r w:rsidRPr="008E7C3B">
        <w:rPr>
          <w:rFonts w:ascii="GHEA Grapalat" w:hAnsi="GHEA Grapalat" w:cs="Sylfaen"/>
          <w:sz w:val="20"/>
          <w:lang w:val="ru-RU"/>
        </w:rPr>
        <w:t>Օրենքի</w:t>
      </w:r>
      <w:proofErr w:type="spellEnd"/>
      <w:r w:rsidRPr="008E7C3B">
        <w:rPr>
          <w:rFonts w:ascii="GHEA Grapalat" w:hAnsi="GHEA Grapalat" w:cs="Sylfaen"/>
          <w:sz w:val="20"/>
          <w:lang w:val="af-ZA"/>
        </w:rPr>
        <w:t xml:space="preserve"> 3</w:t>
      </w:r>
      <w:r w:rsidR="00A747D4" w:rsidRPr="008E7C3B">
        <w:rPr>
          <w:rFonts w:ascii="GHEA Grapalat" w:hAnsi="GHEA Grapalat" w:cs="Sylfaen"/>
          <w:sz w:val="20"/>
          <w:lang w:val="af-ZA"/>
        </w:rPr>
        <w:t>7</w:t>
      </w:r>
      <w:r w:rsidRPr="008E7C3B">
        <w:rPr>
          <w:rFonts w:ascii="GHEA Grapalat" w:hAnsi="GHEA Grapalat" w:cs="Sylfaen"/>
          <w:sz w:val="20"/>
          <w:lang w:val="af-ZA"/>
        </w:rPr>
        <w:t>-</w:t>
      </w:r>
      <w:proofErr w:type="spellStart"/>
      <w:r w:rsidRPr="008E7C3B">
        <w:rPr>
          <w:rFonts w:ascii="GHEA Grapalat" w:hAnsi="GHEA Grapalat" w:cs="Sylfaen"/>
          <w:sz w:val="20"/>
          <w:lang w:val="ru-RU"/>
        </w:rPr>
        <w:t>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հոդվածի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հանձնաժողովը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ընթացակարգը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w:t>
      </w:r>
    </w:p>
    <w:p w14:paraId="025DCB64"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 </w:t>
      </w:r>
      <w:proofErr w:type="spellStart"/>
      <w:r w:rsidRPr="008E7C3B">
        <w:rPr>
          <w:rFonts w:ascii="GHEA Grapalat" w:hAnsi="GHEA Grapalat" w:cs="Sylfaen"/>
          <w:sz w:val="20"/>
          <w:lang w:val="ru-RU"/>
        </w:rPr>
        <w:t>հայտերից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համապատասխանում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պայմաններին</w:t>
      </w:r>
      <w:proofErr w:type="spellEnd"/>
      <w:r w:rsidRPr="008E7C3B">
        <w:rPr>
          <w:rFonts w:ascii="GHEA Grapalat" w:hAnsi="GHEA Grapalat" w:cs="Sylfaen"/>
          <w:sz w:val="20"/>
          <w:lang w:val="af-ZA"/>
        </w:rPr>
        <w:t>.</w:t>
      </w:r>
    </w:p>
    <w:p w14:paraId="3EEF8FD5" w14:textId="77777777" w:rsidR="00B172BF" w:rsidRPr="008E7C3B" w:rsidRDefault="00096865" w:rsidP="00EF3662">
      <w:pPr>
        <w:ind w:firstLine="567"/>
        <w:jc w:val="both"/>
        <w:rPr>
          <w:rFonts w:ascii="GHEA Grapalat" w:hAnsi="GHEA Grapalat" w:cs="Sylfaen"/>
          <w:sz w:val="20"/>
          <w:lang w:val="hy-AM"/>
        </w:rPr>
      </w:pPr>
      <w:r w:rsidRPr="008E7C3B">
        <w:rPr>
          <w:rFonts w:ascii="GHEA Grapalat" w:hAnsi="GHEA Grapalat" w:cs="Sylfaen"/>
          <w:sz w:val="20"/>
          <w:lang w:val="af-ZA"/>
        </w:rPr>
        <w:t xml:space="preserve">2) </w:t>
      </w:r>
      <w:proofErr w:type="spellStart"/>
      <w:r w:rsidRPr="008E7C3B">
        <w:rPr>
          <w:rFonts w:ascii="GHEA Grapalat" w:hAnsi="GHEA Grapalat" w:cs="Sylfaen"/>
          <w:sz w:val="20"/>
          <w:lang w:val="ru-RU"/>
        </w:rPr>
        <w:t>դադարում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գոյություն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ունենալ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պահանջը</w:t>
      </w:r>
      <w:proofErr w:type="spellEnd"/>
      <w:r w:rsidR="00FF0FE2" w:rsidRPr="008E7C3B">
        <w:rPr>
          <w:rFonts w:ascii="GHEA Grapalat" w:hAnsi="GHEA Grapalat" w:cs="Sylfaen"/>
          <w:sz w:val="20"/>
          <w:lang w:val="hy-AM"/>
        </w:rPr>
        <w:t>: Ընդ որում պ</w:t>
      </w:r>
      <w:proofErr w:type="spellStart"/>
      <w:r w:rsidR="00FF0FE2" w:rsidRPr="008E7C3B">
        <w:rPr>
          <w:rFonts w:ascii="GHEA Grapalat" w:hAnsi="GHEA Grapalat" w:cs="Sylfaen"/>
          <w:sz w:val="20"/>
          <w:lang w:val="ru-RU"/>
        </w:rPr>
        <w:t>ետության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համայնքների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կարիքների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կազմակերպված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գնման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ընթացակարգը</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կարող</w:t>
      </w:r>
      <w:proofErr w:type="spellEnd"/>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է</w:t>
      </w:r>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ամբողջությամբ</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մասնակի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չկայացած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հայտարարվել</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համապատասխանաբար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Հայաստանի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Հանրապետության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կառավարության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համայնքի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ավագանու</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այլ</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պատվիրատուների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դեպքում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ընդհանուր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կառավարումն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իրականացնող</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լիազորված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մարմնի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ղեկավարի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իսկ</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հիմնադրամների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դեպքում</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հոգաբարձուների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խորհրդի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որոշման</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հիման</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վրա</w:t>
      </w:r>
      <w:proofErr w:type="spellEnd"/>
      <w:r w:rsidR="00FF0FE2" w:rsidRPr="008E7C3B">
        <w:rPr>
          <w:rFonts w:ascii="GHEA Grapalat" w:hAnsi="GHEA Grapalat" w:cs="Sylfaen"/>
          <w:sz w:val="20"/>
          <w:lang w:val="hy-AM"/>
        </w:rPr>
        <w:t>:</w:t>
      </w:r>
    </w:p>
    <w:p w14:paraId="20727E1B" w14:textId="5501BE54"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3) </w:t>
      </w:r>
      <w:r w:rsidRPr="008E7C3B">
        <w:rPr>
          <w:rFonts w:ascii="GHEA Grapalat" w:hAnsi="GHEA Grapalat" w:cs="Sylfaen"/>
          <w:sz w:val="20"/>
          <w:lang w:val="hy-AM"/>
        </w:rPr>
        <w:t>ոչ</w:t>
      </w:r>
      <w:r w:rsidRPr="008E7C3B">
        <w:rPr>
          <w:rFonts w:ascii="GHEA Grapalat" w:hAnsi="GHEA Grapalat" w:cs="Sylfaen"/>
          <w:sz w:val="20"/>
          <w:lang w:val="af-ZA"/>
        </w:rPr>
        <w:t xml:space="preserve"> </w:t>
      </w:r>
      <w:r w:rsidRPr="008E7C3B">
        <w:rPr>
          <w:rFonts w:ascii="GHEA Grapalat" w:hAnsi="GHEA Grapalat" w:cs="Sylfaen"/>
          <w:sz w:val="20"/>
          <w:lang w:val="hy-AM"/>
        </w:rPr>
        <w:t>մի</w:t>
      </w:r>
      <w:r w:rsidRPr="008E7C3B">
        <w:rPr>
          <w:rFonts w:ascii="GHEA Grapalat" w:hAnsi="GHEA Grapalat" w:cs="Sylfaen"/>
          <w:sz w:val="20"/>
          <w:lang w:val="af-ZA"/>
        </w:rPr>
        <w:t xml:space="preserve"> </w:t>
      </w:r>
      <w:r w:rsidRPr="008E7C3B">
        <w:rPr>
          <w:rFonts w:ascii="GHEA Grapalat" w:hAnsi="GHEA Grapalat" w:cs="Sylfaen"/>
          <w:sz w:val="20"/>
          <w:lang w:val="hy-AM"/>
        </w:rPr>
        <w:t>հայտ</w:t>
      </w:r>
      <w:r w:rsidRPr="008E7C3B">
        <w:rPr>
          <w:rFonts w:ascii="GHEA Grapalat" w:hAnsi="GHEA Grapalat" w:cs="Sylfaen"/>
          <w:sz w:val="20"/>
          <w:lang w:val="af-ZA"/>
        </w:rPr>
        <w:t xml:space="preserve"> </w:t>
      </w:r>
      <w:r w:rsidRPr="008E7C3B">
        <w:rPr>
          <w:rFonts w:ascii="GHEA Grapalat" w:hAnsi="GHEA Grapalat" w:cs="Sylfaen"/>
          <w:sz w:val="20"/>
          <w:lang w:val="hy-AM"/>
        </w:rPr>
        <w:t>չի</w:t>
      </w:r>
      <w:r w:rsidRPr="008E7C3B">
        <w:rPr>
          <w:rFonts w:ascii="GHEA Grapalat" w:hAnsi="GHEA Grapalat" w:cs="Sylfaen"/>
          <w:sz w:val="20"/>
          <w:lang w:val="af-ZA"/>
        </w:rPr>
        <w:t xml:space="preserve"> </w:t>
      </w:r>
      <w:r w:rsidRPr="008E7C3B">
        <w:rPr>
          <w:rFonts w:ascii="GHEA Grapalat" w:hAnsi="GHEA Grapalat" w:cs="Sylfaen"/>
          <w:sz w:val="20"/>
          <w:lang w:val="hy-AM"/>
        </w:rPr>
        <w:t>ներկայացվել</w:t>
      </w:r>
      <w:r w:rsidRPr="008E7C3B">
        <w:rPr>
          <w:rFonts w:ascii="GHEA Grapalat" w:hAnsi="GHEA Grapalat" w:cs="Sylfaen"/>
          <w:sz w:val="20"/>
          <w:lang w:val="af-ZA"/>
        </w:rPr>
        <w:t>.</w:t>
      </w:r>
    </w:p>
    <w:p w14:paraId="635C9C83"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4) </w:t>
      </w:r>
      <w:proofErr w:type="spellStart"/>
      <w:r w:rsidRPr="008E7C3B">
        <w:rPr>
          <w:rFonts w:ascii="GHEA Grapalat" w:hAnsi="GHEA Grapalat" w:cs="Sylfaen"/>
          <w:sz w:val="20"/>
          <w:lang w:val="ru-RU"/>
        </w:rPr>
        <w:t>պայմանագիր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կնքվում</w:t>
      </w:r>
      <w:proofErr w:type="spellEnd"/>
      <w:r w:rsidR="004D5671" w:rsidRPr="008E7C3B">
        <w:rPr>
          <w:rFonts w:ascii="GHEA Grapalat" w:hAnsi="GHEA Grapalat" w:cs="Sylfaen"/>
          <w:sz w:val="20"/>
          <w:lang w:val="ru-RU"/>
        </w:rPr>
        <w:t>։</w:t>
      </w:r>
    </w:p>
    <w:p w14:paraId="72ED2B19" w14:textId="77777777" w:rsidR="00CA1C11" w:rsidRPr="008E7C3B" w:rsidRDefault="00731D26" w:rsidP="00EF3662">
      <w:pPr>
        <w:ind w:firstLine="567"/>
        <w:jc w:val="both"/>
        <w:rPr>
          <w:rFonts w:ascii="GHEA Grapalat" w:hAnsi="GHEA Grapalat" w:cs="Sylfaen"/>
          <w:sz w:val="20"/>
          <w:lang w:val="af-ZA"/>
        </w:rPr>
      </w:pPr>
      <w:r w:rsidRPr="008E7C3B">
        <w:rPr>
          <w:rFonts w:ascii="GHEA Grapalat" w:hAnsi="GHEA Grapalat" w:cs="Sylfaen"/>
          <w:sz w:val="20"/>
          <w:lang w:val="af-ZA"/>
        </w:rPr>
        <w:lastRenderedPageBreak/>
        <w:t>1</w:t>
      </w:r>
      <w:r w:rsidR="00030D40" w:rsidRPr="008E7C3B">
        <w:rPr>
          <w:rFonts w:ascii="GHEA Grapalat" w:hAnsi="GHEA Grapalat" w:cs="Sylfaen"/>
          <w:sz w:val="20"/>
          <w:lang w:val="af-ZA"/>
        </w:rPr>
        <w:t>1</w:t>
      </w:r>
      <w:r w:rsidRPr="008E7C3B">
        <w:rPr>
          <w:rFonts w:ascii="GHEA Grapalat" w:hAnsi="GHEA Grapalat" w:cs="Sylfaen"/>
          <w:sz w:val="20"/>
          <w:lang w:val="af-ZA"/>
        </w:rPr>
        <w:t>.2</w:t>
      </w:r>
      <w:r w:rsidR="00FE5743" w:rsidRPr="008E7C3B">
        <w:rPr>
          <w:rFonts w:ascii="GHEA Grapalat" w:hAnsi="GHEA Grapalat" w:cs="Sylfaen"/>
          <w:sz w:val="20"/>
          <w:lang w:val="af-ZA"/>
        </w:rPr>
        <w:t xml:space="preserve"> Գ</w:t>
      </w:r>
      <w:proofErr w:type="spellStart"/>
      <w:r w:rsidR="00CA1C11" w:rsidRPr="008E7C3B">
        <w:rPr>
          <w:rFonts w:ascii="GHEA Grapalat" w:hAnsi="GHEA Grapalat" w:cs="Sylfaen"/>
          <w:sz w:val="20"/>
          <w:lang w:val="ru-RU"/>
        </w:rPr>
        <w:t>նման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ընթացակարգը</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չկայացած</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հայտարարվելու</w:t>
      </w:r>
      <w:proofErr w:type="spellEnd"/>
      <w:r w:rsidR="00A747D4" w:rsidRPr="008E7C3B">
        <w:rPr>
          <w:rFonts w:ascii="GHEA Grapalat" w:hAnsi="GHEA Grapalat" w:cs="Sylfaen"/>
          <w:sz w:val="20"/>
        </w:rPr>
        <w:t>ն</w:t>
      </w:r>
      <w:r w:rsidR="00A747D4" w:rsidRPr="008E7C3B">
        <w:rPr>
          <w:rFonts w:ascii="GHEA Grapalat" w:hAnsi="GHEA Grapalat" w:cs="Sylfaen"/>
          <w:sz w:val="20"/>
          <w:lang w:val="af-ZA"/>
        </w:rPr>
        <w:t xml:space="preserve"> </w:t>
      </w:r>
      <w:proofErr w:type="spellStart"/>
      <w:r w:rsidR="00A747D4" w:rsidRPr="008E7C3B">
        <w:rPr>
          <w:rFonts w:ascii="GHEA Grapalat" w:hAnsi="GHEA Grapalat" w:cs="Sylfaen"/>
          <w:sz w:val="20"/>
        </w:rPr>
        <w:t>հաջորդող</w:t>
      </w:r>
      <w:proofErr w:type="spellEnd"/>
      <w:r w:rsidR="00A747D4" w:rsidRPr="008E7C3B">
        <w:rPr>
          <w:rFonts w:ascii="GHEA Grapalat" w:hAnsi="GHEA Grapalat" w:cs="Sylfaen"/>
          <w:sz w:val="20"/>
          <w:lang w:val="af-ZA"/>
        </w:rPr>
        <w:t xml:space="preserve"> </w:t>
      </w:r>
      <w:proofErr w:type="spellStart"/>
      <w:r w:rsidR="00A747D4" w:rsidRPr="008E7C3B">
        <w:rPr>
          <w:rFonts w:ascii="GHEA Grapalat" w:hAnsi="GHEA Grapalat" w:cs="Sylfaen"/>
          <w:sz w:val="20"/>
        </w:rPr>
        <w:t>աշխատանքային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օրվա</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ընթացքում</w:t>
      </w:r>
      <w:proofErr w:type="spellEnd"/>
      <w:r w:rsidR="00CA1C11" w:rsidRPr="008E7C3B">
        <w:rPr>
          <w:rFonts w:ascii="GHEA Grapalat" w:hAnsi="GHEA Grapalat" w:cs="Sylfaen"/>
          <w:sz w:val="20"/>
          <w:lang w:val="af-ZA"/>
        </w:rPr>
        <w:t xml:space="preserve">, </w:t>
      </w:r>
      <w:r w:rsidR="003A2BE0" w:rsidRPr="008E7C3B">
        <w:rPr>
          <w:rFonts w:ascii="GHEA Grapalat" w:hAnsi="GHEA Grapalat" w:cs="Sylfaen"/>
          <w:sz w:val="20"/>
          <w:lang w:val="af-ZA"/>
        </w:rPr>
        <w:t>պ</w:t>
      </w:r>
      <w:proofErr w:type="spellStart"/>
      <w:r w:rsidR="00CA1C11" w:rsidRPr="008E7C3B">
        <w:rPr>
          <w:rFonts w:ascii="GHEA Grapalat" w:hAnsi="GHEA Grapalat" w:cs="Sylfaen"/>
          <w:sz w:val="20"/>
          <w:lang w:val="ru-RU"/>
        </w:rPr>
        <w:t>ատվիրատուն</w:t>
      </w:r>
      <w:proofErr w:type="spellEnd"/>
      <w:r w:rsidR="00CA1C11" w:rsidRPr="008E7C3B">
        <w:rPr>
          <w:rFonts w:ascii="GHEA Grapalat" w:hAnsi="GHEA Grapalat" w:cs="Sylfaen"/>
          <w:sz w:val="20"/>
          <w:lang w:val="af-ZA"/>
        </w:rPr>
        <w:t xml:space="preserve"> </w:t>
      </w:r>
      <w:r w:rsidR="00A747D4" w:rsidRPr="008E7C3B">
        <w:rPr>
          <w:rFonts w:ascii="GHEA Grapalat" w:hAnsi="GHEA Grapalat" w:cs="Sylfaen"/>
          <w:sz w:val="20"/>
          <w:lang w:val="af-ZA"/>
        </w:rPr>
        <w:t xml:space="preserve">տեղեկագրում </w:t>
      </w:r>
      <w:r w:rsidR="005F7C1D" w:rsidRPr="008E7C3B">
        <w:rPr>
          <w:rFonts w:ascii="GHEA Grapalat" w:hAnsi="GHEA Grapalat" w:cs="Sylfaen"/>
          <w:sz w:val="20"/>
          <w:lang w:val="af-ZA"/>
        </w:rPr>
        <w:t xml:space="preserve">հրապարակում է </w:t>
      </w:r>
      <w:proofErr w:type="spellStart"/>
      <w:r w:rsidR="00CA1C11" w:rsidRPr="008E7C3B">
        <w:rPr>
          <w:rFonts w:ascii="GHEA Grapalat" w:hAnsi="GHEA Grapalat" w:cs="Sylfaen"/>
          <w:sz w:val="20"/>
          <w:lang w:val="ru-RU"/>
        </w:rPr>
        <w:t>հայտարարություն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որում</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նշվում</w:t>
      </w:r>
      <w:proofErr w:type="spellEnd"/>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է</w:t>
      </w:r>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գնման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ընթացակարգը</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չկայացած</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հայտարարվելու</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հիմնավորումը</w:t>
      </w:r>
      <w:proofErr w:type="spellEnd"/>
      <w:r w:rsidR="00CA1C11" w:rsidRPr="008E7C3B">
        <w:rPr>
          <w:rFonts w:ascii="GHEA Grapalat" w:hAnsi="GHEA Grapalat" w:cs="Sylfaen"/>
          <w:sz w:val="20"/>
          <w:lang w:val="ru-RU"/>
        </w:rPr>
        <w:t>։</w:t>
      </w:r>
      <w:r w:rsidR="00CA1C11" w:rsidRPr="008E7C3B">
        <w:rPr>
          <w:rFonts w:ascii="GHEA Grapalat" w:hAnsi="GHEA Grapalat" w:cs="Sylfaen"/>
          <w:sz w:val="20"/>
          <w:lang w:val="af-ZA"/>
        </w:rPr>
        <w:t xml:space="preserve"> </w:t>
      </w:r>
    </w:p>
    <w:p w14:paraId="0F9B524D" w14:textId="77777777" w:rsidR="00CA1C11" w:rsidRPr="008E7C3B" w:rsidRDefault="00CA1C11" w:rsidP="00EF3662">
      <w:pPr>
        <w:ind w:firstLine="567"/>
        <w:jc w:val="both"/>
        <w:rPr>
          <w:rFonts w:ascii="GHEA Grapalat" w:hAnsi="GHEA Grapalat" w:cs="Sylfaen"/>
          <w:sz w:val="20"/>
          <w:lang w:val="af-ZA"/>
        </w:rPr>
      </w:pPr>
    </w:p>
    <w:p w14:paraId="24E52A8F" w14:textId="77777777" w:rsidR="008D5016" w:rsidRPr="008E7C3B" w:rsidRDefault="008D5016" w:rsidP="00EF3662">
      <w:pPr>
        <w:jc w:val="center"/>
        <w:rPr>
          <w:rFonts w:ascii="GHEA Grapalat" w:hAnsi="GHEA Grapalat"/>
          <w:b/>
          <w:sz w:val="20"/>
          <w:lang w:val="af-ZA"/>
        </w:rPr>
      </w:pPr>
      <w:r w:rsidRPr="008E7C3B">
        <w:rPr>
          <w:rFonts w:ascii="GHEA Grapalat" w:hAnsi="GHEA Grapalat"/>
          <w:b/>
          <w:sz w:val="20"/>
          <w:lang w:val="af-ZA"/>
        </w:rPr>
        <w:t>1</w:t>
      </w:r>
      <w:r w:rsidR="00375FD2" w:rsidRPr="008E7C3B">
        <w:rPr>
          <w:rFonts w:ascii="GHEA Grapalat" w:hAnsi="GHEA Grapalat"/>
          <w:b/>
          <w:sz w:val="20"/>
          <w:lang w:val="af-ZA"/>
        </w:rPr>
        <w:t>2</w:t>
      </w:r>
      <w:r w:rsidRPr="008E7C3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E7C3B" w:rsidRDefault="008D5016" w:rsidP="00EF3662">
      <w:pPr>
        <w:jc w:val="center"/>
        <w:rPr>
          <w:rFonts w:ascii="GHEA Grapalat" w:hAnsi="GHEA Grapalat"/>
          <w:b/>
          <w:sz w:val="20"/>
          <w:lang w:val="af-ZA"/>
        </w:rPr>
      </w:pPr>
      <w:r w:rsidRPr="008E7C3B">
        <w:rPr>
          <w:rFonts w:ascii="GHEA Grapalat" w:hAnsi="GHEA Grapalat"/>
          <w:b/>
          <w:sz w:val="20"/>
          <w:lang w:val="af-ZA"/>
        </w:rPr>
        <w:t xml:space="preserve">ԸՆԴՈՒՆՎԱԾ ՈՐՈՇՈՒՄՆԵՐԸ ԲՈՂՈՔԱՐԿԵԼՈՒ ՄԱՍՆԱԿՑԻ </w:t>
      </w:r>
    </w:p>
    <w:p w14:paraId="05815C76" w14:textId="77777777" w:rsidR="00096865" w:rsidRPr="008E7C3B" w:rsidRDefault="008D5016" w:rsidP="00EF3662">
      <w:pPr>
        <w:jc w:val="center"/>
        <w:rPr>
          <w:rFonts w:ascii="GHEA Grapalat" w:hAnsi="GHEA Grapalat"/>
          <w:b/>
          <w:sz w:val="20"/>
          <w:lang w:val="af-ZA"/>
        </w:rPr>
      </w:pPr>
      <w:r w:rsidRPr="008E7C3B">
        <w:rPr>
          <w:rFonts w:ascii="GHEA Grapalat" w:hAnsi="GHEA Grapalat"/>
          <w:b/>
          <w:sz w:val="20"/>
          <w:lang w:val="af-ZA"/>
        </w:rPr>
        <w:t>ԻՐԱՎՈՒՆՔԸ ԵՎ ԿԱՐԳԸ</w:t>
      </w:r>
    </w:p>
    <w:p w14:paraId="4EC4E0ED" w14:textId="77777777" w:rsidR="00996C19" w:rsidRPr="008E7C3B" w:rsidRDefault="00996C19" w:rsidP="00EF3662">
      <w:pPr>
        <w:jc w:val="center"/>
        <w:rPr>
          <w:rFonts w:ascii="GHEA Grapalat" w:hAnsi="GHEA Grapalat"/>
          <w:b/>
          <w:sz w:val="20"/>
          <w:lang w:val="af-ZA"/>
        </w:rPr>
      </w:pPr>
    </w:p>
    <w:p w14:paraId="71F5B791"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 </w:t>
      </w:r>
      <w:proofErr w:type="spellStart"/>
      <w:r w:rsidRPr="008E7C3B">
        <w:rPr>
          <w:rFonts w:ascii="GHEA Grapalat" w:hAnsi="GHEA Grapalat"/>
          <w:sz w:val="20"/>
          <w:szCs w:val="20"/>
        </w:rPr>
        <w:t>Յուրաքանչյուր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շահագրգիռ</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անգործությունը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դատավարության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այսուհետ</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Օրենսգիրք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w:t>
      </w:r>
    </w:p>
    <w:p w14:paraId="7A901CD9"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proofErr w:type="spellStart"/>
      <w:r w:rsidRPr="008E7C3B">
        <w:rPr>
          <w:rFonts w:ascii="GHEA Grapalat" w:hAnsi="GHEA Grapalat"/>
          <w:sz w:val="20"/>
          <w:szCs w:val="20"/>
        </w:rPr>
        <w:t>Յուրաքանչյուր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հայտերի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վերջնաժամկետը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առարկայի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բնութագրերը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պահանջները</w:t>
      </w:r>
      <w:proofErr w:type="spellEnd"/>
      <w:r w:rsidRPr="008E7C3B">
        <w:rPr>
          <w:rFonts w:ascii="GHEA Grapalat" w:hAnsi="GHEA Grapalat"/>
          <w:sz w:val="20"/>
          <w:szCs w:val="20"/>
          <w:lang w:val="es-ES"/>
        </w:rPr>
        <w:t>:</w:t>
      </w:r>
    </w:p>
    <w:p w14:paraId="05AFB5AF"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2.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ընթացակարգի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վարչական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չեն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կարգավորվում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քաղաքացիաիրավական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կարգավորող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օրենսդրությամբ</w:t>
      </w:r>
      <w:proofErr w:type="spellEnd"/>
      <w:r w:rsidRPr="008E7C3B">
        <w:rPr>
          <w:rFonts w:ascii="GHEA Grapalat" w:hAnsi="GHEA Grapalat"/>
          <w:sz w:val="20"/>
          <w:szCs w:val="20"/>
          <w:lang w:val="es-ES"/>
        </w:rPr>
        <w:t>:</w:t>
      </w:r>
    </w:p>
    <w:p w14:paraId="40D9B000"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3.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հետևանքով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վնասները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հատուցվում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w:t>
      </w:r>
    </w:p>
    <w:p w14:paraId="7A41B707"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4.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վաղեմության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6-</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պայմանագիրը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միակողմանի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վաղեմության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օրացուցային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w:t>
      </w:r>
    </w:p>
    <w:p w14:paraId="46178F3D"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5</w:t>
      </w:r>
      <w:r w:rsidRPr="008E7C3B">
        <w:rPr>
          <w:rFonts w:ascii="Cambria Math" w:hAnsi="Cambria Math" w:cs="Cambria Math"/>
          <w:sz w:val="20"/>
          <w:szCs w:val="20"/>
          <w:lang w:val="es-ES"/>
        </w:rPr>
        <w:t>․</w:t>
      </w:r>
      <w:proofErr w:type="spellStart"/>
      <w:r w:rsidRPr="008E7C3B">
        <w:rPr>
          <w:rFonts w:ascii="GHEA Grapalat" w:hAnsi="GHEA Grapalat" w:cs="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ընթացակարգի</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վեճերը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Երևան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առաջին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ատյանի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ընդհանուր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իրավասության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պատճառաբանված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երկարաձգվել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տասն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օրացուցային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օրով</w:t>
      </w:r>
      <w:proofErr w:type="spellEnd"/>
      <w:r w:rsidRPr="008E7C3B">
        <w:rPr>
          <w:rFonts w:ascii="GHEA Grapalat" w:hAnsi="GHEA Grapalat"/>
          <w:sz w:val="20"/>
          <w:szCs w:val="20"/>
          <w:lang w:val="es-ES"/>
        </w:rPr>
        <w:t>:</w:t>
      </w:r>
    </w:p>
    <w:p w14:paraId="10DEEF34"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12.6.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ներկայացվելուց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եռօրյա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538B61C6"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12.7.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միաժամանակ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տվյալ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տիրապետման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գտնվող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բոլոր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w:t>
      </w:r>
    </w:p>
    <w:p w14:paraId="2532D88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12.8.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ստանալուց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հնգօրյա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2AA86BBC" w14:textId="77777777" w:rsidR="003B269F" w:rsidRPr="008E7C3B" w:rsidRDefault="003B269F" w:rsidP="00F75BAF">
      <w:pPr>
        <w:shd w:val="clear" w:color="auto" w:fill="FFFFFF"/>
        <w:ind w:firstLine="540"/>
        <w:jc w:val="both"/>
        <w:rPr>
          <w:rFonts w:ascii="GHEA Grapalat" w:hAnsi="GHEA Grapalat"/>
          <w:sz w:val="20"/>
          <w:szCs w:val="20"/>
          <w:lang w:val="es-ES"/>
        </w:rPr>
      </w:pP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չկատարվելու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առկա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իսկ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հայցվորի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վկայակոչած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ենթակա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հաստատման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տիրապետման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գտնվող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հաստատված</w:t>
      </w:r>
      <w:proofErr w:type="spellEnd"/>
      <w:r w:rsidRPr="008E7C3B">
        <w:rPr>
          <w:rFonts w:ascii="GHEA Grapalat" w:hAnsi="GHEA Grapalat"/>
          <w:sz w:val="20"/>
          <w:szCs w:val="20"/>
          <w:lang w:val="es-ES"/>
        </w:rPr>
        <w:t>:</w:t>
      </w:r>
    </w:p>
    <w:p w14:paraId="1A39DED8"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9.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վերաբերող</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մեկ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վարույթում</w:t>
      </w:r>
      <w:proofErr w:type="spellEnd"/>
      <w:r w:rsidRPr="008E7C3B">
        <w:rPr>
          <w:rFonts w:ascii="GHEA Grapalat" w:hAnsi="GHEA Grapalat"/>
          <w:sz w:val="20"/>
          <w:szCs w:val="20"/>
          <w:lang w:val="es-ES"/>
        </w:rPr>
        <w:t>:</w:t>
      </w:r>
    </w:p>
    <w:p w14:paraId="3926CC4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10.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նշելով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օրը</w:t>
      </w:r>
      <w:proofErr w:type="spellEnd"/>
      <w:r w:rsidRPr="008E7C3B">
        <w:rPr>
          <w:rFonts w:ascii="GHEA Grapalat" w:hAnsi="GHEA Grapalat"/>
          <w:sz w:val="20"/>
          <w:szCs w:val="20"/>
          <w:lang w:val="es-ES"/>
        </w:rPr>
        <w:t>:</w:t>
      </w:r>
    </w:p>
    <w:p w14:paraId="20768D8A"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11</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ստանալուց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հնգօրյա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7F20BC3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Calibri" w:hAnsi="Calibri" w:cs="Calibri"/>
          <w:sz w:val="20"/>
          <w:szCs w:val="20"/>
          <w:lang w:val="es-ES"/>
        </w:rPr>
        <w:t> </w:t>
      </w: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12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անձինք</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ներկայացուցիչները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ժամանակի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վայրի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ինչպես</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առանձին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դատավարական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ծանուցվում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հաղորդակցության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միջոցով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ծանուցագրերը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փաստաթղթեր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Օրենսգրքի</w:t>
      </w:r>
      <w:proofErr w:type="spellEnd"/>
      <w:r w:rsidRPr="008E7C3B">
        <w:rPr>
          <w:rFonts w:ascii="GHEA Grapalat" w:hAnsi="GHEA Grapalat"/>
          <w:sz w:val="20"/>
          <w:szCs w:val="20"/>
          <w:lang w:val="es-ES"/>
        </w:rPr>
        <w:t xml:space="preserve"> 97-</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նշված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եղանակով</w:t>
      </w:r>
      <w:proofErr w:type="spellEnd"/>
      <w:r w:rsidRPr="008E7C3B">
        <w:rPr>
          <w:rFonts w:ascii="GHEA Grapalat" w:hAnsi="GHEA Grapalat"/>
          <w:sz w:val="20"/>
          <w:szCs w:val="20"/>
          <w:lang w:val="es-ES"/>
        </w:rPr>
        <w:t>:</w:t>
      </w:r>
    </w:p>
    <w:p w14:paraId="25E2CA47"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13</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վճիռները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գրավոր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ընթացակարգով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նախաձեռնությամբ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եկել</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եզրահանգման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անհրաժեշտ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w:t>
      </w:r>
    </w:p>
    <w:p w14:paraId="0876D658"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14.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լրանալը</w:t>
      </w:r>
      <w:proofErr w:type="spellEnd"/>
      <w:r w:rsidRPr="008E7C3B">
        <w:rPr>
          <w:rFonts w:ascii="GHEA Grapalat" w:hAnsi="GHEA Grapalat"/>
          <w:sz w:val="20"/>
          <w:szCs w:val="20"/>
          <w:lang w:val="es-ES"/>
        </w:rPr>
        <w:t>:</w:t>
      </w:r>
    </w:p>
    <w:p w14:paraId="5209AB8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lastRenderedPageBreak/>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15.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լրանալուց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եռօրյա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580772A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16.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լուծվել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որոշմամբ</w:t>
      </w:r>
      <w:proofErr w:type="spellEnd"/>
      <w:r w:rsidRPr="008E7C3B">
        <w:rPr>
          <w:rFonts w:ascii="GHEA Grapalat" w:hAnsi="GHEA Grapalat"/>
          <w:sz w:val="20"/>
          <w:szCs w:val="20"/>
          <w:lang w:val="es-ES"/>
        </w:rPr>
        <w:t>:</w:t>
      </w:r>
    </w:p>
    <w:p w14:paraId="30C5509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17</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Վիճարկվող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ընկած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հանգամանքների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ինչպես</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տվյալ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կատարման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պահպանված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փաստերն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պարտականությունը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կրում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պատասխանողը</w:t>
      </w:r>
      <w:proofErr w:type="spellEnd"/>
      <w:r w:rsidRPr="008E7C3B">
        <w:rPr>
          <w:rFonts w:ascii="GHEA Grapalat" w:hAnsi="GHEA Grapalat"/>
          <w:sz w:val="20"/>
          <w:szCs w:val="20"/>
          <w:lang w:val="es-ES"/>
        </w:rPr>
        <w:t>:</w:t>
      </w:r>
    </w:p>
    <w:p w14:paraId="1CB2BE34"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18</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վիճարկվող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իրավաչափությունը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հիմնավորող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հիմնավորում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անհնարինությունը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իրենից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անկախ</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պատճառներով</w:t>
      </w:r>
      <w:proofErr w:type="spellEnd"/>
      <w:r w:rsidRPr="008E7C3B">
        <w:rPr>
          <w:rFonts w:ascii="GHEA Grapalat" w:hAnsi="GHEA Grapalat"/>
          <w:sz w:val="20"/>
          <w:szCs w:val="20"/>
          <w:lang w:val="es-ES"/>
        </w:rPr>
        <w:t>:</w:t>
      </w:r>
    </w:p>
    <w:p w14:paraId="10378D96"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19 .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6-</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ինքնաբերաբար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es-ES"/>
        </w:rPr>
        <w:t xml:space="preserve"> 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10 </w:t>
      </w:r>
      <w:proofErr w:type="spellStart"/>
      <w:r w:rsidRPr="008E7C3B">
        <w:rPr>
          <w:rFonts w:ascii="GHEA Grapalat" w:hAnsi="GHEA Grapalat" w:cs="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հրապարակվելու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օրվանից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արդյունքներով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առաջին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ատյանի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կայացրած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ուժի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մեջ</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մտնելու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օրը</w:t>
      </w:r>
      <w:proofErr w:type="spellEnd"/>
      <w:r w:rsidRPr="008E7C3B">
        <w:rPr>
          <w:rFonts w:ascii="GHEA Grapalat" w:hAnsi="GHEA Grapalat"/>
          <w:sz w:val="20"/>
          <w:szCs w:val="20"/>
          <w:lang w:val="es-ES"/>
        </w:rPr>
        <w:t>:</w:t>
      </w:r>
    </w:p>
    <w:p w14:paraId="3E3F6BEA"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20</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պաշտպանության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ազգային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անվտանգության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շահերից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ելնելով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անհրաժեշտ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շարունակել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1-</w:t>
      </w:r>
      <w:proofErr w:type="spellStart"/>
      <w:r w:rsidRPr="008E7C3B">
        <w:rPr>
          <w:rFonts w:ascii="GHEA Grapalat" w:hAnsi="GHEA Grapalat"/>
          <w:sz w:val="20"/>
          <w:szCs w:val="20"/>
        </w:rPr>
        <w:t>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ղեկավարների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իսկ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իրավաբանական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գործադիր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ղեկավարի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գրավոր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lang w:val="es-ES"/>
        </w:rPr>
        <w:t>:</w:t>
      </w:r>
    </w:p>
    <w:p w14:paraId="221BC13B"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Calibri" w:hAnsi="Calibri" w:cs="Calibri"/>
          <w:sz w:val="20"/>
          <w:szCs w:val="20"/>
          <w:lang w:val="es-ES"/>
        </w:rPr>
        <w:t> </w:t>
      </w: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21</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ուժի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մեջ</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մտնում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պահից</w:t>
      </w:r>
      <w:proofErr w:type="spellEnd"/>
      <w:r w:rsidRPr="008E7C3B">
        <w:rPr>
          <w:rFonts w:ascii="GHEA Grapalat" w:hAnsi="GHEA Grapalat"/>
          <w:sz w:val="20"/>
          <w:szCs w:val="20"/>
          <w:lang w:val="es-ES"/>
        </w:rPr>
        <w:t>:</w:t>
      </w:r>
    </w:p>
    <w:p w14:paraId="1DD0CA61"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12.22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վճռի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վճռի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lang w:val="es-ES"/>
        </w:rPr>
        <w:t>:</w:t>
      </w:r>
    </w:p>
    <w:p w14:paraId="6DF0ABD3"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23</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գանձվող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պետական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տուրքերի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դրույքաչափերը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Պետական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տուրքի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rPr>
        <w:t>։</w:t>
      </w:r>
    </w:p>
    <w:p w14:paraId="44FCAD85" w14:textId="6523BE1F" w:rsidR="00096865" w:rsidRPr="008E7C3B" w:rsidRDefault="003B269F" w:rsidP="00821657">
      <w:pPr>
        <w:jc w:val="center"/>
        <w:rPr>
          <w:rFonts w:ascii="GHEA Grapalat" w:hAnsi="GHEA Grapalat"/>
          <w:b/>
          <w:sz w:val="20"/>
          <w:szCs w:val="20"/>
          <w:lang w:val="af-ZA"/>
        </w:rPr>
      </w:pPr>
      <w:r w:rsidRPr="008E7C3B">
        <w:rPr>
          <w:rFonts w:ascii="GHEA Grapalat" w:hAnsi="GHEA Grapalat" w:cs="Sylfaen"/>
          <w:b/>
          <w:szCs w:val="22"/>
          <w:lang w:val="es-ES"/>
        </w:rPr>
        <w:br w:type="page"/>
      </w:r>
      <w:r w:rsidR="00096865" w:rsidRPr="008E7C3B">
        <w:rPr>
          <w:rFonts w:ascii="GHEA Grapalat" w:hAnsi="GHEA Grapalat" w:cs="Sylfaen"/>
          <w:b/>
          <w:sz w:val="20"/>
          <w:szCs w:val="20"/>
          <w:lang w:val="es-ES"/>
        </w:rPr>
        <w:lastRenderedPageBreak/>
        <w:t>ՄԱՍ</w:t>
      </w:r>
      <w:r w:rsidR="00096865" w:rsidRPr="008E7C3B">
        <w:rPr>
          <w:rFonts w:ascii="GHEA Grapalat" w:hAnsi="GHEA Grapalat"/>
          <w:b/>
          <w:sz w:val="20"/>
          <w:szCs w:val="20"/>
          <w:lang w:val="af-ZA"/>
        </w:rPr>
        <w:t xml:space="preserve">  II</w:t>
      </w:r>
    </w:p>
    <w:p w14:paraId="2741913E" w14:textId="77777777" w:rsidR="00821657" w:rsidRPr="008E7C3B" w:rsidRDefault="00821657" w:rsidP="00821657">
      <w:pPr>
        <w:jc w:val="center"/>
        <w:rPr>
          <w:rFonts w:ascii="GHEA Grapalat" w:hAnsi="GHEA Grapalat"/>
          <w:b/>
          <w:sz w:val="20"/>
          <w:szCs w:val="20"/>
          <w:lang w:val="af-ZA"/>
        </w:rPr>
      </w:pPr>
    </w:p>
    <w:p w14:paraId="2C99A880" w14:textId="0F90412E" w:rsidR="00096865" w:rsidRPr="008E7C3B" w:rsidRDefault="00096865" w:rsidP="00821657">
      <w:pPr>
        <w:pStyle w:val="aa"/>
        <w:spacing w:after="0"/>
        <w:ind w:right="-7"/>
        <w:jc w:val="center"/>
        <w:rPr>
          <w:rFonts w:ascii="GHEA Grapalat" w:hAnsi="GHEA Grapalat"/>
          <w:b/>
          <w:sz w:val="20"/>
          <w:szCs w:val="20"/>
          <w:lang w:val="af-ZA"/>
        </w:rPr>
      </w:pPr>
      <w:r w:rsidRPr="008E7C3B">
        <w:rPr>
          <w:rFonts w:ascii="GHEA Grapalat" w:hAnsi="GHEA Grapalat" w:cs="Sylfaen"/>
          <w:b/>
          <w:sz w:val="20"/>
          <w:szCs w:val="20"/>
          <w:lang w:val="es-ES"/>
        </w:rPr>
        <w:t>ՀՐԱՀԱՆԳ</w:t>
      </w:r>
    </w:p>
    <w:p w14:paraId="1DE20088" w14:textId="365D2186" w:rsidR="00096865" w:rsidRPr="008E7C3B" w:rsidRDefault="00C82C86" w:rsidP="00821657">
      <w:pPr>
        <w:pStyle w:val="aa"/>
        <w:spacing w:after="0"/>
        <w:ind w:right="-7"/>
        <w:jc w:val="center"/>
        <w:rPr>
          <w:rFonts w:ascii="GHEA Grapalat" w:hAnsi="GHEA Grapalat" w:cs="Sylfaen"/>
          <w:b/>
          <w:sz w:val="20"/>
          <w:szCs w:val="20"/>
          <w:lang w:val="es-ES"/>
        </w:rPr>
      </w:pPr>
      <w:r w:rsidRPr="008E7C3B">
        <w:rPr>
          <w:rFonts w:ascii="GHEA Grapalat" w:hAnsi="GHEA Grapalat" w:cs="Sylfaen"/>
          <w:b/>
          <w:sz w:val="20"/>
          <w:szCs w:val="20"/>
          <w:lang w:val="es-ES"/>
        </w:rPr>
        <w:t>ԳՆԱՆՇՄԱՆ ՀԱՐՑՄԱՆ</w:t>
      </w:r>
      <w:r w:rsidR="00096865" w:rsidRPr="008E7C3B">
        <w:rPr>
          <w:rFonts w:ascii="GHEA Grapalat" w:hAnsi="GHEA Grapalat"/>
          <w:b/>
          <w:sz w:val="20"/>
          <w:szCs w:val="20"/>
          <w:lang w:val="af-ZA"/>
        </w:rPr>
        <w:t xml:space="preserve"> </w:t>
      </w:r>
      <w:r w:rsidR="00096865" w:rsidRPr="008E7C3B">
        <w:rPr>
          <w:rFonts w:ascii="GHEA Grapalat" w:hAnsi="GHEA Grapalat" w:cs="Sylfaen"/>
          <w:b/>
          <w:sz w:val="20"/>
          <w:szCs w:val="20"/>
          <w:lang w:val="es-ES"/>
        </w:rPr>
        <w:t>ՀԱՅՏԸ</w:t>
      </w:r>
      <w:r w:rsidR="00096865" w:rsidRPr="008E7C3B">
        <w:rPr>
          <w:rFonts w:ascii="GHEA Grapalat" w:hAnsi="GHEA Grapalat"/>
          <w:b/>
          <w:sz w:val="20"/>
          <w:szCs w:val="20"/>
          <w:lang w:val="af-ZA"/>
        </w:rPr>
        <w:t xml:space="preserve"> </w:t>
      </w:r>
      <w:r w:rsidR="00096865" w:rsidRPr="008E7C3B">
        <w:rPr>
          <w:rFonts w:ascii="GHEA Grapalat" w:hAnsi="GHEA Grapalat" w:cs="Sylfaen"/>
          <w:b/>
          <w:sz w:val="20"/>
          <w:szCs w:val="20"/>
          <w:lang w:val="es-ES"/>
        </w:rPr>
        <w:t>ՊԱՏՐԱՍՏԵԼՈՒ</w:t>
      </w:r>
    </w:p>
    <w:p w14:paraId="50F8C39C" w14:textId="77777777" w:rsidR="00821657" w:rsidRPr="008E7C3B" w:rsidRDefault="00821657" w:rsidP="006B0843">
      <w:pPr>
        <w:pStyle w:val="aa"/>
        <w:ind w:right="-7"/>
        <w:jc w:val="center"/>
        <w:rPr>
          <w:rFonts w:ascii="GHEA Grapalat" w:hAnsi="GHEA Grapalat"/>
          <w:b/>
          <w:szCs w:val="22"/>
          <w:lang w:val="af-ZA"/>
        </w:rPr>
      </w:pPr>
    </w:p>
    <w:p w14:paraId="32435541" w14:textId="77777777" w:rsidR="00096865" w:rsidRPr="008E7C3B" w:rsidRDefault="008D5016" w:rsidP="006B0843">
      <w:pPr>
        <w:jc w:val="center"/>
        <w:rPr>
          <w:rFonts w:ascii="GHEA Grapalat" w:hAnsi="GHEA Grapalat"/>
          <w:b/>
          <w:sz w:val="20"/>
          <w:lang w:val="af-ZA"/>
        </w:rPr>
      </w:pPr>
      <w:r w:rsidRPr="008E7C3B">
        <w:rPr>
          <w:rFonts w:ascii="GHEA Grapalat" w:hAnsi="GHEA Grapalat"/>
          <w:b/>
          <w:sz w:val="20"/>
          <w:lang w:val="af-ZA"/>
        </w:rPr>
        <w:t xml:space="preserve">1. </w:t>
      </w:r>
      <w:r w:rsidRPr="008E7C3B">
        <w:rPr>
          <w:rFonts w:ascii="GHEA Grapalat" w:hAnsi="GHEA Grapalat" w:cs="Sylfaen"/>
          <w:b/>
          <w:sz w:val="20"/>
          <w:lang w:val="es-ES"/>
        </w:rPr>
        <w:t>ԸՆԴՀԱՆՈՒՐ</w:t>
      </w:r>
      <w:r w:rsidRPr="008E7C3B">
        <w:rPr>
          <w:rFonts w:ascii="GHEA Grapalat" w:hAnsi="GHEA Grapalat"/>
          <w:b/>
          <w:sz w:val="20"/>
          <w:lang w:val="af-ZA"/>
        </w:rPr>
        <w:t xml:space="preserve"> </w:t>
      </w:r>
      <w:r w:rsidRPr="008E7C3B">
        <w:rPr>
          <w:rFonts w:ascii="GHEA Grapalat" w:hAnsi="GHEA Grapalat" w:cs="Sylfaen"/>
          <w:b/>
          <w:sz w:val="20"/>
          <w:lang w:val="es-ES"/>
        </w:rPr>
        <w:t>ԴՐՈՒՅԹՆԵՐ</w:t>
      </w:r>
    </w:p>
    <w:p w14:paraId="5C2A6A84" w14:textId="77777777" w:rsidR="00096865" w:rsidRPr="008E7C3B" w:rsidRDefault="00096865" w:rsidP="00EF3662">
      <w:pPr>
        <w:ind w:firstLine="567"/>
        <w:jc w:val="both"/>
        <w:rPr>
          <w:rFonts w:ascii="GHEA Grapalat" w:hAnsi="GHEA Grapalat"/>
          <w:szCs w:val="22"/>
          <w:lang w:val="af-ZA"/>
        </w:rPr>
      </w:pPr>
      <w:r w:rsidRPr="008E7C3B">
        <w:rPr>
          <w:rFonts w:ascii="GHEA Grapalat" w:hAnsi="GHEA Grapalat"/>
          <w:szCs w:val="22"/>
          <w:lang w:val="af-ZA"/>
        </w:rPr>
        <w:t xml:space="preserve"> </w:t>
      </w:r>
    </w:p>
    <w:p w14:paraId="62453ADE"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1.1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հրահանգը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նպատակ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օժանդակել</w:t>
      </w:r>
      <w:proofErr w:type="spellEnd"/>
      <w:r w:rsidRPr="008E7C3B">
        <w:rPr>
          <w:rFonts w:ascii="GHEA Grapalat" w:hAnsi="GHEA Grapalat" w:cs="Sylfaen"/>
          <w:sz w:val="20"/>
          <w:lang w:val="af-ZA"/>
        </w:rPr>
        <w:t xml:space="preserve"> </w:t>
      </w:r>
      <w:r w:rsidR="000F4B86"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պատրաստելիս</w:t>
      </w:r>
      <w:proofErr w:type="spellEnd"/>
      <w:r w:rsidR="004D5671" w:rsidRPr="008E7C3B">
        <w:rPr>
          <w:rFonts w:ascii="GHEA Grapalat" w:hAnsi="GHEA Grapalat" w:cs="Sylfaen"/>
          <w:sz w:val="20"/>
          <w:lang w:val="ru-RU"/>
        </w:rPr>
        <w:t>։</w:t>
      </w:r>
    </w:p>
    <w:p w14:paraId="14F04C97"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1.2 </w:t>
      </w:r>
      <w:proofErr w:type="spellStart"/>
      <w:r w:rsidRPr="008E7C3B">
        <w:rPr>
          <w:rFonts w:ascii="GHEA Grapalat" w:hAnsi="GHEA Grapalat" w:cs="Sylfaen"/>
          <w:sz w:val="20"/>
          <w:lang w:val="ru-RU"/>
        </w:rPr>
        <w:t>Նպատակահարմարության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r w:rsidR="000F4B86"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տեղեկությունները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ներկայացնել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հրահանգով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առաջարկվող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ձևերից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տարբերվող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այլ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ձևերով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պահպանելով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վավերապայմանները</w:t>
      </w:r>
      <w:proofErr w:type="spellEnd"/>
      <w:r w:rsidR="004D5671" w:rsidRPr="008E7C3B">
        <w:rPr>
          <w:rFonts w:ascii="GHEA Grapalat" w:hAnsi="GHEA Grapalat" w:cs="Sylfaen"/>
          <w:sz w:val="20"/>
          <w:lang w:val="ru-RU"/>
        </w:rPr>
        <w:t>։</w:t>
      </w:r>
    </w:p>
    <w:p w14:paraId="5B07F63A" w14:textId="77777777" w:rsidR="00821657" w:rsidRPr="008E7C3B" w:rsidRDefault="00096865" w:rsidP="00821657">
      <w:pPr>
        <w:ind w:firstLine="720"/>
        <w:jc w:val="both"/>
        <w:rPr>
          <w:rFonts w:ascii="GHEA Grapalat" w:hAnsi="GHEA Grapalat" w:cs="Sylfaen"/>
          <w:sz w:val="20"/>
          <w:lang w:val="af-ZA"/>
        </w:rPr>
      </w:pPr>
      <w:r w:rsidRPr="008E7C3B">
        <w:rPr>
          <w:rFonts w:ascii="GHEA Grapalat" w:hAnsi="GHEA Grapalat" w:cs="Sylfaen"/>
          <w:sz w:val="20"/>
          <w:lang w:val="af-ZA"/>
        </w:rPr>
        <w:t xml:space="preserve">1.3 </w:t>
      </w:r>
      <w:proofErr w:type="spellStart"/>
      <w:r w:rsidRPr="008E7C3B">
        <w:rPr>
          <w:rFonts w:ascii="GHEA Grapalat" w:hAnsi="GHEA Grapalat" w:cs="Sylfaen"/>
          <w:sz w:val="20"/>
          <w:lang w:val="ru-RU"/>
        </w:rPr>
        <w:t>Հայտերը</w:t>
      </w:r>
      <w:proofErr w:type="spellEnd"/>
      <w:r w:rsidR="00AE679C" w:rsidRPr="008E7C3B">
        <w:rPr>
          <w:rFonts w:ascii="GHEA Grapalat" w:hAnsi="GHEA Grapalat" w:cs="Sylfaen"/>
          <w:sz w:val="20"/>
          <w:lang w:val="af-ZA"/>
        </w:rPr>
        <w:t>,</w:t>
      </w:r>
      <w:r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հայերենից</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բացի</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կարող</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են</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ներկայացվել</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նաև</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անգլերեն</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կամ</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ռուսերեն</w:t>
      </w:r>
      <w:proofErr w:type="spellEnd"/>
      <w:r w:rsidR="004D5671" w:rsidRPr="008E7C3B">
        <w:rPr>
          <w:rFonts w:ascii="GHEA Grapalat" w:hAnsi="GHEA Grapalat" w:cs="Sylfaen"/>
          <w:sz w:val="20"/>
          <w:lang w:val="ru-RU"/>
        </w:rPr>
        <w:t>։</w:t>
      </w:r>
      <w:r w:rsidRPr="008E7C3B">
        <w:rPr>
          <w:rFonts w:ascii="GHEA Grapalat" w:hAnsi="GHEA Grapalat" w:cs="Sylfaen"/>
          <w:sz w:val="20"/>
          <w:lang w:val="af-ZA"/>
        </w:rPr>
        <w:t xml:space="preserve"> </w:t>
      </w:r>
      <w:r w:rsidR="00821657" w:rsidRPr="008E7C3B">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8E7C3B" w:rsidRDefault="00096865" w:rsidP="00EF3662">
      <w:pPr>
        <w:jc w:val="center"/>
        <w:rPr>
          <w:rFonts w:ascii="GHEA Grapalat" w:hAnsi="GHEA Grapalat"/>
          <w:b/>
          <w:szCs w:val="22"/>
          <w:lang w:val="af-ZA"/>
        </w:rPr>
      </w:pPr>
    </w:p>
    <w:p w14:paraId="0C905215" w14:textId="77777777" w:rsidR="00096865" w:rsidRPr="008E7C3B" w:rsidRDefault="008D5016" w:rsidP="00EF3662">
      <w:pPr>
        <w:jc w:val="center"/>
        <w:rPr>
          <w:rFonts w:ascii="GHEA Grapalat" w:hAnsi="GHEA Grapalat"/>
          <w:b/>
          <w:sz w:val="20"/>
          <w:lang w:val="af-ZA"/>
        </w:rPr>
      </w:pPr>
      <w:r w:rsidRPr="008E7C3B">
        <w:rPr>
          <w:rFonts w:ascii="GHEA Grapalat" w:hAnsi="GHEA Grapalat"/>
          <w:b/>
          <w:sz w:val="20"/>
          <w:lang w:val="af-ZA"/>
        </w:rPr>
        <w:t xml:space="preserve">2. </w:t>
      </w:r>
      <w:r w:rsidRPr="008E7C3B">
        <w:rPr>
          <w:rFonts w:ascii="GHEA Grapalat" w:hAnsi="GHEA Grapalat" w:cs="Sylfaen"/>
          <w:b/>
          <w:sz w:val="20"/>
          <w:lang w:val="es-ES"/>
        </w:rPr>
        <w:t>ԸՆԹԱՑԱԿԱՐԳԻ</w:t>
      </w:r>
      <w:r w:rsidRPr="008E7C3B">
        <w:rPr>
          <w:rFonts w:ascii="GHEA Grapalat" w:hAnsi="GHEA Grapalat"/>
          <w:b/>
          <w:sz w:val="20"/>
          <w:lang w:val="af-ZA"/>
        </w:rPr>
        <w:t xml:space="preserve"> </w:t>
      </w:r>
      <w:r w:rsidRPr="008E7C3B">
        <w:rPr>
          <w:rFonts w:ascii="GHEA Grapalat" w:hAnsi="GHEA Grapalat" w:cs="Sylfaen"/>
          <w:b/>
          <w:sz w:val="20"/>
          <w:lang w:val="es-ES"/>
        </w:rPr>
        <w:t>ՀԱՅՏԸ</w:t>
      </w:r>
    </w:p>
    <w:p w14:paraId="17A9AB20" w14:textId="77777777" w:rsidR="00096865" w:rsidRPr="008E7C3B" w:rsidRDefault="00096865" w:rsidP="00EF3662">
      <w:pPr>
        <w:ind w:firstLine="720"/>
        <w:jc w:val="center"/>
        <w:rPr>
          <w:rFonts w:ascii="GHEA Grapalat" w:hAnsi="GHEA Grapalat"/>
          <w:szCs w:val="22"/>
          <w:lang w:val="af-ZA"/>
        </w:rPr>
      </w:pPr>
    </w:p>
    <w:p w14:paraId="6316A6A4" w14:textId="77777777" w:rsidR="009247B8" w:rsidRPr="008E7C3B" w:rsidRDefault="009247B8" w:rsidP="009247B8">
      <w:pPr>
        <w:ind w:firstLine="567"/>
        <w:jc w:val="both"/>
        <w:rPr>
          <w:rFonts w:ascii="GHEA Grapalat" w:hAnsi="GHEA Grapalat"/>
          <w:sz w:val="20"/>
          <w:szCs w:val="20"/>
          <w:lang w:val="es-ES"/>
        </w:rPr>
      </w:pPr>
      <w:r w:rsidRPr="008E7C3B">
        <w:rPr>
          <w:rFonts w:ascii="GHEA Grapalat" w:hAnsi="GHEA Grapalat"/>
          <w:sz w:val="20"/>
          <w:szCs w:val="20"/>
          <w:lang w:val="hy-AM"/>
        </w:rPr>
        <w:t xml:space="preserve">Ընթացակարգին մասնակցելու համար </w:t>
      </w:r>
      <w:r w:rsidRPr="008E7C3B">
        <w:rPr>
          <w:rFonts w:ascii="GHEA Grapalat" w:hAnsi="GHEA Grapalat"/>
          <w:sz w:val="20"/>
          <w:szCs w:val="20"/>
        </w:rPr>
        <w:t>մ</w:t>
      </w:r>
      <w:r w:rsidRPr="008E7C3B">
        <w:rPr>
          <w:rFonts w:ascii="GHEA Grapalat" w:hAnsi="GHEA Grapalat"/>
          <w:sz w:val="20"/>
          <w:szCs w:val="20"/>
          <w:lang w:val="hy-AM"/>
        </w:rPr>
        <w:t xml:space="preserve">ասնակիցը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af-ZA"/>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մասի</w:t>
      </w:r>
      <w:proofErr w:type="spellEnd"/>
      <w:r w:rsidRPr="008E7C3B">
        <w:rPr>
          <w:rFonts w:ascii="GHEA Grapalat" w:hAnsi="GHEA Grapalat"/>
          <w:sz w:val="20"/>
          <w:szCs w:val="20"/>
          <w:lang w:val="af-ZA"/>
        </w:rPr>
        <w:t xml:space="preserve"> 3-</w:t>
      </w:r>
      <w:proofErr w:type="spellStart"/>
      <w:r w:rsidRPr="008E7C3B">
        <w:rPr>
          <w:rFonts w:ascii="GHEA Grapalat" w:hAnsi="GHEA Grapalat"/>
          <w:sz w:val="20"/>
          <w:szCs w:val="20"/>
        </w:rPr>
        <w:t>րդ</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E7C3B">
        <w:rPr>
          <w:rFonts w:ascii="GHEA Grapalat" w:hAnsi="GHEA Grapalat"/>
          <w:sz w:val="20"/>
          <w:szCs w:val="20"/>
          <w:lang w:val="es-ES"/>
        </w:rPr>
        <w:t>ը:</w:t>
      </w:r>
    </w:p>
    <w:p w14:paraId="7703CE5F" w14:textId="77777777" w:rsidR="002D5CF0" w:rsidRPr="008E7C3B" w:rsidRDefault="0078387F" w:rsidP="00EF3662">
      <w:pPr>
        <w:ind w:firstLine="567"/>
        <w:jc w:val="both"/>
        <w:rPr>
          <w:rFonts w:ascii="GHEA Grapalat" w:hAnsi="GHEA Grapalat" w:cs="Sylfaen"/>
          <w:sz w:val="20"/>
          <w:lang w:val="es-ES"/>
        </w:rPr>
      </w:pPr>
      <w:proofErr w:type="spellStart"/>
      <w:r w:rsidRPr="008E7C3B">
        <w:rPr>
          <w:rFonts w:ascii="GHEA Grapalat" w:hAnsi="GHEA Grapalat" w:cs="Sylfaen"/>
          <w:sz w:val="20"/>
        </w:rPr>
        <w:t>Մասնակիցը</w:t>
      </w:r>
      <w:proofErr w:type="spellEnd"/>
      <w:r w:rsidRPr="008E7C3B">
        <w:rPr>
          <w:rFonts w:ascii="GHEA Grapalat" w:hAnsi="GHEA Grapalat" w:cs="Sylfaen"/>
          <w:sz w:val="20"/>
          <w:lang w:val="es-ES"/>
        </w:rPr>
        <w:t xml:space="preserve"> </w:t>
      </w:r>
      <w:proofErr w:type="spellStart"/>
      <w:r w:rsidR="002240AB" w:rsidRPr="008E7C3B">
        <w:rPr>
          <w:rFonts w:ascii="GHEA Grapalat" w:hAnsi="GHEA Grapalat" w:cs="Sylfaen"/>
          <w:sz w:val="20"/>
        </w:rPr>
        <w:t>հայտով</w:t>
      </w:r>
      <w:proofErr w:type="spellEnd"/>
      <w:r w:rsidR="002240AB" w:rsidRPr="008E7C3B">
        <w:rPr>
          <w:rFonts w:ascii="GHEA Grapalat" w:hAnsi="GHEA Grapalat" w:cs="Sylfaen"/>
          <w:sz w:val="20"/>
          <w:lang w:val="es-ES"/>
        </w:rPr>
        <w:t xml:space="preserve"> </w:t>
      </w:r>
      <w:proofErr w:type="spellStart"/>
      <w:r w:rsidRPr="008E7C3B">
        <w:rPr>
          <w:rFonts w:ascii="GHEA Grapalat" w:hAnsi="GHEA Grapalat" w:cs="Sylfaen"/>
          <w:sz w:val="20"/>
        </w:rPr>
        <w:t>ներկայացնում</w:t>
      </w:r>
      <w:proofErr w:type="spellEnd"/>
      <w:r w:rsidRPr="008E7C3B">
        <w:rPr>
          <w:rFonts w:ascii="GHEA Grapalat" w:hAnsi="GHEA Grapalat" w:cs="Sylfaen"/>
          <w:sz w:val="20"/>
          <w:lang w:val="es-ES"/>
        </w:rPr>
        <w:t xml:space="preserve"> </w:t>
      </w:r>
      <w:r w:rsidRPr="008E7C3B">
        <w:rPr>
          <w:rFonts w:ascii="GHEA Grapalat" w:hAnsi="GHEA Grapalat" w:cs="Sylfaen"/>
          <w:sz w:val="20"/>
        </w:rPr>
        <w:t>է</w:t>
      </w:r>
      <w:r w:rsidRPr="008E7C3B">
        <w:rPr>
          <w:rFonts w:ascii="GHEA Grapalat" w:hAnsi="GHEA Grapalat" w:cs="Sylfaen"/>
          <w:sz w:val="20"/>
          <w:lang w:val="es-ES"/>
        </w:rPr>
        <w:t xml:space="preserve"> </w:t>
      </w:r>
      <w:proofErr w:type="spellStart"/>
      <w:r w:rsidRPr="008E7C3B">
        <w:rPr>
          <w:rFonts w:ascii="GHEA Grapalat" w:hAnsi="GHEA Grapalat" w:cs="Sylfaen"/>
          <w:sz w:val="20"/>
        </w:rPr>
        <w:t>իր</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կողմից</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հաստատված</w:t>
      </w:r>
      <w:proofErr w:type="spellEnd"/>
      <w:r w:rsidRPr="008E7C3B">
        <w:rPr>
          <w:rFonts w:ascii="GHEA Grapalat" w:hAnsi="GHEA Grapalat" w:cs="Sylfaen"/>
          <w:sz w:val="20"/>
          <w:lang w:val="es-ES"/>
        </w:rPr>
        <w:t>`</w:t>
      </w:r>
    </w:p>
    <w:p w14:paraId="681108D2" w14:textId="77777777" w:rsidR="00096865" w:rsidRPr="008E7C3B" w:rsidRDefault="002D5CF0" w:rsidP="00EF3662">
      <w:pPr>
        <w:ind w:firstLine="567"/>
        <w:jc w:val="both"/>
        <w:rPr>
          <w:rFonts w:ascii="GHEA Grapalat" w:hAnsi="GHEA Grapalat" w:cs="Sylfaen"/>
          <w:sz w:val="20"/>
          <w:lang w:val="es-ES"/>
        </w:rPr>
      </w:pPr>
      <w:r w:rsidRPr="008E7C3B">
        <w:rPr>
          <w:rFonts w:ascii="GHEA Grapalat" w:hAnsi="GHEA Grapalat" w:cs="Sylfaen"/>
          <w:sz w:val="20"/>
          <w:lang w:val="es-ES"/>
        </w:rPr>
        <w:t>2.</w:t>
      </w:r>
      <w:r w:rsidR="00D76BBA" w:rsidRPr="008E7C3B">
        <w:rPr>
          <w:rFonts w:ascii="GHEA Grapalat" w:hAnsi="GHEA Grapalat" w:cs="Sylfaen"/>
          <w:sz w:val="20"/>
          <w:lang w:val="es-ES"/>
        </w:rPr>
        <w:t>1</w:t>
      </w:r>
      <w:r w:rsidRPr="008E7C3B">
        <w:rPr>
          <w:rFonts w:ascii="GHEA Grapalat" w:hAnsi="GHEA Grapalat" w:cs="Sylfaen"/>
          <w:sz w:val="20"/>
          <w:lang w:val="es-ES"/>
        </w:rPr>
        <w:t xml:space="preserve"> </w:t>
      </w:r>
      <w:proofErr w:type="spellStart"/>
      <w:r w:rsidR="00096865" w:rsidRPr="008E7C3B">
        <w:rPr>
          <w:rFonts w:ascii="GHEA Grapalat" w:hAnsi="GHEA Grapalat" w:cs="Sylfaen"/>
          <w:sz w:val="20"/>
          <w:lang w:val="ru-RU"/>
        </w:rPr>
        <w:t>ընթացակարգին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մասնակցելու</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դիմում</w:t>
      </w:r>
      <w:proofErr w:type="spellEnd"/>
      <w:r w:rsidR="00EF4630" w:rsidRPr="008E7C3B">
        <w:rPr>
          <w:rFonts w:ascii="GHEA Grapalat" w:hAnsi="GHEA Grapalat" w:cs="Sylfaen"/>
          <w:sz w:val="20"/>
          <w:lang w:val="es-ES"/>
        </w:rPr>
        <w:t>-</w:t>
      </w:r>
      <w:proofErr w:type="spellStart"/>
      <w:r w:rsidR="00EF4630" w:rsidRPr="008E7C3B">
        <w:rPr>
          <w:rFonts w:ascii="GHEA Grapalat" w:hAnsi="GHEA Grapalat" w:cs="Sylfaen"/>
          <w:sz w:val="20"/>
        </w:rPr>
        <w:t>հայտարարություն</w:t>
      </w:r>
      <w:proofErr w:type="spellEnd"/>
      <w:r w:rsidR="00096865" w:rsidRPr="008E7C3B">
        <w:rPr>
          <w:rFonts w:ascii="GHEA Grapalat" w:hAnsi="GHEA Grapalat" w:cs="Sylfaen"/>
          <w:sz w:val="20"/>
          <w:lang w:val="af-ZA"/>
        </w:rPr>
        <w:t xml:space="preserve">` </w:t>
      </w:r>
      <w:r w:rsidR="006F49AA" w:rsidRPr="008E7C3B">
        <w:rPr>
          <w:rFonts w:ascii="GHEA Grapalat" w:hAnsi="GHEA Grapalat" w:cs="Sylfaen"/>
          <w:sz w:val="20"/>
          <w:lang w:val="af-ZA"/>
        </w:rPr>
        <w:t>համաձայն հ</w:t>
      </w:r>
      <w:proofErr w:type="spellStart"/>
      <w:r w:rsidR="00096865" w:rsidRPr="008E7C3B">
        <w:rPr>
          <w:rFonts w:ascii="GHEA Grapalat" w:hAnsi="GHEA Grapalat" w:cs="Sylfaen"/>
          <w:sz w:val="20"/>
          <w:lang w:val="ru-RU"/>
        </w:rPr>
        <w:t>ավելված</w:t>
      </w:r>
      <w:proofErr w:type="spellEnd"/>
      <w:r w:rsidR="00096865" w:rsidRPr="008E7C3B">
        <w:rPr>
          <w:rFonts w:ascii="GHEA Grapalat" w:hAnsi="GHEA Grapalat" w:cs="Sylfaen"/>
          <w:sz w:val="20"/>
          <w:lang w:val="af-ZA"/>
        </w:rPr>
        <w:t xml:space="preserve"> N 1</w:t>
      </w:r>
      <w:r w:rsidR="006F49AA" w:rsidRPr="008E7C3B">
        <w:rPr>
          <w:rFonts w:ascii="GHEA Grapalat" w:hAnsi="GHEA Grapalat" w:cs="Sylfaen"/>
          <w:sz w:val="20"/>
          <w:lang w:val="af-ZA"/>
        </w:rPr>
        <w:t>-ի</w:t>
      </w:r>
      <w:r w:rsidR="00BC6807" w:rsidRPr="008E7C3B">
        <w:rPr>
          <w:rFonts w:ascii="GHEA Grapalat" w:hAnsi="GHEA Grapalat" w:cs="Sylfaen"/>
          <w:sz w:val="20"/>
          <w:lang w:val="es-ES"/>
        </w:rPr>
        <w:t>.</w:t>
      </w:r>
    </w:p>
    <w:p w14:paraId="708C594C" w14:textId="77777777" w:rsidR="00E968EF" w:rsidRPr="008E7C3B" w:rsidRDefault="00E968EF" w:rsidP="00E968EF">
      <w:pPr>
        <w:ind w:firstLine="567"/>
        <w:jc w:val="both"/>
        <w:rPr>
          <w:rFonts w:ascii="GHEA Grapalat" w:hAnsi="GHEA Grapalat" w:cs="Sylfaen"/>
          <w:sz w:val="20"/>
          <w:lang w:val="es-ES"/>
        </w:rPr>
      </w:pPr>
      <w:r w:rsidRPr="008E7C3B">
        <w:rPr>
          <w:rFonts w:ascii="GHEA Grapalat" w:hAnsi="GHEA Grapalat"/>
          <w:sz w:val="20"/>
          <w:lang w:val="es-ES"/>
        </w:rPr>
        <w:t xml:space="preserve">2.2 </w:t>
      </w:r>
      <w:r w:rsidRPr="008E7C3B">
        <w:rPr>
          <w:rFonts w:ascii="GHEA Grapalat" w:hAnsi="GHEA Grapalat" w:cs="Sylfaen"/>
          <w:sz w:val="20"/>
          <w:lang w:val="es-ES"/>
        </w:rPr>
        <w:t xml:space="preserve">իր կողմից հաստատված` </w:t>
      </w:r>
      <w:proofErr w:type="spellStart"/>
      <w:r w:rsidRPr="008E7C3B">
        <w:rPr>
          <w:rFonts w:ascii="GHEA Grapalat" w:hAnsi="GHEA Grapalat" w:cs="Sylfaen"/>
          <w:sz w:val="20"/>
        </w:rPr>
        <w:t>առաջարկվող</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ապրանքի</w:t>
      </w:r>
      <w:proofErr w:type="spellEnd"/>
      <w:r w:rsidRPr="008E7C3B">
        <w:rPr>
          <w:rFonts w:ascii="GHEA Grapalat" w:hAnsi="GHEA Grapalat" w:cs="Sylfaen"/>
          <w:sz w:val="20"/>
          <w:lang w:val="es-ES"/>
        </w:rPr>
        <w:t xml:space="preserve"> </w:t>
      </w:r>
      <w:r w:rsidRPr="008E7C3B">
        <w:rPr>
          <w:rFonts w:ascii="GHEA Grapalat" w:hAnsi="GHEA Grapalat"/>
          <w:sz w:val="20"/>
          <w:szCs w:val="20"/>
          <w:lang w:val="hy-AM" w:eastAsia="x-none"/>
        </w:rPr>
        <w:t>ամբողջական նկարագիրը</w:t>
      </w:r>
      <w:r w:rsidRPr="008E7C3B">
        <w:rPr>
          <w:rFonts w:ascii="GHEA Grapalat" w:hAnsi="GHEA Grapalat"/>
          <w:sz w:val="20"/>
          <w:szCs w:val="20"/>
          <w:lang w:val="es-ES" w:eastAsia="x-none"/>
        </w:rPr>
        <w:t xml:space="preserve">` </w:t>
      </w:r>
      <w:proofErr w:type="spellStart"/>
      <w:r w:rsidRPr="008E7C3B">
        <w:rPr>
          <w:rFonts w:ascii="GHEA Grapalat" w:hAnsi="GHEA Grapalat"/>
          <w:sz w:val="20"/>
          <w:szCs w:val="20"/>
          <w:lang w:eastAsia="x-none"/>
        </w:rPr>
        <w:t>համաձայն</w:t>
      </w:r>
      <w:proofErr w:type="spellEnd"/>
      <w:r w:rsidRPr="008E7C3B">
        <w:rPr>
          <w:rFonts w:ascii="GHEA Grapalat" w:hAnsi="GHEA Grapalat"/>
          <w:sz w:val="20"/>
          <w:szCs w:val="20"/>
          <w:lang w:val="es-ES" w:eastAsia="x-none"/>
        </w:rPr>
        <w:t xml:space="preserve"> </w:t>
      </w:r>
      <w:proofErr w:type="spellStart"/>
      <w:r w:rsidRPr="008E7C3B">
        <w:rPr>
          <w:rFonts w:ascii="GHEA Grapalat" w:hAnsi="GHEA Grapalat"/>
          <w:sz w:val="20"/>
          <w:szCs w:val="20"/>
          <w:lang w:eastAsia="x-none"/>
        </w:rPr>
        <w:t>հավելված</w:t>
      </w:r>
      <w:proofErr w:type="spellEnd"/>
      <w:r w:rsidRPr="008E7C3B">
        <w:rPr>
          <w:rFonts w:ascii="GHEA Grapalat" w:hAnsi="GHEA Grapalat"/>
          <w:sz w:val="20"/>
          <w:szCs w:val="20"/>
          <w:lang w:val="es-ES" w:eastAsia="x-none"/>
        </w:rPr>
        <w:t xml:space="preserve"> N 1.1-</w:t>
      </w:r>
      <w:r w:rsidRPr="008E7C3B">
        <w:rPr>
          <w:rFonts w:ascii="GHEA Grapalat" w:hAnsi="GHEA Grapalat"/>
          <w:sz w:val="20"/>
          <w:szCs w:val="20"/>
          <w:lang w:eastAsia="x-none"/>
        </w:rPr>
        <w:t>ի</w:t>
      </w:r>
      <w:r w:rsidRPr="008E7C3B">
        <w:rPr>
          <w:rFonts w:ascii="GHEA Grapalat" w:hAnsi="GHEA Grapalat" w:cs="Sylfaen"/>
          <w:sz w:val="20"/>
          <w:lang w:val="es-ES"/>
        </w:rPr>
        <w:t>.</w:t>
      </w:r>
    </w:p>
    <w:p w14:paraId="534A9FDC" w14:textId="77777777" w:rsidR="00EF4630" w:rsidRPr="008E7C3B" w:rsidRDefault="00096865" w:rsidP="00EF4630">
      <w:pPr>
        <w:pStyle w:val="norm"/>
        <w:spacing w:line="276" w:lineRule="auto"/>
        <w:ind w:firstLine="567"/>
        <w:rPr>
          <w:rFonts w:ascii="GHEA Grapalat" w:hAnsi="GHEA Grapalat" w:cs="Sylfaen"/>
          <w:sz w:val="20"/>
          <w:szCs w:val="24"/>
          <w:lang w:val="af-ZA" w:eastAsia="en-US"/>
        </w:rPr>
      </w:pPr>
      <w:r w:rsidRPr="008E7C3B">
        <w:rPr>
          <w:rFonts w:ascii="GHEA Grapalat" w:hAnsi="GHEA Grapalat" w:cs="Sylfaen"/>
          <w:sz w:val="20"/>
          <w:lang w:val="af-ZA"/>
        </w:rPr>
        <w:t>2.</w:t>
      </w:r>
      <w:r w:rsidR="00E968EF" w:rsidRPr="008E7C3B">
        <w:rPr>
          <w:rFonts w:ascii="GHEA Grapalat" w:hAnsi="GHEA Grapalat" w:cs="Sylfaen"/>
          <w:sz w:val="20"/>
          <w:lang w:val="af-ZA"/>
        </w:rPr>
        <w:t>3</w:t>
      </w:r>
      <w:r w:rsidRPr="008E7C3B">
        <w:rPr>
          <w:rFonts w:ascii="GHEA Grapalat" w:hAnsi="GHEA Grapalat" w:cs="Sylfaen"/>
          <w:sz w:val="20"/>
          <w:lang w:val="af-ZA"/>
        </w:rPr>
        <w:t xml:space="preserve"> </w:t>
      </w:r>
      <w:proofErr w:type="spellStart"/>
      <w:r w:rsidR="00EF4630" w:rsidRPr="008E7C3B">
        <w:rPr>
          <w:rFonts w:ascii="GHEA Grapalat" w:hAnsi="GHEA Grapalat" w:cs="Sylfaen"/>
          <w:sz w:val="20"/>
          <w:szCs w:val="24"/>
          <w:lang w:eastAsia="en-US"/>
        </w:rPr>
        <w:t>գործակալության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պայմանագրի</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պատճենը</w:t>
      </w:r>
      <w:proofErr w:type="spellEnd"/>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և</w:t>
      </w:r>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դրա</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կողմ</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հանդիսացող</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անձի</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տվյալները</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եթե</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պայմանագիրն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իրականացվելու</w:t>
      </w:r>
      <w:proofErr w:type="spellEnd"/>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է</w:t>
      </w:r>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գործակալության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միջոցով</w:t>
      </w:r>
      <w:proofErr w:type="spellEnd"/>
      <w:r w:rsidR="00EF4630" w:rsidRPr="008E7C3B">
        <w:rPr>
          <w:rFonts w:ascii="GHEA Grapalat" w:hAnsi="GHEA Grapalat" w:cs="Sylfaen"/>
          <w:sz w:val="20"/>
          <w:szCs w:val="24"/>
          <w:lang w:val="af-ZA" w:eastAsia="en-US"/>
        </w:rPr>
        <w:t>.</w:t>
      </w:r>
    </w:p>
    <w:p w14:paraId="06AECB8F" w14:textId="4258442A" w:rsidR="00821657" w:rsidRPr="008E7C3B" w:rsidRDefault="00EF4630" w:rsidP="006E5F8E">
      <w:pPr>
        <w:pStyle w:val="norm"/>
        <w:spacing w:line="240" w:lineRule="auto"/>
        <w:ind w:firstLine="567"/>
        <w:rPr>
          <w:rFonts w:ascii="GHEA Grapalat" w:hAnsi="GHEA Grapalat" w:cs="Sylfaen"/>
          <w:sz w:val="20"/>
          <w:szCs w:val="24"/>
          <w:lang w:val="af-ZA" w:eastAsia="en-US"/>
        </w:rPr>
      </w:pPr>
      <w:r w:rsidRPr="008E7C3B">
        <w:rPr>
          <w:rFonts w:ascii="GHEA Grapalat" w:hAnsi="GHEA Grapalat" w:cs="Sylfaen"/>
          <w:sz w:val="20"/>
          <w:szCs w:val="24"/>
          <w:lang w:val="af-ZA" w:eastAsia="en-US"/>
        </w:rPr>
        <w:t>2.</w:t>
      </w:r>
      <w:r w:rsidR="00E968EF" w:rsidRPr="008E7C3B">
        <w:rPr>
          <w:rFonts w:ascii="GHEA Grapalat" w:hAnsi="GHEA Grapalat" w:cs="Sylfaen"/>
          <w:sz w:val="20"/>
          <w:szCs w:val="24"/>
          <w:lang w:val="af-ZA" w:eastAsia="en-US"/>
        </w:rPr>
        <w:t>4</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համատեղ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գործունեության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պայմանագիրը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եթե</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մասնակիցները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գնման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ընթացակարգին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մասնակցում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համատեղ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գործունեության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կարգով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կոնսորցիումով</w:t>
      </w:r>
      <w:proofErr w:type="spellEnd"/>
      <w:r w:rsidRPr="008E7C3B">
        <w:rPr>
          <w:rFonts w:ascii="GHEA Grapalat" w:hAnsi="GHEA Grapalat" w:cs="Sylfaen"/>
          <w:sz w:val="20"/>
          <w:szCs w:val="24"/>
          <w:lang w:val="af-ZA" w:eastAsia="en-US"/>
        </w:rPr>
        <w:t>).</w:t>
      </w:r>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Համատեղ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գործունեության</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կարգով</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կոնսորցիումով</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մասնակցելու</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դեպքում</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հայտում</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ներառվող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մասնակցի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կողմից</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հաստատվող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փաստաթղթերը</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պետք</w:t>
      </w:r>
      <w:proofErr w:type="spellEnd"/>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է</w:t>
      </w:r>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հաստատված</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լինեն</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կոնսորցիումի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բոլոր</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անդամների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կողմից</w:t>
      </w:r>
      <w:proofErr w:type="spellEnd"/>
      <w:r w:rsidR="007334FA" w:rsidRPr="008E7C3B">
        <w:rPr>
          <w:rFonts w:ascii="GHEA Grapalat" w:hAnsi="GHEA Grapalat" w:cs="Sylfaen"/>
          <w:sz w:val="20"/>
          <w:szCs w:val="24"/>
          <w:lang w:val="af-ZA" w:eastAsia="en-US"/>
        </w:rPr>
        <w:t>:</w:t>
      </w:r>
      <w:bookmarkStart w:id="17" w:name="h7"/>
    </w:p>
    <w:bookmarkEnd w:id="17"/>
    <w:p w14:paraId="7CBDD812" w14:textId="6E1A17DE" w:rsidR="00E67BA7"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2.</w:t>
      </w:r>
      <w:r w:rsidR="004B7C30" w:rsidRPr="008E7C3B">
        <w:rPr>
          <w:rFonts w:ascii="GHEA Grapalat" w:hAnsi="GHEA Grapalat" w:cs="Sylfaen"/>
          <w:sz w:val="20"/>
          <w:lang w:val="af-ZA"/>
        </w:rPr>
        <w:t xml:space="preserve">6 </w:t>
      </w:r>
      <w:r w:rsidR="00E67BA7" w:rsidRPr="008E7C3B">
        <w:rPr>
          <w:rFonts w:ascii="GHEA Grapalat" w:hAnsi="GHEA Grapalat" w:cs="Sylfaen"/>
          <w:sz w:val="20"/>
          <w:lang w:val="hy-AM"/>
        </w:rPr>
        <w:t>գնային</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առաջարկ</w:t>
      </w:r>
      <w:r w:rsidR="00294FFF" w:rsidRPr="008E7C3B">
        <w:rPr>
          <w:rFonts w:ascii="GHEA Grapalat" w:hAnsi="GHEA Grapalat" w:cs="Sylfaen"/>
          <w:sz w:val="20"/>
          <w:lang w:val="af-ZA"/>
        </w:rPr>
        <w:t xml:space="preserve">` </w:t>
      </w:r>
      <w:r w:rsidR="00294FFF" w:rsidRPr="008E7C3B">
        <w:rPr>
          <w:rFonts w:ascii="GHEA Grapalat" w:hAnsi="GHEA Grapalat" w:cs="Sylfaen"/>
          <w:sz w:val="20"/>
          <w:lang w:val="hy-AM"/>
        </w:rPr>
        <w:t>համաձայն</w:t>
      </w:r>
      <w:r w:rsidR="00294FFF" w:rsidRPr="008E7C3B">
        <w:rPr>
          <w:rFonts w:ascii="GHEA Grapalat" w:hAnsi="GHEA Grapalat" w:cs="Sylfaen"/>
          <w:sz w:val="20"/>
          <w:lang w:val="af-ZA"/>
        </w:rPr>
        <w:t xml:space="preserve"> </w:t>
      </w:r>
      <w:r w:rsidR="00294FFF" w:rsidRPr="008E7C3B">
        <w:rPr>
          <w:rFonts w:ascii="GHEA Grapalat" w:hAnsi="GHEA Grapalat" w:cs="Sylfaen"/>
          <w:sz w:val="20"/>
          <w:lang w:val="hy-AM"/>
        </w:rPr>
        <w:t>հավելված</w:t>
      </w:r>
      <w:r w:rsidR="00294FFF" w:rsidRPr="008E7C3B">
        <w:rPr>
          <w:rFonts w:ascii="GHEA Grapalat" w:hAnsi="GHEA Grapalat" w:cs="Sylfaen"/>
          <w:sz w:val="20"/>
          <w:lang w:val="af-ZA"/>
        </w:rPr>
        <w:t xml:space="preserve"> N </w:t>
      </w:r>
      <w:r w:rsidR="004D557A" w:rsidRPr="008E7C3B">
        <w:rPr>
          <w:rFonts w:ascii="GHEA Grapalat" w:hAnsi="GHEA Grapalat" w:cs="Sylfaen"/>
          <w:sz w:val="20"/>
          <w:lang w:val="af-ZA"/>
        </w:rPr>
        <w:t>2</w:t>
      </w:r>
      <w:r w:rsidR="00294FFF" w:rsidRPr="008E7C3B">
        <w:rPr>
          <w:rFonts w:ascii="GHEA Grapalat" w:hAnsi="GHEA Grapalat" w:cs="Sylfaen"/>
          <w:sz w:val="20"/>
          <w:lang w:val="af-ZA"/>
        </w:rPr>
        <w:t>-</w:t>
      </w:r>
      <w:r w:rsidR="00294FFF" w:rsidRPr="008E7C3B">
        <w:rPr>
          <w:rFonts w:ascii="GHEA Grapalat" w:hAnsi="GHEA Grapalat" w:cs="Sylfaen"/>
          <w:sz w:val="20"/>
          <w:lang w:val="hy-AM"/>
        </w:rPr>
        <w:t>ի</w:t>
      </w:r>
      <w:r w:rsidR="00294FFF" w:rsidRPr="008E7C3B">
        <w:rPr>
          <w:rFonts w:ascii="GHEA Grapalat" w:hAnsi="GHEA Grapalat" w:cs="Sylfaen"/>
          <w:sz w:val="20"/>
          <w:lang w:val="af-ZA"/>
        </w:rPr>
        <w:t>:</w:t>
      </w:r>
      <w:r w:rsidR="007926D1">
        <w:rPr>
          <w:rFonts w:ascii="GHEA Grapalat" w:hAnsi="GHEA Grapalat" w:cs="Sylfaen"/>
          <w:sz w:val="20"/>
          <w:lang w:val="af-ZA"/>
        </w:rPr>
        <w:t xml:space="preserve"> </w:t>
      </w:r>
      <w:r w:rsidR="007926D1" w:rsidRPr="007926D1">
        <w:rPr>
          <w:rFonts w:ascii="GHEA Grapalat" w:hAnsi="GHEA Grapalat" w:cs="Sylfaen"/>
          <w:b/>
          <w:bCs/>
          <w:sz w:val="20"/>
          <w:highlight w:val="red"/>
          <w:lang w:val="af-ZA"/>
        </w:rPr>
        <w:t>1-7, 9, 12-16 չափաբաժինների համար Մասնակիցը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իսկ 8, 10, 11 չափաբաժինների համար գնային առաջարկը պետք է ներկայացվի առանց ավելացված արժեքի հարկի՝ հիմք ընդունելով ՀՀ կառավարության և Ավստրիայի Հանրապետության կառավարության միջև կնքված զարգացմանն ուղղված համագործակցության մասին համաձայնագրով ամրագրված, դրամաշնորհային՝ APPEAR հետազոտությունների աջակցության ծրագիրը, որն ազատված է ավելացված արժեքի հարկից:</w:t>
      </w:r>
      <w:r w:rsidR="007926D1" w:rsidRPr="007926D1">
        <w:rPr>
          <w:rFonts w:ascii="GHEA Grapalat" w:hAnsi="GHEA Grapalat" w:cs="Sylfaen"/>
          <w:sz w:val="20"/>
          <w:lang w:val="af-ZA"/>
        </w:rPr>
        <w:t xml:space="preserve"> </w:t>
      </w:r>
      <w:r w:rsidR="00294FFF" w:rsidRPr="008E7C3B">
        <w:rPr>
          <w:rFonts w:ascii="GHEA Grapalat" w:hAnsi="GHEA Grapalat" w:cs="Sylfaen"/>
          <w:sz w:val="20"/>
          <w:lang w:val="af-ZA"/>
        </w:rPr>
        <w:t xml:space="preserve"> </w:t>
      </w:r>
      <w:r w:rsidR="00D40327" w:rsidRPr="008E7C3B">
        <w:rPr>
          <w:rFonts w:ascii="GHEA Grapalat" w:hAnsi="GHEA Grapalat" w:cs="Sylfaen"/>
          <w:sz w:val="20"/>
          <w:lang w:val="hy-AM"/>
        </w:rPr>
        <w:t>Ա</w:t>
      </w:r>
      <w:r w:rsidR="005A1D54" w:rsidRPr="008E7C3B">
        <w:rPr>
          <w:rFonts w:ascii="GHEA Grapalat" w:hAnsi="GHEA Grapalat" w:cs="Sylfaen"/>
          <w:sz w:val="20"/>
          <w:lang w:val="hy-AM"/>
        </w:rPr>
        <w:t>րժեքի</w:t>
      </w:r>
      <w:r w:rsidR="005A1D54"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բաղադրիչների</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հաշվարկ</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բացվածք</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կամ</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այլ</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մանրամասներ</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չեն</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պահանջվում</w:t>
      </w:r>
      <w:proofErr w:type="spellEnd"/>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և</w:t>
      </w:r>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ներկայացվում</w:t>
      </w:r>
      <w:proofErr w:type="spellEnd"/>
      <w:r w:rsidR="00DD2498" w:rsidRPr="008E7C3B">
        <w:rPr>
          <w:rFonts w:ascii="GHEA Grapalat" w:hAnsi="GHEA Grapalat" w:cs="Sylfaen"/>
          <w:sz w:val="20"/>
          <w:lang w:val="af-ZA"/>
        </w:rPr>
        <w:t>:</w:t>
      </w:r>
      <w:r w:rsidR="00401BA5" w:rsidRPr="008E7C3B">
        <w:rPr>
          <w:rFonts w:ascii="GHEA Grapalat" w:hAnsi="GHEA Grapalat" w:cs="Sylfaen"/>
          <w:sz w:val="20"/>
          <w:lang w:val="af-ZA"/>
        </w:rPr>
        <w:t xml:space="preserve"> </w:t>
      </w:r>
    </w:p>
    <w:p w14:paraId="036B4865" w14:textId="77777777" w:rsidR="009247B8" w:rsidRPr="008E7C3B" w:rsidRDefault="009247B8" w:rsidP="00EF3662">
      <w:pPr>
        <w:ind w:firstLine="567"/>
        <w:jc w:val="both"/>
        <w:rPr>
          <w:rFonts w:ascii="GHEA Grapalat" w:hAnsi="GHEA Grapalat" w:cs="Sylfaen"/>
          <w:sz w:val="20"/>
          <w:lang w:val="af-ZA"/>
        </w:rPr>
      </w:pPr>
    </w:p>
    <w:p w14:paraId="45C50715" w14:textId="77777777" w:rsidR="009247B8" w:rsidRPr="008E7C3B" w:rsidRDefault="009247B8" w:rsidP="009247B8">
      <w:pPr>
        <w:jc w:val="center"/>
        <w:rPr>
          <w:rFonts w:ascii="GHEA Grapalat" w:hAnsi="GHEA Grapalat" w:cs="Sylfaen"/>
          <w:b/>
          <w:sz w:val="20"/>
          <w:lang w:val="es-ES"/>
        </w:rPr>
      </w:pPr>
      <w:r w:rsidRPr="008E7C3B">
        <w:rPr>
          <w:rFonts w:ascii="GHEA Grapalat" w:hAnsi="GHEA Grapalat"/>
          <w:b/>
          <w:sz w:val="20"/>
          <w:lang w:val="es-ES"/>
        </w:rPr>
        <w:t xml:space="preserve">3. </w:t>
      </w:r>
      <w:r w:rsidRPr="008E7C3B">
        <w:rPr>
          <w:rFonts w:ascii="GHEA Grapalat" w:hAnsi="GHEA Grapalat" w:cs="Sylfaen"/>
          <w:b/>
          <w:sz w:val="20"/>
          <w:lang w:val="es-ES"/>
        </w:rPr>
        <w:t>ՀԱՅՏԸ</w:t>
      </w:r>
      <w:r w:rsidRPr="008E7C3B">
        <w:rPr>
          <w:rFonts w:ascii="GHEA Grapalat" w:hAnsi="GHEA Grapalat" w:cs="Arial"/>
          <w:b/>
          <w:sz w:val="20"/>
          <w:lang w:val="es-ES"/>
        </w:rPr>
        <w:t xml:space="preserve">  </w:t>
      </w:r>
      <w:r w:rsidRPr="008E7C3B">
        <w:rPr>
          <w:rFonts w:ascii="GHEA Grapalat" w:hAnsi="GHEA Grapalat" w:cs="Sylfaen"/>
          <w:b/>
          <w:sz w:val="20"/>
          <w:lang w:val="es-ES"/>
        </w:rPr>
        <w:t>ՊԱՏՐԱՍՏԵԼՈՒ</w:t>
      </w:r>
      <w:r w:rsidRPr="008E7C3B">
        <w:rPr>
          <w:rFonts w:ascii="GHEA Grapalat" w:hAnsi="GHEA Grapalat" w:cs="Arial"/>
          <w:b/>
          <w:sz w:val="20"/>
          <w:lang w:val="es-ES"/>
        </w:rPr>
        <w:t xml:space="preserve">  </w:t>
      </w:r>
      <w:r w:rsidRPr="008E7C3B">
        <w:rPr>
          <w:rFonts w:ascii="GHEA Grapalat" w:hAnsi="GHEA Grapalat" w:cs="Sylfaen"/>
          <w:b/>
          <w:sz w:val="20"/>
          <w:lang w:val="es-ES"/>
        </w:rPr>
        <w:t>ԿԱՐԳԸ</w:t>
      </w:r>
    </w:p>
    <w:p w14:paraId="459C8E90" w14:textId="77777777" w:rsidR="00F75BAF" w:rsidRPr="008E7C3B" w:rsidRDefault="00F75BAF" w:rsidP="009247B8">
      <w:pPr>
        <w:ind w:firstLine="567"/>
        <w:jc w:val="both"/>
        <w:rPr>
          <w:rFonts w:ascii="GHEA Grapalat" w:hAnsi="GHEA Grapalat"/>
          <w:sz w:val="20"/>
          <w:szCs w:val="20"/>
          <w:lang w:val="es-ES"/>
        </w:rPr>
      </w:pPr>
    </w:p>
    <w:p w14:paraId="48F614A0" w14:textId="2A276D65" w:rsidR="009247B8" w:rsidRPr="008E7C3B" w:rsidRDefault="009247B8" w:rsidP="009247B8">
      <w:pPr>
        <w:ind w:firstLine="567"/>
        <w:jc w:val="both"/>
        <w:rPr>
          <w:rFonts w:ascii="GHEA Grapalat" w:hAnsi="GHEA Grapalat" w:cs="Sylfaen"/>
          <w:sz w:val="20"/>
          <w:szCs w:val="20"/>
          <w:lang w:val="es-ES"/>
        </w:rPr>
      </w:pPr>
      <w:r w:rsidRPr="008E7C3B">
        <w:rPr>
          <w:rFonts w:ascii="GHEA Grapalat" w:hAnsi="GHEA Grapalat"/>
          <w:sz w:val="20"/>
          <w:szCs w:val="20"/>
          <w:lang w:val="es-ES"/>
        </w:rPr>
        <w:t xml:space="preserve">3.1 </w:t>
      </w:r>
      <w:proofErr w:type="spellStart"/>
      <w:r w:rsidRPr="008E7C3B">
        <w:rPr>
          <w:rFonts w:ascii="GHEA Grapalat" w:hAnsi="GHEA Grapalat" w:cs="Sylfaen"/>
          <w:sz w:val="20"/>
          <w:szCs w:val="20"/>
          <w:lang w:val="ru-RU"/>
        </w:rPr>
        <w:t>Մասնակիցը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ներկայացնում</w:t>
      </w:r>
      <w:proofErr w:type="spellEnd"/>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է</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սույն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հրավերով</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սահմանված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կարգով</w:t>
      </w:r>
      <w:proofErr w:type="spellEnd"/>
      <w:r w:rsidRPr="008E7C3B">
        <w:rPr>
          <w:rFonts w:ascii="GHEA Grapalat" w:hAnsi="GHEA Grapalat" w:cs="Sylfaen"/>
          <w:sz w:val="20"/>
          <w:szCs w:val="20"/>
          <w:lang w:val="ru-RU"/>
        </w:rPr>
        <w:t>։</w:t>
      </w:r>
      <w:r w:rsidRPr="008E7C3B">
        <w:rPr>
          <w:rFonts w:ascii="GHEA Grapalat" w:hAnsi="GHEA Grapalat" w:cs="Sylfaen"/>
          <w:sz w:val="20"/>
          <w:szCs w:val="20"/>
          <w:lang w:val="es-ES"/>
        </w:rPr>
        <w:t xml:space="preserve"> </w:t>
      </w:r>
    </w:p>
    <w:p w14:paraId="23821292" w14:textId="08D0A00E" w:rsidR="009247B8" w:rsidRPr="008E7C3B" w:rsidRDefault="009247B8" w:rsidP="009247B8">
      <w:pPr>
        <w:ind w:firstLine="567"/>
        <w:jc w:val="both"/>
        <w:rPr>
          <w:rFonts w:ascii="GHEA Grapalat" w:hAnsi="GHEA Grapalat" w:cs="Sylfaen"/>
          <w:sz w:val="20"/>
          <w:lang w:val="af-ZA"/>
        </w:rPr>
      </w:pP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առաջարկները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վերաբերող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ծրարի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մեջ</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որը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սոսնձում</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ներկայացնողը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Ծրարում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կազմվում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բնօրինակից</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E7C3B">
        <w:rPr>
          <w:rFonts w:ascii="GHEA Grapalat" w:hAnsi="GHEA Grapalat" w:cs="Sylfaen"/>
          <w:sz w:val="20"/>
          <w:szCs w:val="20"/>
        </w:rPr>
        <w:t>և</w:t>
      </w:r>
      <w:r w:rsidRPr="008E7C3B">
        <w:rPr>
          <w:rFonts w:ascii="GHEA Grapalat" w:hAnsi="GHEA Grapalat"/>
          <w:sz w:val="20"/>
          <w:szCs w:val="20"/>
          <w:lang w:val="es-ES"/>
        </w:rPr>
        <w:t xml:space="preserve"> </w:t>
      </w:r>
      <w:r w:rsidR="00221AE2">
        <w:rPr>
          <w:rFonts w:ascii="GHEA Grapalat" w:hAnsi="GHEA Grapalat"/>
          <w:sz w:val="20"/>
          <w:szCs w:val="20"/>
          <w:lang w:val="es-ES"/>
        </w:rPr>
        <w:t>2</w:t>
      </w:r>
      <w:r w:rsidR="007334FA" w:rsidRPr="008E7C3B">
        <w:rPr>
          <w:rFonts w:ascii="GHEA Grapalat" w:hAnsi="GHEA Grapalat"/>
          <w:sz w:val="20"/>
          <w:szCs w:val="20"/>
          <w:lang w:val="es-ES"/>
        </w:rPr>
        <w:t xml:space="preserve"> </w:t>
      </w:r>
      <w:proofErr w:type="spellStart"/>
      <w:r w:rsidR="007334FA" w:rsidRPr="008E7C3B">
        <w:rPr>
          <w:rFonts w:ascii="GHEA Grapalat" w:hAnsi="GHEA Grapalat"/>
          <w:sz w:val="20"/>
          <w:szCs w:val="20"/>
          <w:lang w:val="ru-RU"/>
        </w:rPr>
        <w:t>օրինակ</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պատճեններից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փաթեթների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համապատասխանաբար</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բնօրինակ</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պատճեն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բառերը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lang w:val="ru-RU"/>
        </w:rPr>
        <w:t>Հայտում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ներառվող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բնօրինակ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փաստաթղթերի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փոխարեն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դրանց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նոտարական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կարգով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վավերացված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օրինակները</w:t>
      </w:r>
      <w:proofErr w:type="spellEnd"/>
      <w:r w:rsidRPr="008E7C3B">
        <w:rPr>
          <w:rFonts w:ascii="GHEA Grapalat" w:hAnsi="GHEA Grapalat" w:cs="Sylfaen"/>
          <w:sz w:val="20"/>
          <w:lang w:val="ru-RU"/>
        </w:rPr>
        <w:t>։</w:t>
      </w:r>
    </w:p>
    <w:p w14:paraId="500F39B7" w14:textId="77777777" w:rsidR="009247B8" w:rsidRPr="008E7C3B" w:rsidRDefault="009247B8" w:rsidP="009247B8">
      <w:pPr>
        <w:ind w:firstLine="720"/>
        <w:jc w:val="both"/>
        <w:rPr>
          <w:rFonts w:ascii="GHEA Grapalat" w:hAnsi="GHEA Grapalat"/>
          <w:sz w:val="20"/>
          <w:szCs w:val="20"/>
          <w:lang w:val="af-ZA"/>
        </w:rPr>
      </w:pPr>
      <w:proofErr w:type="spellStart"/>
      <w:r w:rsidRPr="008E7C3B">
        <w:rPr>
          <w:rFonts w:ascii="GHEA Grapalat" w:hAnsi="GHEA Grapalat" w:cs="Sylfaen"/>
          <w:sz w:val="20"/>
          <w:szCs w:val="20"/>
        </w:rPr>
        <w:t>Ծրարը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հրավերով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նախատեսված</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կազմած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փաստաթղթերն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ստորագրում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դրանք</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ներկայացնող</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անձը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լիազորված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անձը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այսուհետ</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գործակալ</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Եթե</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ներկայացնում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գործակալը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ապա</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ներկայացվում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այդ</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լիազորությունը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վերապահված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լինելու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մասին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փաստաթուղթ</w:t>
      </w:r>
      <w:proofErr w:type="spellEnd"/>
      <w:r w:rsidRPr="008E7C3B">
        <w:rPr>
          <w:rFonts w:ascii="GHEA Grapalat" w:hAnsi="GHEA Grapalat" w:cs="Sylfaen"/>
          <w:sz w:val="20"/>
          <w:szCs w:val="20"/>
          <w:lang w:val="af-ZA"/>
        </w:rPr>
        <w:t>:</w:t>
      </w:r>
    </w:p>
    <w:p w14:paraId="7325F0AD" w14:textId="77777777" w:rsidR="009247B8" w:rsidRPr="008E7C3B" w:rsidRDefault="009247B8" w:rsidP="009247B8">
      <w:pPr>
        <w:ind w:firstLine="720"/>
        <w:jc w:val="both"/>
        <w:rPr>
          <w:rFonts w:ascii="GHEA Grapalat" w:hAnsi="GHEA Grapalat"/>
          <w:sz w:val="20"/>
          <w:szCs w:val="20"/>
          <w:lang w:val="af-ZA"/>
        </w:rPr>
      </w:pPr>
      <w:r w:rsidRPr="008E7C3B">
        <w:rPr>
          <w:rFonts w:ascii="GHEA Grapalat" w:hAnsi="GHEA Grapalat"/>
          <w:sz w:val="20"/>
          <w:szCs w:val="20"/>
          <w:lang w:val="af-ZA"/>
        </w:rPr>
        <w:t xml:space="preserve">3.2 </w:t>
      </w:r>
      <w:proofErr w:type="spellStart"/>
      <w:r w:rsidRPr="008E7C3B">
        <w:rPr>
          <w:rFonts w:ascii="GHEA Grapalat" w:hAnsi="GHEA Grapalat" w:cs="Sylfaen"/>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հրահանգի</w:t>
      </w:r>
      <w:proofErr w:type="spellEnd"/>
      <w:r w:rsidRPr="008E7C3B">
        <w:rPr>
          <w:rFonts w:ascii="GHEA Grapalat" w:hAnsi="GHEA Grapalat"/>
          <w:sz w:val="20"/>
          <w:szCs w:val="20"/>
          <w:lang w:val="af-ZA"/>
        </w:rPr>
        <w:t xml:space="preserve"> 3.1 </w:t>
      </w:r>
      <w:proofErr w:type="spellStart"/>
      <w:r w:rsidRPr="008E7C3B">
        <w:rPr>
          <w:rFonts w:ascii="GHEA Grapalat" w:hAnsi="GHEA Grapalat"/>
          <w:sz w:val="20"/>
          <w:szCs w:val="20"/>
        </w:rPr>
        <w:t>կետում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նշված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ծրարի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վրա</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կազմելու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լեզվով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նշվում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af-ZA"/>
        </w:rPr>
        <w:t xml:space="preserve">` </w:t>
      </w:r>
    </w:p>
    <w:p w14:paraId="118F1CD4"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1) </w:t>
      </w:r>
      <w:proofErr w:type="spellStart"/>
      <w:r w:rsidRPr="008E7C3B">
        <w:rPr>
          <w:rFonts w:ascii="GHEA Grapalat" w:hAnsi="GHEA Grapalat"/>
          <w:sz w:val="20"/>
          <w:szCs w:val="20"/>
        </w:rPr>
        <w:t>պ</w:t>
      </w:r>
      <w:r w:rsidRPr="008E7C3B">
        <w:rPr>
          <w:rFonts w:ascii="GHEA Grapalat" w:hAnsi="GHEA Grapalat" w:cs="Sylfaen"/>
          <w:sz w:val="20"/>
          <w:szCs w:val="20"/>
        </w:rPr>
        <w:t>ատվիրատուի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անվանումը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վայրը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հասցեն</w:t>
      </w:r>
      <w:proofErr w:type="spellEnd"/>
      <w:r w:rsidRPr="008E7C3B">
        <w:rPr>
          <w:rFonts w:ascii="GHEA Grapalat" w:hAnsi="GHEA Grapalat"/>
          <w:sz w:val="20"/>
          <w:szCs w:val="20"/>
          <w:lang w:val="af-ZA"/>
        </w:rPr>
        <w:t>).</w:t>
      </w:r>
    </w:p>
    <w:p w14:paraId="3A51ADC8"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2) </w:t>
      </w:r>
      <w:proofErr w:type="spellStart"/>
      <w:r w:rsidR="00A47A4E" w:rsidRPr="008E7C3B">
        <w:rPr>
          <w:rFonts w:ascii="GHEA Grapalat" w:hAnsi="GHEA Grapalat"/>
          <w:sz w:val="20"/>
          <w:szCs w:val="20"/>
        </w:rPr>
        <w:t>ընթացակարգի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ծածկագիրը</w:t>
      </w:r>
      <w:proofErr w:type="spellEnd"/>
      <w:r w:rsidRPr="008E7C3B">
        <w:rPr>
          <w:rFonts w:ascii="GHEA Grapalat" w:hAnsi="GHEA Grapalat"/>
          <w:sz w:val="20"/>
          <w:szCs w:val="20"/>
          <w:lang w:val="af-ZA"/>
        </w:rPr>
        <w:t>.</w:t>
      </w:r>
    </w:p>
    <w:p w14:paraId="6A84B768"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lastRenderedPageBreak/>
        <w:t>3) «</w:t>
      </w:r>
      <w:proofErr w:type="spellStart"/>
      <w:r w:rsidRPr="008E7C3B">
        <w:rPr>
          <w:rFonts w:ascii="GHEA Grapalat" w:hAnsi="GHEA Grapalat" w:cs="Sylfaen"/>
          <w:sz w:val="20"/>
          <w:szCs w:val="20"/>
        </w:rPr>
        <w:t>չբացել</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մինչև</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հայտերի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բացման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նիստը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բառերը</w:t>
      </w:r>
      <w:proofErr w:type="spellEnd"/>
      <w:r w:rsidRPr="008E7C3B">
        <w:rPr>
          <w:rFonts w:ascii="GHEA Grapalat" w:hAnsi="GHEA Grapalat"/>
          <w:sz w:val="20"/>
          <w:szCs w:val="20"/>
          <w:lang w:val="af-ZA"/>
        </w:rPr>
        <w:t>.</w:t>
      </w:r>
    </w:p>
    <w:p w14:paraId="007D0440"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4) </w:t>
      </w: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անվանումը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անունը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գտնվելու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վայրը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հեռախոսահամարը</w:t>
      </w:r>
      <w:proofErr w:type="spellEnd"/>
      <w:r w:rsidRPr="008E7C3B">
        <w:rPr>
          <w:rFonts w:ascii="GHEA Grapalat" w:hAnsi="GHEA Grapalat"/>
          <w:sz w:val="20"/>
          <w:szCs w:val="20"/>
          <w:lang w:val="af-ZA"/>
        </w:rPr>
        <w:t>:</w:t>
      </w:r>
    </w:p>
    <w:p w14:paraId="6AD29D52" w14:textId="3D4B5693" w:rsidR="00E74BF6" w:rsidRPr="008E7C3B" w:rsidRDefault="009247B8" w:rsidP="00580FBA">
      <w:pPr>
        <w:ind w:firstLine="720"/>
        <w:jc w:val="both"/>
        <w:rPr>
          <w:rFonts w:ascii="GHEA Grapalat" w:hAnsi="GHEA Grapalat" w:cs="Sylfaen"/>
          <w:b/>
          <w:sz w:val="20"/>
          <w:lang w:val="es-ES"/>
        </w:rPr>
      </w:pPr>
      <w:r w:rsidRPr="008E7C3B">
        <w:rPr>
          <w:rFonts w:ascii="GHEA Grapalat" w:hAnsi="GHEA Grapalat" w:cs="Sylfaen"/>
          <w:sz w:val="20"/>
          <w:szCs w:val="20"/>
          <w:lang w:val="af-ZA"/>
        </w:rPr>
        <w:t xml:space="preserve">3.3 </w:t>
      </w:r>
      <w:proofErr w:type="spellStart"/>
      <w:r w:rsidRPr="008E7C3B">
        <w:rPr>
          <w:rFonts w:ascii="GHEA Grapalat" w:hAnsi="GHEA Grapalat" w:cs="Sylfaen"/>
          <w:sz w:val="20"/>
          <w:szCs w:val="20"/>
        </w:rPr>
        <w:t>Սույն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հրահանգի</w:t>
      </w:r>
      <w:proofErr w:type="spellEnd"/>
      <w:r w:rsidRPr="008E7C3B">
        <w:rPr>
          <w:rFonts w:ascii="GHEA Grapalat" w:hAnsi="GHEA Grapalat" w:cs="Sylfaen"/>
          <w:sz w:val="20"/>
          <w:szCs w:val="20"/>
          <w:lang w:val="af-ZA"/>
        </w:rPr>
        <w:t xml:space="preserve"> 3.1 </w:t>
      </w:r>
      <w:r w:rsidRPr="008E7C3B">
        <w:rPr>
          <w:rFonts w:ascii="GHEA Grapalat" w:hAnsi="GHEA Grapalat" w:cs="Sylfaen"/>
          <w:sz w:val="20"/>
          <w:szCs w:val="20"/>
        </w:rPr>
        <w:t>և</w:t>
      </w:r>
      <w:r w:rsidRPr="008E7C3B">
        <w:rPr>
          <w:rFonts w:ascii="GHEA Grapalat" w:hAnsi="GHEA Grapalat" w:cs="Sylfaen"/>
          <w:sz w:val="20"/>
          <w:szCs w:val="20"/>
          <w:lang w:val="af-ZA"/>
        </w:rPr>
        <w:t xml:space="preserve"> 3.2 </w:t>
      </w:r>
      <w:proofErr w:type="spellStart"/>
      <w:r w:rsidRPr="008E7C3B">
        <w:rPr>
          <w:rFonts w:ascii="GHEA Grapalat" w:hAnsi="GHEA Grapalat" w:cs="Sylfaen"/>
          <w:sz w:val="20"/>
          <w:szCs w:val="20"/>
        </w:rPr>
        <w:t>կետերի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պահանջներին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չհամապատասխանող</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հայտերը</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հանձնաժողովը</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հայտերի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բացման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նիստում</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մերժում</w:t>
      </w:r>
      <w:proofErr w:type="spellEnd"/>
      <w:r w:rsidRPr="008E7C3B">
        <w:rPr>
          <w:rFonts w:ascii="GHEA Grapalat" w:hAnsi="GHEA Grapalat" w:cs="Sylfaen"/>
          <w:sz w:val="20"/>
          <w:szCs w:val="20"/>
          <w:lang w:val="af-ZA"/>
        </w:rPr>
        <w:t xml:space="preserve"> </w:t>
      </w:r>
      <w:r w:rsidRPr="008E7C3B">
        <w:rPr>
          <w:rFonts w:ascii="GHEA Grapalat" w:hAnsi="GHEA Grapalat" w:cs="Sylfaen"/>
          <w:sz w:val="20"/>
          <w:szCs w:val="20"/>
        </w:rPr>
        <w:t>է</w:t>
      </w:r>
      <w:r w:rsidRPr="008E7C3B">
        <w:rPr>
          <w:rFonts w:ascii="GHEA Grapalat" w:hAnsi="GHEA Grapalat" w:cs="Sylfaen"/>
          <w:sz w:val="20"/>
          <w:szCs w:val="20"/>
          <w:lang w:val="af-ZA"/>
        </w:rPr>
        <w:t xml:space="preserve"> </w:t>
      </w:r>
      <w:r w:rsidRPr="008E7C3B">
        <w:rPr>
          <w:rFonts w:ascii="GHEA Grapalat" w:hAnsi="GHEA Grapalat" w:cs="Sylfaen"/>
          <w:sz w:val="20"/>
          <w:szCs w:val="20"/>
        </w:rPr>
        <w:t>և</w:t>
      </w:r>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նույնությամբ</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վերադարձնում</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ներկայացնողին</w:t>
      </w:r>
      <w:proofErr w:type="spellEnd"/>
      <w:r w:rsidRPr="008E7C3B">
        <w:rPr>
          <w:rFonts w:ascii="GHEA Grapalat" w:hAnsi="GHEA Grapalat" w:cs="Sylfaen"/>
          <w:sz w:val="20"/>
          <w:szCs w:val="20"/>
          <w:lang w:val="af-ZA"/>
        </w:rPr>
        <w:t>:</w:t>
      </w:r>
    </w:p>
    <w:p w14:paraId="777488CE" w14:textId="3EE54520" w:rsidR="00B2572B" w:rsidRPr="008E7C3B" w:rsidRDefault="006C3873" w:rsidP="00EF3662">
      <w:pPr>
        <w:pStyle w:val="norm"/>
        <w:spacing w:line="240" w:lineRule="auto"/>
        <w:ind w:firstLine="284"/>
        <w:jc w:val="right"/>
        <w:rPr>
          <w:rFonts w:ascii="GHEA Grapalat" w:hAnsi="GHEA Grapalat" w:cs="Arial"/>
          <w:b/>
          <w:sz w:val="20"/>
          <w:lang w:val="es-ES"/>
        </w:rPr>
      </w:pPr>
      <w:r w:rsidRPr="008E7C3B">
        <w:rPr>
          <w:rFonts w:ascii="GHEA Grapalat" w:hAnsi="GHEA Grapalat" w:cs="Sylfaen"/>
          <w:b/>
          <w:sz w:val="20"/>
          <w:lang w:val="es-ES"/>
        </w:rPr>
        <w:br w:type="page"/>
      </w:r>
      <w:r w:rsidR="00DA0240" w:rsidRPr="008E7C3B">
        <w:rPr>
          <w:rFonts w:ascii="GHEA Grapalat" w:hAnsi="GHEA Grapalat" w:cs="Sylfaen"/>
          <w:b/>
          <w:sz w:val="20"/>
          <w:lang w:val="es-ES"/>
        </w:rPr>
        <w:lastRenderedPageBreak/>
        <w:tab/>
      </w:r>
      <w:r w:rsidR="00B2572B" w:rsidRPr="008E7C3B">
        <w:rPr>
          <w:rFonts w:ascii="GHEA Grapalat" w:hAnsi="GHEA Grapalat" w:cs="Sylfaen"/>
          <w:b/>
          <w:sz w:val="20"/>
          <w:lang w:val="es-ES"/>
        </w:rPr>
        <w:t>Հավելված</w:t>
      </w:r>
      <w:r w:rsidR="00B2572B" w:rsidRPr="008E7C3B">
        <w:rPr>
          <w:rFonts w:ascii="GHEA Grapalat" w:hAnsi="GHEA Grapalat" w:cs="Arial"/>
          <w:b/>
          <w:sz w:val="20"/>
          <w:lang w:val="es-ES"/>
        </w:rPr>
        <w:t xml:space="preserve">  N 1</w:t>
      </w:r>
    </w:p>
    <w:p w14:paraId="4CB14D55" w14:textId="67DE602B" w:rsidR="00B2572B" w:rsidRPr="008E7C3B" w:rsidRDefault="00E96047" w:rsidP="00EF3662">
      <w:pPr>
        <w:pStyle w:val="31"/>
        <w:spacing w:line="240" w:lineRule="auto"/>
        <w:jc w:val="right"/>
        <w:rPr>
          <w:rFonts w:ascii="GHEA Grapalat" w:hAnsi="GHEA Grapalat" w:cs="Arial"/>
          <w:b/>
          <w:lang w:val="es-ES"/>
        </w:rPr>
      </w:pPr>
      <w:r>
        <w:rPr>
          <w:rFonts w:ascii="GHEA Grapalat" w:hAnsi="GHEA Grapalat"/>
          <w:b/>
          <w:bCs/>
          <w:lang w:val="es-ES"/>
        </w:rPr>
        <w:t>ԿՀԳԿ-ԳՀԱՊՁԲ-26/09</w:t>
      </w:r>
      <w:r w:rsidR="00E14FF7">
        <w:rPr>
          <w:rFonts w:ascii="GHEA Grapalat" w:hAnsi="GHEA Grapalat"/>
          <w:b/>
          <w:bCs/>
          <w:lang w:val="es-ES"/>
        </w:rPr>
        <w:t xml:space="preserve"> </w:t>
      </w:r>
      <w:r w:rsidR="00504451" w:rsidRPr="00504451">
        <w:rPr>
          <w:rFonts w:ascii="GHEA Grapalat" w:hAnsi="GHEA Grapalat"/>
          <w:b/>
          <w:bCs/>
          <w:lang w:val="es-ES"/>
        </w:rPr>
        <w:t xml:space="preserve">  </w:t>
      </w:r>
      <w:r w:rsidR="00B2572B" w:rsidRPr="008E7C3B">
        <w:rPr>
          <w:rFonts w:ascii="GHEA Grapalat" w:hAnsi="GHEA Grapalat" w:cs="Sylfaen"/>
          <w:b/>
          <w:lang w:val="es-ES"/>
        </w:rPr>
        <w:t>ծածկագրով</w:t>
      </w:r>
    </w:p>
    <w:p w14:paraId="48F09184" w14:textId="66747B2E" w:rsidR="00B2572B" w:rsidRPr="008E7C3B" w:rsidRDefault="00C82C86" w:rsidP="00EF3662">
      <w:pPr>
        <w:pStyle w:val="31"/>
        <w:spacing w:line="240" w:lineRule="auto"/>
        <w:jc w:val="right"/>
        <w:rPr>
          <w:rFonts w:ascii="GHEA Grapalat" w:hAnsi="GHEA Grapalat" w:cs="Arial"/>
          <w:b/>
          <w:lang w:val="es-ES"/>
        </w:rPr>
      </w:pPr>
      <w:r w:rsidRPr="008E7C3B">
        <w:rPr>
          <w:rFonts w:ascii="GHEA Grapalat" w:hAnsi="GHEA Grapalat" w:cs="Sylfaen"/>
          <w:b/>
          <w:lang w:val="es-ES"/>
        </w:rPr>
        <w:t>գնանշման հարցման</w:t>
      </w:r>
      <w:r w:rsidR="00B2572B" w:rsidRPr="008E7C3B">
        <w:rPr>
          <w:rFonts w:ascii="GHEA Grapalat" w:hAnsi="GHEA Grapalat" w:cs="Arial"/>
          <w:b/>
          <w:lang w:val="es-ES"/>
        </w:rPr>
        <w:t xml:space="preserve"> </w:t>
      </w:r>
      <w:r w:rsidR="00B2572B" w:rsidRPr="008E7C3B">
        <w:rPr>
          <w:rFonts w:ascii="GHEA Grapalat" w:hAnsi="GHEA Grapalat" w:cs="Sylfaen"/>
          <w:b/>
          <w:lang w:val="es-ES"/>
        </w:rPr>
        <w:t>հրավերի</w:t>
      </w:r>
    </w:p>
    <w:p w14:paraId="500B5469" w14:textId="77777777" w:rsidR="00B2572B" w:rsidRPr="008E7C3B" w:rsidRDefault="00B2572B" w:rsidP="00EF3662">
      <w:pPr>
        <w:jc w:val="center"/>
        <w:rPr>
          <w:rFonts w:ascii="GHEA Grapalat" w:hAnsi="GHEA Grapalat" w:cs="Sylfaen"/>
          <w:b/>
          <w:lang w:val="es-ES"/>
        </w:rPr>
      </w:pPr>
    </w:p>
    <w:p w14:paraId="5DB229B8" w14:textId="77777777" w:rsidR="00B2572B" w:rsidRPr="008E7C3B" w:rsidRDefault="00B2572B" w:rsidP="00EF3662">
      <w:pPr>
        <w:jc w:val="center"/>
        <w:rPr>
          <w:rFonts w:ascii="GHEA Grapalat" w:hAnsi="GHEA Grapalat" w:cs="Arial"/>
          <w:b/>
          <w:lang w:val="es-ES"/>
        </w:rPr>
      </w:pPr>
      <w:bookmarkStart w:id="18" w:name="_Hlk201838658"/>
      <w:r w:rsidRPr="008E7C3B">
        <w:rPr>
          <w:rFonts w:ascii="GHEA Grapalat" w:hAnsi="GHEA Grapalat" w:cs="Sylfaen"/>
          <w:b/>
          <w:lang w:val="es-ES"/>
        </w:rPr>
        <w:t>ԴԻՄՈՒՄ</w:t>
      </w:r>
      <w:r w:rsidR="006C3873" w:rsidRPr="008E7C3B">
        <w:rPr>
          <w:rFonts w:ascii="GHEA Grapalat" w:hAnsi="GHEA Grapalat" w:cs="Sylfaen"/>
          <w:b/>
          <w:lang w:val="es-ES"/>
        </w:rPr>
        <w:t>ՀԱՅՏԱՐԱՐՈՒԹՅՈՒՆ</w:t>
      </w:r>
      <w:r w:rsidRPr="008E7C3B">
        <w:rPr>
          <w:rFonts w:ascii="GHEA Grapalat" w:hAnsi="GHEA Grapalat" w:cs="Sylfaen"/>
          <w:b/>
          <w:lang w:val="es-ES"/>
        </w:rPr>
        <w:t>*</w:t>
      </w:r>
    </w:p>
    <w:bookmarkEnd w:id="18"/>
    <w:p w14:paraId="16F74F10" w14:textId="171B70FF" w:rsidR="00B2572B" w:rsidRPr="008E7C3B" w:rsidRDefault="00C82C86" w:rsidP="00EF3662">
      <w:pPr>
        <w:pStyle w:val="6"/>
        <w:jc w:val="center"/>
        <w:rPr>
          <w:rFonts w:ascii="GHEA Grapalat" w:hAnsi="GHEA Grapalat" w:cs="Arial"/>
          <w:color w:val="auto"/>
          <w:sz w:val="24"/>
          <w:szCs w:val="24"/>
          <w:lang w:val="es-ES"/>
        </w:rPr>
      </w:pPr>
      <w:r w:rsidRPr="008E7C3B">
        <w:rPr>
          <w:rFonts w:ascii="GHEA Grapalat" w:hAnsi="GHEA Grapalat" w:cs="Sylfaen"/>
          <w:color w:val="auto"/>
          <w:sz w:val="24"/>
          <w:szCs w:val="24"/>
          <w:lang w:val="es-ES"/>
        </w:rPr>
        <w:t>գնանշման հարցման</w:t>
      </w:r>
      <w:r w:rsidR="00B2572B" w:rsidRPr="008E7C3B">
        <w:rPr>
          <w:rFonts w:ascii="GHEA Grapalat" w:hAnsi="GHEA Grapalat" w:cs="Sylfaen"/>
          <w:color w:val="auto"/>
          <w:sz w:val="24"/>
          <w:szCs w:val="24"/>
          <w:lang w:val="es-ES"/>
        </w:rPr>
        <w:t>ն մասնակցելու</w:t>
      </w:r>
      <w:r w:rsidR="00B2572B" w:rsidRPr="008E7C3B">
        <w:rPr>
          <w:rFonts w:ascii="GHEA Grapalat" w:hAnsi="GHEA Grapalat" w:cs="Arial"/>
          <w:color w:val="auto"/>
          <w:sz w:val="24"/>
          <w:szCs w:val="24"/>
          <w:lang w:val="es-ES"/>
        </w:rPr>
        <w:t xml:space="preserve">  </w:t>
      </w:r>
    </w:p>
    <w:p w14:paraId="28A0DCC6" w14:textId="77777777" w:rsidR="00B2572B" w:rsidRPr="008E7C3B" w:rsidRDefault="00B2572B" w:rsidP="00EF3662">
      <w:pPr>
        <w:rPr>
          <w:lang w:val="es-ES" w:eastAsia="ru-RU"/>
        </w:rPr>
      </w:pPr>
    </w:p>
    <w:p w14:paraId="36A63109" w14:textId="29DA7608"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 xml:space="preserve">       </w:t>
      </w:r>
      <w:r w:rsidRPr="008E7C3B">
        <w:rPr>
          <w:rFonts w:ascii="GHEA Grapalat" w:hAnsi="GHEA Grapalat"/>
          <w:sz w:val="22"/>
          <w:szCs w:val="22"/>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որ</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ցանկություն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ունի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 xml:space="preserve">մասնակցել </w:t>
      </w:r>
      <w:r w:rsidR="004D78A0" w:rsidRPr="008E7C3B">
        <w:rPr>
          <w:rFonts w:ascii="GHEA Grapalat" w:hAnsi="GHEA Grapalat"/>
          <w:sz w:val="22"/>
          <w:szCs w:val="22"/>
          <w:lang w:val="es-ES"/>
        </w:rPr>
        <w:t>«Կենդանաբանության և հիդրոէկոլոգիայի գիտական կենտրոն» ՊՈԱԿ</w:t>
      </w:r>
      <w:r w:rsidRPr="008E7C3B">
        <w:rPr>
          <w:rFonts w:ascii="GHEA Grapalat" w:hAnsi="GHEA Grapalat"/>
          <w:sz w:val="20"/>
          <w:szCs w:val="20"/>
          <w:lang w:val="es-ES"/>
        </w:rPr>
        <w:t>-</w:t>
      </w:r>
      <w:r w:rsidRPr="008E7C3B">
        <w:rPr>
          <w:rFonts w:ascii="GHEA Grapalat" w:hAnsi="GHEA Grapalat" w:cs="Sylfaen"/>
          <w:sz w:val="20"/>
          <w:szCs w:val="20"/>
          <w:lang w:val="es-ES"/>
        </w:rPr>
        <w:t>ի կողմից</w:t>
      </w:r>
      <w:r w:rsidRPr="008E7C3B">
        <w:rPr>
          <w:rFonts w:ascii="GHEA Grapalat" w:hAnsi="GHEA Grapalat"/>
          <w:sz w:val="20"/>
          <w:szCs w:val="20"/>
          <w:lang w:val="es-ES"/>
        </w:rPr>
        <w:t xml:space="preserve"> </w:t>
      </w:r>
      <w:r w:rsidR="00E96047">
        <w:rPr>
          <w:rFonts w:ascii="GHEA Grapalat" w:hAnsi="GHEA Grapalat"/>
          <w:b/>
          <w:bCs/>
          <w:sz w:val="20"/>
          <w:szCs w:val="20"/>
          <w:lang w:val="es-ES"/>
        </w:rPr>
        <w:t>ԿՀԳԿ-ԳՀԱՊՁԲ-26/09</w:t>
      </w:r>
      <w:r w:rsidR="00E14FF7">
        <w:rPr>
          <w:rFonts w:ascii="GHEA Grapalat" w:hAnsi="GHEA Grapalat"/>
          <w:b/>
          <w:bCs/>
          <w:sz w:val="20"/>
          <w:szCs w:val="20"/>
          <w:lang w:val="es-ES"/>
        </w:rPr>
        <w:t xml:space="preserve"> </w:t>
      </w:r>
      <w:r w:rsidR="00504451" w:rsidRPr="00504451">
        <w:rPr>
          <w:rFonts w:ascii="GHEA Grapalat" w:hAnsi="GHEA Grapalat"/>
          <w:b/>
          <w:bCs/>
          <w:sz w:val="20"/>
          <w:szCs w:val="20"/>
          <w:lang w:val="es-ES"/>
        </w:rPr>
        <w:t xml:space="preserve">  </w:t>
      </w:r>
      <w:r w:rsidRPr="008E7C3B">
        <w:rPr>
          <w:rFonts w:ascii="GHEA Grapalat" w:hAnsi="GHEA Grapalat" w:cs="Sylfaen"/>
          <w:sz w:val="20"/>
          <w:szCs w:val="20"/>
          <w:lang w:val="es-ES"/>
        </w:rPr>
        <w:t xml:space="preserve">ծածկագրով հայտարարված </w:t>
      </w:r>
      <w:r w:rsidR="00C82C86" w:rsidRPr="008E7C3B">
        <w:rPr>
          <w:rFonts w:ascii="GHEA Grapalat" w:hAnsi="GHEA Grapalat" w:cs="Sylfaen"/>
          <w:sz w:val="20"/>
          <w:szCs w:val="20"/>
          <w:lang w:val="es-ES"/>
        </w:rPr>
        <w:t>գնանշման հարցման</w:t>
      </w:r>
      <w:r w:rsidRPr="008E7C3B">
        <w:rPr>
          <w:rFonts w:ascii="GHEA Grapalat" w:hAnsi="GHEA Grapalat" w:cs="Arial"/>
          <w:sz w:val="16"/>
          <w:szCs w:val="16"/>
          <w:lang w:val="es-ES"/>
        </w:rPr>
        <w:t xml:space="preserve"> </w:t>
      </w:r>
      <w:r w:rsidRPr="008E7C3B">
        <w:rPr>
          <w:rFonts w:ascii="GHEA Grapalat" w:hAnsi="GHEA Grapalat"/>
          <w:u w:val="single"/>
          <w:lang w:val="es-ES"/>
        </w:rPr>
        <w:tab/>
        <w:t xml:space="preserve">    </w:t>
      </w:r>
      <w:r w:rsidRPr="008E7C3B">
        <w:rPr>
          <w:rFonts w:ascii="GHEA Grapalat" w:hAnsi="GHEA Grapalat"/>
          <w:u w:val="single"/>
          <w:lang w:val="es-ES"/>
        </w:rPr>
        <w:tab/>
      </w:r>
      <w:r w:rsidRPr="008E7C3B">
        <w:rPr>
          <w:rFonts w:ascii="GHEA Grapalat" w:hAnsi="GHEA Grapalat" w:cs="Sylfaen"/>
          <w:vertAlign w:val="superscript"/>
          <w:lang w:val="es-ES"/>
        </w:rPr>
        <w:t>չափաբաժնի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չափաբաժինների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համարը</w:t>
      </w:r>
      <w:r w:rsidRPr="008E7C3B">
        <w:rPr>
          <w:rFonts w:ascii="GHEA Grapalat" w:hAnsi="GHEA Grapalat"/>
          <w:u w:val="single"/>
          <w:lang w:val="es-ES"/>
        </w:rPr>
        <w:t xml:space="preserve">     </w:t>
      </w:r>
      <w:r w:rsidRPr="008E7C3B">
        <w:rPr>
          <w:rFonts w:ascii="GHEA Grapalat" w:hAnsi="GHEA Grapalat" w:cs="Sylfaen"/>
          <w:sz w:val="20"/>
          <w:szCs w:val="20"/>
          <w:lang w:val="es-ES"/>
        </w:rPr>
        <w:t xml:space="preserve"> չափաբաժնին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չափաբաժիններին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և</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հրավերի պահանջներին համապատասխան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ներկայացնում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հայտ:</w:t>
      </w:r>
    </w:p>
    <w:p w14:paraId="20B3EC7B" w14:textId="77777777"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 xml:space="preserve">   </w:t>
      </w:r>
      <w:r w:rsidRPr="008E7C3B">
        <w:rPr>
          <w:rFonts w:ascii="GHEA Grapalat" w:hAnsi="GHEA Grapalat"/>
          <w:lang w:val="es-ES"/>
        </w:rPr>
        <w:t>-</w:t>
      </w:r>
      <w:r w:rsidRPr="008E7C3B">
        <w:rPr>
          <w:rFonts w:ascii="GHEA Grapalat" w:hAnsi="GHEA Grapalat" w:cs="Sylfaen"/>
          <w:sz w:val="20"/>
          <w:szCs w:val="20"/>
          <w:lang w:val="es-ES"/>
        </w:rPr>
        <w:t>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և</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հավաստում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 xml:space="preserve">որ հանդիսանում է </w:t>
      </w:r>
      <w:r w:rsidRPr="008E7C3B">
        <w:rPr>
          <w:rFonts w:ascii="GHEA Grapalat" w:hAnsi="GHEA Grapalat" w:cs="Sylfaen"/>
          <w:sz w:val="20"/>
          <w:szCs w:val="20"/>
          <w:u w:val="single"/>
          <w:lang w:val="es-ES"/>
        </w:rPr>
        <w:tab/>
      </w:r>
      <w:r w:rsidRPr="008E7C3B">
        <w:rPr>
          <w:rFonts w:ascii="GHEA Grapalat" w:hAnsi="GHEA Grapalat" w:cs="Arial"/>
          <w:vertAlign w:val="superscript"/>
          <w:lang w:val="es-ES"/>
        </w:rPr>
        <w:t>երկրի անվանումը</w:t>
      </w:r>
      <w:r w:rsidRPr="008E7C3B">
        <w:rPr>
          <w:rFonts w:ascii="GHEA Grapalat" w:hAnsi="GHEA Grapalat" w:cs="Sylfaen"/>
          <w:sz w:val="20"/>
          <w:szCs w:val="20"/>
          <w:u w:val="single"/>
          <w:lang w:val="es-ES"/>
        </w:rPr>
        <w:tab/>
      </w:r>
      <w:r w:rsidRPr="008E7C3B">
        <w:rPr>
          <w:rFonts w:ascii="GHEA Grapalat" w:hAnsi="GHEA Grapalat" w:cs="Sylfaen"/>
          <w:sz w:val="20"/>
          <w:szCs w:val="20"/>
          <w:lang w:val="es-ES"/>
        </w:rPr>
        <w:t xml:space="preserve">ռեզիդենտ:  </w:t>
      </w:r>
    </w:p>
    <w:p w14:paraId="3183E5BA" w14:textId="77777777"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0"/>
          <w:szCs w:val="20"/>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0"/>
          <w:szCs w:val="20"/>
          <w:u w:val="single"/>
          <w:lang w:val="es-ES"/>
        </w:rPr>
        <w:t xml:space="preserve">         </w:t>
      </w:r>
      <w:r w:rsidRPr="008E7C3B">
        <w:rPr>
          <w:rFonts w:ascii="GHEA Grapalat" w:hAnsi="GHEA Grapalat"/>
          <w:sz w:val="20"/>
          <w:szCs w:val="20"/>
          <w:lang w:val="es-ES"/>
        </w:rPr>
        <w:t>-</w:t>
      </w:r>
      <w:r w:rsidRPr="008E7C3B">
        <w:rPr>
          <w:rFonts w:ascii="GHEA Grapalat" w:hAnsi="GHEA Grapalat" w:cs="Sylfaen"/>
          <w:sz w:val="20"/>
          <w:szCs w:val="20"/>
          <w:lang w:val="es-ES"/>
        </w:rPr>
        <w:t>ի՝</w:t>
      </w:r>
    </w:p>
    <w:p w14:paraId="2C10EF82" w14:textId="77777777" w:rsidR="006B0ABF" w:rsidRPr="008E7C3B" w:rsidRDefault="006B0ABF" w:rsidP="00295B67">
      <w:pPr>
        <w:numPr>
          <w:ilvl w:val="0"/>
          <w:numId w:val="18"/>
        </w:numPr>
        <w:tabs>
          <w:tab w:val="left" w:pos="1080"/>
        </w:tabs>
        <w:ind w:firstLine="0"/>
        <w:jc w:val="both"/>
        <w:rPr>
          <w:rFonts w:ascii="GHEA Grapalat" w:hAnsi="GHEA Grapalat" w:cs="Arial"/>
          <w:szCs w:val="22"/>
          <w:u w:val="single"/>
          <w:lang w:val="es-ES"/>
        </w:rPr>
      </w:pPr>
      <w:r w:rsidRPr="008E7C3B">
        <w:rPr>
          <w:rFonts w:ascii="GHEA Grapalat" w:hAnsi="GHEA Grapalat" w:cs="Arial"/>
          <w:sz w:val="20"/>
          <w:szCs w:val="20"/>
          <w:lang w:val="es-ES"/>
        </w:rPr>
        <w:t xml:space="preserve">հարկ վճարողի հաշվառման համարն </w:t>
      </w:r>
      <w:r w:rsidRPr="008E7C3B">
        <w:rPr>
          <w:rFonts w:ascii="GHEA Grapalat" w:hAnsi="GHEA Grapalat" w:cs="Sylfaen"/>
          <w:sz w:val="20"/>
          <w:szCs w:val="20"/>
          <w:lang w:val="es-ES"/>
        </w:rPr>
        <w:t>է</w:t>
      </w:r>
      <w:r w:rsidRPr="008E7C3B">
        <w:rPr>
          <w:rFonts w:ascii="GHEA Grapalat" w:hAnsi="GHEA Grapalat" w:cs="Arial"/>
          <w:sz w:val="20"/>
          <w:szCs w:val="20"/>
          <w:lang w:val="es-ES"/>
        </w:rPr>
        <w:t>`</w:t>
      </w:r>
      <w:r w:rsidRPr="008E7C3B">
        <w:rPr>
          <w:rFonts w:ascii="GHEA Grapalat" w:hAnsi="GHEA Grapalat" w:cs="Arial"/>
          <w:szCs w:val="22"/>
          <w:lang w:val="es-ES"/>
        </w:rPr>
        <w:t xml:space="preserve"> </w:t>
      </w:r>
      <w:r w:rsidRPr="008E7C3B">
        <w:rPr>
          <w:rFonts w:ascii="GHEA Grapalat" w:hAnsi="GHEA Grapalat" w:cs="Arial"/>
          <w:szCs w:val="22"/>
          <w:u w:val="single"/>
          <w:lang w:val="es-ES"/>
        </w:rPr>
        <w:tab/>
      </w:r>
      <w:r w:rsidRPr="008E7C3B">
        <w:rPr>
          <w:rFonts w:ascii="GHEA Grapalat" w:hAnsi="GHEA Grapalat" w:cs="Arial"/>
          <w:vertAlign w:val="superscript"/>
          <w:lang w:val="es-ES"/>
        </w:rPr>
        <w:t>հարկ վճարողի հաշվառման համարը</w:t>
      </w:r>
      <w:r w:rsidRPr="008E7C3B">
        <w:rPr>
          <w:rFonts w:ascii="GHEA Grapalat" w:hAnsi="GHEA Grapalat" w:cs="Arial"/>
          <w:szCs w:val="22"/>
          <w:u w:val="single"/>
          <w:lang w:val="es-ES"/>
        </w:rPr>
        <w:tab/>
        <w:t>.</w:t>
      </w:r>
    </w:p>
    <w:p w14:paraId="20C10706"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cs="Sylfaen"/>
          <w:sz w:val="20"/>
          <w:szCs w:val="20"/>
          <w:lang w:val="es-ES"/>
        </w:rPr>
        <w:t>էլեկտրոնային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փոստի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հասցեն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w:t>
      </w:r>
      <w:r w:rsidRPr="008E7C3B">
        <w:rPr>
          <w:rFonts w:ascii="GHEA Grapalat" w:hAnsi="GHEA Grapalat" w:cs="Arial"/>
          <w:szCs w:val="22"/>
          <w:lang w:val="es-ES"/>
        </w:rPr>
        <w:t xml:space="preserve"> </w:t>
      </w:r>
      <w:r w:rsidRPr="008E7C3B">
        <w:rPr>
          <w:rFonts w:ascii="GHEA Grapalat" w:hAnsi="GHEA Grapalat"/>
          <w:u w:val="single"/>
          <w:lang w:val="es-ES"/>
        </w:rPr>
        <w:tab/>
      </w:r>
      <w:r w:rsidRPr="008E7C3B">
        <w:rPr>
          <w:rFonts w:ascii="GHEA Grapalat" w:hAnsi="GHEA Grapalat" w:cs="Arial"/>
          <w:vertAlign w:val="superscript"/>
          <w:lang w:val="es-ES"/>
        </w:rPr>
        <w:t>էլեկտրոնային փոստի հասցեն</w:t>
      </w:r>
      <w:r w:rsidRPr="008E7C3B">
        <w:rPr>
          <w:rFonts w:ascii="GHEA Grapalat" w:hAnsi="GHEA Grapalat"/>
          <w:u w:val="single"/>
          <w:lang w:val="es-ES"/>
        </w:rPr>
        <w:tab/>
        <w:t>.</w:t>
      </w:r>
      <w:r w:rsidRPr="008E7C3B">
        <w:rPr>
          <w:rFonts w:ascii="GHEA Grapalat" w:hAnsi="GHEA Grapalat" w:cs="Arial"/>
          <w:vertAlign w:val="superscript"/>
          <w:lang w:val="es-ES"/>
        </w:rPr>
        <w:t xml:space="preserve">     </w:t>
      </w:r>
    </w:p>
    <w:p w14:paraId="28373EE2"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գործունեության հասցեն է՝ </w:t>
      </w:r>
      <w:r w:rsidRPr="008E7C3B">
        <w:rPr>
          <w:rFonts w:ascii="GHEA Grapalat" w:hAnsi="GHEA Grapalat"/>
          <w:sz w:val="20"/>
          <w:szCs w:val="20"/>
          <w:u w:val="single"/>
          <w:lang w:val="hy-AM"/>
        </w:rPr>
        <w:tab/>
      </w:r>
      <w:r w:rsidRPr="008E7C3B">
        <w:rPr>
          <w:rFonts w:ascii="GHEA Grapalat" w:hAnsi="GHEA Grapalat"/>
          <w:sz w:val="20"/>
          <w:szCs w:val="20"/>
          <w:u w:val="single"/>
          <w:lang w:val="es-ES"/>
        </w:rPr>
        <w:t xml:space="preserve"> </w:t>
      </w:r>
      <w:r w:rsidRPr="008E7C3B">
        <w:rPr>
          <w:rFonts w:ascii="GHEA Grapalat" w:hAnsi="GHEA Grapalat" w:cs="Arial"/>
          <w:vertAlign w:val="superscript"/>
          <w:lang w:val="es-ES"/>
        </w:rPr>
        <w:t>գործունեության հասցեն</w:t>
      </w:r>
      <w:r w:rsidRPr="008E7C3B">
        <w:rPr>
          <w:rFonts w:ascii="GHEA Grapalat" w:hAnsi="GHEA Grapalat"/>
          <w:sz w:val="20"/>
          <w:szCs w:val="20"/>
          <w:u w:val="single"/>
          <w:lang w:val="hy-AM"/>
        </w:rPr>
        <w:tab/>
      </w:r>
      <w:r w:rsidRPr="008E7C3B">
        <w:rPr>
          <w:rFonts w:ascii="GHEA Grapalat" w:hAnsi="GHEA Grapalat"/>
          <w:sz w:val="20"/>
          <w:szCs w:val="20"/>
          <w:lang w:val="es-ES"/>
        </w:rPr>
        <w:t xml:space="preserve">.                                     </w:t>
      </w:r>
      <w:r w:rsidRPr="008E7C3B">
        <w:rPr>
          <w:rFonts w:ascii="GHEA Grapalat" w:hAnsi="GHEA Grapalat"/>
          <w:sz w:val="16"/>
          <w:szCs w:val="16"/>
          <w:lang w:val="hy-AM"/>
        </w:rPr>
        <w:t xml:space="preserve">  </w:t>
      </w:r>
    </w:p>
    <w:p w14:paraId="6A742570"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սպասարկող բանկն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սպասարկող բանկի անվանումը</w:t>
      </w:r>
      <w:r w:rsidRPr="008E7C3B">
        <w:rPr>
          <w:rFonts w:ascii="GHEA Grapalat" w:hAnsi="GHEA Grapalat"/>
          <w:sz w:val="20"/>
          <w:szCs w:val="20"/>
          <w:u w:val="single"/>
          <w:lang w:val="hy-AM"/>
        </w:rPr>
        <w:tab/>
      </w:r>
      <w:r w:rsidRPr="008E7C3B">
        <w:rPr>
          <w:rFonts w:ascii="GHEA Grapalat" w:hAnsi="GHEA Grapalat"/>
          <w:sz w:val="20"/>
          <w:szCs w:val="20"/>
          <w:lang w:val="hy-AM"/>
        </w:rPr>
        <w:t>.</w:t>
      </w:r>
      <w:r w:rsidRPr="008E7C3B">
        <w:rPr>
          <w:rFonts w:ascii="GHEA Grapalat" w:hAnsi="GHEA Grapalat"/>
          <w:sz w:val="20"/>
          <w:szCs w:val="20"/>
          <w:lang w:val="es-ES"/>
        </w:rPr>
        <w:t xml:space="preserve">                                     </w:t>
      </w:r>
      <w:r w:rsidRPr="008E7C3B">
        <w:rPr>
          <w:rFonts w:ascii="GHEA Grapalat" w:hAnsi="GHEA Grapalat"/>
          <w:sz w:val="20"/>
          <w:szCs w:val="20"/>
          <w:lang w:val="hy-AM"/>
        </w:rPr>
        <w:t xml:space="preserve">                           </w:t>
      </w:r>
    </w:p>
    <w:p w14:paraId="04CD2284"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բանկային հաշվեհամարն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բանկային հաշվեհամարը</w:t>
      </w:r>
      <w:r w:rsidRPr="008E7C3B">
        <w:rPr>
          <w:rFonts w:ascii="GHEA Grapalat" w:hAnsi="GHEA Grapalat"/>
          <w:sz w:val="20"/>
          <w:szCs w:val="20"/>
          <w:u w:val="single"/>
          <w:lang w:val="hy-AM"/>
        </w:rPr>
        <w:tab/>
      </w:r>
      <w:r w:rsidRPr="008E7C3B">
        <w:rPr>
          <w:rFonts w:ascii="GHEA Grapalat" w:hAnsi="GHEA Grapalat"/>
          <w:sz w:val="20"/>
          <w:szCs w:val="20"/>
          <w:lang w:val="hy-AM"/>
        </w:rPr>
        <w:t>.</w:t>
      </w:r>
      <w:r w:rsidRPr="008E7C3B">
        <w:rPr>
          <w:rFonts w:ascii="GHEA Grapalat" w:hAnsi="GHEA Grapalat"/>
          <w:sz w:val="20"/>
          <w:szCs w:val="20"/>
          <w:lang w:val="es-ES"/>
        </w:rPr>
        <w:t xml:space="preserve">                                 </w:t>
      </w:r>
    </w:p>
    <w:p w14:paraId="4CB1D9D9"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հեռախոսահամարն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հեռախոսի համարը</w:t>
      </w:r>
      <w:r w:rsidRPr="008E7C3B">
        <w:rPr>
          <w:rFonts w:ascii="GHEA Grapalat" w:hAnsi="GHEA Grapalat"/>
          <w:sz w:val="20"/>
          <w:szCs w:val="20"/>
          <w:u w:val="single"/>
          <w:lang w:val="hy-AM"/>
        </w:rPr>
        <w:tab/>
      </w:r>
    </w:p>
    <w:p w14:paraId="5DFF4700" w14:textId="77777777" w:rsidR="006B0ABF" w:rsidRPr="008E7C3B" w:rsidRDefault="006B0ABF" w:rsidP="006B0ABF">
      <w:pPr>
        <w:ind w:firstLine="709"/>
        <w:jc w:val="both"/>
        <w:rPr>
          <w:rFonts w:ascii="GHEA Grapalat" w:hAnsi="GHEA Grapalat"/>
          <w:sz w:val="20"/>
          <w:lang w:val="es-ES"/>
        </w:rPr>
      </w:pPr>
      <w:r w:rsidRPr="008E7C3B">
        <w:rPr>
          <w:rFonts w:ascii="GHEA Grapalat" w:hAnsi="GHEA Grapalat" w:cs="Arial"/>
          <w:sz w:val="20"/>
          <w:szCs w:val="20"/>
          <w:lang w:val="es-ES"/>
        </w:rPr>
        <w:t>Սույնով</w:t>
      </w:r>
      <w:r w:rsidRPr="008E7C3B">
        <w:rPr>
          <w:rFonts w:ascii="GHEA Grapalat" w:hAnsi="GHEA Grapalat"/>
          <w:sz w:val="20"/>
          <w:lang w:val="hy-AM"/>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ն հայտարարում և հավաստում է, որ՝</w:t>
      </w:r>
      <w:r w:rsidRPr="008E7C3B">
        <w:rPr>
          <w:rFonts w:ascii="GHEA Grapalat" w:hAnsi="GHEA Grapalat" w:cs="Arial"/>
          <w:lang w:val="hy-AM"/>
        </w:rPr>
        <w:t xml:space="preserve"> </w:t>
      </w:r>
    </w:p>
    <w:p w14:paraId="2553BDCB" w14:textId="31189C72" w:rsidR="006B0ABF" w:rsidRPr="008E7C3B" w:rsidRDefault="006B0ABF" w:rsidP="006B0ABF">
      <w:pPr>
        <w:ind w:firstLine="709"/>
        <w:jc w:val="both"/>
        <w:rPr>
          <w:rFonts w:ascii="GHEA Grapalat" w:hAnsi="GHEA Grapalat" w:cs="Sylfaen"/>
          <w:sz w:val="20"/>
          <w:lang w:val="hy-AM"/>
        </w:rPr>
      </w:pPr>
      <w:r w:rsidRPr="008E7C3B">
        <w:rPr>
          <w:rFonts w:ascii="GHEA Grapalat" w:hAnsi="GHEA Grapalat" w:cs="Arial"/>
          <w:sz w:val="20"/>
          <w:szCs w:val="20"/>
          <w:lang w:val="es-ES"/>
        </w:rPr>
        <w:t>1)</w:t>
      </w:r>
      <w:r w:rsidRPr="008E7C3B">
        <w:rPr>
          <w:rFonts w:ascii="GHEA Grapalat" w:hAnsi="GHEA Grapalat"/>
          <w:sz w:val="20"/>
          <w:lang w:val="hy-AM"/>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 xml:space="preserve">ն </w:t>
      </w:r>
      <w:r w:rsidRPr="008E7C3B">
        <w:rPr>
          <w:rFonts w:ascii="GHEA Grapalat" w:hAnsi="GHEA Grapalat" w:cs="Arial"/>
          <w:sz w:val="20"/>
          <w:szCs w:val="20"/>
          <w:lang w:val="hy-AM"/>
        </w:rPr>
        <w:t xml:space="preserve">և իրեն փոխկապակցված անձինք </w:t>
      </w:r>
      <w:r w:rsidRPr="008E7C3B">
        <w:rPr>
          <w:rFonts w:ascii="GHEA Grapalat" w:hAnsi="GHEA Grapalat" w:cs="Arial"/>
          <w:sz w:val="20"/>
          <w:szCs w:val="20"/>
          <w:lang w:val="es-ES"/>
        </w:rPr>
        <w:t xml:space="preserve">բավարարում </w:t>
      </w:r>
      <w:r w:rsidRPr="008E7C3B">
        <w:rPr>
          <w:rFonts w:ascii="GHEA Grapalat" w:hAnsi="GHEA Grapalat" w:cs="Arial"/>
          <w:sz w:val="20"/>
          <w:szCs w:val="20"/>
          <w:lang w:val="hy-AM"/>
        </w:rPr>
        <w:t>են</w:t>
      </w:r>
      <w:r w:rsidRPr="008E7C3B">
        <w:rPr>
          <w:rFonts w:ascii="GHEA Grapalat" w:hAnsi="GHEA Grapalat" w:cs="Arial"/>
          <w:sz w:val="20"/>
          <w:szCs w:val="20"/>
          <w:lang w:val="es-ES"/>
        </w:rPr>
        <w:t xml:space="preserve"> </w:t>
      </w:r>
      <w:r w:rsidR="00E96047">
        <w:rPr>
          <w:rFonts w:ascii="GHEA Grapalat" w:hAnsi="GHEA Grapalat" w:cs="Arial"/>
          <w:b/>
          <w:bCs/>
          <w:sz w:val="20"/>
          <w:szCs w:val="20"/>
          <w:lang w:val="es-ES"/>
        </w:rPr>
        <w:t>ԿՀԳԿ-ԳՀԱՊՁԲ-26/09</w:t>
      </w:r>
      <w:r w:rsidR="00E14FF7">
        <w:rPr>
          <w:rFonts w:ascii="GHEA Grapalat" w:hAnsi="GHEA Grapalat" w:cs="Arial"/>
          <w:b/>
          <w:bCs/>
          <w:sz w:val="20"/>
          <w:szCs w:val="20"/>
          <w:lang w:val="es-ES"/>
        </w:rPr>
        <w:t xml:space="preserve"> </w:t>
      </w:r>
      <w:r w:rsidR="00504451" w:rsidRPr="00504451">
        <w:rPr>
          <w:rFonts w:ascii="GHEA Grapalat" w:hAnsi="GHEA Grapalat" w:cs="Arial"/>
          <w:b/>
          <w:bCs/>
          <w:sz w:val="20"/>
          <w:szCs w:val="20"/>
          <w:lang w:val="es-ES"/>
        </w:rPr>
        <w:t xml:space="preserve">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 xml:space="preserve"> հրավերով սահմանված մասնակցության իրավունքի պահանջներին</w:t>
      </w:r>
      <w:r w:rsidRPr="008E7C3B">
        <w:rPr>
          <w:rFonts w:ascii="GHEA Grapalat" w:hAnsi="GHEA Grapalat" w:cs="Arial"/>
          <w:sz w:val="20"/>
          <w:szCs w:val="20"/>
          <w:lang w:val="hy-AM"/>
        </w:rPr>
        <w:t xml:space="preserve"> և</w:t>
      </w:r>
      <w:r w:rsidRPr="008E7C3B">
        <w:rPr>
          <w:rFonts w:ascii="GHEA Grapalat" w:hAnsi="GHEA Grapalat" w:cs="Arial"/>
          <w:sz w:val="20"/>
          <w:szCs w:val="20"/>
          <w:lang w:val="es-ES"/>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ն</w:t>
      </w:r>
      <w:r w:rsidRPr="008E7C3B">
        <w:rPr>
          <w:rFonts w:ascii="GHEA Grapalat" w:hAnsi="GHEA Grapalat" w:cs="Sylfaen"/>
          <w:sz w:val="20"/>
          <w:lang w:val="hy-AM"/>
        </w:rPr>
        <w:t xml:space="preserve"> պարտավորվում է ընտրված</w:t>
      </w:r>
      <w:r w:rsidRPr="008E7C3B">
        <w:rPr>
          <w:rFonts w:ascii="GHEA Grapalat" w:hAnsi="GHEA Grapalat" w:cs="Sylfaen"/>
          <w:sz w:val="20"/>
          <w:lang w:val="es-ES"/>
        </w:rPr>
        <w:t xml:space="preserve"> </w:t>
      </w:r>
      <w:r w:rsidRPr="008E7C3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8E7C3B">
        <w:rPr>
          <w:rFonts w:ascii="GHEA Grapalat" w:hAnsi="GHEA Grapalat" w:cs="Sylfaen"/>
          <w:sz w:val="20"/>
          <w:lang w:val="es-ES"/>
        </w:rPr>
        <w:t>.</w:t>
      </w:r>
      <w:r w:rsidRPr="008E7C3B">
        <w:rPr>
          <w:rFonts w:ascii="GHEA Grapalat" w:hAnsi="GHEA Grapalat" w:cs="Sylfaen"/>
          <w:sz w:val="20"/>
          <w:lang w:val="hy-AM"/>
        </w:rPr>
        <w:t xml:space="preserve"> </w:t>
      </w:r>
    </w:p>
    <w:p w14:paraId="18A4D2B7" w14:textId="7E45C871" w:rsidR="006B0ABF" w:rsidRPr="008E7C3B" w:rsidRDefault="006B0ABF" w:rsidP="006B0ABF">
      <w:pPr>
        <w:ind w:firstLine="708"/>
        <w:jc w:val="both"/>
        <w:rPr>
          <w:rFonts w:ascii="GHEA Grapalat" w:hAnsi="GHEA Grapalat" w:cs="Arial"/>
          <w:sz w:val="22"/>
          <w:szCs w:val="22"/>
          <w:lang w:val="es-ES"/>
        </w:rPr>
      </w:pPr>
      <w:r w:rsidRPr="008E7C3B">
        <w:rPr>
          <w:rFonts w:ascii="GHEA Grapalat" w:hAnsi="GHEA Grapalat" w:cs="Arial"/>
          <w:sz w:val="20"/>
          <w:szCs w:val="20"/>
          <w:lang w:val="hy-AM"/>
        </w:rPr>
        <w:t>2</w:t>
      </w:r>
      <w:r w:rsidRPr="008E7C3B">
        <w:rPr>
          <w:rFonts w:ascii="GHEA Grapalat" w:hAnsi="GHEA Grapalat" w:cs="Arial"/>
          <w:sz w:val="20"/>
          <w:szCs w:val="20"/>
          <w:lang w:val="es-ES"/>
        </w:rPr>
        <w:t xml:space="preserve">) </w:t>
      </w:r>
      <w:r w:rsidR="00E96047">
        <w:rPr>
          <w:rFonts w:ascii="GHEA Grapalat" w:hAnsi="GHEA Grapalat" w:cs="Sylfaen"/>
          <w:b/>
          <w:bCs/>
          <w:sz w:val="20"/>
          <w:szCs w:val="20"/>
          <w:lang w:val="hy-AM"/>
        </w:rPr>
        <w:t>ԿՀԳԿ-ԳՀԱՊՁԲ-26/09</w:t>
      </w:r>
      <w:r w:rsidR="00E14FF7">
        <w:rPr>
          <w:rFonts w:ascii="GHEA Grapalat" w:hAnsi="GHEA Grapalat" w:cs="Sylfaen"/>
          <w:b/>
          <w:bCs/>
          <w:sz w:val="20"/>
          <w:szCs w:val="20"/>
          <w:lang w:val="hy-AM"/>
        </w:rPr>
        <w:t xml:space="preserve"> </w:t>
      </w:r>
      <w:r w:rsidR="00504451" w:rsidRPr="00504451">
        <w:rPr>
          <w:rFonts w:ascii="GHEA Grapalat" w:hAnsi="GHEA Grapalat" w:cs="Sylfaen"/>
          <w:b/>
          <w:bCs/>
          <w:sz w:val="20"/>
          <w:szCs w:val="20"/>
          <w:lang w:val="hy-AM"/>
        </w:rPr>
        <w:t xml:space="preserve">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ն մասնակցելու շրջանակում`</w:t>
      </w:r>
      <w:r w:rsidRPr="008E7C3B">
        <w:rPr>
          <w:rFonts w:ascii="GHEA Grapalat" w:hAnsi="GHEA Grapalat" w:cs="Sylfaen"/>
          <w:sz w:val="22"/>
          <w:szCs w:val="22"/>
          <w:lang w:val="es-ES"/>
        </w:rPr>
        <w:t xml:space="preserve">  </w:t>
      </w:r>
    </w:p>
    <w:p w14:paraId="06347247" w14:textId="77777777" w:rsidR="006B0ABF" w:rsidRPr="008E7C3B"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8E7C3B">
        <w:rPr>
          <w:rFonts w:ascii="GHEA Grapalat" w:hAnsi="GHEA Grapalat" w:cs="Arial"/>
          <w:sz w:val="20"/>
          <w:szCs w:val="20"/>
          <w:lang w:val="es-ES"/>
        </w:rPr>
        <w:t>թույլ չի տվել և (կամ) թույլ չի տալու</w:t>
      </w:r>
      <w:r w:rsidRPr="008E7C3B">
        <w:rPr>
          <w:rFonts w:ascii="GHEA Grapalat" w:hAnsi="GHEA Grapalat" w:cs="Arial"/>
          <w:sz w:val="20"/>
          <w:szCs w:val="20"/>
          <w:lang w:val="hy-AM"/>
        </w:rPr>
        <w:t xml:space="preserve"> անբարեխիղճ մրցակցություն,</w:t>
      </w:r>
      <w:r w:rsidRPr="008E7C3B">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8E7C3B"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8E7C3B">
        <w:rPr>
          <w:rFonts w:ascii="GHEA Grapalat" w:hAnsi="GHEA Grapalat" w:cs="Arial"/>
          <w:sz w:val="20"/>
          <w:szCs w:val="20"/>
          <w:lang w:val="es-ES"/>
        </w:rPr>
        <w:t>բացակայում է հրավերով սահմանված`</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ab/>
      </w:r>
      <w:r w:rsidRPr="008E7C3B">
        <w:rPr>
          <w:rFonts w:ascii="GHEA Grapalat" w:hAnsi="GHEA Grapalat" w:cs="Arial"/>
          <w:sz w:val="20"/>
          <w:szCs w:val="20"/>
          <w:lang w:val="es-ES"/>
        </w:rPr>
        <w:t>-ին</w:t>
      </w:r>
      <w:r w:rsidRPr="008E7C3B">
        <w:rPr>
          <w:rFonts w:ascii="GHEA Grapalat" w:hAnsi="GHEA Grapalat"/>
          <w:sz w:val="22"/>
          <w:szCs w:val="22"/>
          <w:lang w:val="es-ES"/>
        </w:rPr>
        <w:t xml:space="preserve"> </w:t>
      </w:r>
      <w:r w:rsidRPr="008E7C3B">
        <w:rPr>
          <w:rFonts w:ascii="GHEA Grapalat" w:hAnsi="GHEA Grapalat" w:cs="Arial"/>
          <w:sz w:val="20"/>
          <w:szCs w:val="20"/>
          <w:lang w:val="es-ES"/>
        </w:rPr>
        <w:t>փոխկապակցված անձանց և (կամ)</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-ի</w:t>
      </w:r>
      <w:r w:rsidRPr="008E7C3B">
        <w:rPr>
          <w:rFonts w:ascii="GHEA Grapalat" w:hAnsi="GHEA Grapalat"/>
          <w:sz w:val="22"/>
          <w:szCs w:val="22"/>
          <w:lang w:val="es-ES"/>
        </w:rPr>
        <w:t xml:space="preserve"> </w:t>
      </w:r>
      <w:r w:rsidRPr="008E7C3B">
        <w:rPr>
          <w:rFonts w:ascii="GHEA Grapalat" w:hAnsi="GHEA Grapalat" w:cs="Arial"/>
          <w:sz w:val="20"/>
          <w:szCs w:val="20"/>
          <w:lang w:val="es-ES"/>
        </w:rPr>
        <w:t>կողմից հիմնադրված կամ ավելի քան հիսուն տոկոս</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8E7C3B" w:rsidRDefault="00295B67" w:rsidP="00295B67">
      <w:pPr>
        <w:tabs>
          <w:tab w:val="left" w:pos="1080"/>
          <w:tab w:val="left" w:pos="1260"/>
        </w:tabs>
        <w:ind w:firstLine="630"/>
        <w:jc w:val="both"/>
        <w:rPr>
          <w:rFonts w:ascii="GHEA Grapalat" w:hAnsi="GHEA Grapalat" w:cs="Arial"/>
          <w:sz w:val="20"/>
          <w:szCs w:val="20"/>
          <w:lang w:val="es-ES"/>
        </w:rPr>
      </w:pPr>
      <w:r w:rsidRPr="008E7C3B">
        <w:rPr>
          <w:rFonts w:ascii="GHEA Grapalat" w:hAnsi="GHEA Grapalat" w:cs="Arial"/>
          <w:sz w:val="20"/>
          <w:szCs w:val="20"/>
          <w:lang w:val="es-ES"/>
        </w:rPr>
        <w:t xml:space="preserve">Ստորև ներկայացնում </w:t>
      </w:r>
      <w:r w:rsidRPr="008E7C3B">
        <w:rPr>
          <w:rFonts w:ascii="GHEA Grapalat" w:hAnsi="GHEA Grapalat" w:cs="Arial"/>
          <w:sz w:val="20"/>
          <w:szCs w:val="20"/>
          <w:lang w:val="hy-AM"/>
        </w:rPr>
        <w:t xml:space="preserve">է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 xml:space="preserve">-ի </w:t>
      </w:r>
      <w:bookmarkStart w:id="19" w:name="_Hlk201838653"/>
      <w:r w:rsidRPr="008E7C3B">
        <w:rPr>
          <w:rFonts w:ascii="GHEA Grapalat" w:hAnsi="GHEA Grapalat" w:cs="Arial"/>
          <w:sz w:val="20"/>
          <w:szCs w:val="20"/>
          <w:lang w:val="es-ES"/>
        </w:rPr>
        <w:t xml:space="preserve">իրական </w:t>
      </w:r>
      <w:r w:rsidRPr="008E7C3B">
        <w:rPr>
          <w:rFonts w:ascii="GHEA Grapalat" w:hAnsi="GHEA Grapalat" w:cs="Arial"/>
          <w:sz w:val="20"/>
          <w:szCs w:val="20"/>
          <w:lang w:val="hy-AM"/>
        </w:rPr>
        <w:t>շահառուների</w:t>
      </w:r>
      <w:r w:rsidRPr="008E7C3B">
        <w:rPr>
          <w:rFonts w:ascii="GHEA Grapalat" w:hAnsi="GHEA Grapalat" w:cs="Arial"/>
          <w:sz w:val="20"/>
          <w:szCs w:val="20"/>
          <w:lang w:val="es-ES"/>
        </w:rPr>
        <w:t xml:space="preserve"> վերաբերյալ տեղեկություններ պարունակող կայքէջի հղումը՝ --</w:t>
      </w:r>
      <w:r w:rsidRPr="008E7C3B">
        <w:rPr>
          <w:rFonts w:ascii="GHEA Grapalat" w:hAnsi="GHEA Grapalat" w:cs="Arial"/>
          <w:sz w:val="20"/>
          <w:szCs w:val="20"/>
          <w:lang w:val="hy-AM"/>
        </w:rPr>
        <w:t>-----------</w:t>
      </w:r>
      <w:r w:rsidRPr="008E7C3B">
        <w:rPr>
          <w:rFonts w:ascii="GHEA Grapalat" w:hAnsi="GHEA Grapalat" w:cs="Arial"/>
          <w:sz w:val="20"/>
          <w:szCs w:val="20"/>
          <w:lang w:val="es-ES"/>
        </w:rPr>
        <w:t>-------------------------------</w:t>
      </w:r>
      <w:r w:rsidRPr="008E7C3B">
        <w:rPr>
          <w:rFonts w:cs="Arial"/>
          <w:sz w:val="18"/>
          <w:szCs w:val="18"/>
          <w:lang w:val="hy-AM"/>
        </w:rPr>
        <w:t>*</w:t>
      </w:r>
    </w:p>
    <w:bookmarkEnd w:id="19"/>
    <w:p w14:paraId="2907355D" w14:textId="5EEF3C47" w:rsidR="00E97AB0" w:rsidRPr="008E7C3B" w:rsidRDefault="00E97AB0" w:rsidP="006B0ABF">
      <w:pPr>
        <w:ind w:firstLine="708"/>
        <w:jc w:val="both"/>
        <w:rPr>
          <w:rFonts w:ascii="GHEA Grapalat" w:hAnsi="GHEA Grapalat"/>
          <w:sz w:val="20"/>
          <w:lang w:val="es-ES"/>
        </w:rPr>
      </w:pPr>
      <w:r w:rsidRPr="008E7C3B">
        <w:rPr>
          <w:rFonts w:ascii="GHEA Grapalat" w:hAnsi="GHEA Grapalat"/>
          <w:sz w:val="20"/>
          <w:lang w:val="es-ES"/>
        </w:rPr>
        <w:t xml:space="preserve">Կից ներկայացվում է </w:t>
      </w:r>
      <w:r w:rsidRPr="008E7C3B">
        <w:rPr>
          <w:rFonts w:ascii="GHEA Grapalat" w:hAnsi="GHEA Grapalat"/>
          <w:sz w:val="20"/>
          <w:u w:val="single"/>
          <w:lang w:val="es-ES"/>
        </w:rPr>
        <w:tab/>
      </w:r>
      <w:r w:rsidR="006B0ABF" w:rsidRPr="008E7C3B">
        <w:rPr>
          <w:rFonts w:ascii="GHEA Grapalat" w:hAnsi="GHEA Grapalat" w:cs="Sylfaen"/>
          <w:vertAlign w:val="superscript"/>
          <w:lang w:val="hy-AM"/>
        </w:rPr>
        <w:t>մասնակցի</w:t>
      </w:r>
      <w:r w:rsidR="006B0ABF" w:rsidRPr="008E7C3B">
        <w:rPr>
          <w:rFonts w:ascii="GHEA Grapalat" w:hAnsi="GHEA Grapalat" w:cs="Arial"/>
          <w:vertAlign w:val="superscript"/>
          <w:lang w:val="hy-AM"/>
        </w:rPr>
        <w:t xml:space="preserve"> </w:t>
      </w:r>
      <w:r w:rsidR="006B0ABF" w:rsidRPr="008E7C3B">
        <w:rPr>
          <w:rFonts w:ascii="GHEA Grapalat" w:hAnsi="GHEA Grapalat" w:cs="Sylfaen"/>
          <w:vertAlign w:val="superscript"/>
          <w:lang w:val="hy-AM"/>
        </w:rPr>
        <w:t>անվանումը</w:t>
      </w:r>
      <w:r w:rsidRPr="008E7C3B">
        <w:rPr>
          <w:rFonts w:ascii="GHEA Grapalat" w:hAnsi="GHEA Grapalat"/>
          <w:sz w:val="20"/>
          <w:u w:val="single"/>
          <w:lang w:val="es-ES"/>
        </w:rPr>
        <w:tab/>
      </w:r>
      <w:r w:rsidRPr="008E7C3B">
        <w:rPr>
          <w:rFonts w:ascii="GHEA Grapalat" w:hAnsi="GHEA Grapalat"/>
          <w:sz w:val="20"/>
          <w:lang w:val="es-ES"/>
        </w:rPr>
        <w:t xml:space="preserve"> կողմից առաջարկվող ապրանքի ամբողջական նկարագիրը՝ համաձայն հավելվա</w:t>
      </w:r>
      <w:r w:rsidR="00E968EF" w:rsidRPr="008E7C3B">
        <w:rPr>
          <w:rFonts w:ascii="GHEA Grapalat" w:hAnsi="GHEA Grapalat"/>
          <w:sz w:val="20"/>
          <w:lang w:val="es-ES"/>
        </w:rPr>
        <w:t>ծ</w:t>
      </w:r>
      <w:r w:rsidRPr="008E7C3B">
        <w:rPr>
          <w:rFonts w:ascii="GHEA Grapalat" w:hAnsi="GHEA Grapalat"/>
          <w:sz w:val="20"/>
          <w:lang w:val="es-ES"/>
        </w:rPr>
        <w:t xml:space="preserve"> 1.1-ի: </w:t>
      </w:r>
    </w:p>
    <w:p w14:paraId="1496ECCE" w14:textId="77777777" w:rsidR="00E97AB0" w:rsidRPr="008E7C3B" w:rsidRDefault="00E97AB0" w:rsidP="00CE3A99">
      <w:pPr>
        <w:ind w:firstLine="708"/>
        <w:jc w:val="both"/>
        <w:rPr>
          <w:rFonts w:ascii="GHEA Grapalat" w:hAnsi="GHEA Grapalat"/>
          <w:sz w:val="20"/>
          <w:lang w:val="es-ES"/>
        </w:rPr>
      </w:pPr>
    </w:p>
    <w:p w14:paraId="7D076144" w14:textId="77777777" w:rsidR="00E97AB0" w:rsidRPr="008E7C3B" w:rsidRDefault="00E97AB0" w:rsidP="00CE3A99">
      <w:pPr>
        <w:ind w:firstLine="708"/>
        <w:jc w:val="both"/>
        <w:rPr>
          <w:rFonts w:ascii="GHEA Grapalat" w:hAnsi="GHEA Grapalat"/>
          <w:sz w:val="20"/>
          <w:lang w:val="es-ES"/>
        </w:rPr>
      </w:pPr>
    </w:p>
    <w:p w14:paraId="0ADE6656" w14:textId="77777777" w:rsidR="00B2572B" w:rsidRPr="008E7C3B" w:rsidRDefault="00B2572B" w:rsidP="00EF3662">
      <w:pPr>
        <w:jc w:val="both"/>
        <w:rPr>
          <w:rFonts w:ascii="GHEA Grapalat" w:hAnsi="GHEA Grapalat" w:cs="Arial"/>
          <w:sz w:val="20"/>
          <w:vertAlign w:val="superscript"/>
          <w:lang w:val="es-ES"/>
        </w:rPr>
      </w:pPr>
      <w:r w:rsidRPr="008E7C3B">
        <w:rPr>
          <w:rFonts w:ascii="GHEA Grapalat" w:hAnsi="GHEA Grapalat"/>
          <w:sz w:val="20"/>
          <w:lang w:val="es-ES"/>
        </w:rPr>
        <w:t xml:space="preserve">   </w:t>
      </w:r>
      <w:r w:rsidRPr="008E7C3B">
        <w:rPr>
          <w:rFonts w:ascii="GHEA Grapalat" w:hAnsi="GHEA Grapalat"/>
          <w:sz w:val="20"/>
          <w:lang w:val="hy-AM"/>
        </w:rPr>
        <w:t xml:space="preserve">___________________________________________________ </w:t>
      </w:r>
      <w:r w:rsidRPr="008E7C3B">
        <w:rPr>
          <w:rFonts w:ascii="GHEA Grapalat" w:hAnsi="GHEA Grapalat"/>
          <w:sz w:val="20"/>
          <w:lang w:val="hy-AM"/>
        </w:rPr>
        <w:tab/>
        <w:t xml:space="preserve">                _____________</w:t>
      </w:r>
      <w:r w:rsidRPr="008E7C3B">
        <w:rPr>
          <w:rFonts w:ascii="GHEA Grapalat" w:hAnsi="GHEA Grapalat"/>
          <w:sz w:val="20"/>
          <w:u w:val="single"/>
          <w:lang w:val="es-ES"/>
        </w:rPr>
        <w:tab/>
      </w:r>
      <w:r w:rsidRPr="008E7C3B">
        <w:rPr>
          <w:rFonts w:ascii="GHEA Grapalat" w:hAnsi="GHEA Grapalat"/>
          <w:sz w:val="20"/>
          <w:u w:val="single"/>
          <w:lang w:val="es-ES"/>
        </w:rPr>
        <w:tab/>
      </w:r>
      <w:r w:rsidRPr="008E7C3B">
        <w:rPr>
          <w:rFonts w:ascii="GHEA Grapalat" w:hAnsi="GHEA Grapalat"/>
          <w:sz w:val="20"/>
          <w:lang w:val="es-ES"/>
        </w:rPr>
        <w:tab/>
      </w:r>
      <w:r w:rsidRPr="008E7C3B">
        <w:rPr>
          <w:rFonts w:ascii="GHEA Grapalat" w:hAnsi="GHEA Grapalat"/>
          <w:sz w:val="20"/>
          <w:lang w:val="es-ES"/>
        </w:rPr>
        <w:tab/>
      </w:r>
      <w:r w:rsidRPr="008E7C3B">
        <w:rPr>
          <w:rFonts w:ascii="GHEA Grapalat" w:hAnsi="GHEA Grapalat"/>
          <w:sz w:val="20"/>
          <w:lang w:val="hy-AM"/>
        </w:rPr>
        <w:t xml:space="preserve"> </w:t>
      </w:r>
      <w:r w:rsidRPr="008E7C3B">
        <w:rPr>
          <w:rFonts w:ascii="GHEA Grapalat" w:hAnsi="GHEA Grapalat" w:cs="Sylfaen"/>
          <w:sz w:val="20"/>
          <w:vertAlign w:val="superscript"/>
          <w:lang w:val="hy-AM"/>
        </w:rPr>
        <w:t>Մասնակցի</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lang w:val="hy-AM"/>
        </w:rPr>
        <w:t>անվանումը</w:t>
      </w:r>
      <w:r w:rsidRPr="008E7C3B">
        <w:rPr>
          <w:rFonts w:ascii="GHEA Grapalat" w:hAnsi="GHEA Grapalat" w:cs="Arial"/>
          <w:sz w:val="20"/>
          <w:vertAlign w:val="superscript"/>
          <w:lang w:val="hy-AM"/>
        </w:rPr>
        <w:t xml:space="preserve"> </w:t>
      </w:r>
      <w:r w:rsidRPr="008E7C3B">
        <w:rPr>
          <w:rFonts w:ascii="GHEA Grapalat" w:hAnsi="GHEA Grapalat"/>
          <w:sz w:val="20"/>
          <w:vertAlign w:val="superscript"/>
          <w:lang w:val="hy-AM"/>
        </w:rPr>
        <w:t xml:space="preserve"> (</w:t>
      </w:r>
      <w:r w:rsidRPr="008E7C3B">
        <w:rPr>
          <w:rFonts w:ascii="GHEA Grapalat" w:hAnsi="GHEA Grapalat" w:cs="Sylfaen"/>
          <w:sz w:val="20"/>
          <w:vertAlign w:val="superscript"/>
          <w:lang w:val="hy-AM"/>
        </w:rPr>
        <w:t>ղեկավարի</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lang w:val="hy-AM"/>
        </w:rPr>
        <w:t>պաշտոնը</w:t>
      </w:r>
      <w:r w:rsidRPr="008E7C3B">
        <w:rPr>
          <w:rFonts w:ascii="GHEA Grapalat" w:hAnsi="GHEA Grapalat" w:cs="Arial"/>
          <w:sz w:val="20"/>
          <w:vertAlign w:val="superscript"/>
          <w:lang w:val="hy-AM"/>
        </w:rPr>
        <w:t xml:space="preserve">, </w:t>
      </w:r>
      <w:r w:rsidRPr="008E7C3B">
        <w:rPr>
          <w:rFonts w:ascii="GHEA Grapalat" w:hAnsi="GHEA Grapalat" w:cs="Arial"/>
          <w:sz w:val="20"/>
          <w:vertAlign w:val="superscript"/>
        </w:rPr>
        <w:t>ա</w:t>
      </w:r>
      <w:r w:rsidRPr="008E7C3B">
        <w:rPr>
          <w:rFonts w:ascii="GHEA Grapalat" w:hAnsi="GHEA Grapalat" w:cs="Sylfaen"/>
          <w:sz w:val="20"/>
          <w:vertAlign w:val="superscript"/>
          <w:lang w:val="hy-AM"/>
        </w:rPr>
        <w:t>նուն</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rPr>
        <w:t>ա</w:t>
      </w:r>
      <w:r w:rsidRPr="008E7C3B">
        <w:rPr>
          <w:rFonts w:ascii="GHEA Grapalat" w:hAnsi="GHEA Grapalat" w:cs="Sylfaen"/>
          <w:sz w:val="20"/>
          <w:vertAlign w:val="superscript"/>
          <w:lang w:val="hy-AM"/>
        </w:rPr>
        <w:t>զգանունը</w:t>
      </w:r>
      <w:r w:rsidRPr="008E7C3B">
        <w:rPr>
          <w:rFonts w:ascii="GHEA Grapalat" w:hAnsi="GHEA Grapalat" w:cs="Arial"/>
          <w:sz w:val="20"/>
          <w:vertAlign w:val="superscript"/>
          <w:lang w:val="hy-AM"/>
        </w:rPr>
        <w:t xml:space="preserve">)                                             </w:t>
      </w:r>
      <w:r w:rsidRPr="008E7C3B">
        <w:rPr>
          <w:rFonts w:ascii="GHEA Grapalat" w:hAnsi="GHEA Grapalat" w:cs="Arial"/>
          <w:sz w:val="20"/>
          <w:vertAlign w:val="superscript"/>
          <w:lang w:val="es-ES"/>
        </w:rPr>
        <w:t xml:space="preserve">               </w:t>
      </w:r>
      <w:r w:rsidRPr="008E7C3B">
        <w:rPr>
          <w:rFonts w:ascii="GHEA Grapalat" w:hAnsi="GHEA Grapalat" w:cs="Sylfaen"/>
          <w:sz w:val="20"/>
          <w:vertAlign w:val="superscript"/>
          <w:lang w:val="hy-AM"/>
        </w:rPr>
        <w:t>ստորագրությունը</w:t>
      </w:r>
      <w:r w:rsidRPr="008E7C3B">
        <w:rPr>
          <w:rFonts w:ascii="GHEA Grapalat" w:hAnsi="GHEA Grapalat" w:cs="Arial"/>
          <w:sz w:val="20"/>
          <w:vertAlign w:val="superscript"/>
          <w:lang w:val="hy-AM"/>
        </w:rPr>
        <w:t>)</w:t>
      </w:r>
    </w:p>
    <w:p w14:paraId="1108B043" w14:textId="77777777" w:rsidR="00B2572B" w:rsidRPr="008E7C3B" w:rsidRDefault="00B2572B" w:rsidP="00EF3662">
      <w:pPr>
        <w:jc w:val="both"/>
        <w:rPr>
          <w:rFonts w:ascii="GHEA Grapalat" w:hAnsi="GHEA Grapalat" w:cs="Arial"/>
          <w:b/>
          <w:bCs/>
          <w:sz w:val="20"/>
          <w:vertAlign w:val="superscript"/>
          <w:lang w:val="es-ES"/>
        </w:rPr>
      </w:pPr>
    </w:p>
    <w:p w14:paraId="155EA49A" w14:textId="77777777" w:rsidR="00B2572B" w:rsidRPr="008E7C3B" w:rsidRDefault="00B2572B" w:rsidP="00EF3662">
      <w:pPr>
        <w:jc w:val="both"/>
        <w:rPr>
          <w:rFonts w:ascii="GHEA Grapalat" w:hAnsi="GHEA Grapalat"/>
          <w:b/>
          <w:bCs/>
          <w:sz w:val="20"/>
          <w:lang w:val="hy-AM"/>
        </w:rPr>
      </w:pPr>
      <w:r w:rsidRPr="008E7C3B">
        <w:rPr>
          <w:rFonts w:ascii="GHEA Grapalat" w:hAnsi="GHEA Grapalat"/>
          <w:b/>
          <w:bCs/>
          <w:sz w:val="20"/>
          <w:lang w:val="hy-AM"/>
        </w:rPr>
        <w:t xml:space="preserve">    </w:t>
      </w:r>
    </w:p>
    <w:p w14:paraId="6ADD6C81" w14:textId="77777777" w:rsidR="00B2572B" w:rsidRPr="008E7C3B" w:rsidRDefault="00B2572B" w:rsidP="00EF3662">
      <w:pPr>
        <w:jc w:val="right"/>
        <w:rPr>
          <w:rFonts w:ascii="GHEA Grapalat" w:hAnsi="GHEA Grapalat" w:cs="Arial"/>
          <w:b/>
          <w:bCs/>
          <w:sz w:val="20"/>
          <w:lang w:val="hy-AM"/>
        </w:rPr>
      </w:pPr>
      <w:r w:rsidRPr="008E7C3B">
        <w:rPr>
          <w:rFonts w:ascii="GHEA Grapalat" w:hAnsi="GHEA Grapalat" w:cs="Sylfaen"/>
          <w:b/>
          <w:bCs/>
          <w:sz w:val="20"/>
          <w:lang w:val="hy-AM"/>
        </w:rPr>
        <w:t>Կ</w:t>
      </w:r>
      <w:r w:rsidRPr="008E7C3B">
        <w:rPr>
          <w:rFonts w:ascii="GHEA Grapalat" w:hAnsi="GHEA Grapalat" w:cs="Arial"/>
          <w:b/>
          <w:bCs/>
          <w:sz w:val="20"/>
          <w:lang w:val="hy-AM"/>
        </w:rPr>
        <w:t xml:space="preserve">. </w:t>
      </w:r>
      <w:r w:rsidRPr="008E7C3B">
        <w:rPr>
          <w:rFonts w:ascii="GHEA Grapalat" w:hAnsi="GHEA Grapalat" w:cs="Sylfaen"/>
          <w:b/>
          <w:bCs/>
          <w:sz w:val="20"/>
          <w:lang w:val="hy-AM"/>
        </w:rPr>
        <w:t>Տ</w:t>
      </w:r>
      <w:r w:rsidRPr="008E7C3B">
        <w:rPr>
          <w:rFonts w:ascii="GHEA Grapalat" w:hAnsi="GHEA Grapalat" w:cs="Arial"/>
          <w:b/>
          <w:bCs/>
          <w:sz w:val="20"/>
          <w:lang w:val="hy-AM"/>
        </w:rPr>
        <w:t>.</w:t>
      </w:r>
      <w:r w:rsidRPr="008E7C3B">
        <w:rPr>
          <w:rStyle w:val="af6"/>
          <w:rFonts w:ascii="GHEA Grapalat" w:hAnsi="GHEA Grapalat" w:cs="Arial"/>
          <w:b/>
          <w:bCs/>
          <w:sz w:val="20"/>
          <w:lang w:val="hy-AM"/>
        </w:rPr>
        <w:footnoteReference w:id="1"/>
      </w:r>
      <w:r w:rsidRPr="008E7C3B">
        <w:rPr>
          <w:rFonts w:ascii="GHEA Grapalat" w:hAnsi="GHEA Grapalat" w:cs="Arial"/>
          <w:b/>
          <w:bCs/>
          <w:sz w:val="20"/>
          <w:lang w:val="hy-AM"/>
        </w:rPr>
        <w:tab/>
      </w:r>
      <w:r w:rsidRPr="008E7C3B">
        <w:rPr>
          <w:rFonts w:ascii="GHEA Grapalat" w:hAnsi="GHEA Grapalat" w:cs="Arial"/>
          <w:b/>
          <w:bCs/>
          <w:sz w:val="20"/>
          <w:lang w:val="hy-AM"/>
        </w:rPr>
        <w:tab/>
        <w:t xml:space="preserve"> </w:t>
      </w:r>
    </w:p>
    <w:p w14:paraId="35ED92AF" w14:textId="30606286" w:rsidR="00CE3A99" w:rsidRPr="008E7C3B" w:rsidRDefault="00CE3A99" w:rsidP="00AE74A0">
      <w:pPr>
        <w:pStyle w:val="31"/>
        <w:spacing w:line="240" w:lineRule="auto"/>
        <w:ind w:firstLine="0"/>
        <w:rPr>
          <w:rFonts w:ascii="GHEA Grapalat" w:hAnsi="GHEA Grapalat" w:cs="Sylfaen"/>
          <w:b/>
          <w:lang w:val="hy-AM"/>
        </w:rPr>
      </w:pPr>
      <w:r w:rsidRPr="008E7C3B">
        <w:rPr>
          <w:rFonts w:ascii="GHEA Grapalat" w:hAnsi="GHEA Grapalat" w:cs="Sylfaen"/>
          <w:b/>
          <w:bCs/>
          <w:lang w:val="hy-AM"/>
        </w:rPr>
        <w:br w:type="page"/>
      </w:r>
      <w:r w:rsidRPr="008E7C3B">
        <w:rPr>
          <w:rFonts w:ascii="GHEA Grapalat" w:hAnsi="GHEA Grapalat" w:cs="Sylfaen"/>
          <w:b/>
          <w:lang w:val="hy-AM"/>
        </w:rPr>
        <w:lastRenderedPageBreak/>
        <w:t xml:space="preserve"> </w:t>
      </w:r>
    </w:p>
    <w:p w14:paraId="762109C7" w14:textId="77777777" w:rsidR="000B1088" w:rsidRPr="008E7C3B" w:rsidRDefault="000B1088" w:rsidP="000B1088">
      <w:pPr>
        <w:pStyle w:val="3"/>
        <w:spacing w:line="240" w:lineRule="auto"/>
        <w:ind w:firstLine="567"/>
        <w:jc w:val="right"/>
        <w:rPr>
          <w:rFonts w:ascii="GHEA Grapalat" w:hAnsi="GHEA Grapalat" w:cs="Arial"/>
          <w:b/>
          <w:i w:val="0"/>
          <w:lang w:val="hy-AM"/>
        </w:rPr>
      </w:pPr>
      <w:r w:rsidRPr="008E7C3B">
        <w:rPr>
          <w:rFonts w:ascii="GHEA Grapalat" w:hAnsi="GHEA Grapalat" w:cs="Sylfaen"/>
          <w:b/>
          <w:i w:val="0"/>
          <w:lang w:val="hy-AM"/>
        </w:rPr>
        <w:t>Հավելված</w:t>
      </w:r>
      <w:r w:rsidRPr="008E7C3B">
        <w:rPr>
          <w:rFonts w:ascii="GHEA Grapalat" w:hAnsi="GHEA Grapalat" w:cs="Arial"/>
          <w:b/>
          <w:i w:val="0"/>
          <w:lang w:val="hy-AM"/>
        </w:rPr>
        <w:t xml:space="preserve"> </w:t>
      </w:r>
      <w:r w:rsidR="00E968EF" w:rsidRPr="008E7C3B">
        <w:rPr>
          <w:rFonts w:ascii="GHEA Grapalat" w:hAnsi="GHEA Grapalat" w:cs="Arial"/>
          <w:b/>
          <w:i w:val="0"/>
          <w:lang w:val="hy-AM"/>
        </w:rPr>
        <w:t>1.1</w:t>
      </w:r>
    </w:p>
    <w:p w14:paraId="6C811F10" w14:textId="66318854" w:rsidR="000B1088" w:rsidRPr="008E7C3B" w:rsidRDefault="00E96047" w:rsidP="000B1088">
      <w:pPr>
        <w:pStyle w:val="31"/>
        <w:spacing w:line="240" w:lineRule="auto"/>
        <w:jc w:val="right"/>
        <w:rPr>
          <w:rFonts w:ascii="GHEA Grapalat" w:hAnsi="GHEA Grapalat" w:cs="Arial"/>
          <w:b/>
          <w:lang w:val="hy-AM"/>
        </w:rPr>
      </w:pPr>
      <w:r>
        <w:rPr>
          <w:rFonts w:ascii="GHEA Grapalat" w:hAnsi="GHEA Grapalat"/>
          <w:b/>
          <w:bCs/>
          <w:lang w:val="hy-AM"/>
        </w:rPr>
        <w:t>ԿՀԳԿ-ԳՀԱՊՁԲ-26/09</w:t>
      </w:r>
      <w:r w:rsidR="00E14FF7">
        <w:rPr>
          <w:rFonts w:ascii="GHEA Grapalat" w:hAnsi="GHEA Grapalat"/>
          <w:b/>
          <w:bCs/>
          <w:lang w:val="hy-AM"/>
        </w:rPr>
        <w:t xml:space="preserve"> </w:t>
      </w:r>
      <w:r w:rsidR="00504451" w:rsidRPr="00504451">
        <w:rPr>
          <w:rFonts w:ascii="GHEA Grapalat" w:hAnsi="GHEA Grapalat"/>
          <w:b/>
          <w:bCs/>
          <w:lang w:val="hy-AM"/>
        </w:rPr>
        <w:t xml:space="preserve">  </w:t>
      </w:r>
      <w:r w:rsidR="000B1088" w:rsidRPr="008E7C3B">
        <w:rPr>
          <w:rFonts w:ascii="GHEA Grapalat" w:hAnsi="GHEA Grapalat" w:cs="Sylfaen"/>
          <w:b/>
          <w:lang w:val="hy-AM"/>
        </w:rPr>
        <w:t>ծածկագրով</w:t>
      </w:r>
    </w:p>
    <w:p w14:paraId="309187BF" w14:textId="5FD2AD7B" w:rsidR="000B1088" w:rsidRPr="008E7C3B" w:rsidRDefault="00C82C86" w:rsidP="000B1088">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0B1088" w:rsidRPr="008E7C3B">
        <w:rPr>
          <w:rFonts w:ascii="GHEA Grapalat" w:hAnsi="GHEA Grapalat" w:cs="Arial"/>
          <w:b/>
          <w:lang w:val="hy-AM"/>
        </w:rPr>
        <w:t xml:space="preserve"> </w:t>
      </w:r>
      <w:r w:rsidR="000B1088" w:rsidRPr="008E7C3B">
        <w:rPr>
          <w:rFonts w:ascii="GHEA Grapalat" w:hAnsi="GHEA Grapalat" w:cs="Sylfaen"/>
          <w:b/>
          <w:lang w:val="hy-AM"/>
        </w:rPr>
        <w:t>հրավերի</w:t>
      </w:r>
    </w:p>
    <w:p w14:paraId="5A11899F" w14:textId="77777777" w:rsidR="000B1088" w:rsidRPr="008E7C3B" w:rsidRDefault="000B1088" w:rsidP="000B1088">
      <w:pPr>
        <w:ind w:left="-66"/>
        <w:jc w:val="center"/>
        <w:rPr>
          <w:rFonts w:ascii="GHEA Grapalat" w:hAnsi="GHEA Grapalat"/>
          <w:b/>
          <w:lang w:val="hy-AM"/>
        </w:rPr>
      </w:pPr>
    </w:p>
    <w:p w14:paraId="6DD96D6E" w14:textId="77777777" w:rsidR="000B1088" w:rsidRPr="008E7C3B" w:rsidRDefault="000B1088" w:rsidP="000B1088">
      <w:pPr>
        <w:pStyle w:val="3"/>
        <w:spacing w:line="240" w:lineRule="auto"/>
        <w:ind w:firstLine="567"/>
        <w:jc w:val="left"/>
        <w:rPr>
          <w:rFonts w:ascii="GHEA Grapalat" w:hAnsi="GHEA Grapalat"/>
          <w:b/>
          <w:lang w:val="hy-AM"/>
        </w:rPr>
      </w:pPr>
    </w:p>
    <w:p w14:paraId="4947F88A" w14:textId="77777777" w:rsidR="000B1088" w:rsidRPr="008E7C3B" w:rsidRDefault="000B1088" w:rsidP="000B1088">
      <w:pPr>
        <w:pStyle w:val="3"/>
        <w:spacing w:line="240" w:lineRule="auto"/>
        <w:ind w:firstLine="567"/>
        <w:rPr>
          <w:rFonts w:ascii="GHEA Grapalat" w:hAnsi="GHEA Grapalat"/>
          <w:b/>
          <w:i w:val="0"/>
          <w:lang w:val="hy-AM"/>
        </w:rPr>
      </w:pPr>
      <w:r w:rsidRPr="008E7C3B">
        <w:rPr>
          <w:rFonts w:ascii="GHEA Grapalat" w:hAnsi="GHEA Grapalat"/>
          <w:b/>
          <w:i w:val="0"/>
          <w:lang w:val="hy-AM"/>
        </w:rPr>
        <w:t>ՆԿԱՐԱԳԻՐ</w:t>
      </w:r>
    </w:p>
    <w:p w14:paraId="6916AF68" w14:textId="77777777" w:rsidR="000B1088" w:rsidRPr="008E7C3B" w:rsidRDefault="000B1088" w:rsidP="000B1088">
      <w:pPr>
        <w:pStyle w:val="3"/>
        <w:spacing w:line="240" w:lineRule="auto"/>
        <w:ind w:firstLine="567"/>
        <w:rPr>
          <w:rFonts w:ascii="GHEA Grapalat" w:hAnsi="GHEA Grapalat"/>
          <w:b/>
          <w:i w:val="0"/>
          <w:lang w:val="hy-AM"/>
        </w:rPr>
      </w:pPr>
      <w:r w:rsidRPr="008E7C3B">
        <w:rPr>
          <w:rFonts w:ascii="GHEA Grapalat" w:hAnsi="GHEA Grapalat"/>
          <w:b/>
          <w:i w:val="0"/>
          <w:lang w:val="hy-AM"/>
        </w:rPr>
        <w:t xml:space="preserve">առաջարկվող ապրանքի ամբողջական </w:t>
      </w:r>
    </w:p>
    <w:p w14:paraId="26540A7D" w14:textId="77777777" w:rsidR="000B1088" w:rsidRPr="008E7C3B" w:rsidRDefault="000B1088" w:rsidP="000B1088">
      <w:pPr>
        <w:pStyle w:val="3"/>
        <w:spacing w:line="240" w:lineRule="auto"/>
        <w:ind w:firstLine="567"/>
        <w:rPr>
          <w:rFonts w:ascii="GHEA Grapalat" w:hAnsi="GHEA Grapalat" w:cs="Arial"/>
          <w:lang w:val="es-ES"/>
        </w:rPr>
      </w:pPr>
    </w:p>
    <w:p w14:paraId="2F376600" w14:textId="0323CBA1" w:rsidR="000B1088" w:rsidRPr="008E7C3B" w:rsidRDefault="00BF6B58" w:rsidP="00BF6B58">
      <w:pPr>
        <w:ind w:firstLine="567"/>
        <w:jc w:val="both"/>
        <w:rPr>
          <w:rFonts w:ascii="GHEA Grapalat" w:hAnsi="GHEA Grapalat" w:cs="Arial"/>
          <w:sz w:val="20"/>
          <w:szCs w:val="20"/>
          <w:lang w:val="es-ES"/>
        </w:rPr>
      </w:pPr>
      <w:r w:rsidRPr="008E7C3B">
        <w:rPr>
          <w:rFonts w:ascii="GHEA Grapalat" w:hAnsi="GHEA Grapalat" w:cs="Arial"/>
          <w:sz w:val="20"/>
          <w:szCs w:val="20"/>
          <w:u w:val="single"/>
          <w:lang w:val="es-ES"/>
        </w:rPr>
        <w:t>_____</w:t>
      </w:r>
      <w:r w:rsidRPr="008E7C3B">
        <w:rPr>
          <w:rFonts w:ascii="GHEA Grapalat" w:hAnsi="GHEA Grapalat"/>
          <w:sz w:val="20"/>
          <w:vertAlign w:val="superscript"/>
          <w:lang w:val="hy-AM"/>
        </w:rPr>
        <w:t>մասնակցի անվանումը</w:t>
      </w:r>
      <w:r w:rsidR="000B1088" w:rsidRPr="008E7C3B">
        <w:rPr>
          <w:rFonts w:ascii="GHEA Grapalat" w:hAnsi="GHEA Grapalat" w:cs="Arial"/>
          <w:sz w:val="20"/>
          <w:szCs w:val="20"/>
          <w:u w:val="single"/>
          <w:lang w:val="es-ES"/>
        </w:rPr>
        <w:tab/>
      </w:r>
      <w:r w:rsidRPr="008E7C3B">
        <w:rPr>
          <w:rFonts w:ascii="GHEA Grapalat" w:hAnsi="GHEA Grapalat" w:cs="Arial"/>
          <w:sz w:val="20"/>
          <w:szCs w:val="20"/>
          <w:u w:val="single"/>
          <w:lang w:val="es-ES"/>
        </w:rPr>
        <w:t>__</w:t>
      </w:r>
      <w:r w:rsidR="000B1088" w:rsidRPr="008E7C3B">
        <w:rPr>
          <w:rFonts w:ascii="GHEA Grapalat" w:hAnsi="GHEA Grapalat" w:cs="Arial"/>
          <w:sz w:val="20"/>
          <w:szCs w:val="20"/>
          <w:lang w:val="es-ES"/>
        </w:rPr>
        <w:t>-ն</w:t>
      </w:r>
      <w:r w:rsidR="00222819" w:rsidRPr="008E7C3B">
        <w:rPr>
          <w:rFonts w:ascii="GHEA Grapalat" w:hAnsi="GHEA Grapalat" w:cs="Arial"/>
          <w:sz w:val="20"/>
          <w:szCs w:val="20"/>
          <w:lang w:val="es-ES"/>
        </w:rPr>
        <w:t xml:space="preserve"> </w:t>
      </w:r>
      <w:r w:rsidR="00E96047">
        <w:rPr>
          <w:rFonts w:ascii="GHEA Grapalat" w:hAnsi="GHEA Grapalat" w:cs="Arial"/>
          <w:b/>
          <w:bCs/>
          <w:sz w:val="20"/>
          <w:szCs w:val="20"/>
          <w:lang w:val="es-ES"/>
        </w:rPr>
        <w:t>ԿՀԳԿ-ԳՀԱՊՁԲ-26/09</w:t>
      </w:r>
      <w:r w:rsidR="00E14FF7">
        <w:rPr>
          <w:rFonts w:ascii="GHEA Grapalat" w:hAnsi="GHEA Grapalat" w:cs="Arial"/>
          <w:b/>
          <w:bCs/>
          <w:sz w:val="20"/>
          <w:szCs w:val="20"/>
          <w:lang w:val="es-ES"/>
        </w:rPr>
        <w:t xml:space="preserve"> </w:t>
      </w:r>
      <w:r w:rsidR="00504451" w:rsidRPr="00504451">
        <w:rPr>
          <w:rFonts w:ascii="GHEA Grapalat" w:hAnsi="GHEA Grapalat" w:cs="Arial"/>
          <w:b/>
          <w:bCs/>
          <w:sz w:val="20"/>
          <w:szCs w:val="20"/>
          <w:lang w:val="es-ES"/>
        </w:rPr>
        <w:t xml:space="preserve">  </w:t>
      </w:r>
      <w:r w:rsidR="000B1088"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000B1088" w:rsidRPr="008E7C3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8E7C3B">
        <w:rPr>
          <w:rFonts w:ascii="GHEA Grapalat" w:hAnsi="GHEA Grapalat" w:cs="Arial"/>
          <w:sz w:val="20"/>
          <w:szCs w:val="20"/>
          <w:lang w:val="es-ES"/>
        </w:rPr>
        <w:t>:</w:t>
      </w:r>
    </w:p>
    <w:p w14:paraId="797BCF24" w14:textId="77777777" w:rsidR="006B0ABF" w:rsidRPr="008E7C3B"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8E7C3B" w:rsidRPr="008E7C3B" w14:paraId="09988AA7" w14:textId="77777777" w:rsidTr="00D51B56">
        <w:tc>
          <w:tcPr>
            <w:tcW w:w="1454" w:type="dxa"/>
            <w:vMerge w:val="restart"/>
            <w:vAlign w:val="center"/>
          </w:tcPr>
          <w:p w14:paraId="205B9344" w14:textId="77777777" w:rsidR="000B1088" w:rsidRPr="008E7C3B" w:rsidRDefault="000B1088" w:rsidP="007760A5">
            <w:pPr>
              <w:jc w:val="center"/>
              <w:rPr>
                <w:rFonts w:ascii="GHEA Grapalat" w:hAnsi="GHEA Grapalat"/>
                <w:sz w:val="20"/>
                <w:szCs w:val="20"/>
                <w:lang w:val="es-ES"/>
              </w:rPr>
            </w:pPr>
            <w:r w:rsidRPr="008E7C3B">
              <w:rPr>
                <w:rFonts w:ascii="GHEA Grapalat" w:hAnsi="GHEA Grapalat"/>
                <w:sz w:val="20"/>
                <w:szCs w:val="20"/>
                <w:lang w:val="es-ES"/>
              </w:rPr>
              <w:t>Չափաբաժնի համար</w:t>
            </w:r>
          </w:p>
        </w:tc>
        <w:tc>
          <w:tcPr>
            <w:tcW w:w="8801" w:type="dxa"/>
            <w:gridSpan w:val="5"/>
            <w:vAlign w:val="center"/>
          </w:tcPr>
          <w:p w14:paraId="742D5165" w14:textId="77777777" w:rsidR="000B1088" w:rsidRPr="008E7C3B" w:rsidRDefault="000B1088" w:rsidP="007760A5">
            <w:pPr>
              <w:jc w:val="center"/>
              <w:rPr>
                <w:rFonts w:ascii="GHEA Grapalat" w:hAnsi="GHEA Grapalat"/>
                <w:sz w:val="20"/>
                <w:szCs w:val="20"/>
                <w:lang w:val="es-ES"/>
              </w:rPr>
            </w:pPr>
            <w:r w:rsidRPr="008E7C3B">
              <w:rPr>
                <w:rFonts w:ascii="GHEA Grapalat" w:hAnsi="GHEA Grapalat"/>
                <w:sz w:val="20"/>
                <w:szCs w:val="20"/>
                <w:lang w:val="es-ES"/>
              </w:rPr>
              <w:t>Առաջարկվող ապրանքի</w:t>
            </w:r>
          </w:p>
        </w:tc>
      </w:tr>
      <w:tr w:rsidR="008E7C3B" w:rsidRPr="008E7C3B" w14:paraId="4C29FDAC" w14:textId="77777777" w:rsidTr="00D51B56">
        <w:tc>
          <w:tcPr>
            <w:tcW w:w="1454" w:type="dxa"/>
            <w:vMerge/>
            <w:vAlign w:val="center"/>
          </w:tcPr>
          <w:p w14:paraId="3C0BDEFE" w14:textId="77777777" w:rsidR="00ED36CA" w:rsidRPr="008E7C3B"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8E7C3B" w:rsidRDefault="00E968EF" w:rsidP="007760A5">
            <w:pPr>
              <w:jc w:val="center"/>
              <w:rPr>
                <w:rFonts w:ascii="GHEA Grapalat" w:hAnsi="GHEA Grapalat"/>
                <w:sz w:val="20"/>
                <w:szCs w:val="20"/>
                <w:lang w:val="es-ES"/>
              </w:rPr>
            </w:pPr>
            <w:r w:rsidRPr="008E7C3B">
              <w:rPr>
                <w:rFonts w:ascii="GHEA Grapalat" w:hAnsi="GHEA Grapalat"/>
                <w:sz w:val="20"/>
                <w:szCs w:val="20"/>
              </w:rPr>
              <w:t>ֆ</w:t>
            </w:r>
            <w:r w:rsidR="00ED36CA" w:rsidRPr="008E7C3B">
              <w:rPr>
                <w:rFonts w:ascii="GHEA Grapalat" w:hAnsi="GHEA Grapalat"/>
                <w:sz w:val="20"/>
                <w:szCs w:val="20"/>
                <w:lang w:val="hy-AM"/>
              </w:rPr>
              <w:t>իրմային անվանումը</w:t>
            </w:r>
          </w:p>
        </w:tc>
        <w:tc>
          <w:tcPr>
            <w:tcW w:w="2003" w:type="dxa"/>
            <w:vAlign w:val="center"/>
          </w:tcPr>
          <w:p w14:paraId="13BA6EC6"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ապրանքային նշանը</w:t>
            </w:r>
          </w:p>
        </w:tc>
        <w:tc>
          <w:tcPr>
            <w:tcW w:w="1757" w:type="dxa"/>
            <w:vAlign w:val="center"/>
          </w:tcPr>
          <w:p w14:paraId="72385806" w14:textId="7CB078EE" w:rsidR="00ED36CA" w:rsidRPr="008E7C3B" w:rsidRDefault="00282B03" w:rsidP="007760A5">
            <w:pPr>
              <w:jc w:val="center"/>
              <w:rPr>
                <w:rFonts w:ascii="GHEA Grapalat" w:hAnsi="GHEA Grapalat"/>
                <w:sz w:val="20"/>
                <w:szCs w:val="20"/>
                <w:lang w:val="hy-AM"/>
              </w:rPr>
            </w:pPr>
            <w:r w:rsidRPr="008E7C3B">
              <w:rPr>
                <w:rFonts w:ascii="GHEA Grapalat" w:hAnsi="GHEA Grapalat"/>
                <w:sz w:val="20"/>
                <w:szCs w:val="20"/>
                <w:lang w:val="hy-AM"/>
              </w:rPr>
              <w:t>մոդելը</w:t>
            </w:r>
          </w:p>
        </w:tc>
        <w:tc>
          <w:tcPr>
            <w:tcW w:w="1530" w:type="dxa"/>
            <w:vAlign w:val="center"/>
          </w:tcPr>
          <w:p w14:paraId="7695E3EC"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արտադրողի անվանումը</w:t>
            </w:r>
          </w:p>
        </w:tc>
        <w:tc>
          <w:tcPr>
            <w:tcW w:w="2051" w:type="dxa"/>
            <w:vAlign w:val="center"/>
          </w:tcPr>
          <w:p w14:paraId="6F55DDC7"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տեխնիկական բնութագրերը</w:t>
            </w:r>
          </w:p>
        </w:tc>
      </w:tr>
      <w:tr w:rsidR="008E7C3B" w:rsidRPr="008E7C3B" w14:paraId="6B9AB6D5" w14:textId="77777777" w:rsidTr="00D51B56">
        <w:tc>
          <w:tcPr>
            <w:tcW w:w="1454" w:type="dxa"/>
          </w:tcPr>
          <w:p w14:paraId="01F59C5C"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467C25FA"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23C9B646"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0C626CBB"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36F1F87B"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7BD66983" w14:textId="77777777" w:rsidR="00ED36CA" w:rsidRPr="008E7C3B" w:rsidRDefault="00ED36CA" w:rsidP="007760A5">
            <w:pPr>
              <w:pStyle w:val="3"/>
              <w:spacing w:line="240" w:lineRule="auto"/>
              <w:jc w:val="left"/>
              <w:rPr>
                <w:rFonts w:ascii="GHEA Grapalat" w:hAnsi="GHEA Grapalat"/>
                <w:lang w:val="hy-AM"/>
              </w:rPr>
            </w:pPr>
          </w:p>
        </w:tc>
      </w:tr>
      <w:tr w:rsidR="008E7C3B" w:rsidRPr="008E7C3B" w14:paraId="240003A8" w14:textId="77777777" w:rsidTr="00D51B56">
        <w:tc>
          <w:tcPr>
            <w:tcW w:w="1454" w:type="dxa"/>
          </w:tcPr>
          <w:p w14:paraId="2964E71E"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1F03265E"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56E3AE07"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77982020"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221566CF"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2A15DE5B" w14:textId="77777777" w:rsidR="00ED36CA" w:rsidRPr="008E7C3B" w:rsidRDefault="00ED36CA" w:rsidP="007760A5">
            <w:pPr>
              <w:pStyle w:val="3"/>
              <w:spacing w:line="240" w:lineRule="auto"/>
              <w:jc w:val="left"/>
              <w:rPr>
                <w:rFonts w:ascii="GHEA Grapalat" w:hAnsi="GHEA Grapalat"/>
                <w:lang w:val="hy-AM"/>
              </w:rPr>
            </w:pPr>
          </w:p>
        </w:tc>
      </w:tr>
      <w:tr w:rsidR="00ED36CA" w:rsidRPr="008E7C3B" w14:paraId="5D2F5756" w14:textId="77777777" w:rsidTr="00D51B56">
        <w:tc>
          <w:tcPr>
            <w:tcW w:w="1454" w:type="dxa"/>
          </w:tcPr>
          <w:p w14:paraId="2F98F928"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1A9B450E"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51B4F58A"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263C859A"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7ADE2FF2"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38E2504C" w14:textId="77777777" w:rsidR="00ED36CA" w:rsidRPr="008E7C3B" w:rsidRDefault="00ED36CA" w:rsidP="007760A5">
            <w:pPr>
              <w:pStyle w:val="3"/>
              <w:spacing w:line="240" w:lineRule="auto"/>
              <w:jc w:val="left"/>
              <w:rPr>
                <w:rFonts w:ascii="GHEA Grapalat" w:hAnsi="GHEA Grapalat"/>
                <w:lang w:val="hy-AM"/>
              </w:rPr>
            </w:pPr>
          </w:p>
        </w:tc>
      </w:tr>
    </w:tbl>
    <w:p w14:paraId="7C367560" w14:textId="77777777" w:rsidR="000B1088" w:rsidRPr="008E7C3B" w:rsidRDefault="000B1088" w:rsidP="000B1088">
      <w:pPr>
        <w:pStyle w:val="3"/>
        <w:spacing w:line="240" w:lineRule="auto"/>
        <w:ind w:firstLine="567"/>
        <w:jc w:val="left"/>
        <w:rPr>
          <w:rFonts w:ascii="GHEA Grapalat" w:hAnsi="GHEA Grapalat"/>
          <w:b/>
          <w:lang w:val="en-US"/>
        </w:rPr>
      </w:pPr>
    </w:p>
    <w:p w14:paraId="5041DCBC" w14:textId="77777777" w:rsidR="000B1088" w:rsidRPr="008E7C3B" w:rsidRDefault="000B1088" w:rsidP="000B1088">
      <w:pPr>
        <w:pStyle w:val="3"/>
        <w:spacing w:line="240" w:lineRule="auto"/>
        <w:ind w:firstLine="567"/>
        <w:jc w:val="left"/>
        <w:rPr>
          <w:rFonts w:ascii="GHEA Grapalat" w:hAnsi="GHEA Grapalat"/>
          <w:b/>
          <w:lang w:val="en-US"/>
        </w:rPr>
      </w:pPr>
    </w:p>
    <w:p w14:paraId="79320602" w14:textId="77777777" w:rsidR="000B1088" w:rsidRPr="008E7C3B" w:rsidRDefault="000B1088" w:rsidP="000B1088">
      <w:pPr>
        <w:rPr>
          <w:rFonts w:ascii="GHEA Grapalat" w:hAnsi="GHEA Grapalat"/>
          <w:sz w:val="20"/>
          <w:lang w:val="es-ES"/>
        </w:rPr>
      </w:pPr>
    </w:p>
    <w:p w14:paraId="0F1D6D12" w14:textId="77777777" w:rsidR="000B1088" w:rsidRPr="008E7C3B" w:rsidRDefault="000B1088" w:rsidP="000B1088">
      <w:pPr>
        <w:jc w:val="both"/>
        <w:rPr>
          <w:rFonts w:ascii="GHEA Grapalat" w:hAnsi="GHEA Grapalat"/>
          <w:sz w:val="20"/>
          <w:u w:val="single"/>
        </w:rPr>
      </w:pP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t xml:space="preserve">    </w:t>
      </w:r>
    </w:p>
    <w:p w14:paraId="76EE0634" w14:textId="77777777" w:rsidR="000B1088" w:rsidRPr="008E7C3B" w:rsidRDefault="00950D11" w:rsidP="000B1088">
      <w:pPr>
        <w:jc w:val="both"/>
        <w:rPr>
          <w:rFonts w:ascii="GHEA Grapalat" w:hAnsi="GHEA Grapalat"/>
          <w:sz w:val="20"/>
          <w:u w:val="single"/>
          <w:lang w:val="hy-AM"/>
        </w:rPr>
      </w:pPr>
      <w:r w:rsidRPr="008E7C3B">
        <w:rPr>
          <w:rFonts w:ascii="GHEA Grapalat" w:hAnsi="GHEA Grapalat" w:cs="Sylfaen"/>
          <w:sz w:val="20"/>
          <w:vertAlign w:val="superscript"/>
          <w:lang w:val="hy-AM"/>
        </w:rPr>
        <w:t xml:space="preserve">                              </w:t>
      </w:r>
      <w:r w:rsidR="000B1088" w:rsidRPr="008E7C3B">
        <w:rPr>
          <w:rFonts w:ascii="GHEA Grapalat" w:hAnsi="GHEA Grapalat" w:cs="Sylfaen"/>
          <w:sz w:val="20"/>
          <w:vertAlign w:val="superscript"/>
          <w:lang w:val="hy-AM"/>
        </w:rPr>
        <w:t xml:space="preserve">մասնակցի անվանումը (ղեկավարի պաշտոնը, անուն ազգանունը)  </w:t>
      </w:r>
      <w:r w:rsidR="000B1088" w:rsidRPr="008E7C3B">
        <w:rPr>
          <w:rFonts w:ascii="GHEA Grapalat" w:hAnsi="GHEA Grapalat" w:cs="Sylfaen"/>
          <w:sz w:val="20"/>
          <w:vertAlign w:val="superscript"/>
          <w:lang w:val="hy-AM"/>
        </w:rPr>
        <w:tab/>
      </w:r>
      <w:r w:rsidR="000B1088" w:rsidRPr="008E7C3B">
        <w:rPr>
          <w:rFonts w:ascii="GHEA Grapalat" w:hAnsi="GHEA Grapalat" w:cs="Sylfaen"/>
          <w:sz w:val="20"/>
          <w:vertAlign w:val="superscript"/>
          <w:lang w:val="hy-AM"/>
        </w:rPr>
        <w:tab/>
      </w:r>
      <w:r w:rsidR="000B1088" w:rsidRPr="008E7C3B">
        <w:rPr>
          <w:rFonts w:ascii="GHEA Grapalat" w:hAnsi="GHEA Grapalat" w:cs="Sylfaen"/>
          <w:vertAlign w:val="superscript"/>
          <w:lang w:val="hy-AM"/>
        </w:rPr>
        <w:t xml:space="preserve">                          </w:t>
      </w:r>
      <w:r w:rsidRPr="008E7C3B">
        <w:rPr>
          <w:rFonts w:ascii="GHEA Grapalat" w:hAnsi="GHEA Grapalat" w:cs="Sylfaen"/>
          <w:vertAlign w:val="superscript"/>
          <w:lang w:val="hy-AM"/>
        </w:rPr>
        <w:t xml:space="preserve">                   </w:t>
      </w:r>
      <w:r w:rsidR="000B1088" w:rsidRPr="008E7C3B">
        <w:rPr>
          <w:rFonts w:ascii="GHEA Grapalat" w:hAnsi="GHEA Grapalat" w:cs="Sylfaen"/>
          <w:vertAlign w:val="superscript"/>
          <w:lang w:val="hy-AM"/>
        </w:rPr>
        <w:t xml:space="preserve"> </w:t>
      </w:r>
      <w:r w:rsidR="000B1088" w:rsidRPr="008E7C3B">
        <w:rPr>
          <w:rFonts w:ascii="GHEA Grapalat" w:hAnsi="GHEA Grapalat" w:cs="Sylfaen"/>
          <w:sz w:val="20"/>
          <w:vertAlign w:val="superscript"/>
          <w:lang w:val="hy-AM"/>
        </w:rPr>
        <w:t>ստորագրություն</w:t>
      </w:r>
      <w:r w:rsidR="000B1088" w:rsidRPr="008E7C3B">
        <w:rPr>
          <w:rFonts w:ascii="GHEA Grapalat" w:hAnsi="GHEA Grapalat" w:cs="Sylfaen"/>
          <w:sz w:val="20"/>
          <w:lang w:val="hy-AM"/>
        </w:rPr>
        <w:t xml:space="preserve"> </w:t>
      </w:r>
    </w:p>
    <w:p w14:paraId="247101B6" w14:textId="77777777" w:rsidR="000B1088" w:rsidRPr="008E7C3B" w:rsidRDefault="000B1088" w:rsidP="000B1088">
      <w:pPr>
        <w:jc w:val="right"/>
        <w:rPr>
          <w:rFonts w:ascii="GHEA Grapalat" w:hAnsi="GHEA Grapalat" w:cs="Sylfaen"/>
          <w:sz w:val="20"/>
          <w:lang w:val="hy-AM"/>
        </w:rPr>
      </w:pPr>
    </w:p>
    <w:p w14:paraId="1E5B70AC" w14:textId="77777777" w:rsidR="000B1088" w:rsidRPr="008E7C3B" w:rsidRDefault="000B1088" w:rsidP="000B1088">
      <w:pPr>
        <w:jc w:val="right"/>
        <w:rPr>
          <w:rFonts w:ascii="GHEA Grapalat" w:hAnsi="GHEA Grapalat" w:cs="Sylfaen"/>
          <w:sz w:val="20"/>
          <w:lang w:val="hy-AM"/>
        </w:rPr>
      </w:pPr>
    </w:p>
    <w:p w14:paraId="34FE29E3" w14:textId="77777777" w:rsidR="000B1088" w:rsidRPr="008E7C3B" w:rsidRDefault="000B1088" w:rsidP="000B1088">
      <w:pPr>
        <w:jc w:val="right"/>
        <w:rPr>
          <w:rFonts w:ascii="GHEA Grapalat" w:hAnsi="GHEA Grapalat" w:cs="Arial"/>
          <w:sz w:val="20"/>
          <w:lang w:val="hy-AM"/>
        </w:rPr>
      </w:pPr>
      <w:r w:rsidRPr="008E7C3B">
        <w:rPr>
          <w:rFonts w:ascii="GHEA Grapalat" w:hAnsi="GHEA Grapalat" w:cs="Sylfaen"/>
          <w:sz w:val="20"/>
          <w:lang w:val="hy-AM"/>
        </w:rPr>
        <w:t>Կ</w:t>
      </w:r>
      <w:r w:rsidRPr="008E7C3B">
        <w:rPr>
          <w:rFonts w:ascii="GHEA Grapalat" w:hAnsi="GHEA Grapalat" w:cs="Arial"/>
          <w:sz w:val="20"/>
          <w:lang w:val="hy-AM"/>
        </w:rPr>
        <w:t xml:space="preserve">. </w:t>
      </w:r>
      <w:r w:rsidRPr="008E7C3B">
        <w:rPr>
          <w:rFonts w:ascii="GHEA Grapalat" w:hAnsi="GHEA Grapalat" w:cs="Sylfaen"/>
          <w:sz w:val="20"/>
          <w:lang w:val="hy-AM"/>
        </w:rPr>
        <w:t>Տ</w:t>
      </w:r>
      <w:r w:rsidRPr="008E7C3B">
        <w:rPr>
          <w:rFonts w:ascii="GHEA Grapalat" w:hAnsi="GHEA Grapalat" w:cs="Arial"/>
          <w:sz w:val="20"/>
          <w:lang w:val="hy-AM"/>
        </w:rPr>
        <w:t>.</w:t>
      </w:r>
      <w:r w:rsidRPr="008E7C3B">
        <w:rPr>
          <w:rFonts w:ascii="GHEA Grapalat" w:hAnsi="GHEA Grapalat" w:cs="Arial"/>
          <w:sz w:val="20"/>
          <w:lang w:val="hy-AM"/>
        </w:rPr>
        <w:tab/>
      </w:r>
      <w:r w:rsidRPr="008E7C3B">
        <w:rPr>
          <w:rFonts w:ascii="GHEA Grapalat" w:hAnsi="GHEA Grapalat" w:cs="Arial"/>
          <w:sz w:val="20"/>
          <w:lang w:val="hy-AM"/>
        </w:rPr>
        <w:tab/>
        <w:t xml:space="preserve"> </w:t>
      </w:r>
    </w:p>
    <w:p w14:paraId="1599B42C" w14:textId="77777777" w:rsidR="000B1088" w:rsidRPr="008E7C3B" w:rsidRDefault="000B1088" w:rsidP="000B1088">
      <w:pPr>
        <w:jc w:val="right"/>
        <w:rPr>
          <w:rFonts w:ascii="GHEA Grapalat" w:hAnsi="GHEA Grapalat"/>
          <w:sz w:val="20"/>
          <w:lang w:val="hy-AM"/>
        </w:rPr>
      </w:pPr>
    </w:p>
    <w:p w14:paraId="44A1B322" w14:textId="77777777" w:rsidR="000B1088" w:rsidRPr="008E7C3B" w:rsidRDefault="000B1088" w:rsidP="000B1088">
      <w:pPr>
        <w:jc w:val="right"/>
        <w:rPr>
          <w:rFonts w:ascii="GHEA Grapalat" w:hAnsi="GHEA Grapalat"/>
          <w:sz w:val="20"/>
          <w:lang w:val="hy-AM"/>
        </w:rPr>
      </w:pPr>
    </w:p>
    <w:p w14:paraId="0A61ED35" w14:textId="77777777" w:rsidR="001B7698" w:rsidRPr="008E7C3B" w:rsidRDefault="001B7698" w:rsidP="00BF6B58">
      <w:pPr>
        <w:pStyle w:val="af2"/>
        <w:ind w:firstLine="360"/>
        <w:rPr>
          <w:rFonts w:ascii="GHEA Grapalat" w:hAnsi="GHEA Grapalat"/>
          <w:i/>
          <w:sz w:val="16"/>
          <w:szCs w:val="16"/>
          <w:lang w:val="af-ZA"/>
        </w:rPr>
      </w:pPr>
      <w:r w:rsidRPr="008E7C3B">
        <w:rPr>
          <w:rFonts w:ascii="GHEA Grapalat" w:hAnsi="GHEA Grapalat"/>
          <w:i/>
          <w:sz w:val="16"/>
          <w:szCs w:val="16"/>
          <w:lang w:val="hy-AM"/>
        </w:rPr>
        <w:t>*լրացվում</w:t>
      </w:r>
      <w:r w:rsidRPr="008E7C3B">
        <w:rPr>
          <w:rFonts w:ascii="GHEA Grapalat" w:hAnsi="GHEA Grapalat"/>
          <w:i/>
          <w:sz w:val="16"/>
          <w:szCs w:val="16"/>
          <w:lang w:val="af-ZA"/>
        </w:rPr>
        <w:t xml:space="preserve"> </w:t>
      </w:r>
      <w:r w:rsidRPr="008E7C3B">
        <w:rPr>
          <w:rFonts w:ascii="GHEA Grapalat" w:hAnsi="GHEA Grapalat"/>
          <w:i/>
          <w:sz w:val="16"/>
          <w:szCs w:val="16"/>
          <w:lang w:val="hy-AM"/>
        </w:rPr>
        <w:t>է</w:t>
      </w:r>
      <w:r w:rsidRPr="008E7C3B">
        <w:rPr>
          <w:rFonts w:ascii="GHEA Grapalat" w:hAnsi="GHEA Grapalat"/>
          <w:i/>
          <w:sz w:val="16"/>
          <w:szCs w:val="16"/>
          <w:lang w:val="af-ZA"/>
        </w:rPr>
        <w:t xml:space="preserve"> </w:t>
      </w:r>
      <w:r w:rsidRPr="008E7C3B">
        <w:rPr>
          <w:rFonts w:ascii="GHEA Grapalat" w:hAnsi="GHEA Grapalat"/>
          <w:i/>
          <w:sz w:val="16"/>
          <w:szCs w:val="16"/>
          <w:lang w:val="hy-AM"/>
        </w:rPr>
        <w:t>հանձնաժողովի</w:t>
      </w:r>
      <w:r w:rsidRPr="008E7C3B">
        <w:rPr>
          <w:rFonts w:ascii="GHEA Grapalat" w:hAnsi="GHEA Grapalat"/>
          <w:i/>
          <w:sz w:val="16"/>
          <w:szCs w:val="16"/>
          <w:lang w:val="af-ZA"/>
        </w:rPr>
        <w:t xml:space="preserve"> </w:t>
      </w:r>
      <w:r w:rsidRPr="008E7C3B">
        <w:rPr>
          <w:rFonts w:ascii="GHEA Grapalat" w:hAnsi="GHEA Grapalat"/>
          <w:i/>
          <w:sz w:val="16"/>
          <w:szCs w:val="16"/>
          <w:lang w:val="hy-AM"/>
        </w:rPr>
        <w:t>քարտուղարի</w:t>
      </w:r>
      <w:r w:rsidRPr="008E7C3B">
        <w:rPr>
          <w:rFonts w:ascii="GHEA Grapalat" w:hAnsi="GHEA Grapalat"/>
          <w:i/>
          <w:sz w:val="16"/>
          <w:szCs w:val="16"/>
          <w:lang w:val="af-ZA"/>
        </w:rPr>
        <w:t xml:space="preserve"> </w:t>
      </w:r>
      <w:r w:rsidRPr="008E7C3B">
        <w:rPr>
          <w:rFonts w:ascii="GHEA Grapalat" w:hAnsi="GHEA Grapalat"/>
          <w:i/>
          <w:sz w:val="16"/>
          <w:szCs w:val="16"/>
          <w:lang w:val="hy-AM"/>
        </w:rPr>
        <w:t>կողմից</w:t>
      </w:r>
      <w:r w:rsidRPr="008E7C3B">
        <w:rPr>
          <w:rFonts w:ascii="GHEA Grapalat" w:hAnsi="GHEA Grapalat"/>
          <w:i/>
          <w:sz w:val="16"/>
          <w:szCs w:val="16"/>
          <w:lang w:val="af-ZA"/>
        </w:rPr>
        <w:t xml:space="preserve">` </w:t>
      </w:r>
      <w:r w:rsidRPr="008E7C3B">
        <w:rPr>
          <w:rFonts w:ascii="GHEA Grapalat" w:hAnsi="GHEA Grapalat"/>
          <w:i/>
          <w:sz w:val="16"/>
          <w:szCs w:val="16"/>
          <w:lang w:val="hy-AM"/>
        </w:rPr>
        <w:t>մինչև</w:t>
      </w:r>
      <w:r w:rsidRPr="008E7C3B">
        <w:rPr>
          <w:rFonts w:ascii="GHEA Grapalat" w:hAnsi="GHEA Grapalat"/>
          <w:i/>
          <w:sz w:val="16"/>
          <w:szCs w:val="16"/>
          <w:lang w:val="af-ZA"/>
        </w:rPr>
        <w:t xml:space="preserve"> </w:t>
      </w:r>
      <w:r w:rsidRPr="008E7C3B">
        <w:rPr>
          <w:rFonts w:ascii="GHEA Grapalat" w:hAnsi="GHEA Grapalat"/>
          <w:i/>
          <w:sz w:val="16"/>
          <w:szCs w:val="16"/>
          <w:lang w:val="hy-AM"/>
        </w:rPr>
        <w:t>հրավերը</w:t>
      </w:r>
      <w:r w:rsidRPr="008E7C3B">
        <w:rPr>
          <w:rFonts w:ascii="GHEA Grapalat" w:hAnsi="GHEA Grapalat"/>
          <w:i/>
          <w:sz w:val="16"/>
          <w:szCs w:val="16"/>
          <w:lang w:val="af-ZA"/>
        </w:rPr>
        <w:t xml:space="preserve"> </w:t>
      </w:r>
      <w:r w:rsidRPr="008E7C3B">
        <w:rPr>
          <w:rFonts w:ascii="GHEA Grapalat" w:hAnsi="GHEA Grapalat"/>
          <w:i/>
          <w:sz w:val="16"/>
          <w:szCs w:val="16"/>
          <w:lang w:val="hy-AM"/>
        </w:rPr>
        <w:t>տեղեկագրում</w:t>
      </w:r>
      <w:r w:rsidRPr="008E7C3B">
        <w:rPr>
          <w:rFonts w:ascii="GHEA Grapalat" w:hAnsi="GHEA Grapalat"/>
          <w:i/>
          <w:sz w:val="16"/>
          <w:szCs w:val="16"/>
          <w:lang w:val="af-ZA"/>
        </w:rPr>
        <w:t xml:space="preserve"> </w:t>
      </w:r>
      <w:r w:rsidRPr="008E7C3B">
        <w:rPr>
          <w:rFonts w:ascii="GHEA Grapalat" w:hAnsi="GHEA Grapalat"/>
          <w:i/>
          <w:sz w:val="16"/>
          <w:szCs w:val="16"/>
          <w:lang w:val="hy-AM"/>
        </w:rPr>
        <w:t>հրապարակելը:</w:t>
      </w:r>
    </w:p>
    <w:p w14:paraId="4CCDE087" w14:textId="77777777" w:rsidR="00D004EB" w:rsidRPr="008E7C3B" w:rsidRDefault="00D004EB">
      <w:pPr>
        <w:rPr>
          <w:rFonts w:ascii="GHEA Grapalat" w:hAnsi="GHEA Grapalat" w:cs="Sylfaen"/>
          <w:b/>
          <w:sz w:val="20"/>
          <w:szCs w:val="20"/>
          <w:lang w:val="hy-AM"/>
        </w:rPr>
      </w:pPr>
      <w:r w:rsidRPr="008E7C3B">
        <w:rPr>
          <w:rFonts w:ascii="GHEA Grapalat" w:hAnsi="GHEA Grapalat" w:cs="Sylfaen"/>
          <w:b/>
          <w:i/>
          <w:lang w:val="hy-AM"/>
        </w:rPr>
        <w:br w:type="page"/>
      </w:r>
    </w:p>
    <w:p w14:paraId="10D1EC6C" w14:textId="1EA8CD04" w:rsidR="00BF1194" w:rsidRPr="008E7C3B" w:rsidRDefault="00BF1194" w:rsidP="00BF1194">
      <w:pPr>
        <w:pStyle w:val="3"/>
        <w:spacing w:line="240" w:lineRule="auto"/>
        <w:ind w:firstLine="567"/>
        <w:jc w:val="right"/>
        <w:rPr>
          <w:rFonts w:ascii="GHEA Grapalat" w:hAnsi="GHEA Grapalat" w:cs="Arial"/>
          <w:b/>
          <w:i w:val="0"/>
          <w:lang w:val="hy-AM"/>
        </w:rPr>
      </w:pPr>
      <w:r w:rsidRPr="008E7C3B">
        <w:rPr>
          <w:rFonts w:ascii="GHEA Grapalat" w:hAnsi="GHEA Grapalat" w:cs="Sylfaen"/>
          <w:b/>
          <w:i w:val="0"/>
          <w:lang w:val="hy-AM"/>
        </w:rPr>
        <w:lastRenderedPageBreak/>
        <w:t>Հավելված</w:t>
      </w:r>
      <w:r w:rsidRPr="008E7C3B">
        <w:rPr>
          <w:rFonts w:ascii="GHEA Grapalat" w:hAnsi="GHEA Grapalat" w:cs="Arial"/>
          <w:b/>
          <w:i w:val="0"/>
          <w:lang w:val="hy-AM"/>
        </w:rPr>
        <w:t xml:space="preserve"> 1.2**</w:t>
      </w:r>
    </w:p>
    <w:p w14:paraId="6067B0FE" w14:textId="44ECC14A" w:rsidR="00BF1194" w:rsidRPr="008E7C3B" w:rsidRDefault="00E96047" w:rsidP="00BF1194">
      <w:pPr>
        <w:pStyle w:val="31"/>
        <w:spacing w:line="240" w:lineRule="auto"/>
        <w:jc w:val="right"/>
        <w:rPr>
          <w:rFonts w:ascii="GHEA Grapalat" w:hAnsi="GHEA Grapalat" w:cs="Arial"/>
          <w:b/>
          <w:lang w:val="hy-AM"/>
        </w:rPr>
      </w:pPr>
      <w:r>
        <w:rPr>
          <w:rFonts w:ascii="GHEA Grapalat" w:hAnsi="GHEA Grapalat"/>
          <w:b/>
          <w:bCs/>
          <w:lang w:val="hy-AM"/>
        </w:rPr>
        <w:t>ԿՀԳԿ-ԳՀԱՊՁԲ-26/09</w:t>
      </w:r>
      <w:r w:rsidR="00E14FF7">
        <w:rPr>
          <w:rFonts w:ascii="GHEA Grapalat" w:hAnsi="GHEA Grapalat"/>
          <w:b/>
          <w:bCs/>
          <w:lang w:val="hy-AM"/>
        </w:rPr>
        <w:t xml:space="preserve"> </w:t>
      </w:r>
      <w:r w:rsidR="00504451" w:rsidRPr="00504451">
        <w:rPr>
          <w:rFonts w:ascii="GHEA Grapalat" w:hAnsi="GHEA Grapalat"/>
          <w:b/>
          <w:bCs/>
          <w:lang w:val="hy-AM"/>
        </w:rPr>
        <w:t xml:space="preserve">  </w:t>
      </w:r>
      <w:r w:rsidR="00BF1194" w:rsidRPr="008E7C3B">
        <w:rPr>
          <w:rFonts w:ascii="GHEA Grapalat" w:hAnsi="GHEA Grapalat" w:cs="Sylfaen"/>
          <w:b/>
          <w:lang w:val="hy-AM"/>
        </w:rPr>
        <w:t>ծածկագրով</w:t>
      </w:r>
    </w:p>
    <w:p w14:paraId="04FDDE3D" w14:textId="0C45EAE4" w:rsidR="00BF1194" w:rsidRPr="008E7C3B" w:rsidRDefault="00C82C86" w:rsidP="00BF1194">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BF1194" w:rsidRPr="008E7C3B">
        <w:rPr>
          <w:rFonts w:ascii="GHEA Grapalat" w:hAnsi="GHEA Grapalat" w:cs="Arial"/>
          <w:b/>
          <w:lang w:val="hy-AM"/>
        </w:rPr>
        <w:t xml:space="preserve"> </w:t>
      </w:r>
      <w:r w:rsidR="00BF1194" w:rsidRPr="008E7C3B">
        <w:rPr>
          <w:rFonts w:ascii="GHEA Grapalat" w:hAnsi="GHEA Grapalat" w:cs="Sylfaen"/>
          <w:b/>
          <w:lang w:val="hy-AM"/>
        </w:rPr>
        <w:t>հրավերի</w:t>
      </w:r>
    </w:p>
    <w:p w14:paraId="1A437519" w14:textId="5121125E" w:rsidR="00BF1194" w:rsidRPr="008E7C3B" w:rsidRDefault="00BF1194" w:rsidP="000B1088">
      <w:pPr>
        <w:pStyle w:val="31"/>
        <w:spacing w:line="240" w:lineRule="auto"/>
        <w:ind w:firstLine="0"/>
        <w:jc w:val="right"/>
        <w:rPr>
          <w:rFonts w:ascii="GHEA Grapalat" w:hAnsi="GHEA Grapalat"/>
          <w:b/>
          <w:lang w:val="hy-AM"/>
        </w:rPr>
      </w:pPr>
    </w:p>
    <w:p w14:paraId="079D8536" w14:textId="77777777" w:rsidR="006B0ABF" w:rsidRPr="008E7C3B" w:rsidRDefault="006B0ABF" w:rsidP="006B0ABF">
      <w:pPr>
        <w:jc w:val="center"/>
        <w:rPr>
          <w:rFonts w:ascii="GHEA Grapalat" w:eastAsia="GHEA Grapalat" w:hAnsi="GHEA Grapalat" w:cs="GHEA Grapalat"/>
          <w:sz w:val="20"/>
          <w:szCs w:val="20"/>
          <w:lang w:val="hy-AM"/>
        </w:rPr>
      </w:pPr>
      <w:r w:rsidRPr="008E7C3B">
        <w:rPr>
          <w:rFonts w:ascii="GHEA Grapalat" w:eastAsia="GHEA Grapalat" w:hAnsi="GHEA Grapalat" w:cs="GHEA Grapalat"/>
          <w:sz w:val="20"/>
          <w:szCs w:val="20"/>
          <w:lang w:val="hy-AM"/>
        </w:rPr>
        <w:t>ՁԵՎ</w:t>
      </w:r>
    </w:p>
    <w:p w14:paraId="410C2B4E" w14:textId="77777777" w:rsidR="006B0ABF" w:rsidRPr="008E7C3B" w:rsidRDefault="006B0ABF" w:rsidP="006B0ABF">
      <w:pPr>
        <w:jc w:val="center"/>
        <w:rPr>
          <w:rFonts w:ascii="GHEA Grapalat" w:eastAsia="GHEA Grapalat" w:hAnsi="GHEA Grapalat" w:cs="GHEA Grapalat"/>
          <w:sz w:val="20"/>
          <w:szCs w:val="20"/>
          <w:lang w:val="hy-AM"/>
        </w:rPr>
      </w:pPr>
      <w:r w:rsidRPr="008E7C3B">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8E7C3B" w:rsidRDefault="006B0ABF" w:rsidP="006B0ABF">
      <w:pPr>
        <w:pStyle w:val="31"/>
        <w:spacing w:line="240" w:lineRule="auto"/>
        <w:ind w:firstLine="0"/>
        <w:jc w:val="left"/>
        <w:rPr>
          <w:rFonts w:ascii="GHEA Grapalat" w:hAnsi="GHEA Grapalat" w:cs="Sylfaen"/>
          <w:b/>
          <w:lang w:val="hy-AM"/>
        </w:rPr>
      </w:pPr>
    </w:p>
    <w:p w14:paraId="38D24B86" w14:textId="77777777" w:rsidR="006B0ABF" w:rsidRPr="008E7C3B"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Կազմակերպությունը</w:t>
      </w:r>
      <w:proofErr w:type="spellEnd"/>
    </w:p>
    <w:p w14:paraId="76A8213A"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2EC765B0" w14:textId="77777777" w:rsidTr="00295B67">
        <w:tc>
          <w:tcPr>
            <w:tcW w:w="6835" w:type="dxa"/>
            <w:shd w:val="clear" w:color="auto" w:fill="D9E2F3"/>
            <w:vAlign w:val="center"/>
          </w:tcPr>
          <w:p w14:paraId="2B0FAE3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139AA562" w14:textId="77777777" w:rsidR="006B0ABF" w:rsidRPr="008E7C3B" w:rsidRDefault="006B0ABF" w:rsidP="00221AE2">
            <w:pPr>
              <w:rPr>
                <w:rFonts w:ascii="GHEA Grapalat" w:eastAsia="GHEA Grapalat" w:hAnsi="GHEA Grapalat" w:cs="GHEA Grapalat"/>
                <w:sz w:val="20"/>
                <w:szCs w:val="20"/>
              </w:rPr>
            </w:pPr>
          </w:p>
        </w:tc>
      </w:tr>
      <w:tr w:rsidR="008E7C3B" w:rsidRPr="008E7C3B" w14:paraId="3D4B1FA4" w14:textId="77777777" w:rsidTr="00295B67">
        <w:tc>
          <w:tcPr>
            <w:tcW w:w="6835" w:type="dxa"/>
            <w:shd w:val="clear" w:color="auto" w:fill="D9E2F3"/>
            <w:vAlign w:val="center"/>
          </w:tcPr>
          <w:p w14:paraId="3294D68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420" w:type="dxa"/>
            <w:vAlign w:val="center"/>
          </w:tcPr>
          <w:p w14:paraId="12F788E3" w14:textId="77777777" w:rsidR="006B0ABF" w:rsidRPr="008E7C3B" w:rsidRDefault="006B0ABF" w:rsidP="00221AE2">
            <w:pPr>
              <w:rPr>
                <w:rFonts w:ascii="GHEA Grapalat" w:eastAsia="GHEA Grapalat" w:hAnsi="GHEA Grapalat" w:cs="GHEA Grapalat"/>
                <w:sz w:val="20"/>
                <w:szCs w:val="20"/>
              </w:rPr>
            </w:pPr>
          </w:p>
        </w:tc>
      </w:tr>
      <w:tr w:rsidR="008E7C3B" w:rsidRPr="008E7C3B" w14:paraId="4C0AE27F" w14:textId="77777777" w:rsidTr="00295B67">
        <w:tc>
          <w:tcPr>
            <w:tcW w:w="6835" w:type="dxa"/>
            <w:shd w:val="clear" w:color="auto" w:fill="D9E2F3"/>
            <w:vAlign w:val="center"/>
          </w:tcPr>
          <w:p w14:paraId="0609B2B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420" w:type="dxa"/>
            <w:vAlign w:val="center"/>
          </w:tcPr>
          <w:p w14:paraId="3D1AE689" w14:textId="77777777" w:rsidR="006B0ABF" w:rsidRPr="008E7C3B" w:rsidRDefault="006B0ABF" w:rsidP="00221AE2">
            <w:pPr>
              <w:rPr>
                <w:rFonts w:ascii="GHEA Grapalat" w:eastAsia="GHEA Grapalat" w:hAnsi="GHEA Grapalat" w:cs="GHEA Grapalat"/>
                <w:sz w:val="20"/>
                <w:szCs w:val="20"/>
              </w:rPr>
            </w:pPr>
          </w:p>
        </w:tc>
      </w:tr>
      <w:tr w:rsidR="008E7C3B" w:rsidRPr="008E7C3B" w14:paraId="69FEF629" w14:textId="77777777" w:rsidTr="00295B67">
        <w:tc>
          <w:tcPr>
            <w:tcW w:w="6835" w:type="dxa"/>
            <w:shd w:val="clear" w:color="auto" w:fill="D9E2F3"/>
            <w:vAlign w:val="center"/>
          </w:tcPr>
          <w:p w14:paraId="589FFBF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C92777F" w14:textId="77777777" w:rsidR="006B0ABF" w:rsidRPr="008E7C3B" w:rsidRDefault="006B0ABF" w:rsidP="00221AE2">
            <w:pPr>
              <w:rPr>
                <w:rFonts w:ascii="GHEA Grapalat" w:eastAsia="GHEA Grapalat" w:hAnsi="GHEA Grapalat" w:cs="GHEA Grapalat"/>
                <w:sz w:val="20"/>
                <w:szCs w:val="20"/>
              </w:rPr>
            </w:pPr>
          </w:p>
        </w:tc>
      </w:tr>
      <w:tr w:rsidR="008E7C3B" w:rsidRPr="008E7C3B" w14:paraId="246FD387" w14:textId="77777777" w:rsidTr="00295B67">
        <w:tc>
          <w:tcPr>
            <w:tcW w:w="6835" w:type="dxa"/>
            <w:shd w:val="clear" w:color="auto" w:fill="D9E2F3"/>
            <w:vAlign w:val="center"/>
          </w:tcPr>
          <w:p w14:paraId="7536777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420" w:type="dxa"/>
            <w:vAlign w:val="center"/>
          </w:tcPr>
          <w:p w14:paraId="45929BCD" w14:textId="77777777" w:rsidR="006B0ABF" w:rsidRPr="008E7C3B" w:rsidRDefault="006B0ABF" w:rsidP="00221AE2">
            <w:pPr>
              <w:rPr>
                <w:rFonts w:ascii="GHEA Grapalat" w:eastAsia="GHEA Grapalat" w:hAnsi="GHEA Grapalat" w:cs="GHEA Grapalat"/>
                <w:sz w:val="20"/>
                <w:szCs w:val="20"/>
              </w:rPr>
            </w:pPr>
          </w:p>
        </w:tc>
      </w:tr>
      <w:tr w:rsidR="008E7C3B" w:rsidRPr="008E7C3B" w14:paraId="0A797CEF" w14:textId="77777777" w:rsidTr="00295B67">
        <w:tc>
          <w:tcPr>
            <w:tcW w:w="6835" w:type="dxa"/>
            <w:shd w:val="clear" w:color="auto" w:fill="D9E2F3"/>
            <w:vAlign w:val="center"/>
          </w:tcPr>
          <w:p w14:paraId="7112A38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420" w:type="dxa"/>
            <w:vAlign w:val="center"/>
          </w:tcPr>
          <w:p w14:paraId="731868CD" w14:textId="77777777" w:rsidR="006B0ABF" w:rsidRPr="008E7C3B" w:rsidRDefault="006B0ABF" w:rsidP="00221AE2">
            <w:pPr>
              <w:rPr>
                <w:rFonts w:ascii="GHEA Grapalat" w:eastAsia="GHEA Grapalat" w:hAnsi="GHEA Grapalat" w:cs="GHEA Grapalat"/>
                <w:sz w:val="20"/>
                <w:szCs w:val="20"/>
              </w:rPr>
            </w:pPr>
          </w:p>
        </w:tc>
      </w:tr>
      <w:tr w:rsidR="008E7C3B" w:rsidRPr="008E7C3B" w14:paraId="6B09A6BB" w14:textId="77777777" w:rsidTr="00295B67">
        <w:tc>
          <w:tcPr>
            <w:tcW w:w="6835" w:type="dxa"/>
            <w:shd w:val="clear" w:color="auto" w:fill="D9E2F3"/>
            <w:vAlign w:val="center"/>
          </w:tcPr>
          <w:p w14:paraId="71BA850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1B8F7F0C" w14:textId="77777777" w:rsidR="006B0ABF" w:rsidRPr="008E7C3B" w:rsidRDefault="006B0ABF" w:rsidP="00221AE2">
            <w:pPr>
              <w:rPr>
                <w:rFonts w:ascii="GHEA Grapalat" w:eastAsia="GHEA Grapalat" w:hAnsi="GHEA Grapalat" w:cs="GHEA Grapalat"/>
                <w:sz w:val="20"/>
                <w:szCs w:val="20"/>
              </w:rPr>
            </w:pPr>
          </w:p>
        </w:tc>
      </w:tr>
    </w:tbl>
    <w:p w14:paraId="6C4E36B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6EB1CC3F" w14:textId="77777777" w:rsidTr="00295B67">
        <w:tc>
          <w:tcPr>
            <w:tcW w:w="6835" w:type="dxa"/>
            <w:shd w:val="clear" w:color="auto" w:fill="D9E2F3"/>
            <w:vAlign w:val="center"/>
          </w:tcPr>
          <w:p w14:paraId="0F94E75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5E7CA423" w14:textId="77777777" w:rsidR="006B0ABF" w:rsidRPr="008E7C3B" w:rsidRDefault="006B0ABF" w:rsidP="00221AE2">
            <w:pPr>
              <w:rPr>
                <w:rFonts w:ascii="GHEA Grapalat" w:eastAsia="GHEA Grapalat" w:hAnsi="GHEA Grapalat" w:cs="GHEA Grapalat"/>
                <w:sz w:val="20"/>
                <w:szCs w:val="20"/>
              </w:rPr>
            </w:pPr>
          </w:p>
        </w:tc>
      </w:tr>
      <w:tr w:rsidR="008E7C3B" w:rsidRPr="008E7C3B" w14:paraId="2299F004" w14:textId="77777777" w:rsidTr="00295B67">
        <w:tc>
          <w:tcPr>
            <w:tcW w:w="6835" w:type="dxa"/>
            <w:shd w:val="clear" w:color="auto" w:fill="D9E2F3"/>
            <w:vAlign w:val="center"/>
          </w:tcPr>
          <w:p w14:paraId="35F57E8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պաշտոնը</w:t>
            </w:r>
            <w:proofErr w:type="spellEnd"/>
          </w:p>
        </w:tc>
        <w:tc>
          <w:tcPr>
            <w:tcW w:w="3420" w:type="dxa"/>
            <w:vAlign w:val="center"/>
          </w:tcPr>
          <w:p w14:paraId="2604D632" w14:textId="77777777" w:rsidR="006B0ABF" w:rsidRPr="008E7C3B" w:rsidRDefault="006B0ABF" w:rsidP="00221AE2">
            <w:pPr>
              <w:rPr>
                <w:rFonts w:ascii="GHEA Grapalat" w:eastAsia="GHEA Grapalat" w:hAnsi="GHEA Grapalat" w:cs="GHEA Grapalat"/>
                <w:sz w:val="20"/>
                <w:szCs w:val="20"/>
              </w:rPr>
            </w:pPr>
          </w:p>
        </w:tc>
      </w:tr>
    </w:tbl>
    <w:p w14:paraId="0699979B"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ներկայացումը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17102470" w14:textId="77777777" w:rsidTr="00295B67">
        <w:tc>
          <w:tcPr>
            <w:tcW w:w="6835" w:type="dxa"/>
            <w:shd w:val="clear" w:color="auto" w:fill="D9E2F3"/>
            <w:vAlign w:val="center"/>
          </w:tcPr>
          <w:p w14:paraId="4D59DA1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ստորագրման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B109AD2" w14:textId="77777777" w:rsidR="006B0ABF" w:rsidRPr="008E7C3B" w:rsidRDefault="006B0ABF" w:rsidP="00221AE2">
            <w:pPr>
              <w:rPr>
                <w:rFonts w:ascii="GHEA Grapalat" w:eastAsia="GHEA Grapalat" w:hAnsi="GHEA Grapalat" w:cs="GHEA Grapalat"/>
                <w:sz w:val="20"/>
                <w:szCs w:val="20"/>
              </w:rPr>
            </w:pPr>
          </w:p>
        </w:tc>
      </w:tr>
      <w:tr w:rsidR="008E7C3B" w:rsidRPr="008E7C3B" w14:paraId="3ED2D27A" w14:textId="77777777" w:rsidTr="00295B67">
        <w:tc>
          <w:tcPr>
            <w:tcW w:w="6835" w:type="dxa"/>
            <w:shd w:val="clear" w:color="auto" w:fill="D9E2F3"/>
            <w:vAlign w:val="center"/>
          </w:tcPr>
          <w:p w14:paraId="61528E5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էջերի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քանակը</w:t>
            </w:r>
            <w:proofErr w:type="spellEnd"/>
          </w:p>
        </w:tc>
        <w:tc>
          <w:tcPr>
            <w:tcW w:w="3420" w:type="dxa"/>
            <w:vAlign w:val="center"/>
          </w:tcPr>
          <w:p w14:paraId="372C7009" w14:textId="77777777" w:rsidR="006B0ABF" w:rsidRPr="008E7C3B" w:rsidRDefault="006B0ABF" w:rsidP="00221AE2">
            <w:pPr>
              <w:rPr>
                <w:rFonts w:ascii="GHEA Grapalat" w:eastAsia="GHEA Grapalat" w:hAnsi="GHEA Grapalat" w:cs="GHEA Grapalat"/>
                <w:sz w:val="20"/>
                <w:szCs w:val="20"/>
              </w:rPr>
            </w:pPr>
          </w:p>
        </w:tc>
      </w:tr>
      <w:tr w:rsidR="00107111" w:rsidRPr="008E7C3B" w14:paraId="759FFE21" w14:textId="77777777" w:rsidTr="00295B67">
        <w:tc>
          <w:tcPr>
            <w:tcW w:w="6835" w:type="dxa"/>
            <w:shd w:val="clear" w:color="auto" w:fill="D9E2F3"/>
            <w:vAlign w:val="center"/>
          </w:tcPr>
          <w:p w14:paraId="38E1578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ստորագրությունը</w:t>
            </w:r>
            <w:proofErr w:type="spellEnd"/>
          </w:p>
        </w:tc>
        <w:tc>
          <w:tcPr>
            <w:tcW w:w="3420" w:type="dxa"/>
            <w:vAlign w:val="center"/>
          </w:tcPr>
          <w:p w14:paraId="37E8B622" w14:textId="77777777" w:rsidR="006B0ABF" w:rsidRPr="008E7C3B" w:rsidRDefault="006B0ABF" w:rsidP="00221AE2">
            <w:pPr>
              <w:rPr>
                <w:rFonts w:ascii="GHEA Grapalat" w:eastAsia="GHEA Grapalat" w:hAnsi="GHEA Grapalat" w:cs="GHEA Grapalat"/>
                <w:sz w:val="20"/>
                <w:szCs w:val="20"/>
              </w:rPr>
            </w:pPr>
          </w:p>
        </w:tc>
      </w:tr>
    </w:tbl>
    <w:p w14:paraId="15E538A5" w14:textId="77777777" w:rsidR="006B0ABF" w:rsidRPr="008E7C3B" w:rsidRDefault="006B0ABF" w:rsidP="006B0ABF">
      <w:pPr>
        <w:rPr>
          <w:rFonts w:ascii="GHEA Grapalat" w:eastAsia="GHEA Grapalat" w:hAnsi="GHEA Grapalat" w:cs="GHEA Grapalat"/>
          <w:sz w:val="20"/>
          <w:szCs w:val="20"/>
        </w:rPr>
      </w:pPr>
    </w:p>
    <w:p w14:paraId="15BAC0C6" w14:textId="77777777" w:rsidR="006B0ABF" w:rsidRPr="008E7C3B"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proofErr w:type="spellStart"/>
      <w:r w:rsidRPr="008E7C3B">
        <w:rPr>
          <w:rFonts w:ascii="GHEA Grapalat" w:eastAsia="GHEA Grapalat" w:hAnsi="GHEA Grapalat" w:cs="GHEA Grapalat"/>
          <w:b/>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b/>
          <w:sz w:val="20"/>
          <w:szCs w:val="20"/>
        </w:rPr>
        <w:t>ցուցակման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տվյալները</w:t>
      </w:r>
      <w:proofErr w:type="spellEnd"/>
    </w:p>
    <w:p w14:paraId="3882339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53295F53" w14:textId="77777777" w:rsidTr="00295B67">
        <w:tc>
          <w:tcPr>
            <w:tcW w:w="6835" w:type="dxa"/>
            <w:shd w:val="clear" w:color="auto" w:fill="D9E2F3"/>
            <w:vAlign w:val="center"/>
          </w:tcPr>
          <w:p w14:paraId="7600E7A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Ֆոնդային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1BC4421F" w14:textId="77777777" w:rsidR="006B0ABF" w:rsidRPr="008E7C3B" w:rsidRDefault="006B0ABF" w:rsidP="00221AE2">
            <w:pPr>
              <w:rPr>
                <w:rFonts w:ascii="GHEA Grapalat" w:eastAsia="GHEA Grapalat" w:hAnsi="GHEA Grapalat" w:cs="GHEA Grapalat"/>
                <w:sz w:val="20"/>
                <w:szCs w:val="20"/>
              </w:rPr>
            </w:pPr>
          </w:p>
        </w:tc>
      </w:tr>
      <w:tr w:rsidR="008E7C3B" w:rsidRPr="008E7C3B" w14:paraId="767B236E" w14:textId="77777777" w:rsidTr="00295B67">
        <w:tc>
          <w:tcPr>
            <w:tcW w:w="6835" w:type="dxa"/>
            <w:shd w:val="clear" w:color="auto" w:fill="D9E2F3"/>
            <w:vAlign w:val="center"/>
          </w:tcPr>
          <w:p w14:paraId="753AD89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Հղումը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փաստաթղթերին</w:t>
            </w:r>
            <w:proofErr w:type="spellEnd"/>
          </w:p>
        </w:tc>
        <w:tc>
          <w:tcPr>
            <w:tcW w:w="3420" w:type="dxa"/>
            <w:vAlign w:val="center"/>
          </w:tcPr>
          <w:p w14:paraId="6D9489E6" w14:textId="77777777" w:rsidR="006B0ABF" w:rsidRPr="008E7C3B" w:rsidRDefault="006B0ABF" w:rsidP="00221AE2">
            <w:pPr>
              <w:rPr>
                <w:rFonts w:ascii="GHEA Grapalat" w:eastAsia="GHEA Grapalat" w:hAnsi="GHEA Grapalat" w:cs="GHEA Grapalat"/>
                <w:sz w:val="20"/>
                <w:szCs w:val="20"/>
              </w:rPr>
            </w:pPr>
          </w:p>
        </w:tc>
      </w:tr>
    </w:tbl>
    <w:p w14:paraId="6D0B1BEF"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4ADC3653" w14:textId="77777777" w:rsidTr="00295B67">
        <w:tc>
          <w:tcPr>
            <w:tcW w:w="6835" w:type="dxa"/>
            <w:shd w:val="clear" w:color="auto" w:fill="D9E2F3"/>
            <w:vAlign w:val="center"/>
          </w:tcPr>
          <w:p w14:paraId="5E3B8C1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2D7A60B1" w14:textId="77777777" w:rsidR="006B0ABF" w:rsidRPr="008E7C3B" w:rsidRDefault="006B0ABF" w:rsidP="00221AE2">
            <w:pPr>
              <w:rPr>
                <w:rFonts w:ascii="GHEA Grapalat" w:eastAsia="GHEA Grapalat" w:hAnsi="GHEA Grapalat" w:cs="GHEA Grapalat"/>
                <w:sz w:val="20"/>
                <w:szCs w:val="20"/>
              </w:rPr>
            </w:pPr>
          </w:p>
        </w:tc>
      </w:tr>
      <w:tr w:rsidR="008E7C3B" w:rsidRPr="008E7C3B" w14:paraId="3C3591E4" w14:textId="77777777" w:rsidTr="00295B67">
        <w:tc>
          <w:tcPr>
            <w:tcW w:w="6835" w:type="dxa"/>
            <w:shd w:val="clear" w:color="auto" w:fill="D9E2F3"/>
            <w:vAlign w:val="center"/>
          </w:tcPr>
          <w:p w14:paraId="7D1CE7B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420" w:type="dxa"/>
            <w:vAlign w:val="center"/>
          </w:tcPr>
          <w:p w14:paraId="58F14D76" w14:textId="77777777" w:rsidR="006B0ABF" w:rsidRPr="008E7C3B" w:rsidRDefault="006B0ABF" w:rsidP="00221AE2">
            <w:pPr>
              <w:rPr>
                <w:rFonts w:ascii="GHEA Grapalat" w:eastAsia="GHEA Grapalat" w:hAnsi="GHEA Grapalat" w:cs="GHEA Grapalat"/>
                <w:sz w:val="20"/>
                <w:szCs w:val="20"/>
              </w:rPr>
            </w:pPr>
          </w:p>
        </w:tc>
      </w:tr>
      <w:tr w:rsidR="008E7C3B" w:rsidRPr="008E7C3B" w14:paraId="7D20D801" w14:textId="77777777" w:rsidTr="00295B67">
        <w:tc>
          <w:tcPr>
            <w:tcW w:w="6835" w:type="dxa"/>
            <w:shd w:val="clear" w:color="auto" w:fill="D9E2F3"/>
            <w:vAlign w:val="center"/>
          </w:tcPr>
          <w:p w14:paraId="6E2AB27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420" w:type="dxa"/>
            <w:vAlign w:val="center"/>
          </w:tcPr>
          <w:p w14:paraId="770E5D5E" w14:textId="77777777" w:rsidR="006B0ABF" w:rsidRPr="008E7C3B" w:rsidRDefault="006B0ABF" w:rsidP="00221AE2">
            <w:pPr>
              <w:rPr>
                <w:rFonts w:ascii="GHEA Grapalat" w:eastAsia="GHEA Grapalat" w:hAnsi="GHEA Grapalat" w:cs="GHEA Grapalat"/>
                <w:sz w:val="20"/>
                <w:szCs w:val="20"/>
              </w:rPr>
            </w:pPr>
          </w:p>
        </w:tc>
      </w:tr>
      <w:tr w:rsidR="008E7C3B" w:rsidRPr="008E7C3B" w14:paraId="70907E52" w14:textId="77777777" w:rsidTr="00295B67">
        <w:tc>
          <w:tcPr>
            <w:tcW w:w="6835" w:type="dxa"/>
            <w:shd w:val="clear" w:color="auto" w:fill="D9E2F3"/>
            <w:vAlign w:val="center"/>
          </w:tcPr>
          <w:p w14:paraId="700B9E1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8BDB334" w14:textId="77777777" w:rsidR="006B0ABF" w:rsidRPr="008E7C3B" w:rsidRDefault="006B0ABF" w:rsidP="00221AE2">
            <w:pPr>
              <w:rPr>
                <w:rFonts w:ascii="GHEA Grapalat" w:eastAsia="GHEA Grapalat" w:hAnsi="GHEA Grapalat" w:cs="GHEA Grapalat"/>
                <w:sz w:val="20"/>
                <w:szCs w:val="20"/>
              </w:rPr>
            </w:pPr>
          </w:p>
        </w:tc>
      </w:tr>
      <w:tr w:rsidR="008E7C3B" w:rsidRPr="008E7C3B" w14:paraId="0FA5D374" w14:textId="77777777" w:rsidTr="00295B67">
        <w:tc>
          <w:tcPr>
            <w:tcW w:w="6835" w:type="dxa"/>
            <w:shd w:val="clear" w:color="auto" w:fill="D9E2F3"/>
            <w:vAlign w:val="center"/>
          </w:tcPr>
          <w:p w14:paraId="724B04F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420" w:type="dxa"/>
            <w:vAlign w:val="center"/>
          </w:tcPr>
          <w:p w14:paraId="430AC7F5" w14:textId="77777777" w:rsidR="006B0ABF" w:rsidRPr="008E7C3B" w:rsidRDefault="006B0ABF" w:rsidP="00221AE2">
            <w:pPr>
              <w:rPr>
                <w:rFonts w:ascii="GHEA Grapalat" w:eastAsia="GHEA Grapalat" w:hAnsi="GHEA Grapalat" w:cs="GHEA Grapalat"/>
                <w:sz w:val="20"/>
                <w:szCs w:val="20"/>
              </w:rPr>
            </w:pPr>
          </w:p>
        </w:tc>
      </w:tr>
      <w:tr w:rsidR="008E7C3B" w:rsidRPr="008E7C3B" w14:paraId="19D0301D" w14:textId="77777777" w:rsidTr="00295B67">
        <w:tc>
          <w:tcPr>
            <w:tcW w:w="6835" w:type="dxa"/>
            <w:shd w:val="clear" w:color="auto" w:fill="D9E2F3"/>
            <w:vAlign w:val="center"/>
          </w:tcPr>
          <w:p w14:paraId="67ADCD9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420" w:type="dxa"/>
            <w:vAlign w:val="center"/>
          </w:tcPr>
          <w:p w14:paraId="11B64DB7" w14:textId="77777777" w:rsidR="006B0ABF" w:rsidRPr="008E7C3B" w:rsidRDefault="006B0ABF" w:rsidP="00221AE2">
            <w:pPr>
              <w:rPr>
                <w:rFonts w:ascii="GHEA Grapalat" w:eastAsia="GHEA Grapalat" w:hAnsi="GHEA Grapalat" w:cs="GHEA Grapalat"/>
                <w:sz w:val="20"/>
                <w:szCs w:val="20"/>
              </w:rPr>
            </w:pPr>
          </w:p>
        </w:tc>
      </w:tr>
      <w:tr w:rsidR="008E7C3B" w:rsidRPr="008E7C3B" w14:paraId="73C8EF0A" w14:textId="77777777" w:rsidTr="00295B67">
        <w:tc>
          <w:tcPr>
            <w:tcW w:w="6835" w:type="dxa"/>
            <w:shd w:val="clear" w:color="auto" w:fill="D9E2F3"/>
            <w:vAlign w:val="center"/>
          </w:tcPr>
          <w:p w14:paraId="62D278B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3F6DD674" w14:textId="77777777" w:rsidR="006B0ABF" w:rsidRPr="008E7C3B" w:rsidRDefault="006B0ABF" w:rsidP="00221AE2">
            <w:pPr>
              <w:rPr>
                <w:rFonts w:ascii="GHEA Grapalat" w:eastAsia="GHEA Grapalat" w:hAnsi="GHEA Grapalat" w:cs="GHEA Grapalat"/>
                <w:sz w:val="20"/>
                <w:szCs w:val="20"/>
              </w:rPr>
            </w:pPr>
          </w:p>
        </w:tc>
      </w:tr>
    </w:tbl>
    <w:p w14:paraId="7E8736BC"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8E7C3B">
        <w:rPr>
          <w:rFonts w:ascii="GHEA Grapalat" w:eastAsia="GHEA Grapalat" w:hAnsi="GHEA Grapalat" w:cs="GHEA Grapalat"/>
          <w:i/>
          <w:iCs/>
          <w:sz w:val="20"/>
          <w:szCs w:val="20"/>
        </w:rPr>
        <w:t>Վերահսկողության</w:t>
      </w:r>
      <w:proofErr w:type="spellEnd"/>
      <w:r w:rsidRPr="008E7C3B">
        <w:rPr>
          <w:rFonts w:ascii="GHEA Grapalat" w:eastAsia="GHEA Grapalat" w:hAnsi="GHEA Grapalat" w:cs="GHEA Grapalat"/>
          <w:i/>
          <w:iCs/>
          <w:sz w:val="20"/>
          <w:szCs w:val="20"/>
        </w:rPr>
        <w:t xml:space="preserve"> </w:t>
      </w:r>
      <w:proofErr w:type="spellStart"/>
      <w:r w:rsidRPr="008E7C3B">
        <w:rPr>
          <w:rFonts w:ascii="GHEA Grapalat" w:eastAsia="GHEA Grapalat" w:hAnsi="GHEA Grapalat" w:cs="GHEA Grapalat"/>
          <w:i/>
          <w:iCs/>
          <w:sz w:val="20"/>
          <w:szCs w:val="20"/>
        </w:rPr>
        <w:t>մակարդակը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1246D9E" w14:textId="77777777" w:rsidTr="00295B67">
        <w:tc>
          <w:tcPr>
            <w:tcW w:w="6385" w:type="dxa"/>
            <w:shd w:val="clear" w:color="auto" w:fill="D9E2F3"/>
            <w:vAlign w:val="center"/>
          </w:tcPr>
          <w:p w14:paraId="244BBDE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08C177FA" w14:textId="77777777" w:rsidR="006B0ABF" w:rsidRPr="008E7C3B" w:rsidRDefault="006B0ABF" w:rsidP="00221AE2">
            <w:pPr>
              <w:rPr>
                <w:rFonts w:ascii="GHEA Grapalat" w:eastAsia="GHEA Grapalat" w:hAnsi="GHEA Grapalat" w:cs="GHEA Grapalat"/>
                <w:sz w:val="20"/>
                <w:szCs w:val="20"/>
              </w:rPr>
            </w:pPr>
          </w:p>
        </w:tc>
      </w:tr>
      <w:tr w:rsidR="00107111" w:rsidRPr="008E7C3B" w14:paraId="04C4A3DE" w14:textId="77777777" w:rsidTr="00295B67">
        <w:tc>
          <w:tcPr>
            <w:tcW w:w="6385" w:type="dxa"/>
            <w:shd w:val="clear" w:color="auto" w:fill="D9E2F3"/>
            <w:vAlign w:val="center"/>
          </w:tcPr>
          <w:p w14:paraId="6D8DF7E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7A6D1B68" w14:textId="77777777" w:rsidR="006B0ABF" w:rsidRPr="008E7C3B" w:rsidRDefault="006B0ABF" w:rsidP="00221AE2">
            <w:pPr>
              <w:rPr>
                <w:rFonts w:ascii="GHEA Grapalat" w:eastAsia="GHEA Grapalat" w:hAnsi="GHEA Grapalat" w:cs="GHEA Grapalat"/>
                <w:sz w:val="20"/>
                <w:szCs w:val="20"/>
              </w:rPr>
            </w:pPr>
            <w:r w:rsidRPr="008E7C3B">
              <w:rPr>
                <w:rFonts w:ascii="MS Gothic" w:eastAsia="MS Gothic" w:hAnsi="MS Gothic" w:cs="GHEA Grapalat" w:hint="eastAsia"/>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46C16821" w14:textId="77777777" w:rsidR="006B0ABF" w:rsidRPr="008E7C3B" w:rsidRDefault="006B0ABF" w:rsidP="00221AE2">
            <w:pPr>
              <w:rPr>
                <w:rFonts w:ascii="GHEA Grapalat" w:eastAsia="GHEA Grapalat" w:hAnsi="GHEA Grapalat" w:cs="GHEA Grapalat"/>
                <w:sz w:val="20"/>
                <w:szCs w:val="20"/>
              </w:rPr>
            </w:pPr>
            <w:r w:rsidRPr="008E7C3B">
              <w:rPr>
                <w:rFonts w:ascii="MS Gothic" w:eastAsia="MS Gothic" w:hAnsi="MS Gothic" w:cs="GHEA Grapalat" w:hint="eastAsia"/>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06CF2204" w14:textId="77777777" w:rsidR="006B0ABF" w:rsidRPr="008E7C3B"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Պետության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համայնքի</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կամ</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միջազգային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կազմակերպության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մասնակցությունը</w:t>
      </w:r>
      <w:proofErr w:type="spellEnd"/>
    </w:p>
    <w:p w14:paraId="0B08CA2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B9E5900" w14:textId="77777777" w:rsidTr="00295B67">
        <w:tc>
          <w:tcPr>
            <w:tcW w:w="6385" w:type="dxa"/>
            <w:shd w:val="clear" w:color="auto" w:fill="D9E2F3"/>
            <w:vAlign w:val="center"/>
          </w:tcPr>
          <w:p w14:paraId="6B3F53B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777C6E3F" w14:textId="77777777" w:rsidR="006B0ABF" w:rsidRPr="008E7C3B" w:rsidRDefault="006B0ABF" w:rsidP="00221AE2">
            <w:pPr>
              <w:rPr>
                <w:rFonts w:ascii="GHEA Grapalat" w:eastAsia="GHEA Grapalat" w:hAnsi="GHEA Grapalat" w:cs="GHEA Grapalat"/>
                <w:sz w:val="20"/>
                <w:szCs w:val="20"/>
              </w:rPr>
            </w:pPr>
          </w:p>
        </w:tc>
      </w:tr>
      <w:tr w:rsidR="008E7C3B" w:rsidRPr="008E7C3B" w14:paraId="0F029AB2" w14:textId="77777777" w:rsidTr="00295B67">
        <w:tc>
          <w:tcPr>
            <w:tcW w:w="6385" w:type="dxa"/>
            <w:shd w:val="clear" w:color="auto" w:fill="D9E2F3"/>
            <w:vAlign w:val="center"/>
          </w:tcPr>
          <w:p w14:paraId="04C9476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lastRenderedPageBreak/>
              <w:t>Համայնքի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38C5956F" w14:textId="77777777" w:rsidR="006B0ABF" w:rsidRPr="008E7C3B" w:rsidRDefault="006B0ABF" w:rsidP="00221AE2">
            <w:pPr>
              <w:rPr>
                <w:rFonts w:ascii="GHEA Grapalat" w:eastAsia="GHEA Grapalat" w:hAnsi="GHEA Grapalat" w:cs="GHEA Grapalat"/>
                <w:sz w:val="20"/>
                <w:szCs w:val="20"/>
              </w:rPr>
            </w:pPr>
          </w:p>
        </w:tc>
      </w:tr>
      <w:tr w:rsidR="008E7C3B" w:rsidRPr="008E7C3B" w14:paraId="40CAC6BB" w14:textId="77777777" w:rsidTr="00295B67">
        <w:tc>
          <w:tcPr>
            <w:tcW w:w="6385" w:type="dxa"/>
            <w:shd w:val="clear" w:color="auto" w:fill="D9E2F3"/>
            <w:vAlign w:val="center"/>
          </w:tcPr>
          <w:p w14:paraId="71F54A3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6A2C4E75" w14:textId="77777777" w:rsidR="006B0ABF" w:rsidRPr="008E7C3B" w:rsidRDefault="006B0ABF" w:rsidP="00221AE2">
            <w:pPr>
              <w:rPr>
                <w:rFonts w:ascii="GHEA Grapalat" w:eastAsia="GHEA Grapalat" w:hAnsi="GHEA Grapalat" w:cs="GHEA Grapalat"/>
                <w:sz w:val="20"/>
                <w:szCs w:val="20"/>
              </w:rPr>
            </w:pPr>
          </w:p>
        </w:tc>
      </w:tr>
      <w:tr w:rsidR="008E7C3B" w:rsidRPr="008E7C3B" w14:paraId="05A1BD65" w14:textId="77777777" w:rsidTr="00295B67">
        <w:tc>
          <w:tcPr>
            <w:tcW w:w="6385" w:type="dxa"/>
            <w:shd w:val="clear" w:color="auto" w:fill="D9E2F3"/>
            <w:vAlign w:val="center"/>
          </w:tcPr>
          <w:p w14:paraId="3E36C0C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558FACF9"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03EBBC41"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28EB6C8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3D574CF4" w14:textId="77777777" w:rsidTr="00295B67">
        <w:tc>
          <w:tcPr>
            <w:tcW w:w="6385" w:type="dxa"/>
            <w:shd w:val="clear" w:color="auto" w:fill="D9E2F3"/>
            <w:vAlign w:val="center"/>
          </w:tcPr>
          <w:p w14:paraId="6AAEA67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Միջազգային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493625DC" w14:textId="77777777" w:rsidR="006B0ABF" w:rsidRPr="008E7C3B" w:rsidRDefault="006B0ABF" w:rsidP="00221AE2">
            <w:pPr>
              <w:rPr>
                <w:rFonts w:ascii="GHEA Grapalat" w:eastAsia="GHEA Grapalat" w:hAnsi="GHEA Grapalat" w:cs="GHEA Grapalat"/>
                <w:sz w:val="20"/>
                <w:szCs w:val="20"/>
              </w:rPr>
            </w:pPr>
          </w:p>
        </w:tc>
      </w:tr>
      <w:tr w:rsidR="008E7C3B" w:rsidRPr="008E7C3B" w14:paraId="204D7CFD" w14:textId="77777777" w:rsidTr="00295B67">
        <w:tc>
          <w:tcPr>
            <w:tcW w:w="6385" w:type="dxa"/>
            <w:shd w:val="clear" w:color="auto" w:fill="D9E2F3"/>
            <w:vAlign w:val="center"/>
          </w:tcPr>
          <w:p w14:paraId="592FF2E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Միջազգային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870" w:type="dxa"/>
            <w:vAlign w:val="center"/>
          </w:tcPr>
          <w:p w14:paraId="1F87301D" w14:textId="77777777" w:rsidR="006B0ABF" w:rsidRPr="008E7C3B" w:rsidRDefault="006B0ABF" w:rsidP="00221AE2">
            <w:pPr>
              <w:rPr>
                <w:rFonts w:ascii="GHEA Grapalat" w:eastAsia="GHEA Grapalat" w:hAnsi="GHEA Grapalat" w:cs="GHEA Grapalat"/>
                <w:sz w:val="20"/>
                <w:szCs w:val="20"/>
              </w:rPr>
            </w:pPr>
          </w:p>
        </w:tc>
      </w:tr>
      <w:tr w:rsidR="008E7C3B" w:rsidRPr="008E7C3B" w14:paraId="05EC124C" w14:textId="77777777" w:rsidTr="00295B67">
        <w:tc>
          <w:tcPr>
            <w:tcW w:w="6385" w:type="dxa"/>
            <w:shd w:val="clear" w:color="auto" w:fill="D9E2F3"/>
            <w:vAlign w:val="center"/>
          </w:tcPr>
          <w:p w14:paraId="57C0AF1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160982D0" w14:textId="77777777" w:rsidR="006B0ABF" w:rsidRPr="008E7C3B" w:rsidRDefault="006B0ABF" w:rsidP="00221AE2">
            <w:pPr>
              <w:rPr>
                <w:rFonts w:ascii="GHEA Grapalat" w:eastAsia="GHEA Grapalat" w:hAnsi="GHEA Grapalat" w:cs="GHEA Grapalat"/>
                <w:sz w:val="20"/>
                <w:szCs w:val="20"/>
              </w:rPr>
            </w:pPr>
          </w:p>
        </w:tc>
      </w:tr>
      <w:tr w:rsidR="00107111" w:rsidRPr="008E7C3B" w14:paraId="35DC0EA7" w14:textId="77777777" w:rsidTr="00295B67">
        <w:tc>
          <w:tcPr>
            <w:tcW w:w="6385" w:type="dxa"/>
            <w:shd w:val="clear" w:color="auto" w:fill="D9E2F3"/>
            <w:vAlign w:val="center"/>
          </w:tcPr>
          <w:p w14:paraId="4C86B1F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66655D90"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59C3568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562AF5AF" w14:textId="77777777" w:rsidR="006B0ABF" w:rsidRPr="008E7C3B" w:rsidRDefault="006B0ABF" w:rsidP="006B0ABF">
      <w:pPr>
        <w:rPr>
          <w:rFonts w:ascii="GHEA Grapalat" w:eastAsia="GHEA Grapalat" w:hAnsi="GHEA Grapalat" w:cs="GHEA Grapalat"/>
          <w:b/>
          <w:sz w:val="20"/>
          <w:szCs w:val="20"/>
        </w:rPr>
      </w:pPr>
    </w:p>
    <w:p w14:paraId="49200C52"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Իրական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շահառուի</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տվյալները</w:t>
      </w:r>
      <w:proofErr w:type="spellEnd"/>
    </w:p>
    <w:p w14:paraId="6D858625"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ինքնությունը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հավաստող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223A342" w14:textId="77777777" w:rsidTr="00295B67">
        <w:tc>
          <w:tcPr>
            <w:tcW w:w="6385" w:type="dxa"/>
            <w:shd w:val="clear" w:color="auto" w:fill="D9E2F3"/>
            <w:vAlign w:val="center"/>
          </w:tcPr>
          <w:p w14:paraId="367829E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Անունը</w:t>
            </w:r>
            <w:proofErr w:type="spellEnd"/>
          </w:p>
        </w:tc>
        <w:tc>
          <w:tcPr>
            <w:tcW w:w="3870" w:type="dxa"/>
            <w:vAlign w:val="center"/>
          </w:tcPr>
          <w:p w14:paraId="3AEC9BD9" w14:textId="77777777" w:rsidR="006B0ABF" w:rsidRPr="008E7C3B" w:rsidRDefault="006B0ABF" w:rsidP="00221AE2">
            <w:pPr>
              <w:rPr>
                <w:rFonts w:ascii="GHEA Grapalat" w:eastAsia="GHEA Grapalat" w:hAnsi="GHEA Grapalat" w:cs="GHEA Grapalat"/>
                <w:sz w:val="20"/>
                <w:szCs w:val="20"/>
              </w:rPr>
            </w:pPr>
          </w:p>
        </w:tc>
      </w:tr>
      <w:tr w:rsidR="008E7C3B" w:rsidRPr="008E7C3B" w14:paraId="4AE273C6" w14:textId="77777777" w:rsidTr="00295B67">
        <w:tc>
          <w:tcPr>
            <w:tcW w:w="6385" w:type="dxa"/>
            <w:shd w:val="clear" w:color="auto" w:fill="D9E2F3"/>
            <w:vAlign w:val="center"/>
          </w:tcPr>
          <w:p w14:paraId="4C3AE32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Ազգանունը</w:t>
            </w:r>
            <w:proofErr w:type="spellEnd"/>
          </w:p>
        </w:tc>
        <w:tc>
          <w:tcPr>
            <w:tcW w:w="3870" w:type="dxa"/>
            <w:vAlign w:val="center"/>
          </w:tcPr>
          <w:p w14:paraId="0A28661F" w14:textId="77777777" w:rsidR="006B0ABF" w:rsidRPr="008E7C3B" w:rsidRDefault="006B0ABF" w:rsidP="00221AE2">
            <w:pPr>
              <w:rPr>
                <w:rFonts w:ascii="GHEA Grapalat" w:eastAsia="GHEA Grapalat" w:hAnsi="GHEA Grapalat" w:cs="GHEA Grapalat"/>
                <w:sz w:val="20"/>
                <w:szCs w:val="20"/>
              </w:rPr>
            </w:pPr>
          </w:p>
        </w:tc>
      </w:tr>
      <w:tr w:rsidR="008E7C3B" w:rsidRPr="008E7C3B" w14:paraId="748268A5" w14:textId="77777777" w:rsidTr="00295B67">
        <w:tc>
          <w:tcPr>
            <w:tcW w:w="6385" w:type="dxa"/>
            <w:shd w:val="clear" w:color="auto" w:fill="D9E2F3"/>
            <w:vAlign w:val="center"/>
          </w:tcPr>
          <w:p w14:paraId="6C805BD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r w:rsidRPr="008E7C3B">
              <w:rPr>
                <w:rFonts w:ascii="GHEA Grapalat" w:eastAsia="GHEA Grapalat" w:hAnsi="GHEA Grapalat" w:cs="GHEA Grapalat"/>
                <w:sz w:val="20"/>
                <w:szCs w:val="20"/>
              </w:rPr>
              <w:t>)</w:t>
            </w:r>
          </w:p>
        </w:tc>
        <w:tc>
          <w:tcPr>
            <w:tcW w:w="3870" w:type="dxa"/>
            <w:vAlign w:val="center"/>
          </w:tcPr>
          <w:p w14:paraId="134FB93F" w14:textId="77777777" w:rsidR="006B0ABF" w:rsidRPr="008E7C3B" w:rsidRDefault="006B0ABF" w:rsidP="00221AE2">
            <w:pPr>
              <w:rPr>
                <w:rFonts w:ascii="GHEA Grapalat" w:eastAsia="GHEA Grapalat" w:hAnsi="GHEA Grapalat" w:cs="GHEA Grapalat"/>
                <w:sz w:val="20"/>
                <w:szCs w:val="20"/>
              </w:rPr>
            </w:pPr>
          </w:p>
        </w:tc>
      </w:tr>
      <w:tr w:rsidR="008E7C3B" w:rsidRPr="008E7C3B" w14:paraId="17064B86" w14:textId="77777777" w:rsidTr="00295B67">
        <w:tc>
          <w:tcPr>
            <w:tcW w:w="6385" w:type="dxa"/>
            <w:shd w:val="clear" w:color="auto" w:fill="D9E2F3"/>
            <w:vAlign w:val="center"/>
          </w:tcPr>
          <w:p w14:paraId="49F57C1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Ազգանունը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r w:rsidRPr="008E7C3B">
              <w:rPr>
                <w:rFonts w:ascii="GHEA Grapalat" w:eastAsia="GHEA Grapalat" w:hAnsi="GHEA Grapalat" w:cs="GHEA Grapalat"/>
                <w:sz w:val="20"/>
                <w:szCs w:val="20"/>
              </w:rPr>
              <w:t>)</w:t>
            </w:r>
          </w:p>
        </w:tc>
        <w:tc>
          <w:tcPr>
            <w:tcW w:w="3870" w:type="dxa"/>
            <w:vAlign w:val="center"/>
          </w:tcPr>
          <w:p w14:paraId="69A5C1BC" w14:textId="77777777" w:rsidR="006B0ABF" w:rsidRPr="008E7C3B" w:rsidRDefault="006B0ABF" w:rsidP="00221AE2">
            <w:pPr>
              <w:rPr>
                <w:rFonts w:ascii="GHEA Grapalat" w:eastAsia="GHEA Grapalat" w:hAnsi="GHEA Grapalat" w:cs="GHEA Grapalat"/>
                <w:sz w:val="20"/>
                <w:szCs w:val="20"/>
              </w:rPr>
            </w:pPr>
          </w:p>
        </w:tc>
      </w:tr>
      <w:tr w:rsidR="008E7C3B" w:rsidRPr="008E7C3B" w14:paraId="20452094" w14:textId="77777777" w:rsidTr="00295B67">
        <w:tc>
          <w:tcPr>
            <w:tcW w:w="6385" w:type="dxa"/>
            <w:shd w:val="clear" w:color="auto" w:fill="D9E2F3"/>
            <w:vAlign w:val="center"/>
          </w:tcPr>
          <w:p w14:paraId="678C21A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Քաղաքացիությունը</w:t>
            </w:r>
            <w:proofErr w:type="spellEnd"/>
          </w:p>
        </w:tc>
        <w:tc>
          <w:tcPr>
            <w:tcW w:w="3870" w:type="dxa"/>
            <w:vAlign w:val="center"/>
          </w:tcPr>
          <w:p w14:paraId="05F4ED6D" w14:textId="77777777" w:rsidR="006B0ABF" w:rsidRPr="008E7C3B" w:rsidRDefault="006B0ABF" w:rsidP="00221AE2">
            <w:pPr>
              <w:rPr>
                <w:rFonts w:ascii="GHEA Grapalat" w:eastAsia="GHEA Grapalat" w:hAnsi="GHEA Grapalat" w:cs="GHEA Grapalat"/>
                <w:sz w:val="20"/>
                <w:szCs w:val="20"/>
              </w:rPr>
            </w:pPr>
          </w:p>
        </w:tc>
      </w:tr>
      <w:tr w:rsidR="008E7C3B" w:rsidRPr="008E7C3B" w14:paraId="31D879EB" w14:textId="77777777" w:rsidTr="00295B67">
        <w:tc>
          <w:tcPr>
            <w:tcW w:w="6385" w:type="dxa"/>
            <w:shd w:val="clear" w:color="auto" w:fill="D9E2F3"/>
            <w:vAlign w:val="center"/>
          </w:tcPr>
          <w:p w14:paraId="16FF872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Ծննդյան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63F10EFA" w14:textId="77777777" w:rsidR="006B0ABF" w:rsidRPr="008E7C3B" w:rsidRDefault="006B0ABF" w:rsidP="00221AE2">
            <w:pPr>
              <w:rPr>
                <w:rFonts w:ascii="GHEA Grapalat" w:eastAsia="GHEA Grapalat" w:hAnsi="GHEA Grapalat" w:cs="GHEA Grapalat"/>
                <w:sz w:val="20"/>
                <w:szCs w:val="20"/>
              </w:rPr>
            </w:pPr>
          </w:p>
        </w:tc>
      </w:tr>
    </w:tbl>
    <w:p w14:paraId="58C9F1D4"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փաստաթուղթը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C665381" w14:textId="77777777" w:rsidTr="00295B67">
        <w:tc>
          <w:tcPr>
            <w:tcW w:w="6385" w:type="dxa"/>
            <w:shd w:val="clear" w:color="auto" w:fill="D9E2F3"/>
            <w:vAlign w:val="center"/>
          </w:tcPr>
          <w:p w14:paraId="564F3A7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Փաստաթղթի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882C903" w14:textId="77777777" w:rsidR="006B0ABF" w:rsidRPr="008E7C3B" w:rsidRDefault="006B0ABF" w:rsidP="00221AE2">
            <w:pPr>
              <w:rPr>
                <w:rFonts w:ascii="GHEA Grapalat" w:eastAsia="GHEA Grapalat" w:hAnsi="GHEA Grapalat" w:cs="GHEA Grapalat"/>
                <w:sz w:val="20"/>
                <w:szCs w:val="20"/>
              </w:rPr>
            </w:pPr>
          </w:p>
        </w:tc>
      </w:tr>
      <w:tr w:rsidR="008E7C3B" w:rsidRPr="008E7C3B" w14:paraId="789B5981" w14:textId="77777777" w:rsidTr="00295B67">
        <w:tc>
          <w:tcPr>
            <w:tcW w:w="6385" w:type="dxa"/>
            <w:shd w:val="clear" w:color="auto" w:fill="D9E2F3"/>
            <w:vAlign w:val="center"/>
          </w:tcPr>
          <w:p w14:paraId="4C9E466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Փաստաթղթի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6F004671" w14:textId="77777777" w:rsidR="006B0ABF" w:rsidRPr="008E7C3B" w:rsidRDefault="006B0ABF" w:rsidP="00221AE2">
            <w:pPr>
              <w:rPr>
                <w:rFonts w:ascii="GHEA Grapalat" w:eastAsia="GHEA Grapalat" w:hAnsi="GHEA Grapalat" w:cs="GHEA Grapalat"/>
                <w:sz w:val="20"/>
                <w:szCs w:val="20"/>
              </w:rPr>
            </w:pPr>
          </w:p>
        </w:tc>
      </w:tr>
      <w:tr w:rsidR="008E7C3B" w:rsidRPr="008E7C3B" w14:paraId="44057591" w14:textId="77777777" w:rsidTr="00295B67">
        <w:tc>
          <w:tcPr>
            <w:tcW w:w="6385" w:type="dxa"/>
            <w:shd w:val="clear" w:color="auto" w:fill="D9E2F3"/>
            <w:vAlign w:val="center"/>
          </w:tcPr>
          <w:p w14:paraId="7AC59ED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Տրամադրման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0A6AF353" w14:textId="77777777" w:rsidR="006B0ABF" w:rsidRPr="008E7C3B" w:rsidRDefault="006B0ABF" w:rsidP="00221AE2">
            <w:pPr>
              <w:rPr>
                <w:rFonts w:ascii="GHEA Grapalat" w:eastAsia="GHEA Grapalat" w:hAnsi="GHEA Grapalat" w:cs="GHEA Grapalat"/>
                <w:sz w:val="20"/>
                <w:szCs w:val="20"/>
              </w:rPr>
            </w:pPr>
          </w:p>
        </w:tc>
      </w:tr>
      <w:tr w:rsidR="008E7C3B" w:rsidRPr="008E7C3B" w14:paraId="35CED659" w14:textId="77777777" w:rsidTr="00295B67">
        <w:tc>
          <w:tcPr>
            <w:tcW w:w="6385" w:type="dxa"/>
            <w:shd w:val="clear" w:color="auto" w:fill="D9E2F3"/>
            <w:vAlign w:val="center"/>
          </w:tcPr>
          <w:p w14:paraId="207C214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Տրամադրող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մարմինը</w:t>
            </w:r>
            <w:proofErr w:type="spellEnd"/>
          </w:p>
        </w:tc>
        <w:tc>
          <w:tcPr>
            <w:tcW w:w="3870" w:type="dxa"/>
            <w:vAlign w:val="center"/>
          </w:tcPr>
          <w:p w14:paraId="55158652" w14:textId="77777777" w:rsidR="006B0ABF" w:rsidRPr="008E7C3B" w:rsidRDefault="006B0ABF" w:rsidP="00221AE2">
            <w:pPr>
              <w:rPr>
                <w:rFonts w:ascii="GHEA Grapalat" w:eastAsia="GHEA Grapalat" w:hAnsi="GHEA Grapalat" w:cs="GHEA Grapalat"/>
                <w:sz w:val="20"/>
                <w:szCs w:val="20"/>
              </w:rPr>
            </w:pPr>
          </w:p>
        </w:tc>
      </w:tr>
      <w:tr w:rsidR="008E7C3B" w:rsidRPr="008E7C3B" w14:paraId="1A77D886" w14:textId="77777777" w:rsidTr="00295B67">
        <w:tc>
          <w:tcPr>
            <w:tcW w:w="6385" w:type="dxa"/>
            <w:shd w:val="clear" w:color="auto" w:fill="D9E2F3"/>
            <w:vAlign w:val="center"/>
          </w:tcPr>
          <w:p w14:paraId="5B01F70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 xml:space="preserve">ՀԾՀ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համարժեք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756E1065" w14:textId="77777777" w:rsidR="006B0ABF" w:rsidRPr="008E7C3B" w:rsidRDefault="006B0ABF" w:rsidP="00221AE2">
            <w:pPr>
              <w:rPr>
                <w:rFonts w:ascii="GHEA Grapalat" w:eastAsia="GHEA Grapalat" w:hAnsi="GHEA Grapalat" w:cs="GHEA Grapalat"/>
                <w:sz w:val="20"/>
                <w:szCs w:val="20"/>
              </w:rPr>
            </w:pPr>
          </w:p>
        </w:tc>
      </w:tr>
    </w:tbl>
    <w:p w14:paraId="02BA3A77"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C4003FA" w14:textId="77777777" w:rsidTr="00295B67">
        <w:tc>
          <w:tcPr>
            <w:tcW w:w="6385" w:type="dxa"/>
            <w:shd w:val="clear" w:color="auto" w:fill="D9E2F3"/>
            <w:vAlign w:val="center"/>
          </w:tcPr>
          <w:p w14:paraId="3D619A0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645F0497" w14:textId="77777777" w:rsidR="006B0ABF" w:rsidRPr="008E7C3B" w:rsidRDefault="006B0ABF" w:rsidP="00221AE2">
            <w:pPr>
              <w:rPr>
                <w:rFonts w:ascii="GHEA Grapalat" w:eastAsia="GHEA Grapalat" w:hAnsi="GHEA Grapalat" w:cs="GHEA Grapalat"/>
                <w:sz w:val="20"/>
                <w:szCs w:val="20"/>
              </w:rPr>
            </w:pPr>
          </w:p>
        </w:tc>
      </w:tr>
      <w:tr w:rsidR="008E7C3B" w:rsidRPr="008E7C3B" w14:paraId="6346EEA9" w14:textId="77777777" w:rsidTr="00295B67">
        <w:tc>
          <w:tcPr>
            <w:tcW w:w="6385" w:type="dxa"/>
            <w:shd w:val="clear" w:color="auto" w:fill="D9E2F3"/>
            <w:vAlign w:val="center"/>
          </w:tcPr>
          <w:p w14:paraId="2EE54F9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Համայնքը</w:t>
            </w:r>
            <w:proofErr w:type="spellEnd"/>
          </w:p>
        </w:tc>
        <w:tc>
          <w:tcPr>
            <w:tcW w:w="3870" w:type="dxa"/>
            <w:vAlign w:val="center"/>
          </w:tcPr>
          <w:p w14:paraId="2E2BD995" w14:textId="77777777" w:rsidR="006B0ABF" w:rsidRPr="008E7C3B" w:rsidRDefault="006B0ABF" w:rsidP="00221AE2">
            <w:pPr>
              <w:rPr>
                <w:rFonts w:ascii="GHEA Grapalat" w:eastAsia="GHEA Grapalat" w:hAnsi="GHEA Grapalat" w:cs="GHEA Grapalat"/>
                <w:sz w:val="20"/>
                <w:szCs w:val="20"/>
              </w:rPr>
            </w:pPr>
          </w:p>
        </w:tc>
      </w:tr>
      <w:tr w:rsidR="008E7C3B" w:rsidRPr="008E7C3B" w14:paraId="5581237E" w14:textId="77777777" w:rsidTr="00295B67">
        <w:tc>
          <w:tcPr>
            <w:tcW w:w="6385" w:type="dxa"/>
            <w:shd w:val="clear" w:color="auto" w:fill="D9E2F3"/>
            <w:vAlign w:val="center"/>
          </w:tcPr>
          <w:p w14:paraId="333EB8D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Վարչատարածքային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միավորը</w:t>
            </w:r>
            <w:proofErr w:type="spellEnd"/>
          </w:p>
        </w:tc>
        <w:tc>
          <w:tcPr>
            <w:tcW w:w="3870" w:type="dxa"/>
            <w:vAlign w:val="center"/>
          </w:tcPr>
          <w:p w14:paraId="0844E13A" w14:textId="77777777" w:rsidR="006B0ABF" w:rsidRPr="008E7C3B" w:rsidRDefault="006B0ABF" w:rsidP="00221AE2">
            <w:pPr>
              <w:rPr>
                <w:rFonts w:ascii="GHEA Grapalat" w:eastAsia="GHEA Grapalat" w:hAnsi="GHEA Grapalat" w:cs="GHEA Grapalat"/>
                <w:sz w:val="20"/>
                <w:szCs w:val="20"/>
              </w:rPr>
            </w:pPr>
          </w:p>
        </w:tc>
      </w:tr>
      <w:tr w:rsidR="008E7C3B" w:rsidRPr="008E7C3B" w14:paraId="700C689B" w14:textId="77777777" w:rsidTr="00295B67">
        <w:tc>
          <w:tcPr>
            <w:tcW w:w="6385" w:type="dxa"/>
            <w:shd w:val="clear" w:color="auto" w:fill="D9E2F3"/>
            <w:vAlign w:val="center"/>
          </w:tcPr>
          <w:p w14:paraId="563B862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Փողոցի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շենքը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բնակարանը</w:t>
            </w:r>
            <w:proofErr w:type="spellEnd"/>
          </w:p>
        </w:tc>
        <w:tc>
          <w:tcPr>
            <w:tcW w:w="3870" w:type="dxa"/>
            <w:vAlign w:val="center"/>
          </w:tcPr>
          <w:p w14:paraId="449700F4" w14:textId="77777777" w:rsidR="006B0ABF" w:rsidRPr="008E7C3B" w:rsidRDefault="006B0ABF" w:rsidP="00221AE2">
            <w:pPr>
              <w:rPr>
                <w:rFonts w:ascii="GHEA Grapalat" w:eastAsia="GHEA Grapalat" w:hAnsi="GHEA Grapalat" w:cs="GHEA Grapalat"/>
                <w:sz w:val="20"/>
                <w:szCs w:val="20"/>
              </w:rPr>
            </w:pPr>
          </w:p>
        </w:tc>
      </w:tr>
    </w:tbl>
    <w:p w14:paraId="2715E597"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6C01BC7" w14:textId="77777777" w:rsidTr="00295B67">
        <w:tc>
          <w:tcPr>
            <w:tcW w:w="6385" w:type="dxa"/>
            <w:shd w:val="clear" w:color="auto" w:fill="D9E2F3"/>
            <w:vAlign w:val="center"/>
          </w:tcPr>
          <w:p w14:paraId="0E159F4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6E8B72CD" w14:textId="77777777" w:rsidR="006B0ABF" w:rsidRPr="008E7C3B" w:rsidRDefault="006B0ABF" w:rsidP="00221AE2">
            <w:pPr>
              <w:rPr>
                <w:rFonts w:ascii="GHEA Grapalat" w:eastAsia="GHEA Grapalat" w:hAnsi="GHEA Grapalat" w:cs="GHEA Grapalat"/>
                <w:sz w:val="20"/>
                <w:szCs w:val="20"/>
              </w:rPr>
            </w:pPr>
          </w:p>
        </w:tc>
      </w:tr>
      <w:tr w:rsidR="008E7C3B" w:rsidRPr="008E7C3B" w14:paraId="32788816" w14:textId="77777777" w:rsidTr="00295B67">
        <w:tc>
          <w:tcPr>
            <w:tcW w:w="6385" w:type="dxa"/>
            <w:shd w:val="clear" w:color="auto" w:fill="D9E2F3"/>
            <w:vAlign w:val="center"/>
          </w:tcPr>
          <w:p w14:paraId="42F6A47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Համայնքը</w:t>
            </w:r>
            <w:proofErr w:type="spellEnd"/>
          </w:p>
        </w:tc>
        <w:tc>
          <w:tcPr>
            <w:tcW w:w="3870" w:type="dxa"/>
            <w:vAlign w:val="center"/>
          </w:tcPr>
          <w:p w14:paraId="0B1151B7" w14:textId="77777777" w:rsidR="006B0ABF" w:rsidRPr="008E7C3B" w:rsidRDefault="006B0ABF" w:rsidP="00221AE2">
            <w:pPr>
              <w:rPr>
                <w:rFonts w:ascii="GHEA Grapalat" w:eastAsia="GHEA Grapalat" w:hAnsi="GHEA Grapalat" w:cs="GHEA Grapalat"/>
                <w:sz w:val="20"/>
                <w:szCs w:val="20"/>
              </w:rPr>
            </w:pPr>
          </w:p>
        </w:tc>
      </w:tr>
      <w:tr w:rsidR="008E7C3B" w:rsidRPr="008E7C3B" w14:paraId="54360734" w14:textId="77777777" w:rsidTr="00295B67">
        <w:tc>
          <w:tcPr>
            <w:tcW w:w="6385" w:type="dxa"/>
            <w:shd w:val="clear" w:color="auto" w:fill="D9E2F3"/>
            <w:vAlign w:val="center"/>
          </w:tcPr>
          <w:p w14:paraId="55098D15"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Վարչատարածքային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միավորը</w:t>
            </w:r>
            <w:proofErr w:type="spellEnd"/>
          </w:p>
        </w:tc>
        <w:tc>
          <w:tcPr>
            <w:tcW w:w="3870" w:type="dxa"/>
            <w:vAlign w:val="center"/>
          </w:tcPr>
          <w:p w14:paraId="6A763757" w14:textId="77777777" w:rsidR="006B0ABF" w:rsidRPr="008E7C3B" w:rsidRDefault="006B0ABF" w:rsidP="00221AE2">
            <w:pPr>
              <w:rPr>
                <w:rFonts w:ascii="GHEA Grapalat" w:eastAsia="GHEA Grapalat" w:hAnsi="GHEA Grapalat" w:cs="GHEA Grapalat"/>
                <w:sz w:val="20"/>
                <w:szCs w:val="20"/>
              </w:rPr>
            </w:pPr>
          </w:p>
        </w:tc>
      </w:tr>
      <w:tr w:rsidR="008E7C3B" w:rsidRPr="008E7C3B" w14:paraId="43241222" w14:textId="77777777" w:rsidTr="00295B67">
        <w:tc>
          <w:tcPr>
            <w:tcW w:w="6385" w:type="dxa"/>
            <w:shd w:val="clear" w:color="auto" w:fill="D9E2F3"/>
            <w:vAlign w:val="center"/>
          </w:tcPr>
          <w:p w14:paraId="37BF46B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Փողոցի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շենքը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բնակարանը</w:t>
            </w:r>
            <w:proofErr w:type="spellEnd"/>
          </w:p>
        </w:tc>
        <w:tc>
          <w:tcPr>
            <w:tcW w:w="3870" w:type="dxa"/>
            <w:vAlign w:val="center"/>
          </w:tcPr>
          <w:p w14:paraId="400962E7" w14:textId="77777777" w:rsidR="006B0ABF" w:rsidRPr="008E7C3B" w:rsidRDefault="006B0ABF" w:rsidP="00221AE2">
            <w:pPr>
              <w:rPr>
                <w:rFonts w:ascii="GHEA Grapalat" w:eastAsia="GHEA Grapalat" w:hAnsi="GHEA Grapalat" w:cs="GHEA Grapalat"/>
                <w:sz w:val="20"/>
                <w:szCs w:val="20"/>
              </w:rPr>
            </w:pPr>
          </w:p>
        </w:tc>
      </w:tr>
    </w:tbl>
    <w:p w14:paraId="59D87080" w14:textId="77777777" w:rsidR="006B0ABF" w:rsidRPr="008E7C3B"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1F24B568" w14:textId="77777777" w:rsidTr="00295B67">
        <w:trPr>
          <w:trHeight w:val="924"/>
        </w:trPr>
        <w:tc>
          <w:tcPr>
            <w:tcW w:w="10255" w:type="dxa"/>
            <w:gridSpan w:val="2"/>
            <w:vAlign w:val="center"/>
          </w:tcPr>
          <w:p w14:paraId="5F60C9A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w:t>
            </w:r>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տիրապետում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ձայնի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բաժնեմասերի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փայերի</w:t>
            </w:r>
            <w:proofErr w:type="spellEnd"/>
            <w:r w:rsidRPr="008E7C3B">
              <w:rPr>
                <w:rFonts w:ascii="GHEA Grapalat" w:eastAsia="GHEA Grapalat" w:hAnsi="GHEA Grapalat" w:cs="GHEA Grapalat"/>
                <w:sz w:val="20"/>
                <w:szCs w:val="20"/>
              </w:rPr>
              <w:t xml:space="preserve">) 20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20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կանոնադրական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կապիտալում</w:t>
            </w:r>
            <w:proofErr w:type="spellEnd"/>
          </w:p>
        </w:tc>
      </w:tr>
      <w:tr w:rsidR="008E7C3B" w:rsidRPr="008E7C3B" w14:paraId="41F824F7" w14:textId="77777777" w:rsidTr="00295B67">
        <w:trPr>
          <w:trHeight w:val="60"/>
        </w:trPr>
        <w:tc>
          <w:tcPr>
            <w:tcW w:w="6385" w:type="dxa"/>
            <w:shd w:val="clear" w:color="auto" w:fill="D9E2F3"/>
            <w:vAlign w:val="center"/>
          </w:tcPr>
          <w:p w14:paraId="5E5010E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shd w:val="clear" w:color="auto" w:fill="FFFFFF"/>
            <w:vAlign w:val="center"/>
          </w:tcPr>
          <w:p w14:paraId="40A62C24" w14:textId="77777777" w:rsidR="006B0ABF" w:rsidRPr="008E7C3B" w:rsidRDefault="006B0ABF" w:rsidP="00221AE2">
            <w:pPr>
              <w:rPr>
                <w:rFonts w:ascii="GHEA Grapalat" w:eastAsia="GHEA Grapalat" w:hAnsi="GHEA Grapalat" w:cs="GHEA Grapalat"/>
                <w:sz w:val="20"/>
                <w:szCs w:val="20"/>
              </w:rPr>
            </w:pPr>
          </w:p>
        </w:tc>
      </w:tr>
      <w:tr w:rsidR="008E7C3B" w:rsidRPr="008E7C3B" w14:paraId="207A7671" w14:textId="77777777" w:rsidTr="00295B67">
        <w:trPr>
          <w:trHeight w:val="60"/>
        </w:trPr>
        <w:tc>
          <w:tcPr>
            <w:tcW w:w="6385" w:type="dxa"/>
            <w:shd w:val="clear" w:color="auto" w:fill="D9E2F3"/>
            <w:vAlign w:val="center"/>
          </w:tcPr>
          <w:p w14:paraId="67AEE0E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AF81C6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5B672EC7"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r w:rsidR="008E7C3B" w:rsidRPr="008E7C3B" w14:paraId="4E46CBF0" w14:textId="77777777" w:rsidTr="00295B67">
        <w:tc>
          <w:tcPr>
            <w:tcW w:w="10255" w:type="dxa"/>
            <w:gridSpan w:val="2"/>
            <w:vAlign w:val="center"/>
          </w:tcPr>
          <w:p w14:paraId="151E80FB"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բ</w:t>
            </w:r>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միջոցներով</w:t>
            </w:r>
            <w:proofErr w:type="spellEnd"/>
          </w:p>
        </w:tc>
      </w:tr>
      <w:tr w:rsidR="008E7C3B" w:rsidRPr="008E7C3B" w14:paraId="6B3E1773" w14:textId="77777777" w:rsidTr="00295B67">
        <w:tc>
          <w:tcPr>
            <w:tcW w:w="10255" w:type="dxa"/>
            <w:gridSpan w:val="2"/>
            <w:vAlign w:val="center"/>
          </w:tcPr>
          <w:p w14:paraId="0D0A9D38"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lastRenderedPageBreak/>
              <w:t>☐</w:t>
            </w:r>
            <w:r w:rsidRPr="008E7C3B">
              <w:rPr>
                <w:rFonts w:ascii="GHEA Grapalat" w:eastAsia="GHEA Grapalat" w:hAnsi="GHEA Grapalat" w:cs="GHEA Grapalat"/>
                <w:sz w:val="20"/>
                <w:szCs w:val="20"/>
              </w:rPr>
              <w:tab/>
              <w:t>գ</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գործունեության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ընդհանուր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ընթացիկ</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ղեկավարումն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hAnsi="GHEA Grapalat"/>
                <w:sz w:val="20"/>
                <w:szCs w:val="20"/>
              </w:rPr>
              <w:t xml:space="preserve"> </w:t>
            </w:r>
            <w:proofErr w:type="spellStart"/>
            <w:r w:rsidRPr="008E7C3B">
              <w:rPr>
                <w:rFonts w:ascii="GHEA Grapalat" w:eastAsia="GHEA Grapalat" w:hAnsi="GHEA Grapalat" w:cs="GHEA Grapalat"/>
                <w:sz w:val="20"/>
                <w:szCs w:val="20"/>
              </w:rPr>
              <w:t>այն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դեպքում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երբ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չէ</w:t>
            </w:r>
            <w:proofErr w:type="spellEnd"/>
            <w:r w:rsidRPr="008E7C3B">
              <w:rPr>
                <w:rFonts w:ascii="GHEA Grapalat" w:eastAsia="GHEA Grapalat" w:hAnsi="GHEA Grapalat" w:cs="GHEA Grapalat"/>
                <w:sz w:val="20"/>
                <w:szCs w:val="20"/>
              </w:rPr>
              <w:t xml:space="preserve"> «ա» և «բ» </w:t>
            </w:r>
            <w:proofErr w:type="spellStart"/>
            <w:r w:rsidRPr="008E7C3B">
              <w:rPr>
                <w:rFonts w:ascii="GHEA Grapalat" w:eastAsia="GHEA Grapalat" w:hAnsi="GHEA Grapalat" w:cs="GHEA Grapalat"/>
                <w:sz w:val="20"/>
                <w:szCs w:val="20"/>
              </w:rPr>
              <w:t>կետերի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պահանջներին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համապատասխանող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ֆիզիկական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r>
    </w:tbl>
    <w:p w14:paraId="48169A2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40DDA63A" w14:textId="77777777" w:rsidTr="00295B67">
        <w:trPr>
          <w:trHeight w:val="924"/>
        </w:trPr>
        <w:tc>
          <w:tcPr>
            <w:tcW w:w="10255" w:type="dxa"/>
            <w:gridSpan w:val="2"/>
            <w:vAlign w:val="center"/>
          </w:tcPr>
          <w:p w14:paraId="2623A780"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տիրապետում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ձայնի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բաժնեմասերի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փայերի</w:t>
            </w:r>
            <w:proofErr w:type="spellEnd"/>
            <w:r w:rsidRPr="008E7C3B">
              <w:rPr>
                <w:rFonts w:ascii="GHEA Grapalat" w:eastAsia="GHEA Grapalat" w:hAnsi="GHEA Grapalat" w:cs="GHEA Grapalat"/>
                <w:sz w:val="20"/>
                <w:szCs w:val="20"/>
              </w:rPr>
              <w:t xml:space="preserve">) 10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10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կանոնադրական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կապիտալում</w:t>
            </w:r>
            <w:proofErr w:type="spellEnd"/>
          </w:p>
        </w:tc>
      </w:tr>
      <w:tr w:rsidR="008E7C3B" w:rsidRPr="008E7C3B" w14:paraId="7227E0D0" w14:textId="77777777" w:rsidTr="00295B67">
        <w:trPr>
          <w:trHeight w:val="60"/>
        </w:trPr>
        <w:tc>
          <w:tcPr>
            <w:tcW w:w="6385" w:type="dxa"/>
            <w:shd w:val="clear" w:color="auto" w:fill="D9E2F3"/>
            <w:vAlign w:val="center"/>
          </w:tcPr>
          <w:p w14:paraId="123ED8E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shd w:val="clear" w:color="auto" w:fill="auto"/>
            <w:vAlign w:val="center"/>
          </w:tcPr>
          <w:p w14:paraId="10143452" w14:textId="77777777" w:rsidR="006B0ABF" w:rsidRPr="008E7C3B" w:rsidRDefault="006B0ABF" w:rsidP="00221AE2">
            <w:pPr>
              <w:rPr>
                <w:rFonts w:ascii="GHEA Grapalat" w:eastAsia="GHEA Grapalat" w:hAnsi="GHEA Grapalat" w:cs="GHEA Grapalat"/>
                <w:sz w:val="20"/>
                <w:szCs w:val="20"/>
              </w:rPr>
            </w:pPr>
          </w:p>
        </w:tc>
      </w:tr>
      <w:tr w:rsidR="008E7C3B" w:rsidRPr="008E7C3B" w14:paraId="614366DE" w14:textId="77777777" w:rsidTr="00295B67">
        <w:trPr>
          <w:trHeight w:val="60"/>
        </w:trPr>
        <w:tc>
          <w:tcPr>
            <w:tcW w:w="6385" w:type="dxa"/>
            <w:shd w:val="clear" w:color="auto" w:fill="D9E2F3"/>
            <w:vAlign w:val="center"/>
          </w:tcPr>
          <w:p w14:paraId="7EE8802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88923E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0033E0CA"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r w:rsidR="008E7C3B" w:rsidRPr="008E7C3B" w14:paraId="11E3258D" w14:textId="77777777" w:rsidTr="00295B67">
        <w:tc>
          <w:tcPr>
            <w:tcW w:w="10255" w:type="dxa"/>
            <w:gridSpan w:val="2"/>
            <w:vAlign w:val="center"/>
          </w:tcPr>
          <w:p w14:paraId="71CE4969"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բ</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նշանակելու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հեռացնելու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կառավարման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մարմինների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անդամների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մեծամասնությանը</w:t>
            </w:r>
            <w:proofErr w:type="spellEnd"/>
          </w:p>
        </w:tc>
      </w:tr>
      <w:tr w:rsidR="008E7C3B" w:rsidRPr="008E7C3B" w14:paraId="56DD1B51" w14:textId="77777777" w:rsidTr="00295B67">
        <w:tc>
          <w:tcPr>
            <w:tcW w:w="10255" w:type="dxa"/>
            <w:gridSpan w:val="2"/>
            <w:vAlign w:val="center"/>
          </w:tcPr>
          <w:p w14:paraId="522454F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գ</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անհատույց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ստացել</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հաշվետու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տարվան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նախորդող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տարվա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ստացած</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շահույթի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առնվազն</w:t>
            </w:r>
            <w:proofErr w:type="spellEnd"/>
            <w:r w:rsidRPr="008E7C3B">
              <w:rPr>
                <w:rFonts w:ascii="GHEA Grapalat" w:eastAsia="GHEA Grapalat" w:hAnsi="GHEA Grapalat" w:cs="GHEA Grapalat"/>
                <w:sz w:val="20"/>
                <w:szCs w:val="20"/>
              </w:rPr>
              <w:t xml:space="preserve"> 15 </w:t>
            </w:r>
            <w:proofErr w:type="spellStart"/>
            <w:r w:rsidRPr="008E7C3B">
              <w:rPr>
                <w:rFonts w:ascii="GHEA Grapalat" w:eastAsia="GHEA Grapalat" w:hAnsi="GHEA Grapalat" w:cs="GHEA Grapalat"/>
                <w:sz w:val="20"/>
                <w:szCs w:val="20"/>
              </w:rPr>
              <w:t>տոկոսի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օգուտ</w:t>
            </w:r>
            <w:proofErr w:type="spellEnd"/>
          </w:p>
        </w:tc>
      </w:tr>
      <w:tr w:rsidR="008E7C3B" w:rsidRPr="008E7C3B" w14:paraId="3EAF5976" w14:textId="77777777" w:rsidTr="00295B67">
        <w:tc>
          <w:tcPr>
            <w:tcW w:w="10255" w:type="dxa"/>
            <w:gridSpan w:val="2"/>
            <w:vAlign w:val="center"/>
          </w:tcPr>
          <w:p w14:paraId="7B6DCF1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դ</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միջոցներով</w:t>
            </w:r>
            <w:proofErr w:type="spellEnd"/>
          </w:p>
        </w:tc>
      </w:tr>
      <w:tr w:rsidR="008E7C3B" w:rsidRPr="008E7C3B" w14:paraId="104740A3" w14:textId="77777777" w:rsidTr="00295B67">
        <w:tc>
          <w:tcPr>
            <w:tcW w:w="10255" w:type="dxa"/>
            <w:gridSpan w:val="2"/>
            <w:vAlign w:val="center"/>
          </w:tcPr>
          <w:p w14:paraId="6807DA1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ե</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գործունեության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ընդհանուր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ընթացիկ</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ղեկավարումն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դեպքում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երբ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չէ</w:t>
            </w:r>
            <w:proofErr w:type="spellEnd"/>
            <w:r w:rsidRPr="008E7C3B">
              <w:rPr>
                <w:rFonts w:ascii="GHEA Grapalat" w:eastAsia="GHEA Grapalat" w:hAnsi="GHEA Grapalat" w:cs="GHEA Grapalat"/>
                <w:sz w:val="20"/>
                <w:szCs w:val="20"/>
              </w:rPr>
              <w:t xml:space="preserve"> «ա»-«դ» </w:t>
            </w:r>
            <w:proofErr w:type="spellStart"/>
            <w:r w:rsidRPr="008E7C3B">
              <w:rPr>
                <w:rFonts w:ascii="GHEA Grapalat" w:eastAsia="GHEA Grapalat" w:hAnsi="GHEA Grapalat" w:cs="GHEA Grapalat"/>
                <w:sz w:val="20"/>
                <w:szCs w:val="20"/>
              </w:rPr>
              <w:t>կետերի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պահանջներին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համապատասխանող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ֆիզիկական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r>
    </w:tbl>
    <w:p w14:paraId="1887663D"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կարգավիճակի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64E9611" w14:textId="77777777" w:rsidTr="00295B67">
        <w:tc>
          <w:tcPr>
            <w:tcW w:w="6385" w:type="dxa"/>
            <w:shd w:val="clear" w:color="auto" w:fill="D9E2F3"/>
            <w:vAlign w:val="center"/>
          </w:tcPr>
          <w:p w14:paraId="1D69EE6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դառնալու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03EBC0C2" w14:textId="77777777" w:rsidR="006B0ABF" w:rsidRPr="008E7C3B" w:rsidRDefault="006B0ABF" w:rsidP="00221AE2">
            <w:pPr>
              <w:rPr>
                <w:rFonts w:ascii="GHEA Grapalat" w:eastAsia="GHEA Grapalat" w:hAnsi="GHEA Grapalat" w:cs="GHEA Grapalat"/>
                <w:sz w:val="20"/>
                <w:szCs w:val="20"/>
              </w:rPr>
            </w:pPr>
          </w:p>
        </w:tc>
      </w:tr>
      <w:tr w:rsidR="008E7C3B" w:rsidRPr="008E7C3B" w14:paraId="07E9B73D" w14:textId="77777777" w:rsidTr="00295B67">
        <w:tc>
          <w:tcPr>
            <w:tcW w:w="6385" w:type="dxa"/>
            <w:shd w:val="clear" w:color="auto" w:fill="D9E2F3"/>
            <w:vAlign w:val="center"/>
          </w:tcPr>
          <w:p w14:paraId="0FDFB78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իրականացումը</w:t>
            </w:r>
            <w:proofErr w:type="spellEnd"/>
          </w:p>
        </w:tc>
        <w:tc>
          <w:tcPr>
            <w:tcW w:w="3870" w:type="dxa"/>
            <w:vAlign w:val="center"/>
          </w:tcPr>
          <w:p w14:paraId="148FCBF3"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Առանձին</w:t>
            </w:r>
            <w:proofErr w:type="spellEnd"/>
            <w:r w:rsidRPr="008E7C3B">
              <w:rPr>
                <w:rFonts w:ascii="GHEA Grapalat" w:eastAsia="GHEA Grapalat" w:hAnsi="GHEA Grapalat" w:cs="GHEA Grapalat"/>
                <w:sz w:val="20"/>
                <w:szCs w:val="20"/>
              </w:rPr>
              <w:t xml:space="preserve"> </w:t>
            </w:r>
          </w:p>
          <w:p w14:paraId="6B8FD4F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Փոխկապակցված</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անձանց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հետ</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համատեղ</w:t>
            </w:r>
            <w:proofErr w:type="spellEnd"/>
          </w:p>
        </w:tc>
      </w:tr>
      <w:tr w:rsidR="008E7C3B" w:rsidRPr="008E7C3B" w14:paraId="40E481E4" w14:textId="77777777" w:rsidTr="00295B67">
        <w:tc>
          <w:tcPr>
            <w:tcW w:w="6385" w:type="dxa"/>
            <w:shd w:val="clear" w:color="auto" w:fill="D9E2F3"/>
            <w:vAlign w:val="center"/>
          </w:tcPr>
          <w:p w14:paraId="2C2758E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Ընդերքօգտագործման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ոլորտի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հաշվետու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նրա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ընտանիքի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անդամ</w:t>
            </w:r>
            <w:proofErr w:type="spellEnd"/>
          </w:p>
        </w:tc>
        <w:tc>
          <w:tcPr>
            <w:tcW w:w="3870" w:type="dxa"/>
            <w:vAlign w:val="center"/>
          </w:tcPr>
          <w:p w14:paraId="7C8B7E0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Այո</w:t>
            </w:r>
            <w:proofErr w:type="spellEnd"/>
          </w:p>
          <w:p w14:paraId="0E6E84A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Ոչ</w:t>
            </w:r>
            <w:proofErr w:type="spellEnd"/>
          </w:p>
        </w:tc>
      </w:tr>
    </w:tbl>
    <w:p w14:paraId="1957E5A4"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կոնտակտային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FEFD6B0" w14:textId="77777777" w:rsidTr="00295B67">
        <w:tc>
          <w:tcPr>
            <w:tcW w:w="6385" w:type="dxa"/>
            <w:shd w:val="clear" w:color="auto" w:fill="D9E2F3"/>
            <w:vAlign w:val="center"/>
          </w:tcPr>
          <w:p w14:paraId="5C1187F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Էլ</w:t>
            </w:r>
            <w:proofErr w:type="spellEnd"/>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փոստի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870" w:type="dxa"/>
            <w:vAlign w:val="center"/>
          </w:tcPr>
          <w:p w14:paraId="2798E758" w14:textId="77777777" w:rsidR="006B0ABF" w:rsidRPr="008E7C3B" w:rsidRDefault="006B0ABF" w:rsidP="00221AE2">
            <w:pPr>
              <w:rPr>
                <w:rFonts w:ascii="GHEA Grapalat" w:eastAsia="GHEA Grapalat" w:hAnsi="GHEA Grapalat" w:cs="GHEA Grapalat"/>
                <w:sz w:val="20"/>
                <w:szCs w:val="20"/>
              </w:rPr>
            </w:pPr>
          </w:p>
        </w:tc>
      </w:tr>
      <w:tr w:rsidR="00107111" w:rsidRPr="008E7C3B" w14:paraId="09E5CA22" w14:textId="77777777" w:rsidTr="00295B67">
        <w:tc>
          <w:tcPr>
            <w:tcW w:w="6385" w:type="dxa"/>
            <w:shd w:val="clear" w:color="auto" w:fill="D9E2F3"/>
            <w:vAlign w:val="center"/>
          </w:tcPr>
          <w:p w14:paraId="1F0BEED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Հեռախոսահամարը</w:t>
            </w:r>
            <w:proofErr w:type="spellEnd"/>
          </w:p>
        </w:tc>
        <w:tc>
          <w:tcPr>
            <w:tcW w:w="3870" w:type="dxa"/>
            <w:vAlign w:val="center"/>
          </w:tcPr>
          <w:p w14:paraId="27D74E5B" w14:textId="77777777" w:rsidR="006B0ABF" w:rsidRPr="008E7C3B" w:rsidRDefault="006B0ABF" w:rsidP="00221AE2">
            <w:pPr>
              <w:rPr>
                <w:rFonts w:ascii="GHEA Grapalat" w:eastAsia="GHEA Grapalat" w:hAnsi="GHEA Grapalat" w:cs="GHEA Grapalat"/>
                <w:sz w:val="20"/>
                <w:szCs w:val="20"/>
              </w:rPr>
            </w:pPr>
          </w:p>
        </w:tc>
      </w:tr>
    </w:tbl>
    <w:p w14:paraId="4F88425B" w14:textId="77777777" w:rsidR="006B0ABF" w:rsidRPr="008E7C3B"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Միջանկյալ</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իրավաբանական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անձինք</w:t>
      </w:r>
      <w:proofErr w:type="spellEnd"/>
    </w:p>
    <w:p w14:paraId="2E1F625F"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7A1AEA2" w14:textId="77777777" w:rsidTr="00295B67">
        <w:tc>
          <w:tcPr>
            <w:tcW w:w="6385" w:type="dxa"/>
            <w:shd w:val="clear" w:color="auto" w:fill="D9E2F3"/>
            <w:vAlign w:val="center"/>
          </w:tcPr>
          <w:p w14:paraId="050D984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759887E1" w14:textId="77777777" w:rsidR="006B0ABF" w:rsidRPr="008E7C3B" w:rsidRDefault="006B0ABF" w:rsidP="00221AE2">
            <w:pPr>
              <w:rPr>
                <w:rFonts w:ascii="GHEA Grapalat" w:eastAsia="GHEA Grapalat" w:hAnsi="GHEA Grapalat" w:cs="GHEA Grapalat"/>
                <w:sz w:val="20"/>
                <w:szCs w:val="20"/>
              </w:rPr>
            </w:pPr>
          </w:p>
        </w:tc>
      </w:tr>
      <w:tr w:rsidR="008E7C3B" w:rsidRPr="008E7C3B" w14:paraId="077F4B3B" w14:textId="77777777" w:rsidTr="00295B67">
        <w:tc>
          <w:tcPr>
            <w:tcW w:w="6385" w:type="dxa"/>
            <w:shd w:val="clear" w:color="auto" w:fill="D9E2F3"/>
            <w:vAlign w:val="center"/>
          </w:tcPr>
          <w:p w14:paraId="10B56C4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870" w:type="dxa"/>
            <w:vAlign w:val="center"/>
          </w:tcPr>
          <w:p w14:paraId="1B0770CE" w14:textId="77777777" w:rsidR="006B0ABF" w:rsidRPr="008E7C3B" w:rsidRDefault="006B0ABF" w:rsidP="00221AE2">
            <w:pPr>
              <w:rPr>
                <w:rFonts w:ascii="GHEA Grapalat" w:eastAsia="GHEA Grapalat" w:hAnsi="GHEA Grapalat" w:cs="GHEA Grapalat"/>
                <w:sz w:val="20"/>
                <w:szCs w:val="20"/>
              </w:rPr>
            </w:pPr>
          </w:p>
        </w:tc>
      </w:tr>
      <w:tr w:rsidR="008E7C3B" w:rsidRPr="008E7C3B" w14:paraId="57E14F4A" w14:textId="77777777" w:rsidTr="00295B67">
        <w:tc>
          <w:tcPr>
            <w:tcW w:w="6385" w:type="dxa"/>
            <w:shd w:val="clear" w:color="auto" w:fill="D9E2F3"/>
            <w:vAlign w:val="center"/>
          </w:tcPr>
          <w:p w14:paraId="3975D95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791FE6AC" w14:textId="77777777" w:rsidR="006B0ABF" w:rsidRPr="008E7C3B" w:rsidRDefault="006B0ABF" w:rsidP="00221AE2">
            <w:pPr>
              <w:rPr>
                <w:rFonts w:ascii="GHEA Grapalat" w:eastAsia="GHEA Grapalat" w:hAnsi="GHEA Grapalat" w:cs="GHEA Grapalat"/>
                <w:sz w:val="20"/>
                <w:szCs w:val="20"/>
              </w:rPr>
            </w:pPr>
          </w:p>
        </w:tc>
      </w:tr>
      <w:tr w:rsidR="008E7C3B" w:rsidRPr="008E7C3B" w14:paraId="259D3E7B" w14:textId="77777777" w:rsidTr="00295B67">
        <w:tc>
          <w:tcPr>
            <w:tcW w:w="6385" w:type="dxa"/>
            <w:shd w:val="clear" w:color="auto" w:fill="D9E2F3"/>
            <w:vAlign w:val="center"/>
          </w:tcPr>
          <w:p w14:paraId="79ABBEF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4CCB12CE" w14:textId="77777777" w:rsidR="006B0ABF" w:rsidRPr="008E7C3B" w:rsidRDefault="006B0ABF" w:rsidP="00221AE2">
            <w:pPr>
              <w:rPr>
                <w:rFonts w:ascii="GHEA Grapalat" w:eastAsia="GHEA Grapalat" w:hAnsi="GHEA Grapalat" w:cs="GHEA Grapalat"/>
                <w:sz w:val="20"/>
                <w:szCs w:val="20"/>
              </w:rPr>
            </w:pPr>
          </w:p>
        </w:tc>
      </w:tr>
      <w:tr w:rsidR="008E7C3B" w:rsidRPr="008E7C3B" w14:paraId="463C25A0" w14:textId="77777777" w:rsidTr="00295B67">
        <w:tc>
          <w:tcPr>
            <w:tcW w:w="6385" w:type="dxa"/>
            <w:shd w:val="clear" w:color="auto" w:fill="D9E2F3"/>
            <w:vAlign w:val="center"/>
          </w:tcPr>
          <w:p w14:paraId="1C72BFC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870" w:type="dxa"/>
            <w:vAlign w:val="center"/>
          </w:tcPr>
          <w:p w14:paraId="793375D3" w14:textId="77777777" w:rsidR="006B0ABF" w:rsidRPr="008E7C3B" w:rsidRDefault="006B0ABF" w:rsidP="00221AE2">
            <w:pPr>
              <w:rPr>
                <w:rFonts w:ascii="GHEA Grapalat" w:eastAsia="GHEA Grapalat" w:hAnsi="GHEA Grapalat" w:cs="GHEA Grapalat"/>
                <w:sz w:val="20"/>
                <w:szCs w:val="20"/>
              </w:rPr>
            </w:pPr>
          </w:p>
        </w:tc>
      </w:tr>
      <w:tr w:rsidR="008E7C3B" w:rsidRPr="008E7C3B" w14:paraId="31B2127E" w14:textId="77777777" w:rsidTr="00295B67">
        <w:tc>
          <w:tcPr>
            <w:tcW w:w="6385" w:type="dxa"/>
            <w:shd w:val="clear" w:color="auto" w:fill="D9E2F3"/>
            <w:vAlign w:val="center"/>
          </w:tcPr>
          <w:p w14:paraId="0C7C3C4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15211868" w14:textId="77777777" w:rsidR="006B0ABF" w:rsidRPr="008E7C3B" w:rsidRDefault="006B0ABF" w:rsidP="00221AE2">
            <w:pPr>
              <w:rPr>
                <w:rFonts w:ascii="GHEA Grapalat" w:eastAsia="GHEA Grapalat" w:hAnsi="GHEA Grapalat" w:cs="GHEA Grapalat"/>
                <w:sz w:val="20"/>
                <w:szCs w:val="20"/>
              </w:rPr>
            </w:pPr>
          </w:p>
        </w:tc>
      </w:tr>
      <w:tr w:rsidR="008E7C3B" w:rsidRPr="008E7C3B" w14:paraId="7798E086" w14:textId="77777777" w:rsidTr="00295B67">
        <w:tc>
          <w:tcPr>
            <w:tcW w:w="6385" w:type="dxa"/>
            <w:shd w:val="clear" w:color="auto" w:fill="D9E2F3"/>
            <w:vAlign w:val="center"/>
          </w:tcPr>
          <w:p w14:paraId="177C34E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870" w:type="dxa"/>
            <w:vAlign w:val="center"/>
          </w:tcPr>
          <w:p w14:paraId="1306668D" w14:textId="77777777" w:rsidR="006B0ABF" w:rsidRPr="008E7C3B" w:rsidRDefault="006B0ABF" w:rsidP="00221AE2">
            <w:pPr>
              <w:rPr>
                <w:rFonts w:ascii="GHEA Grapalat" w:eastAsia="GHEA Grapalat" w:hAnsi="GHEA Grapalat" w:cs="GHEA Grapalat"/>
                <w:sz w:val="20"/>
                <w:szCs w:val="20"/>
              </w:rPr>
            </w:pPr>
          </w:p>
        </w:tc>
      </w:tr>
    </w:tbl>
    <w:p w14:paraId="3EEA627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6D496C06" w14:textId="77777777" w:rsidTr="00295B67">
        <w:trPr>
          <w:trHeight w:val="60"/>
        </w:trPr>
        <w:tc>
          <w:tcPr>
            <w:tcW w:w="6385" w:type="dxa"/>
            <w:vMerge w:val="restart"/>
            <w:shd w:val="clear" w:color="auto" w:fill="D9E2F3"/>
            <w:vAlign w:val="center"/>
          </w:tcPr>
          <w:p w14:paraId="40CFB3A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w:t>
            </w:r>
            <w:proofErr w:type="spellEnd"/>
            <w:r w:rsidRPr="008E7C3B">
              <w:rPr>
                <w:rFonts w:ascii="GHEA Grapalat" w:eastAsia="GHEA Grapalat" w:hAnsi="GHEA Grapalat" w:cs="GHEA Grapalat"/>
                <w:sz w:val="20"/>
                <w:szCs w:val="20"/>
              </w:rPr>
              <w:t>(</w:t>
            </w:r>
            <w:proofErr w:type="spellStart"/>
            <w:r w:rsidRPr="008E7C3B">
              <w:rPr>
                <w:rFonts w:ascii="GHEA Grapalat" w:eastAsia="GHEA Grapalat" w:hAnsi="GHEA Grapalat" w:cs="GHEA Grapalat"/>
                <w:sz w:val="20"/>
                <w:szCs w:val="20"/>
              </w:rPr>
              <w:t>ներ</w:t>
            </w:r>
            <w:proofErr w:type="spellEnd"/>
            <w:r w:rsidRPr="008E7C3B">
              <w:rPr>
                <w:rFonts w:ascii="GHEA Grapalat" w:eastAsia="GHEA Grapalat" w:hAnsi="GHEA Grapalat" w:cs="GHEA Grapalat"/>
                <w:sz w:val="20"/>
                <w:szCs w:val="20"/>
              </w:rPr>
              <w:t xml:space="preserve">)ի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միջանկյալ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c>
          <w:tcPr>
            <w:tcW w:w="3870" w:type="dxa"/>
          </w:tcPr>
          <w:p w14:paraId="7B2C4B15" w14:textId="77777777" w:rsidR="006B0ABF" w:rsidRPr="008E7C3B" w:rsidRDefault="006B0ABF" w:rsidP="00221AE2">
            <w:pPr>
              <w:rPr>
                <w:rFonts w:ascii="GHEA Grapalat" w:eastAsia="GHEA Grapalat" w:hAnsi="GHEA Grapalat" w:cs="GHEA Grapalat"/>
                <w:sz w:val="20"/>
                <w:szCs w:val="20"/>
              </w:rPr>
            </w:pPr>
          </w:p>
        </w:tc>
      </w:tr>
      <w:tr w:rsidR="008E7C3B" w:rsidRPr="008E7C3B" w14:paraId="11D8F8FE" w14:textId="77777777" w:rsidTr="00295B67">
        <w:trPr>
          <w:trHeight w:val="60"/>
        </w:trPr>
        <w:tc>
          <w:tcPr>
            <w:tcW w:w="6385" w:type="dxa"/>
            <w:vMerge/>
            <w:shd w:val="clear" w:color="auto" w:fill="D9E2F3"/>
            <w:vAlign w:val="center"/>
          </w:tcPr>
          <w:p w14:paraId="34C204B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8E7C3B" w:rsidRDefault="006B0ABF" w:rsidP="00221AE2">
            <w:pPr>
              <w:rPr>
                <w:rFonts w:ascii="GHEA Grapalat" w:eastAsia="GHEA Grapalat" w:hAnsi="GHEA Grapalat" w:cs="GHEA Grapalat"/>
                <w:sz w:val="20"/>
                <w:szCs w:val="20"/>
              </w:rPr>
            </w:pPr>
          </w:p>
        </w:tc>
      </w:tr>
      <w:tr w:rsidR="008E7C3B" w:rsidRPr="008E7C3B" w14:paraId="0F631A27" w14:textId="77777777" w:rsidTr="00295B67">
        <w:trPr>
          <w:trHeight w:val="60"/>
        </w:trPr>
        <w:tc>
          <w:tcPr>
            <w:tcW w:w="6385" w:type="dxa"/>
            <w:vMerge/>
            <w:shd w:val="clear" w:color="auto" w:fill="D9E2F3"/>
            <w:vAlign w:val="center"/>
          </w:tcPr>
          <w:p w14:paraId="4BD4D11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8E7C3B" w:rsidRDefault="006B0ABF" w:rsidP="00221AE2">
            <w:pPr>
              <w:rPr>
                <w:rFonts w:ascii="GHEA Grapalat" w:eastAsia="GHEA Grapalat" w:hAnsi="GHEA Grapalat" w:cs="GHEA Grapalat"/>
                <w:sz w:val="20"/>
                <w:szCs w:val="20"/>
              </w:rPr>
            </w:pPr>
          </w:p>
        </w:tc>
      </w:tr>
    </w:tbl>
    <w:p w14:paraId="67EF098E"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6B65E80F" w14:textId="77777777" w:rsidTr="00295B67">
        <w:tc>
          <w:tcPr>
            <w:tcW w:w="6385" w:type="dxa"/>
            <w:shd w:val="clear" w:color="auto" w:fill="D9E2F3"/>
            <w:vAlign w:val="center"/>
          </w:tcPr>
          <w:p w14:paraId="584E800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lastRenderedPageBreak/>
              <w:t>Ֆոնդային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5693490A" w14:textId="77777777" w:rsidR="006B0ABF" w:rsidRPr="008E7C3B" w:rsidRDefault="006B0ABF" w:rsidP="00221AE2">
            <w:pPr>
              <w:rPr>
                <w:rFonts w:ascii="GHEA Grapalat" w:eastAsia="GHEA Grapalat" w:hAnsi="GHEA Grapalat" w:cs="GHEA Grapalat"/>
                <w:sz w:val="20"/>
                <w:szCs w:val="20"/>
              </w:rPr>
            </w:pPr>
          </w:p>
        </w:tc>
      </w:tr>
      <w:tr w:rsidR="00107111" w:rsidRPr="008E7C3B" w14:paraId="34E1F5A9" w14:textId="77777777" w:rsidTr="00295B67">
        <w:tc>
          <w:tcPr>
            <w:tcW w:w="6385" w:type="dxa"/>
            <w:shd w:val="clear" w:color="auto" w:fill="D9E2F3"/>
            <w:vAlign w:val="center"/>
          </w:tcPr>
          <w:p w14:paraId="3F84891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Հղումը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փաստաթղթերին</w:t>
            </w:r>
            <w:proofErr w:type="spellEnd"/>
          </w:p>
        </w:tc>
        <w:tc>
          <w:tcPr>
            <w:tcW w:w="3870" w:type="dxa"/>
            <w:vAlign w:val="center"/>
          </w:tcPr>
          <w:p w14:paraId="5A8B8108" w14:textId="77777777" w:rsidR="006B0ABF" w:rsidRPr="008E7C3B" w:rsidRDefault="006B0ABF" w:rsidP="00221AE2">
            <w:pPr>
              <w:rPr>
                <w:rFonts w:ascii="GHEA Grapalat" w:eastAsia="GHEA Grapalat" w:hAnsi="GHEA Grapalat" w:cs="GHEA Grapalat"/>
                <w:sz w:val="20"/>
                <w:szCs w:val="20"/>
              </w:rPr>
            </w:pPr>
          </w:p>
        </w:tc>
      </w:tr>
    </w:tbl>
    <w:p w14:paraId="5B9A217F" w14:textId="77777777" w:rsidR="006B0ABF" w:rsidRPr="008E7C3B"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Լրացուցիչ</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նշումներ</w:t>
      </w:r>
      <w:proofErr w:type="spellEnd"/>
    </w:p>
    <w:p w14:paraId="0606D493" w14:textId="77777777" w:rsidR="006B0ABF" w:rsidRPr="008E7C3B"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8E7C3B" w:rsidRPr="008E7C3B" w14:paraId="107F2CF5" w14:textId="77777777" w:rsidTr="00295B67">
        <w:tc>
          <w:tcPr>
            <w:tcW w:w="10255" w:type="dxa"/>
            <w:shd w:val="clear" w:color="auto" w:fill="D9E2F3"/>
          </w:tcPr>
          <w:p w14:paraId="4F15C04D" w14:textId="77777777" w:rsidR="006B0ABF" w:rsidRPr="008E7C3B" w:rsidRDefault="006B0ABF" w:rsidP="00221AE2">
            <w:pPr>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տվյալներին</w:t>
            </w:r>
            <w:proofErr w:type="spellEnd"/>
          </w:p>
        </w:tc>
      </w:tr>
      <w:tr w:rsidR="006B0ABF" w:rsidRPr="008E7C3B" w14:paraId="7CD6B1D8" w14:textId="77777777" w:rsidTr="00295B67">
        <w:trPr>
          <w:trHeight w:val="440"/>
        </w:trPr>
        <w:tc>
          <w:tcPr>
            <w:tcW w:w="10255" w:type="dxa"/>
            <w:shd w:val="clear" w:color="auto" w:fill="auto"/>
          </w:tcPr>
          <w:p w14:paraId="79EC6474" w14:textId="77777777" w:rsidR="006B0ABF" w:rsidRPr="008E7C3B" w:rsidRDefault="006B0ABF" w:rsidP="00221AE2">
            <w:pPr>
              <w:rPr>
                <w:rFonts w:ascii="GHEA Grapalat" w:eastAsia="GHEA Grapalat" w:hAnsi="GHEA Grapalat" w:cs="GHEA Grapalat"/>
                <w:b/>
                <w:sz w:val="20"/>
                <w:szCs w:val="20"/>
              </w:rPr>
            </w:pPr>
          </w:p>
        </w:tc>
      </w:tr>
    </w:tbl>
    <w:p w14:paraId="5371A779" w14:textId="77777777" w:rsidR="006B0ABF" w:rsidRPr="008E7C3B" w:rsidRDefault="006B0ABF" w:rsidP="006B0ABF">
      <w:pPr>
        <w:ind w:left="360" w:hanging="360"/>
        <w:rPr>
          <w:rFonts w:ascii="GHEA Grapalat" w:eastAsia="GHEA Grapalat" w:hAnsi="GHEA Grapalat" w:cs="GHEA Grapalat"/>
          <w:b/>
        </w:rPr>
      </w:pPr>
    </w:p>
    <w:p w14:paraId="4A32BE79" w14:textId="77777777" w:rsidR="006B0ABF" w:rsidRPr="008E7C3B" w:rsidRDefault="006B0ABF" w:rsidP="006B0ABF">
      <w:pPr>
        <w:rPr>
          <w:rFonts w:ascii="GHEA Grapalat" w:eastAsia="GHEA Grapalat" w:hAnsi="GHEA Grapalat" w:cs="GHEA Grapalat"/>
          <w:b/>
        </w:rPr>
      </w:pPr>
      <w:r w:rsidRPr="008E7C3B">
        <w:rPr>
          <w:rFonts w:ascii="GHEA Grapalat" w:eastAsia="GHEA Grapalat" w:hAnsi="GHEA Grapalat" w:cs="GHEA Grapalat"/>
          <w:b/>
        </w:rPr>
        <w:br w:type="page"/>
      </w:r>
    </w:p>
    <w:p w14:paraId="17900CE0" w14:textId="5D11A043" w:rsidR="00BF1194" w:rsidRPr="008E7C3B" w:rsidRDefault="00BF1194" w:rsidP="005964A3">
      <w:pPr>
        <w:jc w:val="center"/>
        <w:rPr>
          <w:rFonts w:ascii="GHEA Grapalat" w:eastAsia="GHEA Grapalat" w:hAnsi="GHEA Grapalat" w:cs="GHEA Grapalat"/>
          <w:b/>
          <w:i/>
          <w:sz w:val="20"/>
          <w:szCs w:val="20"/>
        </w:rPr>
      </w:pPr>
      <w:r w:rsidRPr="008E7C3B">
        <w:rPr>
          <w:rFonts w:ascii="GHEA Grapalat" w:eastAsia="GHEA Grapalat" w:hAnsi="GHEA Grapalat" w:cs="GHEA Grapalat"/>
          <w:b/>
          <w:i/>
          <w:sz w:val="20"/>
          <w:szCs w:val="20"/>
        </w:rPr>
        <w:lastRenderedPageBreak/>
        <w:t xml:space="preserve">I. </w:t>
      </w:r>
      <w:proofErr w:type="spellStart"/>
      <w:r w:rsidRPr="008E7C3B">
        <w:rPr>
          <w:rFonts w:ascii="GHEA Grapalat" w:eastAsia="GHEA Grapalat" w:hAnsi="GHEA Grapalat" w:cs="GHEA Grapalat"/>
          <w:b/>
          <w:i/>
          <w:sz w:val="20"/>
          <w:szCs w:val="20"/>
        </w:rPr>
        <w:t>Հայտարարագրի</w:t>
      </w:r>
      <w:proofErr w:type="spellEnd"/>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b/>
          <w:i/>
          <w:sz w:val="20"/>
          <w:szCs w:val="20"/>
        </w:rPr>
        <w:t>լրացման</w:t>
      </w:r>
      <w:proofErr w:type="spellEnd"/>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b/>
          <w:i/>
          <w:sz w:val="20"/>
          <w:szCs w:val="20"/>
        </w:rPr>
        <w:t>կարգը</w:t>
      </w:r>
      <w:proofErr w:type="spellEnd"/>
    </w:p>
    <w:p w14:paraId="0C4AACFE" w14:textId="77777777" w:rsidR="00BF1194" w:rsidRPr="008E7C3B"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1-ին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այսուհետ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2262CC54"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պետական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w:t>
      </w:r>
    </w:p>
    <w:p w14:paraId="434570B5" w14:textId="77777777" w:rsidR="00BF1194" w:rsidRPr="008E7C3B"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ստորագրում</w:t>
      </w:r>
      <w:proofErr w:type="spellEnd"/>
      <w:r w:rsidRPr="008E7C3B">
        <w:rPr>
          <w:rFonts w:ascii="GHEA Grapalat" w:eastAsia="GHEA Grapalat" w:hAnsi="GHEA Grapalat" w:cs="GHEA Grapalat"/>
          <w:i/>
          <w:sz w:val="20"/>
          <w:szCs w:val="20"/>
        </w:rPr>
        <w:t xml:space="preserve"> է </w:t>
      </w:r>
      <w:r w:rsidRPr="008E7C3B">
        <w:rPr>
          <w:rFonts w:ascii="GHEA Grapalat" w:eastAsia="GHEA Grapalat" w:hAnsi="GHEA Grapalat" w:cs="GHEA Grapalat"/>
          <w:i/>
          <w:sz w:val="20"/>
          <w:szCs w:val="20"/>
          <w:lang w:val="hy-AM"/>
        </w:rPr>
        <w:t xml:space="preserve">սույն ընթացակարգի </w:t>
      </w:r>
      <w:proofErr w:type="spellStart"/>
      <w:r w:rsidRPr="008E7C3B">
        <w:rPr>
          <w:rFonts w:ascii="GHEA Grapalat" w:eastAsia="GHEA Grapalat" w:hAnsi="GHEA Grapalat" w:cs="GHEA Grapalat"/>
          <w:i/>
          <w:sz w:val="20"/>
          <w:szCs w:val="20"/>
        </w:rPr>
        <w:t>հայտում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փաստաթղթերը</w:t>
      </w:r>
      <w:proofErr w:type="spellEnd"/>
      <w:r w:rsidRPr="008E7C3B">
        <w:rPr>
          <w:rFonts w:ascii="GHEA Grapalat" w:eastAsia="GHEA Grapalat" w:hAnsi="GHEA Grapalat" w:cs="GHEA Grapalat"/>
          <w:i/>
          <w:sz w:val="20"/>
          <w:szCs w:val="20"/>
        </w:rPr>
        <w:t>.</w:t>
      </w:r>
    </w:p>
    <w:p w14:paraId="5A01A073" w14:textId="77777777" w:rsidR="00BF1194" w:rsidRPr="008E7C3B"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ամիսը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էջերի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ստորագրությունը</w:t>
      </w:r>
      <w:proofErr w:type="spellEnd"/>
      <w:r w:rsidRPr="008E7C3B">
        <w:rPr>
          <w:rFonts w:ascii="GHEA Grapalat" w:eastAsia="GHEA Grapalat" w:hAnsi="GHEA Grapalat" w:cs="GHEA Grapalat"/>
          <w:i/>
          <w:sz w:val="20"/>
          <w:szCs w:val="20"/>
        </w:rPr>
        <w:t>:</w:t>
      </w:r>
    </w:p>
    <w:p w14:paraId="2E31768F"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Հայաստանի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Հանրապետության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արդարադատության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նախարարի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համարժեք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բացահայտման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կարգավորվող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ցանկում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հաջորդ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բաժնի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A9E12D5"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ֆոնդային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փակագծերում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ծածկագիրը</w:t>
      </w:r>
      <w:proofErr w:type="spellEnd"/>
      <w:r w:rsidRPr="008E7C3B">
        <w:rPr>
          <w:rFonts w:ascii="GHEA Grapalat" w:eastAsia="GHEA Grapalat" w:hAnsi="GHEA Grapalat" w:cs="GHEA Grapalat"/>
          <w:i/>
          <w:sz w:val="20"/>
          <w:szCs w:val="20"/>
        </w:rPr>
        <w:t xml:space="preserve"> (Market Identifier Code), </w:t>
      </w:r>
      <w:proofErr w:type="spellStart"/>
      <w:r w:rsidRPr="008E7C3B">
        <w:rPr>
          <w:rFonts w:ascii="GHEA Grapalat" w:eastAsia="GHEA Grapalat" w:hAnsi="GHEA Grapalat" w:cs="GHEA Grapalat"/>
          <w:i/>
          <w:sz w:val="20"/>
          <w:szCs w:val="20"/>
        </w:rPr>
        <w:t>որտեղ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հղում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պարունակում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սեփականատերերի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5D4548C6"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2.1-ին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գործադիր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w:t>
      </w:r>
    </w:p>
    <w:p w14:paraId="4605B423"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մակարդակը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w:t>
      </w:r>
      <w:r w:rsidRPr="008E7C3B">
        <w:rPr>
          <w:rFonts w:ascii="Cambria Math" w:eastAsia="Cambria Math" w:hAnsi="Cambria Math" w:cs="Cambria Math"/>
          <w:i/>
          <w:sz w:val="20"/>
          <w:szCs w:val="20"/>
        </w:rPr>
        <w:t>․</w:t>
      </w:r>
      <w:r w:rsidRPr="008E7C3B">
        <w:rPr>
          <w:rFonts w:ascii="GHEA Grapalat" w:eastAsia="GHEA Grapalat" w:hAnsi="GHEA Grapalat" w:cs="GHEA Grapalat"/>
          <w:i/>
          <w:sz w:val="20"/>
          <w:szCs w:val="20"/>
        </w:rPr>
        <w:t xml:space="preserve">1-ին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1DF09642"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3-րդ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որևէ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անգամ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1C129AF"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իսկ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5A68F1E5"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lastRenderedPageBreak/>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40CDDD9D"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4BBA408"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ինքնությունը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հավաստող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դրանք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հայերեն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վերջինիս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ապա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դրանց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տառադարձությունը</w:t>
      </w:r>
      <w:proofErr w:type="spellEnd"/>
      <w:r w:rsidRPr="008E7C3B">
        <w:rPr>
          <w:rFonts w:ascii="GHEA Grapalat" w:eastAsia="GHEA Grapalat" w:hAnsi="GHEA Grapalat" w:cs="GHEA Grapalat"/>
          <w:i/>
          <w:sz w:val="20"/>
          <w:szCs w:val="20"/>
        </w:rPr>
        <w:t>.</w:t>
      </w:r>
    </w:p>
    <w:p w14:paraId="1D909223"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փաստաթուղթը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4E430A47"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վայրի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w:t>
      </w:r>
    </w:p>
    <w:p w14:paraId="7CEE1D28"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տարբերվում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վերջինիս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վայրի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w:t>
      </w:r>
    </w:p>
    <w:p w14:paraId="55E17FC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Փողերի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լվացման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ահաբեկչության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ֆինանսավորման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պայքարի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նախատեսված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եր</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ով</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ներառվում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Մեկից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46F056C1"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ա</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ձայնի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փայերի</w:t>
      </w:r>
      <w:proofErr w:type="spellEnd"/>
      <w:r w:rsidRPr="008E7C3B">
        <w:rPr>
          <w:rFonts w:ascii="GHEA Grapalat" w:eastAsia="GHEA Grapalat" w:hAnsi="GHEA Grapalat" w:cs="GHEA Grapalat"/>
          <w:i/>
          <w:sz w:val="20"/>
          <w:szCs w:val="20"/>
        </w:rPr>
        <w:t xml:space="preserve">) 20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20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լինել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անկախ</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շղթայում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քանակից</w:t>
      </w:r>
      <w:proofErr w:type="spellEnd"/>
      <w:r w:rsidRPr="008E7C3B">
        <w:rPr>
          <w:rFonts w:ascii="GHEA Grapalat" w:eastAsia="GHEA Grapalat" w:hAnsi="GHEA Grapalat" w:cs="GHEA Grapalat"/>
          <w:i/>
          <w:sz w:val="20"/>
          <w:szCs w:val="20"/>
        </w:rPr>
        <w:t>։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դաշտում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հաշվարկվում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ընդունելով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արդյունքում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հանրագումարը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հաշվարկվում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ընդունելով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նախորդ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բազմապատկելով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չափով</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այդպես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շարունակ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մինչև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հասնելը</w:t>
      </w:r>
      <w:proofErr w:type="spellEnd"/>
      <w:r w:rsidRPr="008E7C3B">
        <w:rPr>
          <w:rFonts w:ascii="GHEA Grapalat" w:eastAsia="GHEA Grapalat" w:hAnsi="GHEA Grapalat" w:cs="GHEA Grapalat"/>
          <w:i/>
          <w:sz w:val="20"/>
          <w:szCs w:val="20"/>
        </w:rPr>
        <w:t>։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դաշտում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լինելու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միաժամանակ</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0D3CF2F2"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բ</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բ</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սակայն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գործիքների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կնքված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գործարքների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ազդեցության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միջոցներով</w:t>
      </w:r>
      <w:proofErr w:type="spellEnd"/>
      <w:r w:rsidRPr="008E7C3B">
        <w:rPr>
          <w:rFonts w:ascii="GHEA Grapalat" w:eastAsia="GHEA Grapalat" w:hAnsi="GHEA Grapalat" w:cs="GHEA Grapalat"/>
          <w:i/>
          <w:sz w:val="20"/>
          <w:szCs w:val="20"/>
        </w:rPr>
        <w:t>.</w:t>
      </w:r>
    </w:p>
    <w:p w14:paraId="7640F6AB"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գ</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գ</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գործունեության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ընդհանուր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ընթացիկ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երբ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«ա» և «բ»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w:t>
      </w:r>
    </w:p>
    <w:p w14:paraId="3543E646"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21" w:name="_heading=h.gjdgxs" w:colFirst="0" w:colLast="0"/>
      <w:bookmarkEnd w:id="21"/>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lastRenderedPageBreak/>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բացահայտումն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օրենսգրքով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w:t>
      </w:r>
      <w:r w:rsidRPr="008E7C3B">
        <w:rPr>
          <w:rFonts w:ascii="Cambria Math" w:eastAsia="Cambria Math" w:hAnsi="Cambria Math" w:cs="Cambria Math"/>
          <w:i/>
          <w:sz w:val="20"/>
          <w:szCs w:val="20"/>
        </w:rPr>
        <w:t>․</w:t>
      </w:r>
      <w:r w:rsidRPr="008E7C3B">
        <w:rPr>
          <w:rFonts w:ascii="GHEA Grapalat" w:eastAsia="GHEA Grapalat" w:hAnsi="GHEA Grapalat" w:cs="GHEA Grapalat"/>
          <w:i/>
          <w:sz w:val="20"/>
          <w:szCs w:val="20"/>
        </w:rPr>
        <w:t xml:space="preserve">5-րդ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08E5D17E"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ա</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ձայնի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փայերի</w:t>
      </w:r>
      <w:proofErr w:type="spellEnd"/>
      <w:r w:rsidRPr="008E7C3B">
        <w:rPr>
          <w:rFonts w:ascii="GHEA Grapalat" w:eastAsia="GHEA Grapalat" w:hAnsi="GHEA Grapalat" w:cs="GHEA Grapalat"/>
          <w:i/>
          <w:sz w:val="20"/>
          <w:szCs w:val="20"/>
        </w:rPr>
        <w:t xml:space="preserve">) 10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10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73A27BE1"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բ</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բ</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նշանակելու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հեռացնելու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կառավարման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մարմինների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անդամների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մեծամասնությանը</w:t>
      </w:r>
      <w:proofErr w:type="spellEnd"/>
      <w:r w:rsidRPr="008E7C3B">
        <w:rPr>
          <w:rFonts w:ascii="GHEA Grapalat" w:eastAsia="GHEA Grapalat" w:hAnsi="GHEA Grapalat" w:cs="GHEA Grapalat"/>
          <w:i/>
          <w:sz w:val="20"/>
          <w:szCs w:val="20"/>
        </w:rPr>
        <w:t>.</w:t>
      </w:r>
    </w:p>
    <w:p w14:paraId="3B774DEA"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գ</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գ</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անհատույց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ստացել</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տարվան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նախորդող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տարվա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ստացած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առնվազն</w:t>
      </w:r>
      <w:proofErr w:type="spellEnd"/>
      <w:r w:rsidRPr="008E7C3B">
        <w:rPr>
          <w:rFonts w:ascii="GHEA Grapalat" w:eastAsia="GHEA Grapalat" w:hAnsi="GHEA Grapalat" w:cs="GHEA Grapalat"/>
          <w:i/>
          <w:sz w:val="20"/>
          <w:szCs w:val="20"/>
        </w:rPr>
        <w:t xml:space="preserve"> 15 </w:t>
      </w:r>
      <w:proofErr w:type="spellStart"/>
      <w:r w:rsidRPr="008E7C3B">
        <w:rPr>
          <w:rFonts w:ascii="GHEA Grapalat" w:eastAsia="GHEA Grapalat" w:hAnsi="GHEA Grapalat" w:cs="GHEA Grapalat"/>
          <w:i/>
          <w:sz w:val="20"/>
          <w:szCs w:val="20"/>
        </w:rPr>
        <w:t>տոկոսի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օգուտ</w:t>
      </w:r>
      <w:proofErr w:type="spellEnd"/>
      <w:r w:rsidRPr="008E7C3B">
        <w:rPr>
          <w:rFonts w:ascii="GHEA Grapalat" w:eastAsia="GHEA Grapalat" w:hAnsi="GHEA Grapalat" w:cs="GHEA Grapalat"/>
          <w:i/>
          <w:sz w:val="20"/>
          <w:szCs w:val="20"/>
        </w:rPr>
        <w:t>.</w:t>
      </w:r>
    </w:p>
    <w:p w14:paraId="6AF4E87D"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դ</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դ</w:t>
      </w:r>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«ա»-«գ»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սակայն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գործիքների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կնքված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գործարքների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ազդեցության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միջոցներով</w:t>
      </w:r>
      <w:proofErr w:type="spellEnd"/>
      <w:r w:rsidRPr="008E7C3B">
        <w:rPr>
          <w:rFonts w:ascii="GHEA Grapalat" w:eastAsia="GHEA Grapalat" w:hAnsi="GHEA Grapalat" w:cs="GHEA Grapalat"/>
          <w:i/>
          <w:sz w:val="20"/>
          <w:szCs w:val="20"/>
        </w:rPr>
        <w:t>.</w:t>
      </w:r>
    </w:p>
    <w:p w14:paraId="5088057C"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ե</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ե</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գործունեության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ընդհանուր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ընթացիկ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երբ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«ա»-«դ»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w:t>
      </w:r>
    </w:p>
    <w:p w14:paraId="0D474C7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կարգավիճակի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դառնալու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ամիսը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նկատմամբ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համաձայնեցված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համաձայնեցված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օրենսգրքի</w:t>
      </w:r>
      <w:proofErr w:type="spellEnd"/>
      <w:r w:rsidRPr="008E7C3B">
        <w:rPr>
          <w:rFonts w:ascii="GHEA Grapalat" w:eastAsia="GHEA Grapalat" w:hAnsi="GHEA Grapalat" w:cs="GHEA Grapalat"/>
          <w:i/>
          <w:sz w:val="20"/>
          <w:szCs w:val="20"/>
        </w:rPr>
        <w:t xml:space="preserve"> 3-րդ </w:t>
      </w:r>
      <w:proofErr w:type="spellStart"/>
      <w:r w:rsidRPr="008E7C3B">
        <w:rPr>
          <w:rFonts w:ascii="GHEA Grapalat" w:eastAsia="GHEA Grapalat" w:hAnsi="GHEA Grapalat" w:cs="GHEA Grapalat"/>
          <w:i/>
          <w:sz w:val="20"/>
          <w:szCs w:val="20"/>
        </w:rPr>
        <w:t>հոդվածի</w:t>
      </w:r>
      <w:proofErr w:type="spellEnd"/>
      <w:r w:rsidRPr="008E7C3B">
        <w:rPr>
          <w:rFonts w:ascii="GHEA Grapalat" w:eastAsia="GHEA Grapalat" w:hAnsi="GHEA Grapalat" w:cs="GHEA Grapalat"/>
          <w:i/>
          <w:sz w:val="20"/>
          <w:szCs w:val="20"/>
        </w:rPr>
        <w:t xml:space="preserve"> 1-ին </w:t>
      </w:r>
      <w:proofErr w:type="spellStart"/>
      <w:r w:rsidRPr="008E7C3B">
        <w:rPr>
          <w:rFonts w:ascii="GHEA Grapalat" w:eastAsia="GHEA Grapalat" w:hAnsi="GHEA Grapalat" w:cs="GHEA Grapalat"/>
          <w:i/>
          <w:sz w:val="20"/>
          <w:szCs w:val="20"/>
        </w:rPr>
        <w:t>մասի</w:t>
      </w:r>
      <w:proofErr w:type="spellEnd"/>
      <w:r w:rsidRPr="008E7C3B">
        <w:rPr>
          <w:rFonts w:ascii="GHEA Grapalat" w:eastAsia="GHEA Grapalat" w:hAnsi="GHEA Grapalat" w:cs="GHEA Grapalat"/>
          <w:i/>
          <w:sz w:val="20"/>
          <w:szCs w:val="20"/>
        </w:rPr>
        <w:t xml:space="preserve"> 53-րդ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ընտանիքի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անդամ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034DA36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կոնտակտային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էլեկտրոնային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փոստի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հեռախոսահամարը</w:t>
      </w:r>
      <w:proofErr w:type="spellEnd"/>
      <w:r w:rsidRPr="008E7C3B">
        <w:rPr>
          <w:rFonts w:ascii="GHEA Grapalat" w:eastAsia="GHEA Grapalat" w:hAnsi="GHEA Grapalat" w:cs="GHEA Grapalat"/>
          <w:i/>
          <w:sz w:val="20"/>
          <w:szCs w:val="20"/>
        </w:rPr>
        <w:t>:</w:t>
      </w:r>
    </w:p>
    <w:p w14:paraId="38A8751A"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1A13904"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w:t>
      </w:r>
    </w:p>
    <w:p w14:paraId="11152EBD"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ներ</w:t>
      </w:r>
      <w:proofErr w:type="spellEnd"/>
      <w:r w:rsidRPr="008E7C3B">
        <w:rPr>
          <w:rFonts w:ascii="GHEA Grapalat" w:eastAsia="GHEA Grapalat" w:hAnsi="GHEA Grapalat" w:cs="GHEA Grapalat"/>
          <w:i/>
          <w:sz w:val="20"/>
          <w:szCs w:val="20"/>
        </w:rPr>
        <w:t xml:space="preserve">)ի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w:t>
      </w:r>
    </w:p>
    <w:p w14:paraId="74AECBCB"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պարտադիր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կարգավորվող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ֆոնդային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փակագծերում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ծածկագիրը</w:t>
      </w:r>
      <w:proofErr w:type="spellEnd"/>
      <w:r w:rsidRPr="008E7C3B">
        <w:rPr>
          <w:rFonts w:ascii="GHEA Grapalat" w:eastAsia="GHEA Grapalat" w:hAnsi="GHEA Grapalat" w:cs="GHEA Grapalat"/>
          <w:i/>
          <w:sz w:val="20"/>
          <w:szCs w:val="20"/>
        </w:rPr>
        <w:t xml:space="preserve"> (Market Identifier Code), </w:t>
      </w:r>
      <w:proofErr w:type="spellStart"/>
      <w:r w:rsidRPr="008E7C3B">
        <w:rPr>
          <w:rFonts w:ascii="GHEA Grapalat" w:eastAsia="GHEA Grapalat" w:hAnsi="GHEA Grapalat" w:cs="GHEA Grapalat"/>
          <w:i/>
          <w:sz w:val="20"/>
          <w:szCs w:val="20"/>
        </w:rPr>
        <w:t>որտեղ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հղում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w:t>
      </w:r>
    </w:p>
    <w:p w14:paraId="08858E95" w14:textId="77777777" w:rsidR="00BF1194" w:rsidRPr="008E7C3B"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6-րդ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մարմինների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պարազաբանումներ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առնչությամբ</w:t>
      </w:r>
      <w:proofErr w:type="spellEnd"/>
      <w:r w:rsidRPr="008E7C3B">
        <w:rPr>
          <w:rFonts w:ascii="GHEA Grapalat" w:eastAsia="GHEA Grapalat" w:hAnsi="GHEA Grapalat" w:cs="GHEA Grapalat"/>
          <w:i/>
          <w:sz w:val="20"/>
          <w:szCs w:val="20"/>
        </w:rPr>
        <w:t>։</w:t>
      </w:r>
    </w:p>
    <w:p w14:paraId="06BB9A9D"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լրացնում</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ստորագրում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հայտը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
    <w:p w14:paraId="77332829" w14:textId="7A406F53" w:rsidR="00B2572B" w:rsidRPr="008E7C3B" w:rsidRDefault="000B1088" w:rsidP="006B0ABF">
      <w:pPr>
        <w:pStyle w:val="31"/>
        <w:tabs>
          <w:tab w:val="left" w:pos="360"/>
        </w:tabs>
        <w:spacing w:line="240" w:lineRule="auto"/>
        <w:ind w:firstLine="540"/>
        <w:jc w:val="right"/>
        <w:rPr>
          <w:rFonts w:ascii="GHEA Grapalat" w:hAnsi="GHEA Grapalat" w:cs="Arial"/>
          <w:b/>
          <w:lang w:val="hy-AM"/>
        </w:rPr>
      </w:pPr>
      <w:r w:rsidRPr="008E7C3B">
        <w:rPr>
          <w:rFonts w:ascii="GHEA Grapalat" w:hAnsi="GHEA Grapalat"/>
          <w:b/>
          <w:lang w:val="hy-AM"/>
        </w:rPr>
        <w:br w:type="page"/>
      </w:r>
      <w:bookmarkStart w:id="22" w:name="_Hlk201838885"/>
      <w:r w:rsidR="00B2572B" w:rsidRPr="008E7C3B">
        <w:rPr>
          <w:rFonts w:ascii="GHEA Grapalat" w:hAnsi="GHEA Grapalat" w:cs="Sylfaen"/>
          <w:b/>
          <w:lang w:val="hy-AM"/>
        </w:rPr>
        <w:lastRenderedPageBreak/>
        <w:t>Հավելված</w:t>
      </w:r>
      <w:r w:rsidR="00B2572B" w:rsidRPr="008E7C3B">
        <w:rPr>
          <w:rFonts w:ascii="GHEA Grapalat" w:hAnsi="GHEA Grapalat" w:cs="Arial"/>
          <w:b/>
          <w:lang w:val="hy-AM"/>
        </w:rPr>
        <w:t xml:space="preserve"> </w:t>
      </w:r>
      <w:r w:rsidR="00DA0240" w:rsidRPr="008E7C3B">
        <w:rPr>
          <w:rFonts w:ascii="GHEA Grapalat" w:hAnsi="GHEA Grapalat" w:cs="Arial"/>
          <w:b/>
          <w:lang w:val="hy-AM"/>
        </w:rPr>
        <w:t>2</w:t>
      </w:r>
    </w:p>
    <w:p w14:paraId="0098B711" w14:textId="66517598" w:rsidR="00B2572B" w:rsidRPr="008E7C3B" w:rsidRDefault="00E96047" w:rsidP="00EF3662">
      <w:pPr>
        <w:pStyle w:val="31"/>
        <w:spacing w:line="240" w:lineRule="auto"/>
        <w:jc w:val="right"/>
        <w:rPr>
          <w:rFonts w:ascii="GHEA Grapalat" w:hAnsi="GHEA Grapalat" w:cs="Arial"/>
          <w:b/>
          <w:lang w:val="hy-AM"/>
        </w:rPr>
      </w:pPr>
      <w:r>
        <w:rPr>
          <w:rFonts w:ascii="GHEA Grapalat" w:hAnsi="GHEA Grapalat"/>
          <w:b/>
          <w:bCs/>
          <w:lang w:val="hy-AM"/>
        </w:rPr>
        <w:t>ԿՀԳԿ-ԳՀԱՊՁԲ-26/09</w:t>
      </w:r>
      <w:r w:rsidR="00E14FF7">
        <w:rPr>
          <w:rFonts w:ascii="GHEA Grapalat" w:hAnsi="GHEA Grapalat"/>
          <w:b/>
          <w:bCs/>
          <w:lang w:val="hy-AM"/>
        </w:rPr>
        <w:t xml:space="preserve"> </w:t>
      </w:r>
      <w:r w:rsidR="00504451" w:rsidRPr="00504451">
        <w:rPr>
          <w:rFonts w:ascii="GHEA Grapalat" w:hAnsi="GHEA Grapalat"/>
          <w:b/>
          <w:bCs/>
          <w:lang w:val="hy-AM"/>
        </w:rPr>
        <w:t xml:space="preserve">  </w:t>
      </w:r>
      <w:r w:rsidR="00B2572B" w:rsidRPr="008E7C3B">
        <w:rPr>
          <w:rFonts w:ascii="GHEA Grapalat" w:hAnsi="GHEA Grapalat" w:cs="Sylfaen"/>
          <w:b/>
          <w:lang w:val="hy-AM"/>
        </w:rPr>
        <w:t>ծածկագրով</w:t>
      </w:r>
    </w:p>
    <w:p w14:paraId="7DB3B88D" w14:textId="47A2B788" w:rsidR="00B2572B" w:rsidRPr="008E7C3B" w:rsidRDefault="00C82C86" w:rsidP="00EF3662">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B2572B" w:rsidRPr="008E7C3B">
        <w:rPr>
          <w:rFonts w:ascii="GHEA Grapalat" w:hAnsi="GHEA Grapalat" w:cs="Arial"/>
          <w:b/>
          <w:lang w:val="hy-AM"/>
        </w:rPr>
        <w:t xml:space="preserve"> </w:t>
      </w:r>
      <w:r w:rsidR="00B2572B" w:rsidRPr="008E7C3B">
        <w:rPr>
          <w:rFonts w:ascii="GHEA Grapalat" w:hAnsi="GHEA Grapalat" w:cs="Sylfaen"/>
          <w:b/>
          <w:lang w:val="hy-AM"/>
        </w:rPr>
        <w:t>հրավերի</w:t>
      </w:r>
    </w:p>
    <w:p w14:paraId="72BBEDF6" w14:textId="77777777" w:rsidR="00B2572B" w:rsidRPr="008E7C3B" w:rsidRDefault="00B2572B" w:rsidP="00EF3662">
      <w:pPr>
        <w:rPr>
          <w:rFonts w:ascii="GHEA Grapalat" w:hAnsi="GHEA Grapalat"/>
          <w:lang w:val="hy-AM"/>
        </w:rPr>
      </w:pPr>
    </w:p>
    <w:p w14:paraId="2EA4DB99" w14:textId="77777777" w:rsidR="00B2572B" w:rsidRPr="008E7C3B" w:rsidRDefault="00B2572B" w:rsidP="00EF3662">
      <w:pPr>
        <w:ind w:firstLine="567"/>
        <w:jc w:val="center"/>
        <w:rPr>
          <w:rFonts w:ascii="GHEA Grapalat" w:hAnsi="GHEA Grapalat"/>
          <w:szCs w:val="32"/>
          <w:lang w:val="hy-AM"/>
        </w:rPr>
      </w:pPr>
    </w:p>
    <w:p w14:paraId="05893F59" w14:textId="566EF898" w:rsidR="00B2572B" w:rsidRPr="008E7C3B" w:rsidRDefault="00B2572B" w:rsidP="00EF3662">
      <w:pPr>
        <w:ind w:left="-66"/>
        <w:jc w:val="center"/>
        <w:rPr>
          <w:rFonts w:ascii="GHEA Grapalat" w:hAnsi="GHEA Grapalat"/>
          <w:b/>
          <w:lang w:val="hy-AM"/>
        </w:rPr>
      </w:pPr>
      <w:r w:rsidRPr="008E7C3B">
        <w:rPr>
          <w:rFonts w:ascii="GHEA Grapalat" w:hAnsi="GHEA Grapalat"/>
          <w:b/>
          <w:lang w:val="hy-AM"/>
        </w:rPr>
        <w:t>ԳՆԱՅԻՆ ԱՌԱՋԱՐԿ</w:t>
      </w:r>
    </w:p>
    <w:p w14:paraId="7D4FE6BC" w14:textId="77777777" w:rsidR="00B2572B" w:rsidRPr="008E7C3B" w:rsidRDefault="00B2572B" w:rsidP="00EF3662">
      <w:pPr>
        <w:ind w:firstLine="567"/>
        <w:rPr>
          <w:rFonts w:ascii="GHEA Grapalat" w:hAnsi="GHEA Grapalat"/>
          <w:lang w:val="hy-AM"/>
        </w:rPr>
      </w:pPr>
    </w:p>
    <w:p w14:paraId="1139132B" w14:textId="094A1C70" w:rsidR="00B2572B" w:rsidRPr="008E7C3B" w:rsidRDefault="00B2572B" w:rsidP="006B0ABF">
      <w:pPr>
        <w:ind w:firstLine="567"/>
        <w:jc w:val="both"/>
        <w:rPr>
          <w:rFonts w:ascii="GHEA Grapalat" w:hAnsi="GHEA Grapalat" w:cs="Arial"/>
          <w:lang w:val="hy-AM"/>
        </w:rPr>
      </w:pPr>
      <w:r w:rsidRPr="008E7C3B">
        <w:rPr>
          <w:rFonts w:ascii="GHEA Grapalat" w:hAnsi="GHEA Grapalat" w:cs="Arial"/>
          <w:sz w:val="20"/>
          <w:szCs w:val="20"/>
          <w:lang w:val="es-ES"/>
        </w:rPr>
        <w:t xml:space="preserve">Ուսումնասիրելով </w:t>
      </w:r>
      <w:r w:rsidR="00E96047">
        <w:rPr>
          <w:rFonts w:ascii="GHEA Grapalat" w:hAnsi="GHEA Grapalat" w:cs="Arial"/>
          <w:b/>
          <w:bCs/>
          <w:sz w:val="20"/>
          <w:szCs w:val="20"/>
          <w:lang w:val="es-ES"/>
        </w:rPr>
        <w:t>ԿՀԳԿ-ԳՀԱՊՁԲ-26/09</w:t>
      </w:r>
      <w:r w:rsidR="00E14FF7">
        <w:rPr>
          <w:rFonts w:ascii="GHEA Grapalat" w:hAnsi="GHEA Grapalat" w:cs="Arial"/>
          <w:b/>
          <w:bCs/>
          <w:sz w:val="20"/>
          <w:szCs w:val="20"/>
          <w:lang w:val="es-ES"/>
        </w:rPr>
        <w:t xml:space="preserve"> </w:t>
      </w:r>
      <w:r w:rsidR="00504451" w:rsidRPr="00504451">
        <w:rPr>
          <w:rFonts w:ascii="GHEA Grapalat" w:hAnsi="GHEA Grapalat" w:cs="Arial"/>
          <w:b/>
          <w:bCs/>
          <w:sz w:val="20"/>
          <w:szCs w:val="20"/>
          <w:lang w:val="es-ES"/>
        </w:rPr>
        <w:t xml:space="preserve">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 xml:space="preserve"> </w:t>
      </w:r>
      <w:bookmarkStart w:id="23" w:name="_Hlk201838916"/>
      <w:r w:rsidRPr="008E7C3B">
        <w:rPr>
          <w:rFonts w:ascii="GHEA Grapalat" w:hAnsi="GHEA Grapalat" w:cs="Arial"/>
          <w:sz w:val="20"/>
          <w:szCs w:val="20"/>
          <w:lang w:val="es-ES"/>
        </w:rPr>
        <w:t>հրավերը, այդ թվում կնքվելիք  պայմանագրի նախագիծը</w:t>
      </w:r>
      <w:r w:rsidRPr="008E7C3B">
        <w:rPr>
          <w:rFonts w:ascii="GHEA Grapalat" w:hAnsi="GHEA Grapalat" w:cs="Arial"/>
          <w:lang w:val="hy-AM"/>
        </w:rPr>
        <w:t xml:space="preserve">, </w:t>
      </w:r>
      <w:r w:rsidRPr="008E7C3B">
        <w:rPr>
          <w:rFonts w:ascii="GHEA Grapalat" w:hAnsi="GHEA Grapalat"/>
          <w:sz w:val="20"/>
          <w:u w:val="single"/>
          <w:lang w:val="hy-AM"/>
        </w:rPr>
        <w:t xml:space="preserve">                  </w:t>
      </w:r>
      <w:r w:rsidRPr="008E7C3B">
        <w:rPr>
          <w:rFonts w:ascii="GHEA Grapalat" w:hAnsi="GHEA Grapalat"/>
          <w:sz w:val="20"/>
          <w:u w:val="single"/>
          <w:lang w:val="hy-AM"/>
        </w:rPr>
        <w:tab/>
      </w:r>
      <w:r w:rsidR="006B0ABF" w:rsidRPr="008E7C3B">
        <w:rPr>
          <w:rFonts w:ascii="GHEA Grapalat" w:hAnsi="GHEA Grapalat" w:cs="Sylfaen"/>
          <w:vertAlign w:val="superscript"/>
          <w:lang w:val="hy-AM"/>
        </w:rPr>
        <w:t>մասնակցի անվանումը</w:t>
      </w:r>
      <w:r w:rsidRPr="008E7C3B">
        <w:rPr>
          <w:rFonts w:ascii="GHEA Grapalat" w:hAnsi="GHEA Grapalat"/>
          <w:sz w:val="20"/>
          <w:u w:val="single"/>
          <w:lang w:val="hy-AM"/>
        </w:rPr>
        <w:t xml:space="preserve">           </w:t>
      </w:r>
      <w:r w:rsidRPr="008E7C3B">
        <w:rPr>
          <w:rFonts w:ascii="GHEA Grapalat" w:hAnsi="GHEA Grapalat" w:cs="Arial"/>
          <w:sz w:val="20"/>
          <w:szCs w:val="20"/>
          <w:lang w:val="es-ES"/>
        </w:rPr>
        <w:t>-ն առաջարկում է</w:t>
      </w:r>
      <w:r w:rsidRPr="008E7C3B">
        <w:rPr>
          <w:rFonts w:ascii="GHEA Grapalat" w:hAnsi="GHEA Grapalat" w:cs="Arial"/>
          <w:lang w:val="hy-AM"/>
        </w:rPr>
        <w:t xml:space="preserve"> </w:t>
      </w:r>
      <w:r w:rsidRPr="008E7C3B">
        <w:rPr>
          <w:rFonts w:ascii="GHEA Grapalat" w:hAnsi="GHEA Grapalat" w:cs="Arial"/>
          <w:sz w:val="20"/>
          <w:szCs w:val="20"/>
          <w:lang w:val="es-ES"/>
        </w:rPr>
        <w:t>պայմանագիրը կատարել ներքոհիշյալ ընդհանուր գներով.</w:t>
      </w:r>
    </w:p>
    <w:bookmarkEnd w:id="23"/>
    <w:p w14:paraId="55A11191" w14:textId="77777777" w:rsidR="00B2572B" w:rsidRPr="008E7C3B" w:rsidRDefault="00B2572B" w:rsidP="006B0ABF">
      <w:pPr>
        <w:jc w:val="right"/>
        <w:rPr>
          <w:rFonts w:ascii="GHEA Grapalat" w:hAnsi="GHEA Grapalat"/>
          <w:sz w:val="20"/>
          <w:lang w:val="hy-AM"/>
        </w:rPr>
      </w:pPr>
      <w:r w:rsidRPr="008E7C3B">
        <w:rPr>
          <w:rFonts w:ascii="GHEA Grapalat" w:hAnsi="GHEA Grapalat"/>
          <w:sz w:val="20"/>
          <w:szCs w:val="20"/>
          <w:lang w:val="es-ES"/>
        </w:rPr>
        <w:t xml:space="preserve">                                                                                                                                   </w:t>
      </w:r>
      <w:r w:rsidRPr="008E7C3B">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8E7C3B" w:rsidRPr="00501EA7"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Չափա-</w:t>
            </w:r>
          </w:p>
          <w:p w14:paraId="6CF0B385" w14:textId="77777777" w:rsidR="00885B93" w:rsidRPr="008E7C3B" w:rsidRDefault="00885B93" w:rsidP="00EF3662">
            <w:pPr>
              <w:jc w:val="center"/>
              <w:rPr>
                <w:rFonts w:ascii="GHEA Grapalat" w:hAnsi="GHEA Grapalat"/>
                <w:b/>
                <w:bCs/>
                <w:sz w:val="16"/>
                <w:lang w:val="es-ES"/>
              </w:rPr>
            </w:pPr>
            <w:r w:rsidRPr="008E7C3B">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8E7C3B" w:rsidRDefault="00482F6F" w:rsidP="00EF3662">
            <w:pPr>
              <w:jc w:val="center"/>
              <w:rPr>
                <w:rFonts w:ascii="GHEA Grapalat" w:hAnsi="GHEA Grapalat"/>
                <w:b/>
                <w:bCs/>
                <w:sz w:val="16"/>
                <w:szCs w:val="18"/>
                <w:lang w:val="hy-AM"/>
              </w:rPr>
            </w:pPr>
            <w:r w:rsidRPr="008E7C3B">
              <w:rPr>
                <w:rFonts w:ascii="GHEA Grapalat" w:hAnsi="GHEA Grapalat"/>
                <w:b/>
                <w:bCs/>
                <w:sz w:val="16"/>
                <w:szCs w:val="18"/>
                <w:lang w:val="hy-AM"/>
              </w:rPr>
              <w:t>Ա</w:t>
            </w:r>
            <w:r w:rsidR="00885B93" w:rsidRPr="008E7C3B">
              <w:rPr>
                <w:rFonts w:ascii="GHEA Grapalat" w:hAnsi="GHEA Grapalat"/>
                <w:b/>
                <w:bCs/>
                <w:sz w:val="16"/>
                <w:szCs w:val="18"/>
                <w:lang w:val="es-ES"/>
              </w:rPr>
              <w:t>րժեք</w:t>
            </w:r>
          </w:p>
          <w:p w14:paraId="1F807831" w14:textId="77777777" w:rsidR="00C41159" w:rsidRPr="008E7C3B" w:rsidRDefault="00C41159" w:rsidP="00EF3662">
            <w:pPr>
              <w:jc w:val="center"/>
              <w:rPr>
                <w:rFonts w:ascii="GHEA Grapalat" w:hAnsi="GHEA Grapalat" w:cs="Sylfaen"/>
                <w:sz w:val="16"/>
                <w:szCs w:val="16"/>
                <w:lang w:val="hy-AM"/>
              </w:rPr>
            </w:pPr>
            <w:r w:rsidRPr="008E7C3B">
              <w:rPr>
                <w:rFonts w:ascii="GHEA Grapalat" w:hAnsi="GHEA Grapalat" w:cs="Sylfaen"/>
                <w:sz w:val="16"/>
                <w:szCs w:val="16"/>
                <w:lang w:val="af-ZA"/>
              </w:rPr>
              <w:t>(ինքնարժեքի և կանխատեսվող շահույթի հանրագումարը)</w:t>
            </w:r>
          </w:p>
          <w:p w14:paraId="1E8FBBDB"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ԱԱՀ**</w:t>
            </w:r>
          </w:p>
          <w:p w14:paraId="5F57D6C1"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Ընդհանուր գինը</w:t>
            </w:r>
          </w:p>
          <w:p w14:paraId="10BE1DB2"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 xml:space="preserve"> /տառերով և թվերով/</w:t>
            </w:r>
          </w:p>
        </w:tc>
      </w:tr>
      <w:tr w:rsidR="008E7C3B" w:rsidRPr="008E7C3B"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E7C3B" w:rsidRDefault="00885B93" w:rsidP="00EF3662">
            <w:pPr>
              <w:jc w:val="center"/>
              <w:rPr>
                <w:rFonts w:ascii="GHEA Grapalat" w:hAnsi="GHEA Grapalat"/>
                <w:b/>
                <w:i/>
                <w:sz w:val="16"/>
                <w:lang w:val="es-ES"/>
              </w:rPr>
            </w:pPr>
            <w:r w:rsidRPr="008E7C3B">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E7C3B" w:rsidRDefault="00885B93" w:rsidP="00EF3662">
            <w:pPr>
              <w:jc w:val="center"/>
              <w:rPr>
                <w:rFonts w:ascii="GHEA Grapalat" w:hAnsi="GHEA Grapalat"/>
                <w:b/>
                <w:i/>
                <w:sz w:val="16"/>
                <w:lang w:val="es-ES"/>
              </w:rPr>
            </w:pPr>
            <w:r w:rsidRPr="008E7C3B">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E7C3B" w:rsidRDefault="00885B93" w:rsidP="00EF3662">
            <w:pPr>
              <w:jc w:val="center"/>
              <w:rPr>
                <w:rFonts w:ascii="GHEA Grapalat" w:hAnsi="GHEA Grapalat"/>
                <w:i/>
                <w:sz w:val="16"/>
                <w:lang w:val="es-ES"/>
              </w:rPr>
            </w:pPr>
            <w:r w:rsidRPr="008E7C3B">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E7C3B" w:rsidRDefault="00885B93" w:rsidP="00EF3662">
            <w:pPr>
              <w:jc w:val="center"/>
              <w:rPr>
                <w:rFonts w:ascii="GHEA Grapalat" w:hAnsi="GHEA Grapalat"/>
                <w:i/>
                <w:sz w:val="16"/>
                <w:lang w:val="hy-AM"/>
              </w:rPr>
            </w:pPr>
            <w:r w:rsidRPr="008E7C3B">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E7C3B" w:rsidRDefault="00885B93" w:rsidP="00885B93">
            <w:pPr>
              <w:jc w:val="center"/>
              <w:rPr>
                <w:rFonts w:ascii="GHEA Grapalat" w:hAnsi="GHEA Grapalat"/>
                <w:i/>
                <w:sz w:val="16"/>
                <w:lang w:val="es-ES"/>
              </w:rPr>
            </w:pPr>
            <w:r w:rsidRPr="008E7C3B">
              <w:rPr>
                <w:rFonts w:ascii="GHEA Grapalat" w:hAnsi="GHEA Grapalat"/>
                <w:b/>
                <w:i/>
                <w:sz w:val="16"/>
                <w:lang w:val="hy-AM"/>
              </w:rPr>
              <w:t>5</w:t>
            </w:r>
            <w:r w:rsidRPr="008E7C3B">
              <w:rPr>
                <w:rFonts w:ascii="GHEA Grapalat" w:hAnsi="GHEA Grapalat"/>
                <w:b/>
                <w:i/>
                <w:sz w:val="16"/>
                <w:lang w:val="es-ES"/>
              </w:rPr>
              <w:t>=3+4</w:t>
            </w:r>
          </w:p>
        </w:tc>
      </w:tr>
      <w:tr w:rsidR="008E7C3B" w:rsidRPr="00501EA7"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E7C3B" w:rsidRDefault="00885B93" w:rsidP="00EF3662">
            <w:pPr>
              <w:jc w:val="center"/>
              <w:rPr>
                <w:rFonts w:ascii="GHEA Grapalat" w:hAnsi="GHEA Grapalat"/>
                <w:lang w:val="es-ES"/>
              </w:rPr>
            </w:pPr>
          </w:p>
        </w:tc>
      </w:tr>
      <w:tr w:rsidR="008E7C3B" w:rsidRPr="00501EA7"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E7C3B" w:rsidRDefault="00885B93" w:rsidP="00EF3662">
            <w:pPr>
              <w:rPr>
                <w:rFonts w:ascii="GHEA Grapalat" w:hAnsi="GHEA Grapalat"/>
                <w:lang w:val="es-ES"/>
              </w:rPr>
            </w:pPr>
          </w:p>
        </w:tc>
      </w:tr>
      <w:tr w:rsidR="008E7C3B" w:rsidRPr="00501EA7"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E7C3B" w:rsidRDefault="00885B93" w:rsidP="00EF3662">
            <w:pPr>
              <w:jc w:val="center"/>
              <w:rPr>
                <w:rFonts w:ascii="GHEA Grapalat" w:hAnsi="GHEA Grapalat"/>
                <w:lang w:val="es-ES"/>
              </w:rPr>
            </w:pPr>
          </w:p>
        </w:tc>
      </w:tr>
      <w:tr w:rsidR="008E7C3B" w:rsidRPr="008E7C3B"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E7C3B" w:rsidRDefault="00885B93" w:rsidP="00EF3662">
            <w:pPr>
              <w:rPr>
                <w:rFonts w:ascii="GHEA Grapalat" w:hAnsi="GHEA Grapalat"/>
                <w:sz w:val="18"/>
                <w:lang w:val="es-ES"/>
              </w:rPr>
            </w:pPr>
            <w:r w:rsidRPr="008E7C3B">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E7C3B" w:rsidRDefault="00885B93" w:rsidP="00EF3662">
            <w:pPr>
              <w:jc w:val="center"/>
              <w:rPr>
                <w:rFonts w:ascii="GHEA Grapalat" w:hAnsi="GHEA Grapalat"/>
                <w:lang w:val="es-ES"/>
              </w:rPr>
            </w:pPr>
          </w:p>
        </w:tc>
      </w:tr>
      <w:tr w:rsidR="00885B93" w:rsidRPr="008E7C3B"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E7C3B" w:rsidRDefault="00885B93" w:rsidP="00EF3662">
            <w:pPr>
              <w:rPr>
                <w:rFonts w:ascii="GHEA Grapalat" w:hAnsi="GHEA Grapalat"/>
                <w:sz w:val="18"/>
                <w:lang w:val="es-ES"/>
              </w:rPr>
            </w:pPr>
            <w:r w:rsidRPr="008E7C3B">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E7C3B"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E7C3B"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E7C3B" w:rsidRDefault="00885B93" w:rsidP="00EF3662">
            <w:pPr>
              <w:jc w:val="center"/>
              <w:rPr>
                <w:rFonts w:ascii="GHEA Grapalat" w:hAnsi="GHEA Grapalat"/>
                <w:sz w:val="20"/>
                <w:lang w:val="es-ES"/>
              </w:rPr>
            </w:pPr>
          </w:p>
        </w:tc>
      </w:tr>
    </w:tbl>
    <w:p w14:paraId="35FBAD50" w14:textId="77777777" w:rsidR="00B2572B" w:rsidRPr="008E7C3B" w:rsidRDefault="00B2572B" w:rsidP="00EF3662">
      <w:pPr>
        <w:rPr>
          <w:rFonts w:ascii="GHEA Grapalat" w:hAnsi="GHEA Grapalat"/>
          <w:sz w:val="18"/>
          <w:szCs w:val="18"/>
          <w:lang w:val="es-ES"/>
        </w:rPr>
      </w:pPr>
    </w:p>
    <w:p w14:paraId="1334B287" w14:textId="77777777" w:rsidR="00B2572B" w:rsidRPr="008E7C3B" w:rsidRDefault="00B2572B" w:rsidP="00EF3662">
      <w:pPr>
        <w:rPr>
          <w:rFonts w:ascii="GHEA Grapalat" w:hAnsi="GHEA Grapalat"/>
          <w:sz w:val="18"/>
          <w:szCs w:val="18"/>
          <w:lang w:val="es-ES"/>
        </w:rPr>
      </w:pPr>
    </w:p>
    <w:p w14:paraId="67B19E10" w14:textId="77777777" w:rsidR="00B2572B" w:rsidRPr="008E7C3B" w:rsidRDefault="00B2572B" w:rsidP="00EF3662">
      <w:pPr>
        <w:rPr>
          <w:rFonts w:ascii="GHEA Grapalat" w:hAnsi="GHEA Grapalat"/>
          <w:sz w:val="18"/>
          <w:szCs w:val="18"/>
          <w:lang w:val="hy-AM"/>
        </w:rPr>
      </w:pPr>
    </w:p>
    <w:p w14:paraId="2409AE6C" w14:textId="77777777" w:rsidR="00B2572B" w:rsidRPr="008E7C3B" w:rsidRDefault="00B2572B" w:rsidP="00EF3662">
      <w:pPr>
        <w:ind w:left="720" w:firstLine="720"/>
        <w:jc w:val="both"/>
        <w:rPr>
          <w:rFonts w:ascii="GHEA Grapalat" w:hAnsi="GHEA Grapalat"/>
          <w:sz w:val="20"/>
          <w:lang w:val="hy-AM"/>
        </w:rPr>
      </w:pPr>
      <w:r w:rsidRPr="008E7C3B">
        <w:rPr>
          <w:rFonts w:ascii="GHEA Grapalat" w:hAnsi="GHEA Grapalat"/>
          <w:sz w:val="20"/>
        </w:rPr>
        <w:t xml:space="preserve">     </w:t>
      </w:r>
      <w:r w:rsidRPr="008E7C3B">
        <w:rPr>
          <w:rFonts w:ascii="GHEA Grapalat" w:hAnsi="GHEA Grapalat"/>
          <w:sz w:val="20"/>
          <w:lang w:val="hy-AM"/>
        </w:rPr>
        <w:t xml:space="preserve">___________________________________________ </w:t>
      </w:r>
      <w:r w:rsidRPr="008E7C3B">
        <w:rPr>
          <w:rFonts w:ascii="GHEA Grapalat" w:hAnsi="GHEA Grapalat"/>
          <w:sz w:val="20"/>
          <w:lang w:val="hy-AM"/>
        </w:rPr>
        <w:tab/>
        <w:t xml:space="preserve">                </w:t>
      </w:r>
      <w:r w:rsidRPr="008E7C3B">
        <w:rPr>
          <w:rFonts w:ascii="GHEA Grapalat" w:hAnsi="GHEA Grapalat"/>
          <w:sz w:val="20"/>
        </w:rPr>
        <w:t xml:space="preserve">       </w:t>
      </w:r>
      <w:r w:rsidRPr="008E7C3B">
        <w:rPr>
          <w:rFonts w:ascii="GHEA Grapalat" w:hAnsi="GHEA Grapalat"/>
          <w:sz w:val="20"/>
          <w:lang w:val="hy-AM"/>
        </w:rPr>
        <w:t xml:space="preserve">_____________ </w:t>
      </w:r>
    </w:p>
    <w:p w14:paraId="22751A36" w14:textId="77777777" w:rsidR="00B2572B" w:rsidRPr="008E7C3B" w:rsidRDefault="00B2572B" w:rsidP="00EF3662">
      <w:pPr>
        <w:jc w:val="both"/>
        <w:rPr>
          <w:rFonts w:ascii="GHEA Grapalat" w:hAnsi="GHEA Grapalat"/>
          <w:sz w:val="20"/>
          <w:vertAlign w:val="superscript"/>
          <w:lang w:val="hy-AM"/>
        </w:rPr>
      </w:pPr>
      <w:r w:rsidRPr="008E7C3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E7C3B">
        <w:rPr>
          <w:rFonts w:ascii="GHEA Grapalat" w:hAnsi="GHEA Grapalat"/>
          <w:sz w:val="20"/>
          <w:vertAlign w:val="superscript"/>
          <w:lang w:val="hy-AM"/>
        </w:rPr>
        <w:tab/>
      </w:r>
    </w:p>
    <w:p w14:paraId="017B4D35" w14:textId="77777777" w:rsidR="00B2572B" w:rsidRPr="008E7C3B" w:rsidRDefault="00B2572B" w:rsidP="00EF3662">
      <w:pPr>
        <w:jc w:val="right"/>
        <w:rPr>
          <w:rFonts w:ascii="GHEA Grapalat" w:hAnsi="GHEA Grapalat"/>
          <w:sz w:val="20"/>
          <w:lang w:val="hy-AM"/>
        </w:rPr>
      </w:pPr>
      <w:r w:rsidRPr="008E7C3B">
        <w:rPr>
          <w:rFonts w:ascii="GHEA Grapalat" w:hAnsi="GHEA Grapalat"/>
          <w:sz w:val="20"/>
          <w:lang w:val="hy-AM"/>
        </w:rPr>
        <w:t xml:space="preserve">    </w:t>
      </w:r>
    </w:p>
    <w:p w14:paraId="724D9795" w14:textId="77777777" w:rsidR="00B2572B" w:rsidRPr="008E7C3B" w:rsidRDefault="00B2572B" w:rsidP="00EF3662">
      <w:pPr>
        <w:jc w:val="right"/>
        <w:rPr>
          <w:rFonts w:ascii="GHEA Grapalat" w:hAnsi="GHEA Grapalat"/>
          <w:sz w:val="20"/>
          <w:lang w:val="hy-AM"/>
        </w:rPr>
      </w:pPr>
      <w:bookmarkStart w:id="24" w:name="_Hlk201838929"/>
      <w:r w:rsidRPr="008E7C3B">
        <w:rPr>
          <w:rFonts w:ascii="GHEA Grapalat" w:hAnsi="GHEA Grapalat"/>
          <w:sz w:val="20"/>
          <w:lang w:val="hy-AM"/>
        </w:rPr>
        <w:t>Կ. Տ.</w:t>
      </w:r>
      <w:r w:rsidRPr="008E7C3B">
        <w:rPr>
          <w:rStyle w:val="af6"/>
          <w:rFonts w:ascii="GHEA Grapalat" w:hAnsi="GHEA Grapalat"/>
          <w:sz w:val="20"/>
          <w:lang w:val="hy-AM"/>
        </w:rPr>
        <w:footnoteReference w:id="2"/>
      </w:r>
      <w:r w:rsidRPr="008E7C3B">
        <w:rPr>
          <w:rFonts w:ascii="GHEA Grapalat" w:hAnsi="GHEA Grapalat"/>
          <w:sz w:val="20"/>
          <w:lang w:val="hy-AM"/>
        </w:rPr>
        <w:tab/>
      </w:r>
      <w:r w:rsidRPr="008E7C3B">
        <w:rPr>
          <w:rFonts w:ascii="GHEA Grapalat" w:hAnsi="GHEA Grapalat"/>
          <w:sz w:val="20"/>
          <w:lang w:val="hy-AM"/>
        </w:rPr>
        <w:tab/>
        <w:t xml:space="preserve"> </w:t>
      </w:r>
    </w:p>
    <w:p w14:paraId="25BD2B37" w14:textId="77777777" w:rsidR="00B2572B" w:rsidRPr="008E7C3B" w:rsidRDefault="00B2572B" w:rsidP="00EF3662">
      <w:pPr>
        <w:jc w:val="right"/>
        <w:rPr>
          <w:rFonts w:ascii="GHEA Grapalat" w:hAnsi="GHEA Grapalat"/>
          <w:sz w:val="20"/>
          <w:lang w:val="hy-AM"/>
        </w:rPr>
      </w:pPr>
    </w:p>
    <w:p w14:paraId="652F9433" w14:textId="77777777" w:rsidR="00B2572B" w:rsidRPr="008E7C3B" w:rsidRDefault="00B2572B" w:rsidP="00EF3662">
      <w:pPr>
        <w:rPr>
          <w:rFonts w:ascii="GHEA Grapalat" w:hAnsi="GHEA Grapalat" w:cs="Sylfaen"/>
          <w:i/>
          <w:sz w:val="16"/>
          <w:szCs w:val="16"/>
          <w:lang w:val="hy-AM" w:eastAsia="ru-RU"/>
        </w:rPr>
      </w:pPr>
    </w:p>
    <w:p w14:paraId="6D5563B5" w14:textId="77777777" w:rsidR="00B2572B" w:rsidRPr="008E7C3B" w:rsidRDefault="00B2572B" w:rsidP="00EF3662">
      <w:pPr>
        <w:rPr>
          <w:rFonts w:ascii="GHEA Grapalat" w:hAnsi="GHEA Grapalat" w:cs="Sylfaen"/>
          <w:i/>
          <w:sz w:val="16"/>
          <w:szCs w:val="16"/>
          <w:lang w:val="hy-AM" w:eastAsia="ru-RU"/>
        </w:rPr>
      </w:pPr>
    </w:p>
    <w:bookmarkEnd w:id="24"/>
    <w:p w14:paraId="7FDF0844" w14:textId="77777777" w:rsidR="00B2572B" w:rsidRPr="008E7C3B" w:rsidRDefault="00B2572B" w:rsidP="00EF3662">
      <w:pPr>
        <w:rPr>
          <w:rFonts w:ascii="GHEA Grapalat" w:hAnsi="GHEA Grapalat" w:cs="Sylfaen"/>
          <w:i/>
          <w:sz w:val="16"/>
          <w:szCs w:val="16"/>
          <w:lang w:val="hy-AM" w:eastAsia="ru-RU"/>
        </w:rPr>
      </w:pPr>
    </w:p>
    <w:p w14:paraId="2A4D201A" w14:textId="77777777" w:rsidR="00B2572B" w:rsidRPr="008E7C3B" w:rsidRDefault="00B2572B" w:rsidP="00EF3662">
      <w:pPr>
        <w:rPr>
          <w:rFonts w:ascii="GHEA Grapalat" w:hAnsi="GHEA Grapalat" w:cs="Sylfaen"/>
          <w:i/>
          <w:sz w:val="16"/>
          <w:szCs w:val="16"/>
          <w:lang w:val="hy-AM" w:eastAsia="ru-RU"/>
        </w:rPr>
      </w:pPr>
    </w:p>
    <w:p w14:paraId="6BD5419C" w14:textId="77777777" w:rsidR="00B2572B" w:rsidRPr="008E7C3B" w:rsidRDefault="00B2572B" w:rsidP="00EF3662">
      <w:pPr>
        <w:rPr>
          <w:rFonts w:ascii="GHEA Grapalat" w:hAnsi="GHEA Grapalat" w:cs="Sylfaen"/>
          <w:i/>
          <w:sz w:val="16"/>
          <w:szCs w:val="16"/>
          <w:lang w:val="hy-AM" w:eastAsia="ru-RU"/>
        </w:rPr>
      </w:pPr>
    </w:p>
    <w:p w14:paraId="6F42F867" w14:textId="77777777" w:rsidR="00B2572B" w:rsidRPr="008E7C3B" w:rsidRDefault="00B2572B" w:rsidP="00EF3662">
      <w:pPr>
        <w:rPr>
          <w:rFonts w:ascii="GHEA Grapalat" w:hAnsi="GHEA Grapalat" w:cs="Sylfaen"/>
          <w:i/>
          <w:sz w:val="16"/>
          <w:szCs w:val="16"/>
          <w:lang w:val="hy-AM" w:eastAsia="ru-RU"/>
        </w:rPr>
      </w:pPr>
    </w:p>
    <w:p w14:paraId="774075A2" w14:textId="77777777" w:rsidR="00B2572B" w:rsidRPr="008E7C3B" w:rsidRDefault="00B2572B" w:rsidP="00EF3662">
      <w:pPr>
        <w:rPr>
          <w:rFonts w:ascii="GHEA Grapalat" w:hAnsi="GHEA Grapalat" w:cs="Sylfaen"/>
          <w:i/>
          <w:sz w:val="16"/>
          <w:szCs w:val="16"/>
          <w:lang w:val="hy-AM" w:eastAsia="ru-RU"/>
        </w:rPr>
      </w:pPr>
    </w:p>
    <w:p w14:paraId="7EEDCF8B" w14:textId="77777777" w:rsidR="00B2572B" w:rsidRPr="008E7C3B" w:rsidRDefault="00B2572B" w:rsidP="00EF3662">
      <w:pPr>
        <w:rPr>
          <w:rFonts w:ascii="GHEA Grapalat" w:hAnsi="GHEA Grapalat" w:cs="Sylfaen"/>
          <w:i/>
          <w:sz w:val="16"/>
          <w:szCs w:val="16"/>
          <w:lang w:val="hy-AM" w:eastAsia="ru-RU"/>
        </w:rPr>
      </w:pPr>
    </w:p>
    <w:p w14:paraId="044005E7" w14:textId="77777777" w:rsidR="00B2572B" w:rsidRPr="008E7C3B" w:rsidRDefault="00B2572B" w:rsidP="00EF3662">
      <w:pPr>
        <w:rPr>
          <w:rFonts w:ascii="GHEA Grapalat" w:hAnsi="GHEA Grapalat" w:cs="Sylfaen"/>
          <w:i/>
          <w:sz w:val="16"/>
          <w:szCs w:val="16"/>
          <w:lang w:val="hy-AM" w:eastAsia="ru-RU"/>
        </w:rPr>
      </w:pPr>
    </w:p>
    <w:p w14:paraId="272F32E1" w14:textId="77777777" w:rsidR="00B2572B" w:rsidRPr="008E7C3B" w:rsidRDefault="00B2572B" w:rsidP="00EF3662">
      <w:pPr>
        <w:rPr>
          <w:rFonts w:ascii="GHEA Grapalat" w:hAnsi="GHEA Grapalat" w:cs="Sylfaen"/>
          <w:i/>
          <w:sz w:val="16"/>
          <w:szCs w:val="16"/>
          <w:lang w:val="hy-AM" w:eastAsia="ru-RU"/>
        </w:rPr>
      </w:pPr>
    </w:p>
    <w:p w14:paraId="58BFB1E9" w14:textId="77777777" w:rsidR="00B2572B" w:rsidRPr="008E7C3B" w:rsidRDefault="00B2572B" w:rsidP="00EF3662">
      <w:pPr>
        <w:rPr>
          <w:rFonts w:ascii="GHEA Grapalat" w:hAnsi="GHEA Grapalat" w:cs="Sylfaen"/>
          <w:i/>
          <w:sz w:val="16"/>
          <w:szCs w:val="16"/>
          <w:lang w:val="hy-AM" w:eastAsia="ru-RU"/>
        </w:rPr>
      </w:pPr>
    </w:p>
    <w:p w14:paraId="4D191F1F" w14:textId="77777777" w:rsidR="00B2572B" w:rsidRPr="008E7C3B" w:rsidRDefault="00B2572B" w:rsidP="00EF3662">
      <w:pPr>
        <w:rPr>
          <w:rFonts w:ascii="GHEA Grapalat" w:hAnsi="GHEA Grapalat" w:cs="Sylfaen"/>
          <w:i/>
          <w:sz w:val="16"/>
          <w:szCs w:val="16"/>
          <w:lang w:val="hy-AM" w:eastAsia="ru-RU"/>
        </w:rPr>
      </w:pPr>
    </w:p>
    <w:p w14:paraId="57CBBC2E" w14:textId="77777777" w:rsidR="00B2572B" w:rsidRPr="008E7C3B" w:rsidRDefault="00B2572B" w:rsidP="00EF3662">
      <w:pPr>
        <w:pStyle w:val="31"/>
        <w:spacing w:line="240" w:lineRule="auto"/>
        <w:jc w:val="right"/>
        <w:rPr>
          <w:rFonts w:ascii="GHEA Grapalat" w:hAnsi="GHEA Grapalat"/>
          <w:i/>
          <w:lang w:val="hy-AM"/>
        </w:rPr>
      </w:pPr>
    </w:p>
    <w:p w14:paraId="3DFF1B56" w14:textId="77777777" w:rsidR="00B2572B" w:rsidRPr="008E7C3B" w:rsidRDefault="00B2572B" w:rsidP="00EF3662">
      <w:pPr>
        <w:pStyle w:val="31"/>
        <w:spacing w:line="240" w:lineRule="auto"/>
        <w:jc w:val="right"/>
        <w:rPr>
          <w:rFonts w:ascii="GHEA Grapalat" w:hAnsi="GHEA Grapalat"/>
          <w:i/>
          <w:lang w:val="hy-AM"/>
        </w:rPr>
      </w:pPr>
    </w:p>
    <w:p w14:paraId="7EC877EC" w14:textId="77777777" w:rsidR="00B2572B" w:rsidRPr="008E7C3B" w:rsidRDefault="00B2572B" w:rsidP="00EF3662">
      <w:pPr>
        <w:pStyle w:val="31"/>
        <w:spacing w:line="240" w:lineRule="auto"/>
        <w:jc w:val="right"/>
        <w:rPr>
          <w:rFonts w:ascii="GHEA Grapalat" w:hAnsi="GHEA Grapalat"/>
          <w:i/>
          <w:lang w:val="hy-AM"/>
        </w:rPr>
      </w:pPr>
    </w:p>
    <w:p w14:paraId="6BAD9616" w14:textId="77777777" w:rsidR="00B2572B" w:rsidRPr="008E7C3B" w:rsidRDefault="00B2572B" w:rsidP="00EF3662">
      <w:pPr>
        <w:pStyle w:val="31"/>
        <w:spacing w:line="240" w:lineRule="auto"/>
        <w:jc w:val="right"/>
        <w:rPr>
          <w:rFonts w:ascii="GHEA Grapalat" w:hAnsi="GHEA Grapalat"/>
          <w:i/>
          <w:lang w:val="es-ES" w:eastAsia="ru-RU"/>
        </w:rPr>
      </w:pPr>
    </w:p>
    <w:p w14:paraId="2F7728C8" w14:textId="3F3CB4BB" w:rsidR="006E5F8E" w:rsidRPr="008E7C3B" w:rsidRDefault="006A0BA2" w:rsidP="002F1FFA">
      <w:pPr>
        <w:pStyle w:val="31"/>
        <w:spacing w:line="240" w:lineRule="auto"/>
        <w:jc w:val="center"/>
        <w:rPr>
          <w:rFonts w:ascii="GHEA Grapalat" w:hAnsi="GHEA Grapalat"/>
          <w:u w:val="single"/>
          <w:lang w:val="hy-AM"/>
        </w:rPr>
      </w:pPr>
      <w:r w:rsidRPr="008E7C3B">
        <w:rPr>
          <w:lang w:val="hy-AM"/>
        </w:rPr>
        <w:br w:type="page"/>
      </w:r>
      <w:bookmarkEnd w:id="22"/>
    </w:p>
    <w:p w14:paraId="3A723023" w14:textId="0FEC68FA" w:rsidR="006A0BA2" w:rsidRPr="008E7C3B" w:rsidRDefault="006A0BA2" w:rsidP="002F1FFA">
      <w:pPr>
        <w:pStyle w:val="af4"/>
        <w:shd w:val="clear" w:color="auto" w:fill="FFFFFF"/>
        <w:spacing w:before="0" w:beforeAutospacing="0" w:after="0" w:afterAutospacing="0"/>
        <w:ind w:firstLine="375"/>
        <w:jc w:val="both"/>
        <w:rPr>
          <w:rFonts w:ascii="GHEA Grapalat" w:hAnsi="GHEA Grapalat"/>
          <w:sz w:val="20"/>
          <w:szCs w:val="20"/>
          <w:lang w:val="hy-AM"/>
        </w:rPr>
      </w:pPr>
    </w:p>
    <w:p w14:paraId="09A87CC2" w14:textId="223C76FC" w:rsidR="007862B1" w:rsidRPr="008E7C3B" w:rsidRDefault="007862B1" w:rsidP="006A0BA2">
      <w:pPr>
        <w:pStyle w:val="31"/>
        <w:spacing w:line="240" w:lineRule="auto"/>
        <w:jc w:val="right"/>
        <w:rPr>
          <w:rFonts w:ascii="GHEA Grapalat" w:hAnsi="GHEA Grapalat" w:cs="Arial"/>
          <w:b/>
          <w:lang w:val="hy-AM"/>
        </w:rPr>
      </w:pPr>
      <w:r w:rsidRPr="008E7C3B">
        <w:rPr>
          <w:rFonts w:ascii="GHEA Grapalat" w:hAnsi="GHEA Grapalat" w:cs="Sylfaen"/>
          <w:b/>
          <w:lang w:val="hy-AM"/>
        </w:rPr>
        <w:t>Հավելված</w:t>
      </w:r>
      <w:r w:rsidRPr="008E7C3B">
        <w:rPr>
          <w:rFonts w:ascii="GHEA Grapalat" w:hAnsi="GHEA Grapalat" w:cs="Arial"/>
          <w:b/>
          <w:lang w:val="hy-AM"/>
        </w:rPr>
        <w:t xml:space="preserve"> 4.</w:t>
      </w:r>
      <w:r w:rsidR="0069263C" w:rsidRPr="008E7C3B">
        <w:rPr>
          <w:rFonts w:ascii="GHEA Grapalat" w:hAnsi="GHEA Grapalat" w:cs="Arial"/>
          <w:b/>
          <w:lang w:val="hy-AM"/>
        </w:rPr>
        <w:t>2</w:t>
      </w:r>
    </w:p>
    <w:p w14:paraId="1FC6CC43" w14:textId="30ECC7D4" w:rsidR="007862B1" w:rsidRPr="008E7C3B" w:rsidRDefault="00E96047" w:rsidP="007862B1">
      <w:pPr>
        <w:pStyle w:val="31"/>
        <w:spacing w:line="240" w:lineRule="auto"/>
        <w:jc w:val="right"/>
        <w:rPr>
          <w:rFonts w:ascii="GHEA Grapalat" w:hAnsi="GHEA Grapalat" w:cs="Arial"/>
          <w:b/>
          <w:lang w:val="hy-AM"/>
        </w:rPr>
      </w:pPr>
      <w:r>
        <w:rPr>
          <w:rFonts w:ascii="GHEA Grapalat" w:hAnsi="GHEA Grapalat"/>
          <w:b/>
          <w:bCs/>
          <w:lang w:val="hy-AM"/>
        </w:rPr>
        <w:t>ԿՀԳԿ-ԳՀԱՊՁԲ-26/09</w:t>
      </w:r>
      <w:r w:rsidR="00E14FF7">
        <w:rPr>
          <w:rFonts w:ascii="GHEA Grapalat" w:hAnsi="GHEA Grapalat"/>
          <w:b/>
          <w:bCs/>
          <w:lang w:val="hy-AM"/>
        </w:rPr>
        <w:t xml:space="preserve"> </w:t>
      </w:r>
      <w:r w:rsidR="00504451" w:rsidRPr="00504451">
        <w:rPr>
          <w:rFonts w:ascii="GHEA Grapalat" w:hAnsi="GHEA Grapalat"/>
          <w:b/>
          <w:bCs/>
          <w:lang w:val="hy-AM"/>
        </w:rPr>
        <w:t xml:space="preserve">  </w:t>
      </w:r>
      <w:r w:rsidR="007862B1" w:rsidRPr="008E7C3B">
        <w:rPr>
          <w:rFonts w:ascii="GHEA Grapalat" w:hAnsi="GHEA Grapalat" w:cs="Sylfaen"/>
          <w:b/>
          <w:lang w:val="hy-AM"/>
        </w:rPr>
        <w:t>ծածկագրով</w:t>
      </w:r>
    </w:p>
    <w:p w14:paraId="2896D925" w14:textId="36E9B497" w:rsidR="007862B1" w:rsidRPr="008E7C3B" w:rsidRDefault="00C82C86" w:rsidP="007862B1">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7862B1" w:rsidRPr="008E7C3B">
        <w:rPr>
          <w:rFonts w:ascii="GHEA Grapalat" w:hAnsi="GHEA Grapalat" w:cs="Arial"/>
          <w:b/>
          <w:lang w:val="hy-AM"/>
        </w:rPr>
        <w:t xml:space="preserve"> </w:t>
      </w:r>
      <w:r w:rsidR="007862B1" w:rsidRPr="008E7C3B">
        <w:rPr>
          <w:rFonts w:ascii="GHEA Grapalat" w:hAnsi="GHEA Grapalat" w:cs="Sylfaen"/>
          <w:b/>
          <w:lang w:val="hy-AM"/>
        </w:rPr>
        <w:t>հրավերի</w:t>
      </w:r>
    </w:p>
    <w:p w14:paraId="3E1519C3" w14:textId="77777777" w:rsidR="007862B1" w:rsidRPr="008E7C3B" w:rsidRDefault="007862B1" w:rsidP="007862B1">
      <w:pPr>
        <w:pStyle w:val="31"/>
        <w:spacing w:line="240" w:lineRule="auto"/>
        <w:jc w:val="right"/>
        <w:rPr>
          <w:rFonts w:ascii="GHEA Grapalat" w:hAnsi="GHEA Grapalat" w:cs="Sylfaen"/>
          <w:b/>
          <w:lang w:val="hy-AM"/>
        </w:rPr>
      </w:pPr>
    </w:p>
    <w:p w14:paraId="4A8A25F5" w14:textId="77777777" w:rsidR="007862B1" w:rsidRPr="008E7C3B" w:rsidRDefault="007862B1" w:rsidP="007862B1">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w:t>
      </w:r>
      <w:r w:rsidRPr="008E7C3B">
        <w:rPr>
          <w:rFonts w:ascii="GHEA Grapalat" w:hAnsi="GHEA Grapalat" w:cs="GHEA Grapalat"/>
          <w:b/>
          <w:sz w:val="20"/>
          <w:szCs w:val="20"/>
          <w:lang w:val="hy-AM"/>
        </w:rPr>
        <w:t xml:space="preserve">ՏՈւԺԱՆՔԻ ՄԱՍԻՆ ՀԱՄԱՁԱՅՆԱԳԻՐ </w:t>
      </w:r>
    </w:p>
    <w:p w14:paraId="30DEF2DC" w14:textId="77777777" w:rsidR="00631658" w:rsidRPr="008E7C3B" w:rsidRDefault="00631658" w:rsidP="007862B1">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w:t>
      </w:r>
      <w:r w:rsidR="001C7C1A" w:rsidRPr="008E7C3B">
        <w:rPr>
          <w:rFonts w:ascii="GHEA Grapalat" w:hAnsi="GHEA Grapalat" w:cs="GHEA Grapalat"/>
          <w:b/>
          <w:sz w:val="18"/>
          <w:szCs w:val="18"/>
          <w:lang w:val="hy-AM"/>
        </w:rPr>
        <w:t xml:space="preserve">որակավորման </w:t>
      </w:r>
      <w:r w:rsidRPr="008E7C3B">
        <w:rPr>
          <w:rFonts w:ascii="GHEA Grapalat" w:hAnsi="GHEA Grapalat" w:cs="GHEA Grapalat"/>
          <w:b/>
          <w:sz w:val="18"/>
          <w:szCs w:val="18"/>
          <w:lang w:val="hy-AM"/>
        </w:rPr>
        <w:t>ապահովում)</w:t>
      </w:r>
    </w:p>
    <w:p w14:paraId="7417A701" w14:textId="77777777" w:rsidR="007862B1" w:rsidRPr="008E7C3B" w:rsidRDefault="007862B1" w:rsidP="007862B1">
      <w:pPr>
        <w:rPr>
          <w:rFonts w:ascii="GHEA Grapalat" w:hAnsi="GHEA Grapalat" w:cs="GHEA Grapalat"/>
          <w:b/>
          <w:sz w:val="20"/>
          <w:szCs w:val="20"/>
          <w:lang w:val="hy-AM"/>
        </w:rPr>
      </w:pPr>
      <w:r w:rsidRPr="008E7C3B">
        <w:rPr>
          <w:rFonts w:ascii="GHEA Grapalat" w:hAnsi="GHEA Grapalat" w:cs="GHEA Grapalat"/>
          <w:sz w:val="20"/>
          <w:szCs w:val="20"/>
          <w:shd w:val="clear" w:color="auto" w:fill="92CDDC"/>
          <w:lang w:val="hy-AM"/>
        </w:rPr>
        <w:t xml:space="preserve">                                                              </w:t>
      </w:r>
    </w:p>
    <w:p w14:paraId="387B3639" w14:textId="1EA061AA" w:rsidR="001807D5" w:rsidRPr="008E7C3B" w:rsidRDefault="001807D5" w:rsidP="001807D5">
      <w:pPr>
        <w:ind w:firstLine="720"/>
        <w:rPr>
          <w:rFonts w:ascii="GHEA Grapalat" w:hAnsi="GHEA Grapalat" w:cs="GHEA Grapalat"/>
          <w:sz w:val="20"/>
          <w:szCs w:val="20"/>
          <w:lang w:val="hy-AM"/>
        </w:rPr>
      </w:pPr>
      <w:bookmarkStart w:id="26" w:name="_Hlk191649553"/>
      <w:r w:rsidRPr="008E7C3B">
        <w:rPr>
          <w:rFonts w:ascii="GHEA Grapalat" w:hAnsi="GHEA Grapalat" w:cs="GHEA Grapalat"/>
          <w:sz w:val="20"/>
          <w:szCs w:val="20"/>
          <w:lang w:val="hy-AM"/>
        </w:rPr>
        <w:t>ք. ________</w:t>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t xml:space="preserve">              </w:t>
      </w:r>
      <w:r w:rsidRPr="008E7C3B">
        <w:rPr>
          <w:rFonts w:ascii="GHEA Grapalat" w:hAnsi="GHEA Grapalat" w:cs="GHEA Grapalat"/>
          <w:sz w:val="20"/>
          <w:szCs w:val="20"/>
          <w:lang w:val="hy-AM"/>
        </w:rPr>
        <w:tab/>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sz w:val="20"/>
          <w:szCs w:val="20"/>
          <w:lang w:val="hy-AM"/>
        </w:rPr>
        <w:t xml:space="preserve">» </w:t>
      </w:r>
      <w:r w:rsidRPr="008E7C3B">
        <w:rPr>
          <w:rFonts w:ascii="GHEA Grapalat" w:hAnsi="GHEA Grapalat" w:cs="GHEA Grapalat"/>
          <w:sz w:val="20"/>
          <w:szCs w:val="20"/>
          <w:u w:val="single"/>
          <w:lang w:val="hy-AM"/>
        </w:rPr>
        <w:t xml:space="preserve">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lang w:val="hy-AM"/>
        </w:rPr>
        <w:t xml:space="preserve"> 20   թ.</w:t>
      </w:r>
      <w:bookmarkEnd w:id="26"/>
    </w:p>
    <w:p w14:paraId="3F814D92" w14:textId="77777777" w:rsidR="001807D5" w:rsidRPr="008E7C3B" w:rsidRDefault="001807D5" w:rsidP="001807D5">
      <w:pPr>
        <w:ind w:firstLine="720"/>
        <w:rPr>
          <w:rFonts w:ascii="GHEA Grapalat" w:hAnsi="GHEA Grapalat" w:cs="GHEA Grapalat"/>
          <w:sz w:val="20"/>
          <w:szCs w:val="20"/>
          <w:lang w:val="hy-AM"/>
        </w:rPr>
      </w:pPr>
    </w:p>
    <w:p w14:paraId="48DF8B3C" w14:textId="77777777" w:rsidR="001807D5" w:rsidRPr="008E7C3B" w:rsidRDefault="001807D5" w:rsidP="001807D5">
      <w:pPr>
        <w:ind w:firstLine="720"/>
        <w:jc w:val="both"/>
        <w:rPr>
          <w:rFonts w:ascii="GHEA Grapalat" w:hAnsi="GHEA Grapalat" w:cs="GHEA Grapalat"/>
          <w:sz w:val="20"/>
          <w:szCs w:val="20"/>
          <w:lang w:val="hy-AM"/>
        </w:rPr>
      </w:pPr>
      <w:r w:rsidRPr="008E7C3B">
        <w:rPr>
          <w:rFonts w:ascii="GHEA Grapalat" w:hAnsi="GHEA Grapalat" w:cs="GHEA Grapalat"/>
          <w:sz w:val="20"/>
          <w:szCs w:val="20"/>
          <w:u w:val="single"/>
          <w:vertAlign w:val="subscript"/>
          <w:lang w:val="hy-AM"/>
        </w:rPr>
        <w:tab/>
      </w:r>
      <w:r w:rsidRPr="008E7C3B">
        <w:rPr>
          <w:rFonts w:ascii="GHEA Grapalat" w:hAnsi="GHEA Grapalat"/>
          <w:sz w:val="20"/>
          <w:szCs w:val="20"/>
          <w:vertAlign w:val="superscript"/>
          <w:lang w:val="hy-AM"/>
        </w:rPr>
        <w:t xml:space="preserve"> Ընկերության անվանումը</w:t>
      </w:r>
      <w:r w:rsidRPr="008E7C3B">
        <w:rPr>
          <w:rFonts w:ascii="GHEA Grapalat" w:hAnsi="GHEA Grapalat" w:cs="GHEA Grapalat"/>
          <w:sz w:val="20"/>
          <w:szCs w:val="20"/>
          <w:u w:val="single"/>
          <w:vertAlign w:val="subscript"/>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 xml:space="preserve">ի դեմս Ընկերության տնօրեն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sz w:val="20"/>
          <w:szCs w:val="20"/>
          <w:vertAlign w:val="superscript"/>
          <w:lang w:val="hy-AM"/>
        </w:rPr>
        <w:t>Ընկերության տնօրենի անուն ազգանունը, անձնագրային տվյալները</w:t>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E7C3B" w:rsidRDefault="007862B1" w:rsidP="007862B1">
      <w:pPr>
        <w:ind w:firstLine="708"/>
        <w:jc w:val="both"/>
        <w:rPr>
          <w:rFonts w:ascii="GHEA Grapalat" w:hAnsi="GHEA Grapalat" w:cs="GHEA Grapalat"/>
          <w:sz w:val="20"/>
          <w:szCs w:val="20"/>
          <w:lang w:val="hy-AM"/>
        </w:rPr>
      </w:pPr>
    </w:p>
    <w:p w14:paraId="14319ABF" w14:textId="77777777" w:rsidR="007862B1" w:rsidRPr="008E7C3B" w:rsidRDefault="007862B1" w:rsidP="007862B1">
      <w:pPr>
        <w:numPr>
          <w:ilvl w:val="0"/>
          <w:numId w:val="6"/>
        </w:numPr>
        <w:jc w:val="center"/>
        <w:rPr>
          <w:rFonts w:ascii="GHEA Grapalat" w:hAnsi="GHEA Grapalat" w:cs="GHEA Grapalat"/>
          <w:b/>
          <w:bCs/>
          <w:sz w:val="20"/>
          <w:szCs w:val="20"/>
          <w:lang w:val="pt-BR"/>
        </w:rPr>
      </w:pPr>
      <w:r w:rsidRPr="008E7C3B">
        <w:rPr>
          <w:rFonts w:ascii="GHEA Grapalat" w:hAnsi="GHEA Grapalat" w:cs="GHEA Grapalat"/>
          <w:b/>
          <w:sz w:val="20"/>
          <w:szCs w:val="20"/>
          <w:lang w:val="hy-AM"/>
        </w:rPr>
        <w:t xml:space="preserve"> Հ</w:t>
      </w:r>
      <w:proofErr w:type="spellStart"/>
      <w:r w:rsidRPr="008E7C3B">
        <w:rPr>
          <w:rFonts w:ascii="GHEA Grapalat" w:hAnsi="GHEA Grapalat" w:cs="GHEA Grapalat"/>
          <w:b/>
          <w:sz w:val="20"/>
          <w:szCs w:val="20"/>
        </w:rPr>
        <w:t>ամաձայնության</w:t>
      </w:r>
      <w:proofErr w:type="spellEnd"/>
      <w:r w:rsidRPr="008E7C3B">
        <w:rPr>
          <w:rFonts w:ascii="GHEA Grapalat" w:hAnsi="GHEA Grapalat" w:cs="GHEA Grapalat"/>
          <w:b/>
          <w:sz w:val="20"/>
          <w:szCs w:val="20"/>
        </w:rPr>
        <w:t xml:space="preserve"> </w:t>
      </w:r>
      <w:proofErr w:type="spellStart"/>
      <w:r w:rsidRPr="008E7C3B">
        <w:rPr>
          <w:rFonts w:ascii="GHEA Grapalat" w:hAnsi="GHEA Grapalat" w:cs="GHEA Grapalat"/>
          <w:b/>
          <w:sz w:val="20"/>
          <w:szCs w:val="20"/>
        </w:rPr>
        <w:t>առարկան</w:t>
      </w:r>
      <w:proofErr w:type="spellEnd"/>
    </w:p>
    <w:p w14:paraId="4E0A5280" w14:textId="77777777" w:rsidR="007862B1" w:rsidRPr="008E7C3B" w:rsidRDefault="007862B1" w:rsidP="007862B1">
      <w:pPr>
        <w:jc w:val="both"/>
        <w:rPr>
          <w:rFonts w:ascii="GHEA Grapalat" w:hAnsi="GHEA Grapalat" w:cs="GHEA Grapalat"/>
          <w:b/>
          <w:bCs/>
          <w:sz w:val="20"/>
          <w:szCs w:val="20"/>
          <w:lang w:val="pt-BR"/>
        </w:rPr>
      </w:pPr>
      <w:r w:rsidRPr="008E7C3B">
        <w:rPr>
          <w:rFonts w:ascii="GHEA Grapalat" w:hAnsi="GHEA Grapalat" w:cs="GHEA Grapalat"/>
          <w:sz w:val="20"/>
          <w:szCs w:val="20"/>
          <w:lang w:val="pt-BR"/>
        </w:rPr>
        <w:tab/>
      </w:r>
      <w:r w:rsidRPr="008E7C3B">
        <w:rPr>
          <w:rFonts w:ascii="GHEA Grapalat" w:hAnsi="GHEA Grapalat" w:cs="GHEA Grapalat"/>
          <w:sz w:val="20"/>
          <w:szCs w:val="20"/>
          <w:lang w:val="pt-BR"/>
        </w:rPr>
        <w:tab/>
        <w:t xml:space="preserve">                               </w:t>
      </w:r>
    </w:p>
    <w:p w14:paraId="589540E5" w14:textId="49D2DD71" w:rsidR="007862B1" w:rsidRPr="008E7C3B" w:rsidRDefault="007862B1" w:rsidP="007862B1">
      <w:pPr>
        <w:numPr>
          <w:ilvl w:val="1"/>
          <w:numId w:val="7"/>
        </w:numPr>
        <w:ind w:left="0" w:firstLine="426"/>
        <w:jc w:val="both"/>
        <w:rPr>
          <w:rFonts w:ascii="GHEA Grapalat" w:hAnsi="GHEA Grapalat" w:cs="GHEA Grapalat"/>
          <w:sz w:val="20"/>
          <w:szCs w:val="20"/>
          <w:lang w:val="pt-BR"/>
        </w:rPr>
      </w:pPr>
      <w:bookmarkStart w:id="27" w:name="_Hlk119314978"/>
      <w:r w:rsidRPr="008E7C3B">
        <w:rPr>
          <w:rFonts w:ascii="GHEA Grapalat" w:hAnsi="GHEA Grapalat" w:cs="GHEA Grapalat"/>
          <w:sz w:val="20"/>
          <w:szCs w:val="20"/>
          <w:lang w:val="pt-BR"/>
        </w:rPr>
        <w:t xml:space="preserve">Ընկերությունը մասնակցում է </w:t>
      </w:r>
      <w:r w:rsidR="004D78A0" w:rsidRPr="008E7C3B">
        <w:rPr>
          <w:rFonts w:ascii="GHEA Grapalat" w:hAnsi="GHEA Grapalat" w:cs="Sylfaen"/>
          <w:lang w:val="af-ZA"/>
        </w:rPr>
        <w:t>«Կենդանաբանության և հիդրոէկոլոգիայի գիտական կենտրոն» ՊՈԱԿ</w:t>
      </w:r>
      <w:r w:rsidR="00B31AF3" w:rsidRPr="008E7C3B">
        <w:rPr>
          <w:rFonts w:ascii="GHEA Grapalat" w:hAnsi="GHEA Grapalat" w:cs="Sylfaen"/>
          <w:lang w:val="af-ZA"/>
        </w:rPr>
        <w:t>-ի</w:t>
      </w:r>
      <w:r w:rsidRPr="008E7C3B">
        <w:rPr>
          <w:rFonts w:ascii="GHEA Grapalat" w:hAnsi="GHEA Grapalat" w:cs="GHEA Grapalat"/>
          <w:sz w:val="20"/>
          <w:szCs w:val="20"/>
          <w:lang w:val="pt-BR"/>
        </w:rPr>
        <w:t xml:space="preserve"> (այսուհետ` Պատվիրատու) կողմից կազմակերպված`</w:t>
      </w:r>
      <w:r w:rsidR="00595B69" w:rsidRPr="008E7C3B">
        <w:rPr>
          <w:rFonts w:ascii="GHEA Grapalat" w:hAnsi="GHEA Grapalat" w:cs="GHEA Grapalat"/>
          <w:sz w:val="20"/>
          <w:szCs w:val="20"/>
          <w:lang w:val="pt-BR"/>
        </w:rPr>
        <w:t xml:space="preserve"> </w:t>
      </w:r>
      <w:r w:rsidR="00E96047">
        <w:rPr>
          <w:rStyle w:val="af5"/>
          <w:rFonts w:ascii="GHEA Grapalat" w:hAnsi="GHEA Grapalat"/>
          <w:sz w:val="20"/>
          <w:szCs w:val="20"/>
          <w:lang w:val="hy-AM"/>
        </w:rPr>
        <w:t>ԿՀԳԿ-ԳՀԱՊՁԲ-26/09</w:t>
      </w:r>
      <w:r w:rsidR="00E14FF7">
        <w:rPr>
          <w:rStyle w:val="af5"/>
          <w:rFonts w:ascii="GHEA Grapalat" w:hAnsi="GHEA Grapalat"/>
          <w:sz w:val="20"/>
          <w:szCs w:val="20"/>
          <w:lang w:val="hy-AM"/>
        </w:rPr>
        <w:t xml:space="preserve"> </w:t>
      </w:r>
      <w:r w:rsidR="00504451" w:rsidRPr="00504451">
        <w:rPr>
          <w:rStyle w:val="af5"/>
          <w:rFonts w:ascii="GHEA Grapalat" w:hAnsi="GHEA Grapalat"/>
          <w:sz w:val="20"/>
          <w:szCs w:val="20"/>
          <w:lang w:val="hy-AM"/>
        </w:rPr>
        <w:t xml:space="preserve">  </w:t>
      </w:r>
      <w:r w:rsidRPr="008E7C3B">
        <w:rPr>
          <w:rFonts w:ascii="GHEA Grapalat" w:hAnsi="GHEA Grapalat" w:cs="GHEA Grapalat"/>
          <w:sz w:val="20"/>
          <w:szCs w:val="20"/>
          <w:lang w:val="pt-BR"/>
        </w:rPr>
        <w:t>ծածկագրով գնման ընթացակարգին:</w:t>
      </w:r>
    </w:p>
    <w:bookmarkEnd w:id="27"/>
    <w:p w14:paraId="799FFC76" w14:textId="352DE019" w:rsidR="007862B1" w:rsidRPr="008E7C3B" w:rsidRDefault="006E35C3" w:rsidP="006E35C3">
      <w:pPr>
        <w:ind w:firstLine="360"/>
        <w:jc w:val="both"/>
        <w:rPr>
          <w:rFonts w:ascii="GHEA Grapalat" w:hAnsi="GHEA Grapalat" w:cs="GHEA Grapalat"/>
          <w:sz w:val="20"/>
          <w:szCs w:val="20"/>
          <w:lang w:val="hy-AM"/>
        </w:rPr>
      </w:pPr>
      <w:r w:rsidRPr="008E7C3B">
        <w:rPr>
          <w:rFonts w:ascii="GHEA Grapalat" w:hAnsi="GHEA Grapalat" w:cs="GHEA Grapalat"/>
          <w:sz w:val="20"/>
          <w:szCs w:val="20"/>
          <w:lang w:val="pt-BR"/>
        </w:rPr>
        <w:t>1.</w:t>
      </w:r>
      <w:r w:rsidR="000149F3" w:rsidRPr="008E7C3B">
        <w:rPr>
          <w:rFonts w:ascii="GHEA Grapalat" w:hAnsi="GHEA Grapalat" w:cs="GHEA Grapalat"/>
          <w:sz w:val="20"/>
          <w:szCs w:val="20"/>
          <w:lang w:val="pt-BR"/>
        </w:rPr>
        <w:t>2</w:t>
      </w:r>
      <w:r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pt-BR"/>
        </w:rPr>
        <w:t xml:space="preserve">Որպես գնման ընթացակարգի արդյունքում </w:t>
      </w:r>
      <w:r w:rsidRPr="008E7C3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E7C3B">
        <w:rPr>
          <w:rFonts w:ascii="GHEA Grapalat" w:hAnsi="GHEA Grapalat" w:cs="GHEA Grapalat"/>
          <w:sz w:val="20"/>
          <w:szCs w:val="20"/>
          <w:lang w:val="pt-BR"/>
        </w:rPr>
        <w:t xml:space="preserve">կատարման </w:t>
      </w:r>
      <w:r w:rsidRPr="008E7C3B">
        <w:rPr>
          <w:rFonts w:ascii="GHEA Grapalat" w:hAnsi="GHEA Grapalat" w:cs="GHEA Grapalat"/>
          <w:sz w:val="20"/>
          <w:szCs w:val="20"/>
          <w:lang w:val="pt-BR"/>
        </w:rPr>
        <w:t xml:space="preserve">համար անհրաժեշտ որակավորման </w:t>
      </w:r>
      <w:r w:rsidR="007862B1" w:rsidRPr="008E7C3B">
        <w:rPr>
          <w:rFonts w:ascii="GHEA Grapalat" w:hAnsi="GHEA Grapalat" w:cs="GHEA Grapalat"/>
          <w:sz w:val="20"/>
          <w:szCs w:val="20"/>
          <w:lang w:val="pt-BR"/>
        </w:rPr>
        <w:t>ապահովում, Ընկերությունը</w:t>
      </w:r>
      <w:r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E7C3B" w:rsidRDefault="000149F3" w:rsidP="000149F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1.3 </w:t>
      </w:r>
      <w:r w:rsidR="007862B1" w:rsidRPr="008E7C3B">
        <w:rPr>
          <w:rFonts w:ascii="GHEA Grapalat" w:hAnsi="GHEA Grapalat" w:cs="GHEA Grapalat"/>
          <w:sz w:val="20"/>
          <w:szCs w:val="20"/>
          <w:lang w:val="pt-BR"/>
        </w:rPr>
        <w:t>Ընկերությունը</w:t>
      </w:r>
      <w:r w:rsidR="007862B1" w:rsidRPr="008E7C3B">
        <w:rPr>
          <w:rFonts w:ascii="GHEA Grapalat" w:hAnsi="GHEA Grapalat" w:cs="GHEA Grapalat"/>
          <w:sz w:val="20"/>
          <w:szCs w:val="20"/>
          <w:lang w:val="hy-AM"/>
        </w:rPr>
        <w:t xml:space="preserve"> սույն </w:t>
      </w:r>
      <w:r w:rsidR="007862B1" w:rsidRPr="008E7C3B">
        <w:rPr>
          <w:rFonts w:ascii="GHEA Grapalat" w:hAnsi="GHEA Grapalat" w:cs="GHEA Grapalat"/>
          <w:sz w:val="20"/>
          <w:szCs w:val="20"/>
          <w:lang w:val="pt-BR"/>
        </w:rPr>
        <w:t>տուժանքի համաձայնագ</w:t>
      </w:r>
      <w:r w:rsidR="007862B1" w:rsidRPr="008E7C3B">
        <w:rPr>
          <w:rFonts w:ascii="GHEA Grapalat" w:hAnsi="GHEA Grapalat" w:cs="GHEA Grapalat"/>
          <w:sz w:val="20"/>
          <w:szCs w:val="20"/>
          <w:lang w:val="hy-AM"/>
        </w:rPr>
        <w:t>ր</w:t>
      </w:r>
      <w:r w:rsidR="007862B1" w:rsidRPr="008E7C3B">
        <w:rPr>
          <w:rFonts w:ascii="GHEA Grapalat" w:hAnsi="GHEA Grapalat" w:cs="GHEA Grapalat"/>
          <w:sz w:val="20"/>
          <w:szCs w:val="20"/>
          <w:lang w:val="pt-BR"/>
        </w:rPr>
        <w:t>ի</w:t>
      </w:r>
      <w:r w:rsidR="007862B1" w:rsidRPr="008E7C3B">
        <w:rPr>
          <w:rFonts w:ascii="GHEA Grapalat" w:hAnsi="GHEA Grapalat" w:cs="GHEA Grapalat"/>
          <w:sz w:val="20"/>
          <w:szCs w:val="20"/>
          <w:lang w:val="hy-AM"/>
        </w:rPr>
        <w:t xml:space="preserve">ն կից ներկայացվող վճարման պահանջագրի </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այսուհետ` Պահանջագիր</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 xml:space="preserve"> ստորագրմամբ անհետկանչելիորեն  համաձայնվում է, որ</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 xml:space="preserve"> </w:t>
      </w:r>
    </w:p>
    <w:p w14:paraId="2350ADDB"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8E7C3B">
        <w:rPr>
          <w:rFonts w:ascii="GHEA Grapalat" w:hAnsi="GHEA Grapalat" w:cs="GHEA Grapalat"/>
          <w:sz w:val="20"/>
          <w:szCs w:val="20"/>
          <w:lang w:val="pt-BR"/>
        </w:rPr>
        <w:t>Ընկերության</w:t>
      </w:r>
      <w:r w:rsidRPr="008E7C3B">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գ)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E7C3B" w:rsidRDefault="007862B1" w:rsidP="007862B1">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դ)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1.4</w:t>
      </w:r>
      <w:r w:rsidR="007862B1" w:rsidRPr="008E7C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E7C3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E7C3B">
        <w:rPr>
          <w:rFonts w:ascii="GHEA Grapalat" w:hAnsi="GHEA Grapalat" w:cs="GHEA Grapalat"/>
          <w:sz w:val="20"/>
          <w:szCs w:val="20"/>
          <w:lang w:val="pt-BR"/>
        </w:rPr>
        <w:t xml:space="preserve"> Պատվիրատուն սույն տուժանքի համաձայնագիրը և կից </w:t>
      </w:r>
      <w:r w:rsidR="007862B1" w:rsidRPr="008E7C3B">
        <w:rPr>
          <w:rFonts w:ascii="GHEA Grapalat" w:hAnsi="GHEA Grapalat" w:cs="GHEA Grapalat"/>
          <w:sz w:val="20"/>
          <w:szCs w:val="20"/>
          <w:lang w:val="hy-AM"/>
        </w:rPr>
        <w:t xml:space="preserve">Պահանջագիրը բնօրինակներով </w:t>
      </w:r>
      <w:r w:rsidR="007862B1" w:rsidRPr="008E7C3B">
        <w:rPr>
          <w:rFonts w:ascii="GHEA Grapalat" w:hAnsi="GHEA Grapalat" w:cs="GHEA Grapalat"/>
          <w:sz w:val="20"/>
          <w:szCs w:val="20"/>
          <w:lang w:val="pt-BR"/>
        </w:rPr>
        <w:t xml:space="preserve">ներկայացնում է </w:t>
      </w:r>
      <w:r w:rsidR="007862B1" w:rsidRPr="008E7C3B">
        <w:rPr>
          <w:rFonts w:ascii="GHEA Grapalat" w:hAnsi="GHEA Grapalat" w:cs="GHEA Grapalat"/>
          <w:sz w:val="20"/>
          <w:szCs w:val="20"/>
          <w:lang w:val="hy-AM"/>
        </w:rPr>
        <w:t>Վճարող Բանկին</w:t>
      </w:r>
      <w:r w:rsidR="007862B1" w:rsidRPr="008E7C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E7C3B">
        <w:rPr>
          <w:rFonts w:ascii="GHEA Grapalat" w:hAnsi="GHEA Grapalat" w:cs="GHEA Grapalat"/>
          <w:sz w:val="20"/>
          <w:szCs w:val="20"/>
          <w:lang w:val="hy-AM"/>
        </w:rPr>
        <w:t>Պահանջագիրը</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էլեկտրոնային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թվային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ստորագրությամբ</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հաստատված</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լինելու</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դեպքում</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դրանք</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Վճարող</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Բանկին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են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ներկայացվում</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էլեկտրոնային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կրիչներով</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ինչպես</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նաև</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դրանցից</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արտատպված</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թղթային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տարբերակներով</w:t>
      </w:r>
      <w:r w:rsidR="007862B1" w:rsidRPr="008E7C3B">
        <w:rPr>
          <w:rFonts w:ascii="GHEA Grapalat" w:hAnsi="GHEA Grapalat" w:cs="GHEA Grapalat"/>
          <w:sz w:val="20"/>
          <w:szCs w:val="20"/>
          <w:lang w:val="pt-BR"/>
        </w:rPr>
        <w:t>:</w:t>
      </w:r>
    </w:p>
    <w:p w14:paraId="585FB2CE" w14:textId="77777777" w:rsidR="007862B1" w:rsidRPr="008E7C3B" w:rsidRDefault="007862B1" w:rsidP="000149F3">
      <w:pPr>
        <w:numPr>
          <w:ilvl w:val="1"/>
          <w:numId w:val="25"/>
        </w:numPr>
        <w:jc w:val="both"/>
        <w:rPr>
          <w:rFonts w:ascii="GHEA Grapalat" w:hAnsi="GHEA Grapalat" w:cs="GHEA Grapalat"/>
          <w:sz w:val="20"/>
          <w:szCs w:val="20"/>
          <w:lang w:val="hy-AM"/>
        </w:rPr>
      </w:pPr>
      <w:r w:rsidRPr="008E7C3B">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 xml:space="preserve">1.6 </w:t>
      </w:r>
      <w:r w:rsidR="007862B1" w:rsidRPr="008E7C3B">
        <w:rPr>
          <w:rFonts w:ascii="GHEA Grapalat" w:hAnsi="GHEA Grapalat" w:cs="GHEA Grapalat"/>
          <w:sz w:val="20"/>
          <w:szCs w:val="20"/>
          <w:lang w:val="hy-AM"/>
        </w:rPr>
        <w:t>Վճարող Բանկի կողմից Պ</w:t>
      </w:r>
      <w:r w:rsidR="007862B1" w:rsidRPr="008E7C3B">
        <w:rPr>
          <w:rFonts w:ascii="GHEA Grapalat" w:hAnsi="GHEA Grapalat" w:cs="GHEA Grapalat"/>
          <w:sz w:val="20"/>
          <w:szCs w:val="20"/>
          <w:lang w:val="pt-BR"/>
        </w:rPr>
        <w:t xml:space="preserve">ահանջագրում նշված գումարի վճարման հետևանքով </w:t>
      </w:r>
      <w:r w:rsidR="007862B1" w:rsidRPr="008E7C3B">
        <w:rPr>
          <w:rFonts w:ascii="GHEA Grapalat" w:hAnsi="GHEA Grapalat" w:cs="GHEA Grapalat"/>
          <w:sz w:val="20"/>
          <w:szCs w:val="20"/>
          <w:lang w:val="hy-AM"/>
        </w:rPr>
        <w:t xml:space="preserve">Ընկերության </w:t>
      </w:r>
      <w:r w:rsidR="007862B1" w:rsidRPr="008E7C3B">
        <w:rPr>
          <w:rFonts w:ascii="GHEA Grapalat" w:hAnsi="GHEA Grapalat" w:cs="GHEA Grapalat"/>
          <w:sz w:val="20"/>
          <w:szCs w:val="20"/>
          <w:lang w:val="pt-BR"/>
        </w:rPr>
        <w:t xml:space="preserve">առաջացած ռիսկերի (Ընկերության կրած վնասների) </w:t>
      </w:r>
      <w:r w:rsidR="007862B1" w:rsidRPr="008E7C3B">
        <w:rPr>
          <w:rFonts w:ascii="GHEA Grapalat" w:hAnsi="GHEA Grapalat" w:cs="GHEA Grapalat"/>
          <w:sz w:val="20"/>
          <w:szCs w:val="20"/>
          <w:lang w:val="hy-AM"/>
        </w:rPr>
        <w:t xml:space="preserve">և բացասական հետևանքների </w:t>
      </w:r>
      <w:r w:rsidR="007862B1" w:rsidRPr="008E7C3B">
        <w:rPr>
          <w:rFonts w:ascii="GHEA Grapalat" w:hAnsi="GHEA Grapalat" w:cs="GHEA Grapalat"/>
          <w:sz w:val="20"/>
          <w:szCs w:val="20"/>
          <w:lang w:val="pt-BR"/>
        </w:rPr>
        <w:t>համար Բանկը</w:t>
      </w:r>
      <w:r w:rsidR="007862B1" w:rsidRPr="008E7C3B">
        <w:rPr>
          <w:rFonts w:ascii="GHEA Grapalat" w:hAnsi="GHEA Grapalat" w:cs="GHEA Grapalat"/>
          <w:sz w:val="20"/>
          <w:szCs w:val="20"/>
          <w:lang w:val="hy-AM"/>
        </w:rPr>
        <w:t xml:space="preserve"> որևէ</w:t>
      </w:r>
      <w:r w:rsidR="007862B1" w:rsidRPr="008E7C3B">
        <w:rPr>
          <w:rFonts w:ascii="GHEA Grapalat" w:hAnsi="GHEA Grapalat" w:cs="GHEA Grapalat"/>
          <w:sz w:val="20"/>
          <w:szCs w:val="20"/>
          <w:lang w:val="pt-BR"/>
        </w:rPr>
        <w:t xml:space="preserve"> պատասխանատվություն չի կրում</w:t>
      </w:r>
      <w:r w:rsidR="007862B1" w:rsidRPr="008E7C3B">
        <w:rPr>
          <w:rFonts w:ascii="GHEA Grapalat" w:hAnsi="GHEA Grapalat" w:cs="GHEA Grapalat"/>
          <w:sz w:val="20"/>
          <w:szCs w:val="20"/>
          <w:lang w:val="hy-AM"/>
        </w:rPr>
        <w:t>:</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1.7 </w:t>
      </w:r>
      <w:r w:rsidR="007862B1" w:rsidRPr="008E7C3B">
        <w:rPr>
          <w:rFonts w:ascii="GHEA Grapalat" w:hAnsi="GHEA Grapalat" w:cs="GHEA Grapalat"/>
          <w:sz w:val="20"/>
          <w:szCs w:val="20"/>
          <w:lang w:val="hy-AM"/>
        </w:rPr>
        <w:t>Այն դեպքում</w:t>
      </w:r>
      <w:r w:rsidR="007862B1" w:rsidRPr="008E7C3B">
        <w:rPr>
          <w:rFonts w:ascii="GHEA Grapalat" w:hAnsi="GHEA Grapalat" w:cs="GHEA Grapalat"/>
          <w:sz w:val="20"/>
          <w:szCs w:val="20"/>
          <w:lang w:val="pt-BR"/>
        </w:rPr>
        <w:t>,</w:t>
      </w:r>
      <w:r w:rsidR="007862B1" w:rsidRPr="008E7C3B">
        <w:rPr>
          <w:rFonts w:ascii="GHEA Grapalat" w:hAnsi="GHEA Grapalat" w:cs="GHEA Grapalat"/>
          <w:sz w:val="20"/>
          <w:szCs w:val="20"/>
          <w:lang w:val="hy-AM"/>
        </w:rPr>
        <w:t xml:space="preserve"> երբ Ընկերության հաշվի միջոցները չեն բավարարում</w:t>
      </w:r>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Վճարող</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բանկը</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վճարման</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պահանջագիրը</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ստանալուց</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հետո</w:t>
      </w:r>
      <w:proofErr w:type="spellEnd"/>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2 (</w:t>
      </w:r>
      <w:proofErr w:type="spellStart"/>
      <w:r w:rsidR="007862B1" w:rsidRPr="008E7C3B">
        <w:rPr>
          <w:rFonts w:ascii="GHEA Grapalat" w:hAnsi="GHEA Grapalat" w:cs="GHEA Grapalat"/>
          <w:sz w:val="20"/>
          <w:szCs w:val="20"/>
        </w:rPr>
        <w:t>երկու</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աշխատանքային</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օրվա</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ընթացքում</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պետք</w:t>
      </w:r>
      <w:proofErr w:type="spellEnd"/>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է</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տեղեկացնի</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Պատվիրատուին</w:t>
      </w:r>
      <w:proofErr w:type="spellEnd"/>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գրավոր</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ձևով</w:t>
      </w:r>
      <w:proofErr w:type="spellEnd"/>
      <w:r w:rsidR="007862B1" w:rsidRPr="008E7C3B">
        <w:rPr>
          <w:rFonts w:ascii="GHEA Grapalat" w:hAnsi="GHEA Grapalat" w:cs="GHEA Grapalat"/>
          <w:sz w:val="20"/>
          <w:szCs w:val="20"/>
          <w:lang w:val="pt-BR"/>
        </w:rPr>
        <w:t>:</w:t>
      </w:r>
    </w:p>
    <w:p w14:paraId="2B7301F4" w14:textId="77777777" w:rsidR="007862B1" w:rsidRPr="008E7C3B" w:rsidRDefault="000149F3" w:rsidP="000149F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1.8 </w:t>
      </w:r>
      <w:r w:rsidR="007862B1" w:rsidRPr="008E7C3B">
        <w:rPr>
          <w:rFonts w:ascii="GHEA Grapalat" w:hAnsi="GHEA Grapalat" w:cs="GHEA Grapalat"/>
          <w:sz w:val="20"/>
          <w:szCs w:val="20"/>
          <w:lang w:val="pt-BR"/>
        </w:rPr>
        <w:t xml:space="preserve">Սույն համաձայնագիրը և կից </w:t>
      </w:r>
      <w:r w:rsidR="007862B1" w:rsidRPr="008E7C3B">
        <w:rPr>
          <w:rFonts w:ascii="GHEA Grapalat" w:hAnsi="GHEA Grapalat" w:cs="GHEA Grapalat"/>
          <w:sz w:val="20"/>
          <w:szCs w:val="20"/>
          <w:lang w:val="hy-AM"/>
        </w:rPr>
        <w:t>Պ</w:t>
      </w:r>
      <w:r w:rsidR="007862B1" w:rsidRPr="008E7C3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8E7C3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E7C3B" w:rsidRDefault="007862B1" w:rsidP="007862B1">
      <w:pPr>
        <w:jc w:val="both"/>
        <w:rPr>
          <w:rFonts w:ascii="GHEA Grapalat" w:hAnsi="GHEA Grapalat" w:cs="GHEA Grapalat"/>
          <w:sz w:val="20"/>
          <w:szCs w:val="20"/>
          <w:lang w:val="hy-AM"/>
        </w:rPr>
      </w:pPr>
    </w:p>
    <w:p w14:paraId="1536929A" w14:textId="77777777" w:rsidR="007862B1" w:rsidRPr="008E7C3B" w:rsidRDefault="007862B1" w:rsidP="007862B1">
      <w:pPr>
        <w:numPr>
          <w:ilvl w:val="0"/>
          <w:numId w:val="6"/>
        </w:numPr>
        <w:jc w:val="center"/>
        <w:rPr>
          <w:rFonts w:ascii="GHEA Grapalat" w:hAnsi="GHEA Grapalat" w:cs="GHEA Grapalat"/>
          <w:b/>
          <w:bCs/>
          <w:sz w:val="20"/>
          <w:szCs w:val="20"/>
        </w:rPr>
      </w:pPr>
      <w:proofErr w:type="spellStart"/>
      <w:r w:rsidRPr="008E7C3B">
        <w:rPr>
          <w:rFonts w:ascii="GHEA Grapalat" w:hAnsi="GHEA Grapalat" w:cs="GHEA Grapalat"/>
          <w:b/>
          <w:bCs/>
          <w:sz w:val="20"/>
          <w:szCs w:val="20"/>
        </w:rPr>
        <w:t>Այլ</w:t>
      </w:r>
      <w:proofErr w:type="spellEnd"/>
      <w:r w:rsidRPr="008E7C3B">
        <w:rPr>
          <w:rFonts w:ascii="GHEA Grapalat" w:hAnsi="GHEA Grapalat" w:cs="GHEA Grapalat"/>
          <w:b/>
          <w:bCs/>
          <w:sz w:val="20"/>
          <w:szCs w:val="20"/>
        </w:rPr>
        <w:t xml:space="preserve"> </w:t>
      </w:r>
      <w:proofErr w:type="spellStart"/>
      <w:r w:rsidRPr="008E7C3B">
        <w:rPr>
          <w:rFonts w:ascii="GHEA Grapalat" w:hAnsi="GHEA Grapalat" w:cs="GHEA Grapalat"/>
          <w:b/>
          <w:bCs/>
          <w:sz w:val="20"/>
          <w:szCs w:val="20"/>
        </w:rPr>
        <w:t>պայմաններ</w:t>
      </w:r>
      <w:proofErr w:type="spellEnd"/>
    </w:p>
    <w:p w14:paraId="69A2D1B8"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rPr>
        <w:t xml:space="preserve">2.1 </w:t>
      </w:r>
      <w:proofErr w:type="spellStart"/>
      <w:r w:rsidRPr="008E7C3B">
        <w:rPr>
          <w:rFonts w:ascii="GHEA Grapalat" w:hAnsi="GHEA Grapalat" w:cs="GHEA Grapalat"/>
          <w:sz w:val="20"/>
          <w:szCs w:val="20"/>
        </w:rPr>
        <w:t>Սույն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համաձայնագիրը</w:t>
      </w:r>
      <w:proofErr w:type="spellEnd"/>
      <w:r w:rsidRPr="008E7C3B">
        <w:rPr>
          <w:rFonts w:ascii="GHEA Grapalat" w:hAnsi="GHEA Grapalat" w:cs="GHEA Grapalat"/>
          <w:sz w:val="20"/>
          <w:szCs w:val="20"/>
          <w:lang w:val="hy-AM"/>
        </w:rPr>
        <w:t xml:space="preserve"> և Պահանջագիրը անհետկանչելի են,</w:t>
      </w:r>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ուժի</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մեջ</w:t>
      </w:r>
      <w:proofErr w:type="spellEnd"/>
      <w:r w:rsidRPr="008E7C3B">
        <w:rPr>
          <w:rFonts w:ascii="GHEA Grapalat" w:hAnsi="GHEA Grapalat" w:cs="GHEA Grapalat"/>
          <w:sz w:val="20"/>
          <w:szCs w:val="20"/>
        </w:rPr>
        <w:t xml:space="preserve"> </w:t>
      </w:r>
      <w:r w:rsidRPr="008E7C3B">
        <w:rPr>
          <w:rFonts w:ascii="GHEA Grapalat" w:hAnsi="GHEA Grapalat" w:cs="GHEA Grapalat"/>
          <w:sz w:val="20"/>
          <w:szCs w:val="20"/>
          <w:lang w:val="hy-AM"/>
        </w:rPr>
        <w:t>են</w:t>
      </w:r>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մտնում</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Ընկերության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կողմից</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վավերացման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պահից</w:t>
      </w:r>
      <w:proofErr w:type="spellEnd"/>
      <w:r w:rsidRPr="008E7C3B">
        <w:rPr>
          <w:rFonts w:ascii="GHEA Grapalat" w:hAnsi="GHEA Grapalat" w:cs="GHEA Grapalat"/>
          <w:sz w:val="20"/>
          <w:szCs w:val="20"/>
        </w:rPr>
        <w:t xml:space="preserve"> և </w:t>
      </w:r>
      <w:proofErr w:type="spellStart"/>
      <w:r w:rsidRPr="008E7C3B">
        <w:rPr>
          <w:rFonts w:ascii="GHEA Grapalat" w:hAnsi="GHEA Grapalat" w:cs="GHEA Grapalat"/>
          <w:sz w:val="20"/>
          <w:szCs w:val="20"/>
        </w:rPr>
        <w:t>ուժի</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մեջ</w:t>
      </w:r>
      <w:proofErr w:type="spellEnd"/>
      <w:r w:rsidRPr="008E7C3B">
        <w:rPr>
          <w:rFonts w:ascii="GHEA Grapalat" w:hAnsi="GHEA Grapalat" w:cs="GHEA Grapalat"/>
          <w:sz w:val="20"/>
          <w:szCs w:val="20"/>
          <w:lang w:val="hy-AM"/>
        </w:rPr>
        <w:t xml:space="preserve"> են մինչև </w:t>
      </w:r>
      <w:proofErr w:type="spellStart"/>
      <w:r w:rsidR="00595213" w:rsidRPr="008E7C3B">
        <w:rPr>
          <w:rFonts w:ascii="GHEA Grapalat" w:hAnsi="GHEA Grapalat" w:cs="GHEA Grapalat"/>
          <w:sz w:val="20"/>
          <w:szCs w:val="20"/>
        </w:rPr>
        <w:t>Պատվիրատուի</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կողմից</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կնքված</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պայմանագրի</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կատարման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արդյունքը</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ամբողջական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ընդունվելու</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օրվան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հաջորդող</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քսաներորդ</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աշխատանքային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օրը</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ներառյալ</w:t>
      </w:r>
      <w:proofErr w:type="spellEnd"/>
      <w:r w:rsidRPr="008E7C3B">
        <w:rPr>
          <w:rFonts w:ascii="GHEA Grapalat" w:hAnsi="GHEA Grapalat" w:cs="GHEA Grapalat"/>
          <w:sz w:val="20"/>
          <w:szCs w:val="20"/>
        </w:rPr>
        <w:t xml:space="preserve">։ </w:t>
      </w:r>
    </w:p>
    <w:p w14:paraId="26546D64"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E7C3B" w:rsidDel="00A13215"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E7C3B" w:rsidRDefault="007862B1" w:rsidP="007862B1">
      <w:pPr>
        <w:ind w:firstLine="567"/>
        <w:jc w:val="both"/>
        <w:rPr>
          <w:rFonts w:ascii="GHEA Grapalat" w:hAnsi="GHEA Grapalat" w:cs="GHEA Grapalat"/>
          <w:sz w:val="20"/>
          <w:szCs w:val="20"/>
          <w:lang w:val="hy-AM"/>
        </w:rPr>
      </w:pPr>
    </w:p>
    <w:p w14:paraId="10503C90" w14:textId="3AF1CA03" w:rsidR="007862B1" w:rsidRPr="008E7C3B" w:rsidRDefault="007862B1" w:rsidP="007862B1">
      <w:pPr>
        <w:ind w:firstLine="567"/>
        <w:jc w:val="center"/>
        <w:rPr>
          <w:rFonts w:ascii="GHEA Grapalat" w:hAnsi="GHEA Grapalat" w:cs="GHEA Grapalat"/>
          <w:b/>
          <w:sz w:val="20"/>
          <w:szCs w:val="20"/>
          <w:lang w:val="hy-AM"/>
        </w:rPr>
      </w:pPr>
      <w:r w:rsidRPr="008E7C3B">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8E7C3B" w:rsidRDefault="00295B67" w:rsidP="007862B1">
      <w:pPr>
        <w:ind w:firstLine="567"/>
        <w:jc w:val="center"/>
        <w:rPr>
          <w:rFonts w:ascii="GHEA Grapalat" w:hAnsi="GHEA Grapalat" w:cs="GHEA Grapalat"/>
          <w:sz w:val="20"/>
          <w:szCs w:val="20"/>
          <w:lang w:val="hy-AM"/>
        </w:rPr>
      </w:pPr>
    </w:p>
    <w:p w14:paraId="310BA275" w14:textId="77777777" w:rsidR="00DE4E75" w:rsidRPr="008E7C3B" w:rsidRDefault="00DE4E75" w:rsidP="00DE4E75">
      <w:pPr>
        <w:jc w:val="both"/>
        <w:rPr>
          <w:rFonts w:ascii="GHEA Grapalat" w:hAnsi="GHEA Grapalat" w:cs="GHEA Grapalat"/>
          <w:sz w:val="20"/>
          <w:szCs w:val="20"/>
          <w:u w:val="single"/>
          <w:lang w:val="hy-AM"/>
        </w:rPr>
      </w:pP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p>
    <w:p w14:paraId="26643500"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անվանումը</w:t>
      </w:r>
    </w:p>
    <w:p w14:paraId="6D521A50"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vertAlign w:val="superscript"/>
          <w:lang w:val="hy-AM"/>
        </w:rPr>
        <w:t xml:space="preserve"> </w:t>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01C85CB0"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հասցեն</w:t>
      </w:r>
    </w:p>
    <w:p w14:paraId="7E987585"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9E16841"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F2C8613"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53DC0F1"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61B7AC6F"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8E7C3B" w:rsidRDefault="00DE4E75" w:rsidP="00DE4E75">
      <w:pPr>
        <w:jc w:val="both"/>
        <w:rPr>
          <w:rFonts w:ascii="GHEA Grapalat" w:hAnsi="GHEA Grapalat"/>
          <w:sz w:val="20"/>
          <w:szCs w:val="20"/>
          <w:lang w:val="hy-AM"/>
        </w:rPr>
      </w:pPr>
      <w:r w:rsidRPr="008E7C3B">
        <w:rPr>
          <w:rFonts w:ascii="GHEA Grapalat" w:hAnsi="GHEA Grapalat"/>
          <w:sz w:val="20"/>
          <w:szCs w:val="20"/>
          <w:lang w:val="hy-AM"/>
        </w:rPr>
        <w:t>Կ.Տ</w:t>
      </w:r>
    </w:p>
    <w:p w14:paraId="7ED018FE" w14:textId="77777777" w:rsidR="00DE4E75" w:rsidRPr="008E7C3B" w:rsidRDefault="00DE4E75" w:rsidP="00DE4E75">
      <w:pPr>
        <w:jc w:val="both"/>
        <w:rPr>
          <w:rFonts w:ascii="GHEA Grapalat" w:hAnsi="GHEA Grapalat"/>
          <w:sz w:val="20"/>
          <w:szCs w:val="20"/>
          <w:lang w:val="hy-AM"/>
        </w:rPr>
      </w:pPr>
    </w:p>
    <w:p w14:paraId="105BC03D" w14:textId="77777777" w:rsidR="00DE4E75" w:rsidRPr="008E7C3B" w:rsidRDefault="00DE4E75" w:rsidP="00DE4E75">
      <w:pPr>
        <w:jc w:val="both"/>
        <w:rPr>
          <w:rFonts w:ascii="GHEA Grapalat" w:hAnsi="GHEA Grapalat"/>
          <w:sz w:val="20"/>
          <w:szCs w:val="20"/>
          <w:lang w:val="hy-AM"/>
        </w:rPr>
      </w:pPr>
      <w:r w:rsidRPr="008E7C3B">
        <w:rPr>
          <w:rFonts w:ascii="GHEA Grapalat" w:hAnsi="GHEA Grapalat"/>
          <w:sz w:val="20"/>
          <w:szCs w:val="20"/>
          <w:lang w:val="hy-AM"/>
        </w:rPr>
        <w:t>Օր/ամիս/տարի</w:t>
      </w:r>
    </w:p>
    <w:p w14:paraId="068E1EED" w14:textId="77777777" w:rsidR="006E35C3" w:rsidRPr="008E7C3B" w:rsidRDefault="006E35C3" w:rsidP="007862B1">
      <w:pPr>
        <w:jc w:val="both"/>
        <w:rPr>
          <w:rFonts w:ascii="GHEA Grapalat" w:hAnsi="GHEA Grapalat"/>
          <w:sz w:val="18"/>
          <w:szCs w:val="18"/>
          <w:vertAlign w:val="superscript"/>
          <w:lang w:val="hy-AM"/>
        </w:rPr>
      </w:pPr>
    </w:p>
    <w:p w14:paraId="158001DA" w14:textId="77777777" w:rsidR="00595213" w:rsidRPr="008E7C3B" w:rsidRDefault="007862B1" w:rsidP="00091EBC">
      <w:pPr>
        <w:pStyle w:val="31"/>
        <w:spacing w:line="240" w:lineRule="auto"/>
        <w:jc w:val="right"/>
        <w:rPr>
          <w:rFonts w:ascii="GHEA Grapalat" w:hAnsi="GHEA Grapalat"/>
          <w:b/>
          <w:lang w:val="hy-AM"/>
        </w:rPr>
      </w:pPr>
      <w:r w:rsidRPr="008E7C3B">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8E7C3B" w:rsidRPr="008E7C3B"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8E7C3B" w:rsidRDefault="00595213" w:rsidP="001807D5">
            <w:pPr>
              <w:rPr>
                <w:rFonts w:ascii="GHEA Grapalat" w:hAnsi="GHEA Grapalat" w:cs="Sylfaen"/>
                <w:b/>
                <w:bCs/>
                <w:sz w:val="20"/>
                <w:szCs w:val="20"/>
                <w:lang w:val="hy-AM"/>
              </w:rPr>
            </w:pPr>
            <w:r w:rsidRPr="008E7C3B">
              <w:rPr>
                <w:rFonts w:ascii="GHEA Grapalat" w:hAnsi="GHEA Grapalat" w:cs="Sylfaen"/>
                <w:sz w:val="20"/>
                <w:szCs w:val="20"/>
              </w:rPr>
              <w:lastRenderedPageBreak/>
              <w:t xml:space="preserve">1.                                                              </w:t>
            </w:r>
            <w:r w:rsidRPr="008E7C3B">
              <w:rPr>
                <w:rFonts w:ascii="GHEA Grapalat" w:hAnsi="GHEA Grapalat" w:cs="Sylfaen"/>
                <w:b/>
                <w:bCs/>
                <w:sz w:val="20"/>
                <w:szCs w:val="20"/>
              </w:rPr>
              <w:t>ՎՃԱՐՄԱՆ</w:t>
            </w:r>
            <w:r w:rsidRPr="008E7C3B">
              <w:rPr>
                <w:rFonts w:ascii="GHEA Grapalat" w:hAnsi="GHEA Grapalat" w:cs="Arial"/>
                <w:b/>
                <w:bCs/>
                <w:sz w:val="20"/>
                <w:szCs w:val="20"/>
              </w:rPr>
              <w:t xml:space="preserve"> </w:t>
            </w:r>
            <w:r w:rsidRPr="008E7C3B">
              <w:rPr>
                <w:rFonts w:ascii="GHEA Grapalat" w:hAnsi="GHEA Grapalat" w:cs="Sylfaen"/>
                <w:b/>
                <w:bCs/>
                <w:sz w:val="20"/>
                <w:szCs w:val="20"/>
              </w:rPr>
              <w:t xml:space="preserve">ՊԱՀԱՆՋԱԳԻՐ* </w:t>
            </w:r>
          </w:p>
        </w:tc>
      </w:tr>
      <w:tr w:rsidR="008E7C3B" w:rsidRPr="008E7C3B"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E7C3B" w:rsidRDefault="00595213" w:rsidP="00CB0ADE">
            <w:pPr>
              <w:rPr>
                <w:rFonts w:ascii="GHEA Grapalat" w:hAnsi="GHEA Grapalat" w:cs="Sylfaen"/>
                <w:sz w:val="20"/>
                <w:szCs w:val="20"/>
                <w:lang w:val="hy-AM"/>
              </w:rPr>
            </w:pPr>
            <w:r w:rsidRPr="008E7C3B">
              <w:rPr>
                <w:rFonts w:ascii="GHEA Grapalat" w:hAnsi="GHEA Grapalat" w:cs="Sylfaen"/>
                <w:sz w:val="20"/>
                <w:szCs w:val="20"/>
                <w:lang w:val="hy-AM"/>
              </w:rPr>
              <w:t>2</w:t>
            </w:r>
            <w:r w:rsidRPr="008E7C3B">
              <w:rPr>
                <w:rFonts w:ascii="GHEA Grapalat" w:hAnsi="GHEA Grapalat" w:cs="Sylfaen"/>
                <w:sz w:val="20"/>
                <w:szCs w:val="20"/>
              </w:rPr>
              <w:t>.</w:t>
            </w:r>
            <w:r w:rsidRPr="008E7C3B">
              <w:rPr>
                <w:rFonts w:ascii="GHEA Grapalat" w:hAnsi="GHEA Grapalat" w:cs="Sylfaen"/>
                <w:sz w:val="20"/>
                <w:szCs w:val="20"/>
                <w:lang w:val="hy-AM"/>
              </w:rPr>
              <w:t xml:space="preserve"> Թիվ </w:t>
            </w:r>
          </w:p>
        </w:tc>
      </w:tr>
      <w:tr w:rsidR="008E7C3B" w:rsidRPr="008E7C3B"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3</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Arial"/>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tc>
      </w:tr>
      <w:tr w:rsidR="008E7C3B" w:rsidRPr="008E7C3B"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4</w:t>
            </w:r>
            <w:r w:rsidRPr="008E7C3B">
              <w:rPr>
                <w:rFonts w:ascii="GHEA Grapalat" w:hAnsi="GHEA Grapalat" w:cs="Sylfaen"/>
                <w:sz w:val="20"/>
                <w:szCs w:val="20"/>
              </w:rPr>
              <w:t xml:space="preserve">. </w:t>
            </w:r>
            <w:r w:rsidRPr="008E7C3B">
              <w:rPr>
                <w:rFonts w:ascii="GHEA Grapalat" w:hAnsi="GHEA Grapalat" w:cs="Sylfaen"/>
                <w:sz w:val="20"/>
                <w:szCs w:val="20"/>
                <w:lang w:val="hy-AM"/>
              </w:rPr>
              <w:t>Վճարողի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Sylfaen"/>
                <w:sz w:val="20"/>
                <w:szCs w:val="20"/>
              </w:rPr>
              <w:t>(</w:t>
            </w:r>
            <w:proofErr w:type="spellStart"/>
            <w:r w:rsidRPr="008E7C3B">
              <w:rPr>
                <w:rFonts w:ascii="GHEA Grapalat" w:hAnsi="GHEA Grapalat" w:cs="Sylfaen"/>
                <w:sz w:val="20"/>
                <w:szCs w:val="20"/>
              </w:rPr>
              <w:t>Ընկերություն</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w:t>
            </w:r>
          </w:p>
        </w:tc>
      </w:tr>
      <w:tr w:rsidR="008E7C3B" w:rsidRPr="008E7C3B"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5</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ն սպասարկող Ֆինանսական կազմակերպություն </w:t>
            </w:r>
            <w:r w:rsidRPr="008E7C3B">
              <w:rPr>
                <w:rFonts w:ascii="GHEA Grapalat" w:hAnsi="GHEA Grapalat" w:cs="Sylfaen"/>
                <w:sz w:val="20"/>
                <w:szCs w:val="20"/>
              </w:rPr>
              <w:t>(</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p>
        </w:tc>
      </w:tr>
      <w:tr w:rsidR="008E7C3B" w:rsidRPr="008E7C3B"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6</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w:t>
            </w:r>
          </w:p>
        </w:tc>
      </w:tr>
      <w:tr w:rsidR="008E7C3B" w:rsidRPr="008E7C3B"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7</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p>
        </w:tc>
      </w:tr>
      <w:tr w:rsidR="008E7C3B" w:rsidRPr="008E7C3B"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8</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ՀԾՀ</w:t>
            </w:r>
            <w:r w:rsidRPr="008E7C3B">
              <w:rPr>
                <w:rFonts w:ascii="GHEA Grapalat" w:hAnsi="GHEA Grapalat" w:cs="Arial"/>
                <w:sz w:val="20"/>
                <w:szCs w:val="20"/>
              </w:rPr>
              <w:t>`</w:t>
            </w:r>
          </w:p>
        </w:tc>
      </w:tr>
      <w:tr w:rsidR="008E7C3B" w:rsidRPr="008E7C3B"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6DC44EF"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9</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w:t>
            </w:r>
            <w:proofErr w:type="spellEnd"/>
            <w:r w:rsidRPr="008E7C3B">
              <w:rPr>
                <w:rFonts w:ascii="GHEA Grapalat" w:hAnsi="GHEA Grapalat" w:cs="Sylfaen"/>
                <w:sz w:val="20"/>
                <w:szCs w:val="20"/>
                <w:lang w:val="hy-AM"/>
              </w:rPr>
              <w:t>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sz w:val="20"/>
                <w:szCs w:val="20"/>
              </w:rPr>
              <w:t xml:space="preserve"> </w:t>
            </w:r>
            <w:r w:rsidR="004D78A0" w:rsidRPr="008E7C3B">
              <w:rPr>
                <w:rFonts w:ascii="GHEA Grapalat" w:hAnsi="GHEA Grapalat" w:cs="Sylfaen"/>
                <w:sz w:val="20"/>
                <w:szCs w:val="20"/>
              </w:rPr>
              <w:t>«</w:t>
            </w:r>
            <w:proofErr w:type="spellStart"/>
            <w:r w:rsidR="004D78A0" w:rsidRPr="008E7C3B">
              <w:rPr>
                <w:rFonts w:ascii="GHEA Grapalat" w:hAnsi="GHEA Grapalat" w:cs="Sylfaen"/>
                <w:sz w:val="20"/>
                <w:szCs w:val="20"/>
              </w:rPr>
              <w:t>Կենդանաբանության</w:t>
            </w:r>
            <w:proofErr w:type="spellEnd"/>
            <w:r w:rsidR="004D78A0" w:rsidRPr="008E7C3B">
              <w:rPr>
                <w:rFonts w:ascii="GHEA Grapalat" w:hAnsi="GHEA Grapalat" w:cs="Sylfaen"/>
                <w:sz w:val="20"/>
                <w:szCs w:val="20"/>
              </w:rPr>
              <w:t xml:space="preserve"> և </w:t>
            </w:r>
            <w:proofErr w:type="spellStart"/>
            <w:r w:rsidR="004D78A0" w:rsidRPr="008E7C3B">
              <w:rPr>
                <w:rFonts w:ascii="GHEA Grapalat" w:hAnsi="GHEA Grapalat" w:cs="Sylfaen"/>
                <w:sz w:val="20"/>
                <w:szCs w:val="20"/>
              </w:rPr>
              <w:t>հիդրոէկոլոգիայի</w:t>
            </w:r>
            <w:proofErr w:type="spellEnd"/>
            <w:r w:rsidR="004D78A0" w:rsidRPr="008E7C3B">
              <w:rPr>
                <w:rFonts w:ascii="GHEA Grapalat" w:hAnsi="GHEA Grapalat" w:cs="Sylfaen"/>
                <w:sz w:val="20"/>
                <w:szCs w:val="20"/>
              </w:rPr>
              <w:t xml:space="preserve"> </w:t>
            </w:r>
            <w:proofErr w:type="spellStart"/>
            <w:r w:rsidR="004D78A0" w:rsidRPr="008E7C3B">
              <w:rPr>
                <w:rFonts w:ascii="GHEA Grapalat" w:hAnsi="GHEA Grapalat" w:cs="Sylfaen"/>
                <w:sz w:val="20"/>
                <w:szCs w:val="20"/>
              </w:rPr>
              <w:t>գիտական</w:t>
            </w:r>
            <w:proofErr w:type="spellEnd"/>
            <w:r w:rsidR="004D78A0" w:rsidRPr="008E7C3B">
              <w:rPr>
                <w:rFonts w:ascii="GHEA Grapalat" w:hAnsi="GHEA Grapalat" w:cs="Sylfaen"/>
                <w:sz w:val="20"/>
                <w:szCs w:val="20"/>
              </w:rPr>
              <w:t xml:space="preserve"> </w:t>
            </w:r>
            <w:proofErr w:type="spellStart"/>
            <w:r w:rsidR="004D78A0" w:rsidRPr="008E7C3B">
              <w:rPr>
                <w:rFonts w:ascii="GHEA Grapalat" w:hAnsi="GHEA Grapalat" w:cs="Sylfaen"/>
                <w:sz w:val="20"/>
                <w:szCs w:val="20"/>
              </w:rPr>
              <w:t>կենտրոն</w:t>
            </w:r>
            <w:proofErr w:type="spellEnd"/>
            <w:r w:rsidR="004D78A0" w:rsidRPr="008E7C3B">
              <w:rPr>
                <w:rFonts w:ascii="GHEA Grapalat" w:hAnsi="GHEA Grapalat" w:cs="Sylfaen"/>
                <w:sz w:val="20"/>
                <w:szCs w:val="20"/>
              </w:rPr>
              <w:t>» ՊՈԱԿ</w:t>
            </w:r>
          </w:p>
        </w:tc>
      </w:tr>
      <w:tr w:rsidR="008E7C3B" w:rsidRPr="008E7C3B"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E7C3B" w:rsidRDefault="00595213" w:rsidP="00CB0ADE">
            <w:pPr>
              <w:rPr>
                <w:rFonts w:ascii="GHEA Grapalat" w:hAnsi="GHEA Grapalat" w:cs="Sylfaen"/>
                <w:sz w:val="20"/>
                <w:szCs w:val="20"/>
                <w:lang w:val="ru-RU"/>
              </w:rPr>
            </w:pPr>
            <w:r w:rsidRPr="008E7C3B">
              <w:rPr>
                <w:rFonts w:ascii="GHEA Grapalat" w:hAnsi="GHEA Grapalat" w:cs="Sylfaen"/>
                <w:sz w:val="20"/>
                <w:szCs w:val="20"/>
                <w:lang w:val="ru-RU"/>
              </w:rPr>
              <w:t xml:space="preserve">10. </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 xml:space="preserve"> ՀԾՀ</w:t>
            </w:r>
            <w:r w:rsidRPr="008E7C3B">
              <w:rPr>
                <w:rFonts w:ascii="GHEA Grapalat" w:hAnsi="GHEA Grapalat" w:cs="Sylfaen"/>
                <w:sz w:val="20"/>
                <w:szCs w:val="20"/>
                <w:lang w:val="ru-RU"/>
              </w:rPr>
              <w:t xml:space="preserve"> (</w:t>
            </w:r>
            <w:r w:rsidRPr="008E7C3B">
              <w:rPr>
                <w:rFonts w:ascii="GHEA Grapalat" w:hAnsi="GHEA Grapalat" w:cs="Sylfaen"/>
                <w:sz w:val="20"/>
                <w:szCs w:val="20"/>
                <w:lang w:val="hy-AM"/>
              </w:rPr>
              <w:t>չի լրացվում</w:t>
            </w:r>
            <w:r w:rsidRPr="008E7C3B">
              <w:rPr>
                <w:rFonts w:ascii="GHEA Grapalat" w:hAnsi="GHEA Grapalat" w:cs="Sylfaen"/>
                <w:sz w:val="20"/>
                <w:szCs w:val="20"/>
                <w:lang w:val="ru-RU"/>
              </w:rPr>
              <w:t>)</w:t>
            </w:r>
          </w:p>
        </w:tc>
      </w:tr>
      <w:tr w:rsidR="008E7C3B" w:rsidRPr="008E7C3B"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D965D0"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11</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iCs/>
                <w:sz w:val="20"/>
                <w:szCs w:val="20"/>
                <w:lang w:val="es-ES"/>
              </w:rPr>
              <w:t xml:space="preserve"> </w:t>
            </w:r>
            <w:r w:rsidR="00C82C86" w:rsidRPr="008E7C3B">
              <w:rPr>
                <w:rFonts w:ascii="GHEA Grapalat" w:hAnsi="GHEA Grapalat" w:cs="Sylfaen"/>
                <w:iCs/>
                <w:sz w:val="20"/>
                <w:szCs w:val="20"/>
                <w:lang w:val="es-ES"/>
              </w:rPr>
              <w:t>01008904</w:t>
            </w:r>
          </w:p>
        </w:tc>
      </w:tr>
      <w:tr w:rsidR="008E7C3B" w:rsidRPr="008E7C3B"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ADDBE3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2</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lang w:val="hy-AM"/>
              </w:rPr>
              <w:t>ն</w:t>
            </w:r>
            <w:r w:rsidRPr="008E7C3B">
              <w:rPr>
                <w:rFonts w:ascii="GHEA Grapalat" w:hAnsi="GHEA Grapalat" w:cs="Arial"/>
                <w:sz w:val="20"/>
                <w:szCs w:val="20"/>
              </w:rPr>
              <w:t xml:space="preserve"> </w:t>
            </w:r>
            <w:r w:rsidRPr="008E7C3B">
              <w:rPr>
                <w:rFonts w:ascii="GHEA Grapalat" w:hAnsi="GHEA Grapalat" w:cs="Sylfaen"/>
                <w:sz w:val="20"/>
                <w:szCs w:val="20"/>
                <w:lang w:val="hy-AM"/>
              </w:rPr>
              <w:t xml:space="preserve"> սպասարկող Ֆինանսական կազմակերպություն</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6E5F8E" w:rsidRPr="008E7C3B">
              <w:rPr>
                <w:rFonts w:ascii="GHEA Grapalat" w:hAnsi="GHEA Grapalat"/>
                <w:iCs/>
                <w:sz w:val="20"/>
                <w:szCs w:val="20"/>
                <w:lang w:val="af-ZA"/>
              </w:rPr>
              <w:t xml:space="preserve">Երևանի </w:t>
            </w:r>
            <w:r w:rsidR="00C82C86" w:rsidRPr="008E7C3B">
              <w:rPr>
                <w:rFonts w:ascii="GHEA Grapalat" w:hAnsi="GHEA Grapalat"/>
                <w:iCs/>
                <w:sz w:val="20"/>
                <w:szCs w:val="20"/>
                <w:lang w:val="af-ZA"/>
              </w:rPr>
              <w:t>Թ</w:t>
            </w:r>
            <w:r w:rsidR="006E5F8E" w:rsidRPr="008E7C3B">
              <w:rPr>
                <w:rFonts w:ascii="GHEA Grapalat" w:hAnsi="GHEA Grapalat"/>
                <w:iCs/>
                <w:sz w:val="20"/>
                <w:szCs w:val="20"/>
                <w:lang w:val="hy-AM"/>
              </w:rPr>
              <w:t>իվ</w:t>
            </w:r>
            <w:r w:rsidR="00C82C86" w:rsidRPr="008E7C3B">
              <w:rPr>
                <w:rFonts w:ascii="GHEA Grapalat" w:hAnsi="GHEA Grapalat"/>
                <w:iCs/>
                <w:sz w:val="20"/>
                <w:szCs w:val="20"/>
                <w:lang w:val="af-ZA"/>
              </w:rPr>
              <w:t xml:space="preserve"> </w:t>
            </w:r>
            <w:r w:rsidR="006E5F8E" w:rsidRPr="008E7C3B">
              <w:rPr>
                <w:rFonts w:ascii="GHEA Grapalat" w:hAnsi="GHEA Grapalat"/>
                <w:iCs/>
                <w:sz w:val="20"/>
                <w:szCs w:val="20"/>
                <w:lang w:val="af-ZA"/>
              </w:rPr>
              <w:t xml:space="preserve">1 </w:t>
            </w:r>
            <w:r w:rsidR="006E5F8E" w:rsidRPr="008E7C3B">
              <w:rPr>
                <w:rFonts w:ascii="GHEA Grapalat" w:hAnsi="GHEA Grapalat"/>
                <w:iCs/>
                <w:sz w:val="20"/>
                <w:szCs w:val="20"/>
                <w:lang w:val="hy-AM"/>
              </w:rPr>
              <w:t>Գ</w:t>
            </w:r>
            <w:r w:rsidR="006E5F8E" w:rsidRPr="008E7C3B">
              <w:rPr>
                <w:rFonts w:ascii="GHEA Grapalat" w:hAnsi="GHEA Grapalat"/>
                <w:iCs/>
                <w:sz w:val="20"/>
                <w:szCs w:val="20"/>
                <w:lang w:val="af-ZA"/>
              </w:rPr>
              <w:t>անձապետարան</w:t>
            </w:r>
          </w:p>
        </w:tc>
      </w:tr>
      <w:tr w:rsidR="008E7C3B" w:rsidRPr="008E7C3B"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A43FC9"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3</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հշ</w:t>
            </w:r>
            <w:r w:rsidRPr="008E7C3B">
              <w:rPr>
                <w:rFonts w:ascii="GHEA Grapalat" w:hAnsi="GHEA Grapalat" w:cs="Arial"/>
                <w:sz w:val="20"/>
                <w:szCs w:val="20"/>
              </w:rPr>
              <w:t>.N</w:t>
            </w:r>
            <w:proofErr w:type="spellEnd"/>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C82C86" w:rsidRPr="008E7C3B">
              <w:rPr>
                <w:rFonts w:ascii="GHEA Grapalat" w:hAnsi="GHEA Grapalat"/>
                <w:iCs/>
                <w:sz w:val="20"/>
                <w:szCs w:val="20"/>
                <w:lang w:val="af-ZA"/>
              </w:rPr>
              <w:t>900018005679</w:t>
            </w:r>
          </w:p>
        </w:tc>
      </w:tr>
      <w:tr w:rsidR="008E7C3B" w:rsidRPr="008E7C3B"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4</w:t>
            </w:r>
            <w:r w:rsidRPr="008E7C3B">
              <w:rPr>
                <w:rFonts w:ascii="GHEA Grapalat" w:hAnsi="GHEA Grapalat" w:cs="Sylfaen"/>
                <w:sz w:val="20"/>
                <w:szCs w:val="20"/>
              </w:rPr>
              <w:t>.</w:t>
            </w:r>
            <w:proofErr w:type="spellStart"/>
            <w:r w:rsidRPr="008E7C3B">
              <w:rPr>
                <w:rFonts w:ascii="GHEA Grapalat" w:hAnsi="GHEA Grapalat" w:cs="Sylfaen"/>
                <w:sz w:val="20"/>
                <w:szCs w:val="20"/>
              </w:rPr>
              <w:t>Գումարը</w:t>
            </w:r>
            <w:proofErr w:type="spellEnd"/>
            <w:r w:rsidRPr="008E7C3B">
              <w:rPr>
                <w:rFonts w:ascii="GHEA Grapalat" w:hAnsi="GHEA Grapalat" w:cs="Arial"/>
                <w:sz w:val="20"/>
                <w:szCs w:val="20"/>
              </w:rPr>
              <w:t xml:space="preserve"> </w:t>
            </w:r>
            <w:r w:rsidRPr="008E7C3B">
              <w:rPr>
                <w:rFonts w:ascii="GHEA Grapalat" w:hAnsi="GHEA Grapalat" w:cs="Arial"/>
                <w:sz w:val="20"/>
                <w:szCs w:val="20"/>
                <w:lang w:val="ru-RU"/>
              </w:rPr>
              <w:t>(</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lang w:val="ru-RU"/>
              </w:rPr>
              <w:t>)</w:t>
            </w:r>
            <w:r w:rsidRPr="008E7C3B">
              <w:rPr>
                <w:rFonts w:ascii="GHEA Grapalat" w:hAnsi="GHEA Grapalat" w:cs="Arial"/>
                <w:sz w:val="20"/>
                <w:szCs w:val="20"/>
              </w:rPr>
              <w:t>`</w:t>
            </w:r>
          </w:p>
        </w:tc>
      </w:tr>
      <w:tr w:rsidR="008E7C3B" w:rsidRPr="008E7C3B"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15. </w:t>
            </w:r>
            <w:r w:rsidRPr="008E7C3B">
              <w:rPr>
                <w:rFonts w:ascii="GHEA Grapalat" w:hAnsi="GHEA Grapalat" w:cs="Sylfaen"/>
                <w:sz w:val="20"/>
                <w:szCs w:val="20"/>
                <w:lang w:val="hy-AM"/>
              </w:rPr>
              <w:t xml:space="preserve">Ակցեպտավորված գումարը՝ </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rPr>
              <w:t>)</w:t>
            </w:r>
            <w:r w:rsidRPr="008E7C3B">
              <w:rPr>
                <w:rFonts w:ascii="GHEA Grapalat" w:hAnsi="GHEA Grapalat" w:cs="Sylfaen"/>
                <w:sz w:val="20"/>
                <w:szCs w:val="20"/>
                <w:lang w:val="hy-AM"/>
              </w:rPr>
              <w:t xml:space="preserve">  </w:t>
            </w:r>
            <w:r w:rsidRPr="008E7C3B">
              <w:rPr>
                <w:rFonts w:ascii="GHEA Grapalat" w:hAnsi="GHEA Grapalat" w:cs="Sylfaen"/>
                <w:sz w:val="20"/>
                <w:szCs w:val="20"/>
              </w:rPr>
              <w:t>(</w:t>
            </w:r>
            <w:r w:rsidRPr="008E7C3B">
              <w:rPr>
                <w:rFonts w:ascii="GHEA Grapalat" w:hAnsi="GHEA Grapalat" w:cs="Sylfaen"/>
                <w:sz w:val="20"/>
                <w:szCs w:val="20"/>
                <w:lang w:val="hy-AM"/>
              </w:rPr>
              <w:t>նախատեսված է նշված գումարի մասնակի ակցեպտի համար, որը չի կիրառվում</w:t>
            </w:r>
            <w:r w:rsidRPr="008E7C3B">
              <w:rPr>
                <w:rFonts w:ascii="GHEA Grapalat" w:hAnsi="GHEA Grapalat" w:cs="Sylfaen"/>
                <w:sz w:val="20"/>
                <w:szCs w:val="20"/>
              </w:rPr>
              <w:t>)</w:t>
            </w:r>
          </w:p>
        </w:tc>
      </w:tr>
      <w:tr w:rsidR="008E7C3B" w:rsidRPr="008E7C3B" w14:paraId="321F0E71"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ru-RU"/>
              </w:rPr>
              <w:t>6</w:t>
            </w:r>
            <w:r w:rsidRPr="008E7C3B">
              <w:rPr>
                <w:rFonts w:ascii="GHEA Grapalat" w:hAnsi="GHEA Grapalat" w:cs="Sylfaen"/>
                <w:sz w:val="20"/>
                <w:szCs w:val="20"/>
              </w:rPr>
              <w:t>.</w:t>
            </w:r>
            <w:proofErr w:type="spellStart"/>
            <w:r w:rsidRPr="008E7C3B">
              <w:rPr>
                <w:rFonts w:ascii="GHEA Grapalat" w:hAnsi="GHEA Grapalat" w:cs="Sylfaen"/>
                <w:sz w:val="20"/>
                <w:szCs w:val="20"/>
              </w:rPr>
              <w:t>Արժույթը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կոդով</w:t>
            </w:r>
            <w:proofErr w:type="spellEnd"/>
            <w:r w:rsidRPr="008E7C3B">
              <w:rPr>
                <w:rFonts w:ascii="GHEA Grapalat" w:hAnsi="GHEA Grapalat" w:cs="Arial"/>
                <w:sz w:val="20"/>
                <w:szCs w:val="20"/>
              </w:rPr>
              <w:t>)`</w:t>
            </w:r>
          </w:p>
        </w:tc>
      </w:tr>
      <w:tr w:rsidR="008E7C3B" w:rsidRPr="008E7C3B" w14:paraId="1AD5DD97"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E7C3B" w:rsidRDefault="00595213" w:rsidP="00CB0ADE">
            <w:pPr>
              <w:rPr>
                <w:rFonts w:ascii="GHEA Grapalat" w:hAnsi="GHEA Grapalat" w:cs="Arial"/>
                <w:sz w:val="20"/>
                <w:szCs w:val="20"/>
                <w:lang w:val="hy-AM"/>
              </w:rPr>
            </w:pPr>
            <w:r w:rsidRPr="008E7C3B">
              <w:rPr>
                <w:rFonts w:ascii="GHEA Grapalat" w:hAnsi="GHEA Grapalat" w:cs="Sylfaen"/>
                <w:sz w:val="20"/>
                <w:szCs w:val="20"/>
              </w:rPr>
              <w:t>1</w:t>
            </w:r>
            <w:r w:rsidRPr="008E7C3B">
              <w:rPr>
                <w:rFonts w:ascii="GHEA Grapalat" w:hAnsi="GHEA Grapalat" w:cs="Sylfaen"/>
                <w:sz w:val="20"/>
                <w:szCs w:val="20"/>
                <w:lang w:val="hy-AM"/>
              </w:rPr>
              <w:t>7</w:t>
            </w:r>
            <w:r w:rsidRPr="008E7C3B">
              <w:rPr>
                <w:rFonts w:ascii="GHEA Grapalat" w:hAnsi="GHEA Grapalat" w:cs="Sylfaen"/>
                <w:sz w:val="20"/>
                <w:szCs w:val="20"/>
              </w:rPr>
              <w:t>.</w:t>
            </w:r>
            <w:proofErr w:type="spellStart"/>
            <w:r w:rsidRPr="008E7C3B">
              <w:rPr>
                <w:rFonts w:ascii="GHEA Grapalat" w:hAnsi="GHEA Grapalat" w:cs="Sylfaen"/>
                <w:sz w:val="20"/>
                <w:szCs w:val="20"/>
              </w:rPr>
              <w:t>Գործարքի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վճարման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նպատակը</w:t>
            </w:r>
            <w:proofErr w:type="spellEnd"/>
            <w:r w:rsidRPr="008E7C3B">
              <w:rPr>
                <w:rFonts w:ascii="GHEA Grapalat" w:hAnsi="GHEA Grapalat" w:cs="Arial"/>
                <w:sz w:val="20"/>
                <w:szCs w:val="20"/>
              </w:rPr>
              <w:t>`</w:t>
            </w:r>
            <w:r w:rsidRPr="008E7C3B">
              <w:rPr>
                <w:rFonts w:ascii="GHEA Grapalat" w:hAnsi="GHEA Grapalat" w:cs="Arial"/>
                <w:sz w:val="20"/>
                <w:szCs w:val="20"/>
                <w:lang w:val="hy-AM"/>
              </w:rPr>
              <w:t xml:space="preserve">  </w:t>
            </w:r>
            <w:r w:rsidRPr="008E7C3B">
              <w:rPr>
                <w:rFonts w:ascii="GHEA Grapalat" w:hAnsi="GHEA Grapalat" w:cs="Sylfaen"/>
                <w:bCs/>
                <w:i/>
                <w:sz w:val="20"/>
                <w:szCs w:val="20"/>
              </w:rPr>
              <w:t>(</w:t>
            </w:r>
            <w:proofErr w:type="spellStart"/>
            <w:r w:rsidR="00631658" w:rsidRPr="008E7C3B">
              <w:rPr>
                <w:rFonts w:ascii="GHEA Grapalat" w:hAnsi="GHEA Grapalat" w:cs="Sylfaen"/>
                <w:bCs/>
                <w:i/>
                <w:sz w:val="20"/>
                <w:szCs w:val="20"/>
              </w:rPr>
              <w:t>որակավորման</w:t>
            </w:r>
            <w:proofErr w:type="spellEnd"/>
            <w:r w:rsidR="00631658" w:rsidRPr="008E7C3B">
              <w:rPr>
                <w:rFonts w:ascii="GHEA Grapalat" w:hAnsi="GHEA Grapalat" w:cs="Sylfaen"/>
                <w:bCs/>
                <w:i/>
                <w:sz w:val="20"/>
                <w:szCs w:val="20"/>
              </w:rPr>
              <w:t xml:space="preserve"> </w:t>
            </w:r>
            <w:proofErr w:type="spellStart"/>
            <w:r w:rsidR="00631658" w:rsidRPr="008E7C3B">
              <w:rPr>
                <w:rFonts w:ascii="GHEA Grapalat" w:hAnsi="GHEA Grapalat" w:cs="Sylfaen"/>
                <w:bCs/>
                <w:i/>
                <w:sz w:val="20"/>
                <w:szCs w:val="20"/>
              </w:rPr>
              <w:t>ա</w:t>
            </w:r>
            <w:r w:rsidRPr="008E7C3B">
              <w:rPr>
                <w:rFonts w:ascii="GHEA Grapalat" w:hAnsi="GHEA Grapalat" w:cs="Sylfaen"/>
                <w:bCs/>
                <w:i/>
                <w:sz w:val="20"/>
                <w:szCs w:val="20"/>
              </w:rPr>
              <w:t>պահովմ</w:t>
            </w:r>
            <w:proofErr w:type="spellEnd"/>
            <w:r w:rsidRPr="008E7C3B">
              <w:rPr>
                <w:rFonts w:ascii="GHEA Grapalat" w:hAnsi="GHEA Grapalat" w:cs="Sylfaen"/>
                <w:bCs/>
                <w:i/>
                <w:sz w:val="20"/>
                <w:szCs w:val="20"/>
                <w:lang w:val="hy-AM"/>
              </w:rPr>
              <w:t>ան համար</w:t>
            </w:r>
            <w:r w:rsidRPr="008E7C3B">
              <w:rPr>
                <w:rFonts w:ascii="GHEA Grapalat" w:hAnsi="GHEA Grapalat" w:cs="Sylfaen"/>
                <w:bCs/>
                <w:i/>
                <w:sz w:val="20"/>
                <w:szCs w:val="20"/>
              </w:rPr>
              <w:t>)</w:t>
            </w:r>
          </w:p>
        </w:tc>
      </w:tr>
      <w:tr w:rsidR="008E7C3B" w:rsidRPr="008E7C3B"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8</w:t>
            </w:r>
            <w:r w:rsidRPr="008E7C3B">
              <w:rPr>
                <w:rFonts w:ascii="GHEA Grapalat" w:hAnsi="GHEA Grapalat" w:cs="Sylfaen"/>
                <w:sz w:val="20"/>
                <w:szCs w:val="20"/>
              </w:rPr>
              <w:t xml:space="preserve">. </w:t>
            </w:r>
            <w:r w:rsidRPr="008E7C3B">
              <w:rPr>
                <w:rFonts w:ascii="GHEA Grapalat" w:hAnsi="GHEA Grapalat" w:cs="Sylfaen"/>
                <w:sz w:val="20"/>
                <w:szCs w:val="20"/>
                <w:lang w:val="hy-AM"/>
              </w:rPr>
              <w:t xml:space="preserve">Վճարման կատարման հիմքերը՝ </w:t>
            </w:r>
            <w:r w:rsidRPr="008E7C3B">
              <w:rPr>
                <w:rFonts w:ascii="GHEA Grapalat" w:hAnsi="GHEA Grapalat" w:cs="Sylfaen"/>
                <w:sz w:val="20"/>
                <w:szCs w:val="20"/>
              </w:rPr>
              <w:t>(</w:t>
            </w:r>
            <w:r w:rsidRPr="008E7C3B">
              <w:rPr>
                <w:rFonts w:ascii="GHEA Grapalat" w:hAnsi="GHEA Grapalat" w:cs="Sylfaen"/>
                <w:sz w:val="20"/>
                <w:szCs w:val="20"/>
                <w:lang w:val="hy-AM"/>
              </w:rPr>
              <w:t>Փաստաթղթերի</w:t>
            </w:r>
            <w:r w:rsidRPr="008E7C3B">
              <w:rPr>
                <w:rFonts w:ascii="GHEA Grapalat" w:hAnsi="GHEA Grapalat" w:cs="Arial"/>
                <w:sz w:val="20"/>
                <w:szCs w:val="20"/>
                <w:lang w:val="hy-AM"/>
              </w:rPr>
              <w:t xml:space="preserve"> անվանումը</w:t>
            </w:r>
            <w:r w:rsidRPr="008E7C3B">
              <w:rPr>
                <w:rFonts w:ascii="GHEA Grapalat" w:hAnsi="GHEA Grapalat" w:cs="Arial"/>
                <w:sz w:val="20"/>
                <w:szCs w:val="20"/>
              </w:rPr>
              <w:t>,</w:t>
            </w:r>
            <w:r w:rsidRPr="008E7C3B">
              <w:rPr>
                <w:rFonts w:ascii="GHEA Grapalat" w:hAnsi="GHEA Grapalat" w:cs="Arial"/>
                <w:sz w:val="20"/>
                <w:szCs w:val="20"/>
                <w:lang w:val="hy-AM"/>
              </w:rPr>
              <w:t xml:space="preserve"> այդ թվում՝ տուժանքի մասին համաձայնագիրը, </w:t>
            </w:r>
            <w:r w:rsidRPr="008E7C3B">
              <w:rPr>
                <w:rFonts w:ascii="GHEA Grapalat" w:hAnsi="GHEA Grapalat" w:cs="Sylfaen"/>
                <w:sz w:val="20"/>
                <w:szCs w:val="20"/>
                <w:lang w:val="hy-AM"/>
              </w:rPr>
              <w:t>դրանց</w:t>
            </w:r>
            <w:r w:rsidRPr="008E7C3B">
              <w:rPr>
                <w:rFonts w:ascii="GHEA Grapalat" w:hAnsi="GHEA Grapalat" w:cs="Arial"/>
                <w:sz w:val="20"/>
                <w:szCs w:val="20"/>
                <w:lang w:val="hy-AM"/>
              </w:rPr>
              <w:t xml:space="preserve"> </w:t>
            </w:r>
            <w:r w:rsidRPr="008E7C3B">
              <w:rPr>
                <w:rFonts w:ascii="GHEA Grapalat" w:hAnsi="GHEA Grapalat" w:cs="Sylfaen"/>
                <w:sz w:val="20"/>
                <w:szCs w:val="20"/>
                <w:lang w:val="hy-AM"/>
              </w:rPr>
              <w:t>համարները</w:t>
            </w:r>
            <w:r w:rsidRPr="008E7C3B">
              <w:rPr>
                <w:rFonts w:ascii="GHEA Grapalat" w:hAnsi="GHEA Grapalat" w:cs="Arial"/>
                <w:sz w:val="20"/>
                <w:szCs w:val="20"/>
                <w:lang w:val="hy-AM"/>
              </w:rPr>
              <w:t>,</w:t>
            </w:r>
            <w:r w:rsidRPr="008E7C3B">
              <w:rPr>
                <w:rFonts w:ascii="GHEA Grapalat" w:hAnsi="GHEA Grapalat" w:cs="Arial"/>
                <w:sz w:val="20"/>
                <w:szCs w:val="20"/>
              </w:rPr>
              <w:t xml:space="preserve"> </w:t>
            </w:r>
            <w:r w:rsidRPr="008E7C3B">
              <w:rPr>
                <w:rFonts w:ascii="GHEA Grapalat" w:hAnsi="GHEA Grapalat" w:cs="Sylfaen"/>
                <w:sz w:val="20"/>
                <w:szCs w:val="20"/>
                <w:lang w:val="hy-AM"/>
              </w:rPr>
              <w:t>պ</w:t>
            </w:r>
            <w:proofErr w:type="spellStart"/>
            <w:r w:rsidRPr="008E7C3B">
              <w:rPr>
                <w:rFonts w:ascii="GHEA Grapalat" w:hAnsi="GHEA Grapalat" w:cs="Sylfaen"/>
                <w:sz w:val="20"/>
                <w:szCs w:val="20"/>
              </w:rPr>
              <w:t>այմանագրի</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ծածկագիրը</w:t>
            </w:r>
            <w:proofErr w:type="spellEnd"/>
            <w:r w:rsidRPr="008E7C3B">
              <w:rPr>
                <w:rFonts w:ascii="GHEA Grapalat" w:hAnsi="GHEA Grapalat" w:cs="Arial"/>
                <w:sz w:val="20"/>
                <w:szCs w:val="20"/>
                <w:lang w:val="hy-AM"/>
              </w:rPr>
              <w:t xml:space="preserve"> որի հիման վրա կատարվում է  գանձումը</w:t>
            </w:r>
            <w:r w:rsidRPr="008E7C3B">
              <w:rPr>
                <w:rFonts w:ascii="GHEA Grapalat" w:hAnsi="GHEA Grapalat" w:cs="Arial"/>
                <w:sz w:val="20"/>
                <w:szCs w:val="20"/>
              </w:rPr>
              <w:t>)</w:t>
            </w:r>
            <w:r w:rsidRPr="008E7C3B">
              <w:rPr>
                <w:rFonts w:ascii="GHEA Grapalat" w:hAnsi="GHEA Grapalat" w:cs="Sylfaen"/>
                <w:sz w:val="20"/>
                <w:szCs w:val="20"/>
              </w:rPr>
              <w:t>`</w:t>
            </w:r>
          </w:p>
          <w:p w14:paraId="0DF09DC3" w14:textId="77777777" w:rsidR="00595213" w:rsidRPr="008E7C3B" w:rsidRDefault="00595213" w:rsidP="00CB0ADE">
            <w:pPr>
              <w:rPr>
                <w:rFonts w:ascii="GHEA Grapalat" w:hAnsi="GHEA Grapalat" w:cs="Arial"/>
                <w:sz w:val="20"/>
                <w:szCs w:val="20"/>
              </w:rPr>
            </w:pPr>
          </w:p>
        </w:tc>
      </w:tr>
      <w:tr w:rsidR="008E7C3B" w:rsidRPr="008E7C3B"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8E7C3B" w:rsidRDefault="00595213" w:rsidP="00CB0ADE">
            <w:pPr>
              <w:rPr>
                <w:rFonts w:ascii="GHEA Grapalat" w:hAnsi="GHEA Grapalat" w:cs="Arial"/>
                <w:sz w:val="20"/>
                <w:szCs w:val="20"/>
                <w:lang w:val="hy-AM"/>
              </w:rPr>
            </w:pPr>
          </w:p>
        </w:tc>
      </w:tr>
      <w:tr w:rsidR="008E7C3B" w:rsidRPr="008E7C3B"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E7C3B" w:rsidRDefault="00595213" w:rsidP="00CB0ADE">
            <w:pPr>
              <w:rPr>
                <w:rFonts w:ascii="GHEA Grapalat" w:hAnsi="GHEA Grapalat" w:cs="Sylfaen"/>
                <w:sz w:val="20"/>
                <w:szCs w:val="20"/>
                <w:lang w:val="hy-AM"/>
              </w:rPr>
            </w:pPr>
            <w:r w:rsidRPr="008E7C3B">
              <w:rPr>
                <w:rFonts w:ascii="GHEA Grapalat" w:hAnsi="GHEA Grapalat" w:cs="Sylfaen"/>
                <w:sz w:val="20"/>
                <w:szCs w:val="20"/>
                <w:lang w:val="hy-AM"/>
              </w:rPr>
              <w:t>19. Վճարման պայմանները՝                                &lt;ակցեպտավորված վճարում&gt;</w:t>
            </w:r>
          </w:p>
          <w:p w14:paraId="31D14E01" w14:textId="77777777" w:rsidR="00595213" w:rsidRPr="008E7C3B" w:rsidRDefault="00595213" w:rsidP="00CB0ADE">
            <w:pPr>
              <w:rPr>
                <w:rFonts w:ascii="GHEA Grapalat" w:hAnsi="GHEA Grapalat" w:cs="Sylfaen"/>
                <w:sz w:val="20"/>
                <w:szCs w:val="20"/>
                <w:lang w:val="ru-RU"/>
              </w:rPr>
            </w:pPr>
          </w:p>
        </w:tc>
      </w:tr>
      <w:tr w:rsidR="008E7C3B" w:rsidRPr="008E7C3B"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 xml:space="preserve">20. Առդիր էջերի քանակը՝    </w:t>
            </w:r>
            <w:r w:rsidRPr="008E7C3B">
              <w:rPr>
                <w:rFonts w:ascii="GHEA Grapalat" w:hAnsi="GHEA Grapalat" w:cs="Arial"/>
                <w:sz w:val="20"/>
                <w:szCs w:val="20"/>
              </w:rPr>
              <w:t xml:space="preserve">--- </w:t>
            </w:r>
            <w:r w:rsidRPr="008E7C3B">
              <w:rPr>
                <w:rFonts w:ascii="GHEA Grapalat" w:hAnsi="GHEA Grapalat" w:cs="Arial"/>
                <w:sz w:val="20"/>
                <w:szCs w:val="20"/>
                <w:lang w:val="hy-AM"/>
              </w:rPr>
              <w:t xml:space="preserve">    </w:t>
            </w:r>
            <w:proofErr w:type="spellStart"/>
            <w:r w:rsidRPr="008E7C3B">
              <w:rPr>
                <w:rFonts w:ascii="GHEA Grapalat" w:hAnsi="GHEA Grapalat" w:cs="Sylfaen"/>
                <w:sz w:val="20"/>
                <w:szCs w:val="20"/>
              </w:rPr>
              <w:t>էջ</w:t>
            </w:r>
            <w:proofErr w:type="spellEnd"/>
          </w:p>
          <w:p w14:paraId="194DF383" w14:textId="77777777" w:rsidR="00595213" w:rsidRPr="008E7C3B" w:rsidRDefault="00595213" w:rsidP="00CB0ADE">
            <w:pPr>
              <w:rPr>
                <w:rFonts w:ascii="GHEA Grapalat" w:hAnsi="GHEA Grapalat" w:cs="Sylfaen"/>
                <w:sz w:val="20"/>
                <w:szCs w:val="20"/>
                <w:lang w:val="hy-AM"/>
              </w:rPr>
            </w:pPr>
          </w:p>
        </w:tc>
      </w:tr>
      <w:tr w:rsidR="008E7C3B" w:rsidRPr="008E7C3B"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8E7C3B" w:rsidRDefault="00595213" w:rsidP="00CB0ADE">
            <w:pPr>
              <w:rPr>
                <w:rFonts w:ascii="GHEA Grapalat" w:hAnsi="GHEA Grapalat" w:cs="Sylfaen"/>
                <w:sz w:val="20"/>
                <w:szCs w:val="20"/>
              </w:rPr>
            </w:pPr>
            <w:r w:rsidRPr="008E7C3B">
              <w:rPr>
                <w:rFonts w:ascii="Calibri" w:hAnsi="Calibri" w:cs="Calibri"/>
                <w:sz w:val="20"/>
                <w:szCs w:val="20"/>
              </w:rPr>
              <w:t> </w:t>
            </w:r>
            <w:r w:rsidRPr="008E7C3B">
              <w:rPr>
                <w:rFonts w:ascii="GHEA Grapalat" w:hAnsi="GHEA Grapalat" w:cs="Arial"/>
                <w:sz w:val="20"/>
                <w:szCs w:val="20"/>
                <w:lang w:val="hy-AM"/>
              </w:rPr>
              <w:t>22</w:t>
            </w:r>
            <w:r w:rsidRPr="008E7C3B">
              <w:rPr>
                <w:rFonts w:ascii="GHEA Grapalat" w:hAnsi="GHEA Grapalat" w:cs="Arial"/>
                <w:sz w:val="20"/>
                <w:szCs w:val="20"/>
              </w:rPr>
              <w:t>.</w:t>
            </w:r>
            <w:r w:rsidRPr="008E7C3B">
              <w:rPr>
                <w:rFonts w:ascii="GHEA Grapalat" w:hAnsi="GHEA Grapalat" w:cs="Sylfaen"/>
                <w:sz w:val="20"/>
                <w:szCs w:val="20"/>
              </w:rPr>
              <w:t xml:space="preserve">ա. </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p>
          <w:p w14:paraId="338FB940" w14:textId="77777777" w:rsidR="00595213" w:rsidRPr="008E7C3B" w:rsidRDefault="00595213" w:rsidP="00CB0ADE">
            <w:pPr>
              <w:rPr>
                <w:rFonts w:ascii="GHEA Grapalat" w:hAnsi="GHEA Grapalat" w:cs="Sylfaen"/>
                <w:sz w:val="20"/>
                <w:szCs w:val="20"/>
              </w:rPr>
            </w:pPr>
          </w:p>
          <w:p w14:paraId="2BC2A2CB" w14:textId="77777777" w:rsidR="00595213" w:rsidRPr="008E7C3B" w:rsidRDefault="00595213"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5056BCBE" w14:textId="6E40312D" w:rsidR="00595213" w:rsidRPr="008E7C3B" w:rsidRDefault="00595213" w:rsidP="00CB0ADE">
            <w:pPr>
              <w:rPr>
                <w:rFonts w:ascii="GHEA Grapalat" w:hAnsi="GHEA Grapalat" w:cs="Sylfaen"/>
                <w:sz w:val="20"/>
                <w:szCs w:val="20"/>
              </w:rPr>
            </w:pPr>
          </w:p>
          <w:p w14:paraId="7DCC243C" w14:textId="5E57A8F2" w:rsidR="00595213" w:rsidRPr="008E7C3B" w:rsidRDefault="00595213" w:rsidP="0007500C">
            <w:pPr>
              <w:jc w:val="right"/>
              <w:rPr>
                <w:rFonts w:ascii="GHEA Grapalat" w:hAnsi="GHEA Grapalat" w:cs="Sylfaen"/>
                <w:sz w:val="20"/>
                <w:szCs w:val="20"/>
              </w:rPr>
            </w:pPr>
            <w:r w:rsidRPr="008E7C3B">
              <w:rPr>
                <w:rFonts w:ascii="GHEA Grapalat" w:hAnsi="GHEA Grapalat" w:cs="Tahoma"/>
                <w:sz w:val="20"/>
                <w:szCs w:val="20"/>
              </w:rPr>
              <w:t>/____________________/</w:t>
            </w:r>
          </w:p>
          <w:p w14:paraId="0F29E9D9" w14:textId="3F0107D0"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22</w:t>
            </w:r>
            <w:r w:rsidRPr="008E7C3B">
              <w:rPr>
                <w:rFonts w:ascii="GHEA Grapalat" w:hAnsi="GHEA Grapalat" w:cs="Sylfaen"/>
                <w:sz w:val="20"/>
                <w:szCs w:val="20"/>
              </w:rPr>
              <w:t>.բ.                                                                       Կ.Տ.</w:t>
            </w:r>
          </w:p>
          <w:p w14:paraId="55FCED6B" w14:textId="77777777" w:rsidR="00595213" w:rsidRPr="008E7C3B"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8E7C3B" w:rsidRDefault="00595213" w:rsidP="00CB0ADE">
            <w:pPr>
              <w:rPr>
                <w:rFonts w:ascii="GHEA Grapalat" w:hAnsi="GHEA Grapalat" w:cs="Sylfaen"/>
                <w:sz w:val="20"/>
                <w:szCs w:val="20"/>
              </w:rPr>
            </w:pPr>
            <w:r w:rsidRPr="008E7C3B">
              <w:rPr>
                <w:rFonts w:ascii="GHEA Grapalat" w:hAnsi="GHEA Grapalat" w:cs="Arial"/>
                <w:sz w:val="20"/>
                <w:szCs w:val="20"/>
                <w:lang w:val="hy-AM"/>
              </w:rPr>
              <w:t>2</w:t>
            </w:r>
            <w:r w:rsidRPr="008E7C3B">
              <w:rPr>
                <w:rFonts w:ascii="GHEA Grapalat" w:hAnsi="GHEA Grapalat" w:cs="Arial"/>
                <w:sz w:val="20"/>
                <w:szCs w:val="20"/>
              </w:rPr>
              <w:t>1.</w:t>
            </w:r>
            <w:r w:rsidRPr="008E7C3B">
              <w:rPr>
                <w:rFonts w:ascii="GHEA Grapalat" w:hAnsi="GHEA Grapalat" w:cs="Sylfaen"/>
                <w:sz w:val="20"/>
                <w:szCs w:val="20"/>
              </w:rPr>
              <w:t xml:space="preserve">ա. </w:t>
            </w:r>
            <w:r w:rsidRPr="008E7C3B">
              <w:rPr>
                <w:rFonts w:ascii="Calibri" w:hAnsi="Calibri" w:cs="Calibri"/>
                <w:sz w:val="20"/>
                <w:szCs w:val="20"/>
              </w:rPr>
              <w:t>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r w:rsidRPr="008E7C3B">
              <w:rPr>
                <w:rFonts w:ascii="GHEA Grapalat" w:hAnsi="GHEA Grapalat" w:cs="Sylfaen"/>
                <w:sz w:val="20"/>
                <w:szCs w:val="20"/>
              </w:rPr>
              <w:t>`</w:t>
            </w:r>
          </w:p>
          <w:p w14:paraId="4ED59165" w14:textId="77777777" w:rsidR="00595213" w:rsidRPr="008E7C3B" w:rsidRDefault="00595213" w:rsidP="00CB0ADE">
            <w:pPr>
              <w:jc w:val="right"/>
              <w:rPr>
                <w:rFonts w:ascii="GHEA Grapalat" w:hAnsi="GHEA Grapalat" w:cs="Sylfaen"/>
                <w:sz w:val="20"/>
                <w:szCs w:val="20"/>
              </w:rPr>
            </w:pPr>
          </w:p>
          <w:p w14:paraId="7237A1BC" w14:textId="77777777" w:rsidR="00595213" w:rsidRPr="008E7C3B" w:rsidRDefault="00595213" w:rsidP="00CB0ADE">
            <w:pPr>
              <w:rPr>
                <w:rFonts w:ascii="GHEA Grapalat" w:hAnsi="GHEA Grapalat" w:cs="Sylfaen"/>
                <w:sz w:val="20"/>
                <w:szCs w:val="20"/>
              </w:rPr>
            </w:pPr>
            <w:r w:rsidRPr="008E7C3B">
              <w:rPr>
                <w:rFonts w:ascii="GHEA Grapalat" w:hAnsi="GHEA Grapalat" w:cs="Tahoma"/>
                <w:sz w:val="20"/>
                <w:szCs w:val="20"/>
              </w:rPr>
              <w:t xml:space="preserve">                                               /____________________/</w:t>
            </w:r>
          </w:p>
          <w:p w14:paraId="738F0C2C" w14:textId="2FAB8110" w:rsidR="00595213" w:rsidRPr="008E7C3B" w:rsidRDefault="00595213" w:rsidP="0007500C">
            <w:pPr>
              <w:rPr>
                <w:rFonts w:ascii="GHEA Grapalat" w:hAnsi="GHEA Grapalat" w:cs="Tahoma"/>
                <w:sz w:val="20"/>
                <w:szCs w:val="20"/>
              </w:rPr>
            </w:pPr>
          </w:p>
          <w:p w14:paraId="2530C449" w14:textId="6794B582" w:rsidR="00595213" w:rsidRPr="008E7C3B" w:rsidRDefault="00595213" w:rsidP="0007500C">
            <w:pPr>
              <w:jc w:val="right"/>
              <w:rPr>
                <w:rFonts w:ascii="GHEA Grapalat" w:hAnsi="GHEA Grapalat" w:cs="Sylfaen"/>
                <w:sz w:val="20"/>
                <w:szCs w:val="20"/>
              </w:rPr>
            </w:pPr>
            <w:r w:rsidRPr="008E7C3B">
              <w:rPr>
                <w:rFonts w:ascii="GHEA Grapalat" w:hAnsi="GHEA Grapalat" w:cs="Tahoma"/>
                <w:sz w:val="20"/>
                <w:szCs w:val="20"/>
              </w:rPr>
              <w:t>/____________________/</w:t>
            </w:r>
          </w:p>
          <w:p w14:paraId="5AE6F9C9" w14:textId="77777777" w:rsidR="00595213" w:rsidRPr="008E7C3B" w:rsidRDefault="00595213" w:rsidP="00CB0ADE">
            <w:pPr>
              <w:jc w:val="right"/>
              <w:rPr>
                <w:rFonts w:ascii="GHEA Grapalat" w:hAnsi="GHEA Grapalat" w:cs="Sylfaen"/>
                <w:sz w:val="20"/>
                <w:szCs w:val="20"/>
              </w:rPr>
            </w:pPr>
            <w:r w:rsidRPr="008E7C3B">
              <w:rPr>
                <w:rFonts w:ascii="GHEA Grapalat" w:hAnsi="GHEA Grapalat" w:cs="Sylfaen"/>
                <w:sz w:val="20"/>
                <w:szCs w:val="20"/>
                <w:lang w:val="hy-AM"/>
              </w:rPr>
              <w:t>2</w:t>
            </w:r>
            <w:r w:rsidRPr="008E7C3B">
              <w:rPr>
                <w:rFonts w:ascii="GHEA Grapalat" w:hAnsi="GHEA Grapalat" w:cs="Sylfaen"/>
                <w:sz w:val="20"/>
                <w:szCs w:val="20"/>
              </w:rPr>
              <w:t>1.բ.                                                                    Կ.Տ.</w:t>
            </w:r>
          </w:p>
          <w:p w14:paraId="6A0988FB" w14:textId="77777777" w:rsidR="00595213" w:rsidRPr="008E7C3B" w:rsidRDefault="00595213" w:rsidP="00CB0ADE">
            <w:pPr>
              <w:jc w:val="right"/>
              <w:rPr>
                <w:rFonts w:ascii="GHEA Grapalat" w:hAnsi="GHEA Grapalat" w:cs="Sylfaen"/>
                <w:sz w:val="20"/>
                <w:szCs w:val="20"/>
              </w:rPr>
            </w:pPr>
          </w:p>
        </w:tc>
      </w:tr>
      <w:tr w:rsidR="008E7C3B" w:rsidRPr="008E7C3B"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8E7C3B" w:rsidRDefault="00595213"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4</w:t>
            </w:r>
            <w:r w:rsidRPr="008E7C3B">
              <w:rPr>
                <w:rFonts w:ascii="GHEA Grapalat" w:hAnsi="GHEA Grapalat" w:cs="Tahoma"/>
                <w:sz w:val="20"/>
                <w:szCs w:val="20"/>
              </w:rPr>
              <w:t xml:space="preserve">.ա.   </w:t>
            </w:r>
            <w:r w:rsidRPr="008E7C3B">
              <w:rPr>
                <w:rFonts w:ascii="GHEA Grapalat" w:hAnsi="GHEA Grapalat" w:cs="Tahoma"/>
                <w:sz w:val="20"/>
                <w:szCs w:val="20"/>
                <w:lang w:val="hy-AM"/>
              </w:rPr>
              <w:t>Շահառուին  սպասարկող ֆինանսական կազմակերպություն</w:t>
            </w:r>
            <w:r w:rsidRPr="008E7C3B">
              <w:rPr>
                <w:rFonts w:ascii="GHEA Grapalat" w:hAnsi="GHEA Grapalat" w:cs="Tahoma"/>
                <w:sz w:val="20"/>
                <w:szCs w:val="20"/>
              </w:rPr>
              <w:t xml:space="preserve"> </w:t>
            </w:r>
          </w:p>
          <w:p w14:paraId="4C6DAA4C" w14:textId="77777777" w:rsidR="00595213" w:rsidRPr="008E7C3B" w:rsidRDefault="00595213" w:rsidP="00CB0ADE">
            <w:pPr>
              <w:rPr>
                <w:rFonts w:ascii="GHEA Grapalat" w:hAnsi="GHEA Grapalat" w:cs="Tahoma"/>
                <w:sz w:val="20"/>
                <w:szCs w:val="20"/>
                <w:lang w:val="hy-AM"/>
              </w:rPr>
            </w:pPr>
            <w:r w:rsidRPr="008E7C3B">
              <w:rPr>
                <w:rFonts w:ascii="GHEA Grapalat" w:hAnsi="GHEA Grapalat" w:cs="Tahoma"/>
                <w:sz w:val="20"/>
                <w:szCs w:val="20"/>
              </w:rPr>
              <w:t xml:space="preserve">                             </w:t>
            </w:r>
            <w:r w:rsidRPr="008E7C3B">
              <w:rPr>
                <w:rFonts w:ascii="GHEA Grapalat" w:hAnsi="GHEA Grapalat" w:cs="Tahoma"/>
                <w:sz w:val="20"/>
                <w:szCs w:val="20"/>
                <w:lang w:val="hy-AM"/>
              </w:rPr>
              <w:t xml:space="preserve">                 </w:t>
            </w:r>
          </w:p>
          <w:p w14:paraId="262B0EE3" w14:textId="77777777" w:rsidR="00595213" w:rsidRPr="008E7C3B" w:rsidRDefault="00595213" w:rsidP="00CB0ADE">
            <w:pPr>
              <w:rPr>
                <w:rFonts w:ascii="GHEA Grapalat" w:hAnsi="GHEA Grapalat" w:cs="Tahoma"/>
                <w:sz w:val="20"/>
                <w:szCs w:val="20"/>
              </w:rPr>
            </w:pPr>
            <w:r w:rsidRPr="008E7C3B">
              <w:rPr>
                <w:rFonts w:ascii="GHEA Grapalat" w:hAnsi="GHEA Grapalat" w:cs="Tahoma"/>
                <w:sz w:val="20"/>
                <w:szCs w:val="20"/>
                <w:lang w:val="hy-AM"/>
              </w:rPr>
              <w:t xml:space="preserve">                                                 </w:t>
            </w:r>
            <w:r w:rsidRPr="008E7C3B">
              <w:rPr>
                <w:rFonts w:ascii="GHEA Grapalat" w:hAnsi="GHEA Grapalat" w:cs="Tahoma"/>
                <w:sz w:val="20"/>
                <w:szCs w:val="20"/>
              </w:rPr>
              <w:t xml:space="preserve">   /____________________/</w:t>
            </w:r>
          </w:p>
          <w:p w14:paraId="5B836E99" w14:textId="03270855"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tc>
        <w:tc>
          <w:tcPr>
            <w:tcW w:w="4784" w:type="dxa"/>
            <w:tcBorders>
              <w:top w:val="single" w:sz="4" w:space="0" w:color="auto"/>
              <w:left w:val="nil"/>
              <w:right w:val="single" w:sz="4" w:space="0" w:color="auto"/>
            </w:tcBorders>
            <w:noWrap/>
            <w:vAlign w:val="bottom"/>
          </w:tcPr>
          <w:p w14:paraId="3B050A4B" w14:textId="49C237E1" w:rsidR="00595213" w:rsidRPr="008E7C3B" w:rsidRDefault="00595213" w:rsidP="0007500C">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3</w:t>
            </w:r>
            <w:r w:rsidRPr="008E7C3B">
              <w:rPr>
                <w:rFonts w:ascii="GHEA Grapalat" w:hAnsi="GHEA Grapalat" w:cs="Tahoma"/>
                <w:sz w:val="20"/>
                <w:szCs w:val="20"/>
              </w:rPr>
              <w:t xml:space="preserve">.ա.   </w:t>
            </w:r>
            <w:r w:rsidRPr="008E7C3B">
              <w:rPr>
                <w:rFonts w:ascii="GHEA Grapalat" w:hAnsi="GHEA Grapalat" w:cs="Tahoma"/>
                <w:sz w:val="20"/>
                <w:szCs w:val="20"/>
                <w:lang w:val="hy-AM"/>
              </w:rPr>
              <w:t>Վճարողին  սպասարկող ֆինանսական կազմակերպություն</w:t>
            </w:r>
            <w:r w:rsidRPr="008E7C3B">
              <w:rPr>
                <w:rFonts w:ascii="GHEA Grapalat" w:hAnsi="GHEA Grapalat" w:cs="Tahoma"/>
                <w:sz w:val="20"/>
                <w:szCs w:val="20"/>
              </w:rPr>
              <w:t xml:space="preserve"> </w:t>
            </w:r>
          </w:p>
          <w:p w14:paraId="4B68C500" w14:textId="77777777" w:rsidR="00595213" w:rsidRPr="008E7C3B" w:rsidRDefault="00595213" w:rsidP="00CB0ADE">
            <w:pPr>
              <w:jc w:val="right"/>
              <w:rPr>
                <w:rFonts w:ascii="GHEA Grapalat" w:hAnsi="GHEA Grapalat" w:cs="Tahoma"/>
                <w:sz w:val="20"/>
                <w:szCs w:val="20"/>
              </w:rPr>
            </w:pPr>
          </w:p>
          <w:p w14:paraId="0D5A5E1B" w14:textId="77777777" w:rsidR="00595213" w:rsidRPr="008E7C3B" w:rsidRDefault="00595213"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4159D945" w14:textId="7D5D0308" w:rsidR="00595213" w:rsidRPr="008E7C3B" w:rsidRDefault="00595213" w:rsidP="0007500C">
            <w:pPr>
              <w:jc w:val="cente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tc>
      </w:tr>
      <w:tr w:rsidR="00107111" w:rsidRPr="008E7C3B"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24.բ.                                                       Կ.Տ.</w:t>
            </w:r>
          </w:p>
          <w:p w14:paraId="0A618CFD" w14:textId="726D7825" w:rsidR="00595213" w:rsidRPr="008E7C3B" w:rsidRDefault="00595213" w:rsidP="00CB0ADE">
            <w:pPr>
              <w:rPr>
                <w:rFonts w:ascii="GHEA Grapalat" w:hAnsi="GHEA Grapalat" w:cs="Sylfaen"/>
                <w:sz w:val="20"/>
                <w:szCs w:val="20"/>
              </w:rPr>
            </w:pPr>
          </w:p>
          <w:p w14:paraId="5B6A751D" w14:textId="77777777" w:rsidR="00595213" w:rsidRPr="008E7C3B" w:rsidRDefault="00595213" w:rsidP="00CB0ADE">
            <w:pP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2</w:t>
            </w:r>
            <w:r w:rsidRPr="008E7C3B">
              <w:rPr>
                <w:rFonts w:ascii="GHEA Grapalat" w:hAnsi="GHEA Grapalat" w:cs="Sylfaen"/>
                <w:sz w:val="20"/>
                <w:szCs w:val="20"/>
                <w:lang w:val="hy-AM"/>
              </w:rPr>
              <w:t>4</w:t>
            </w:r>
            <w:r w:rsidRPr="008E7C3B">
              <w:rPr>
                <w:rFonts w:ascii="GHEA Grapalat" w:hAnsi="GHEA Grapalat" w:cs="Sylfaen"/>
                <w:sz w:val="20"/>
                <w:szCs w:val="20"/>
              </w:rPr>
              <w:t>.</w:t>
            </w:r>
            <w:r w:rsidRPr="008E7C3B">
              <w:rPr>
                <w:rFonts w:ascii="GHEA Grapalat" w:hAnsi="GHEA Grapalat" w:cs="Sylfaen"/>
                <w:sz w:val="20"/>
                <w:szCs w:val="20"/>
                <w:lang w:val="hy-AM"/>
              </w:rPr>
              <w:t>գ</w:t>
            </w:r>
            <w:r w:rsidRPr="008E7C3B">
              <w:rPr>
                <w:rFonts w:ascii="GHEA Grapalat" w:hAnsi="GHEA Grapalat" w:cs="Tahoma"/>
                <w:sz w:val="20"/>
                <w:szCs w:val="20"/>
              </w:rPr>
              <w:t xml:space="preserve">                                                 "___" </w:t>
            </w:r>
            <w:r w:rsidRPr="008E7C3B">
              <w:rPr>
                <w:rFonts w:ascii="GHEA Grapalat" w:hAnsi="GHEA Grapalat" w:cs="Sylfaen"/>
                <w:sz w:val="20"/>
                <w:szCs w:val="20"/>
              </w:rPr>
              <w:t xml:space="preserve">___ </w:t>
            </w:r>
            <w:r w:rsidRPr="008E7C3B">
              <w:rPr>
                <w:rFonts w:ascii="GHEA Grapalat" w:hAnsi="GHEA Grapalat" w:cs="Tahoma"/>
                <w:sz w:val="20"/>
                <w:szCs w:val="20"/>
              </w:rPr>
              <w:t xml:space="preserve">20___ </w:t>
            </w:r>
            <w:r w:rsidRPr="008E7C3B">
              <w:rPr>
                <w:rFonts w:ascii="GHEA Grapalat" w:hAnsi="GHEA Grapalat" w:cs="Sylfaen"/>
                <w:sz w:val="20"/>
                <w:szCs w:val="20"/>
              </w:rPr>
              <w:t xml:space="preserve">թ. </w:t>
            </w:r>
          </w:p>
          <w:p w14:paraId="42B216FA" w14:textId="77777777" w:rsidR="00595213" w:rsidRPr="008E7C3B"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23.բ.                                                                 Կ.Տ.    </w:t>
            </w:r>
          </w:p>
          <w:p w14:paraId="359823FE" w14:textId="77777777" w:rsidR="00595213" w:rsidRPr="008E7C3B" w:rsidRDefault="00595213" w:rsidP="00CB0ADE">
            <w:pPr>
              <w:rPr>
                <w:rFonts w:ascii="GHEA Grapalat" w:hAnsi="GHEA Grapalat" w:cs="Sylfaen"/>
                <w:sz w:val="20"/>
                <w:szCs w:val="20"/>
              </w:rPr>
            </w:pPr>
          </w:p>
          <w:p w14:paraId="28A98A1C"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                     </w:t>
            </w:r>
          </w:p>
          <w:p w14:paraId="0B242EEA"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23.</w:t>
            </w:r>
            <w:r w:rsidRPr="008E7C3B">
              <w:rPr>
                <w:rFonts w:ascii="GHEA Grapalat" w:hAnsi="GHEA Grapalat" w:cs="Sylfaen"/>
                <w:sz w:val="20"/>
                <w:szCs w:val="20"/>
                <w:lang w:val="hy-AM"/>
              </w:rPr>
              <w:t>գ</w:t>
            </w:r>
            <w:r w:rsidRPr="008E7C3B">
              <w:rPr>
                <w:rFonts w:ascii="GHEA Grapalat" w:hAnsi="GHEA Grapalat" w:cs="Sylfaen"/>
                <w:sz w:val="20"/>
                <w:szCs w:val="20"/>
              </w:rPr>
              <w:t>.</w:t>
            </w:r>
            <w:proofErr w:type="spellStart"/>
            <w:r w:rsidRPr="008E7C3B">
              <w:rPr>
                <w:rFonts w:ascii="GHEA Grapalat" w:hAnsi="GHEA Grapalat" w:cs="Sylfaen"/>
                <w:sz w:val="20"/>
                <w:szCs w:val="20"/>
              </w:rPr>
              <w:t>Կատարման</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Sylfaen"/>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p w14:paraId="09E13C18" w14:textId="77777777" w:rsidR="00595213" w:rsidRPr="008E7C3B" w:rsidRDefault="00595213" w:rsidP="0007500C">
            <w:pPr>
              <w:rPr>
                <w:rFonts w:ascii="GHEA Grapalat" w:hAnsi="GHEA Grapalat" w:cs="Arial"/>
                <w:sz w:val="20"/>
                <w:szCs w:val="20"/>
              </w:rPr>
            </w:pPr>
          </w:p>
        </w:tc>
      </w:tr>
    </w:tbl>
    <w:p w14:paraId="2D79E4A9" w14:textId="77777777" w:rsidR="00595213" w:rsidRPr="008E7C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E7C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E7C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E7C3B" w:rsidRDefault="00595213" w:rsidP="00631658">
      <w:pPr>
        <w:jc w:val="center"/>
        <w:rPr>
          <w:rFonts w:ascii="GHEA Grapalat" w:hAnsi="GHEA Grapalat"/>
          <w:b/>
          <w:sz w:val="22"/>
          <w:szCs w:val="22"/>
          <w:lang w:val="nl-NL"/>
        </w:rPr>
      </w:pPr>
      <w:r w:rsidRPr="008E7C3B">
        <w:rPr>
          <w:rFonts w:ascii="GHEA Grapalat" w:hAnsi="GHEA Grapalat"/>
          <w:b/>
          <w:lang w:val="hy-AM"/>
        </w:rPr>
        <w:br w:type="page"/>
      </w:r>
      <w:r w:rsidR="00631658" w:rsidRPr="008E7C3B">
        <w:rPr>
          <w:rFonts w:ascii="GHEA Grapalat" w:hAnsi="GHEA Grapalat"/>
          <w:b/>
          <w:sz w:val="22"/>
          <w:szCs w:val="22"/>
          <w:lang w:val="hy-AM"/>
        </w:rPr>
        <w:lastRenderedPageBreak/>
        <w:t>Վճարման</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պահանջագրի</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պարտադիր</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վավերապայմանները</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և</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լրացման</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ուղեցույցը</w:t>
      </w:r>
    </w:p>
    <w:p w14:paraId="35DAEED8" w14:textId="77777777" w:rsidR="00631658" w:rsidRPr="008E7C3B"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8E7C3B" w:rsidRPr="008E7C3B"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&lt;&lt;</w:t>
            </w:r>
            <w:proofErr w:type="spellStart"/>
            <w:r w:rsidRPr="008E7C3B">
              <w:rPr>
                <w:rFonts w:ascii="GHEA Grapalat" w:hAnsi="GHEA Grapalat"/>
                <w:b/>
                <w:sz w:val="18"/>
                <w:szCs w:val="20"/>
              </w:rPr>
              <w:t>Վճարման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պահանջագիր</w:t>
            </w:r>
            <w:proofErr w:type="spellEnd"/>
            <w:r w:rsidRPr="008E7C3B">
              <w:rPr>
                <w:rFonts w:ascii="GHEA Grapalat" w:hAnsi="GHEA Grapalat"/>
                <w:b/>
                <w:sz w:val="18"/>
                <w:szCs w:val="20"/>
              </w:rPr>
              <w:t xml:space="preserve">&gt;&gt; </w:t>
            </w:r>
            <w:proofErr w:type="spellStart"/>
            <w:r w:rsidRPr="008E7C3B">
              <w:rPr>
                <w:rFonts w:ascii="GHEA Grapalat" w:hAnsi="GHEA Grapalat"/>
                <w:b/>
                <w:sz w:val="18"/>
                <w:szCs w:val="20"/>
              </w:rPr>
              <w:t>փաստաթղթի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վավերապայմանները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8E7C3B" w:rsidRDefault="00631658" w:rsidP="00295B67">
            <w:pPr>
              <w:jc w:val="center"/>
              <w:rPr>
                <w:rFonts w:ascii="GHEA Grapalat" w:hAnsi="GHEA Grapalat"/>
                <w:b/>
                <w:sz w:val="18"/>
                <w:szCs w:val="20"/>
              </w:rPr>
            </w:pPr>
            <w:proofErr w:type="spellStart"/>
            <w:r w:rsidRPr="008E7C3B">
              <w:rPr>
                <w:rFonts w:ascii="GHEA Grapalat" w:hAnsi="GHEA Grapalat"/>
                <w:b/>
                <w:sz w:val="18"/>
                <w:szCs w:val="20"/>
              </w:rPr>
              <w:t>Նշված</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դաշտի</w:t>
            </w:r>
            <w:proofErr w:type="spellEnd"/>
            <w:r w:rsidRPr="008E7C3B">
              <w:rPr>
                <w:rFonts w:ascii="GHEA Grapalat" w:hAnsi="GHEA Grapalat"/>
                <w:b/>
                <w:sz w:val="18"/>
                <w:szCs w:val="20"/>
              </w:rPr>
              <w:t>/</w:t>
            </w:r>
          </w:p>
          <w:p w14:paraId="691AB2F9" w14:textId="77777777" w:rsidR="00631658" w:rsidRPr="008E7C3B" w:rsidRDefault="00631658" w:rsidP="00295B67">
            <w:pPr>
              <w:jc w:val="center"/>
              <w:rPr>
                <w:rFonts w:ascii="GHEA Grapalat" w:hAnsi="GHEA Grapalat"/>
                <w:b/>
                <w:sz w:val="18"/>
                <w:szCs w:val="20"/>
              </w:rPr>
            </w:pPr>
            <w:proofErr w:type="spellStart"/>
            <w:r w:rsidRPr="008E7C3B">
              <w:rPr>
                <w:rFonts w:ascii="GHEA Grapalat" w:hAnsi="GHEA Grapalat"/>
                <w:b/>
                <w:sz w:val="18"/>
                <w:szCs w:val="20"/>
              </w:rPr>
              <w:t>վավերապայմանի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առկայությունը</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փաստաթղթում</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8E7C3B" w:rsidRDefault="00631658" w:rsidP="00295B67">
            <w:pPr>
              <w:jc w:val="center"/>
              <w:rPr>
                <w:rFonts w:ascii="GHEA Grapalat" w:hAnsi="GHEA Grapalat"/>
                <w:b/>
                <w:sz w:val="18"/>
                <w:szCs w:val="20"/>
                <w:lang w:val="hy-AM"/>
              </w:rPr>
            </w:pPr>
            <w:proofErr w:type="spellStart"/>
            <w:r w:rsidRPr="008E7C3B">
              <w:rPr>
                <w:rFonts w:ascii="GHEA Grapalat" w:hAnsi="GHEA Grapalat"/>
                <w:b/>
                <w:sz w:val="18"/>
                <w:szCs w:val="20"/>
              </w:rPr>
              <w:t>Վավերապայմանի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լրացման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պահանջը</w:t>
            </w:r>
            <w:proofErr w:type="spellEnd"/>
          </w:p>
          <w:p w14:paraId="7DCC95A4"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w:t>
            </w:r>
            <w:r w:rsidRPr="008E7C3B">
              <w:rPr>
                <w:rFonts w:ascii="GHEA Grapalat" w:hAnsi="GHEA Grapalat"/>
                <w:b/>
                <w:sz w:val="18"/>
                <w:szCs w:val="20"/>
                <w:lang w:val="hy-AM"/>
              </w:rPr>
              <w:t>գնումների գործընթացի հետ կապված</w:t>
            </w:r>
            <w:r w:rsidRPr="008E7C3B">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Վավերապայմանը</w:t>
            </w:r>
            <w:proofErr w:type="spellEnd"/>
          </w:p>
          <w:p w14:paraId="05289B23" w14:textId="26A46822"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լրացնող</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կողմը</w:t>
            </w:r>
            <w:proofErr w:type="spellEnd"/>
            <w:r w:rsidRPr="008E7C3B">
              <w:rPr>
                <w:rFonts w:ascii="GHEA Grapalat" w:hAnsi="GHEA Grapalat"/>
                <w:b/>
                <w:sz w:val="18"/>
                <w:szCs w:val="20"/>
              </w:rPr>
              <w:t>`</w:t>
            </w:r>
          </w:p>
          <w:p w14:paraId="01D432BC" w14:textId="77777777"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շահառուն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կամ</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վճարողը</w:t>
            </w:r>
            <w:proofErr w:type="spellEnd"/>
          </w:p>
          <w:p w14:paraId="44AAFF6F" w14:textId="77777777" w:rsidR="00631658" w:rsidRPr="008E7C3B" w:rsidRDefault="00631658" w:rsidP="00295B67">
            <w:pPr>
              <w:ind w:left="-588" w:firstLine="588"/>
              <w:jc w:val="center"/>
              <w:rPr>
                <w:rFonts w:ascii="GHEA Grapalat" w:hAnsi="GHEA Grapalat"/>
                <w:b/>
                <w:sz w:val="18"/>
                <w:szCs w:val="20"/>
              </w:rPr>
            </w:pPr>
            <w:r w:rsidRPr="008E7C3B">
              <w:rPr>
                <w:rFonts w:ascii="GHEA Grapalat" w:hAnsi="GHEA Grapalat"/>
                <w:b/>
                <w:sz w:val="18"/>
                <w:szCs w:val="20"/>
              </w:rPr>
              <w:t>(</w:t>
            </w:r>
            <w:r w:rsidRPr="008E7C3B">
              <w:rPr>
                <w:rFonts w:ascii="GHEA Grapalat" w:hAnsi="GHEA Grapalat"/>
                <w:b/>
                <w:sz w:val="18"/>
                <w:szCs w:val="20"/>
                <w:lang w:val="hy-AM"/>
              </w:rPr>
              <w:t>գնումների գործընթացի հետ կապված</w:t>
            </w:r>
            <w:r w:rsidRPr="008E7C3B">
              <w:rPr>
                <w:rFonts w:ascii="GHEA Grapalat" w:hAnsi="GHEA Grapalat"/>
                <w:b/>
                <w:sz w:val="18"/>
                <w:szCs w:val="20"/>
              </w:rPr>
              <w:t>)</w:t>
            </w:r>
          </w:p>
        </w:tc>
      </w:tr>
      <w:tr w:rsidR="008E7C3B" w:rsidRPr="008E7C3B"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5</w:t>
            </w:r>
          </w:p>
        </w:tc>
      </w:tr>
      <w:tr w:rsidR="008E7C3B" w:rsidRPr="008E7C3B"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Փաստաթղթի վրա նախապես լրացված է &lt;Վճարման պահանջագիր&gt;</w:t>
            </w:r>
          </w:p>
        </w:tc>
      </w:tr>
      <w:tr w:rsidR="008E7C3B" w:rsidRPr="008E7C3B"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8E7C3B" w:rsidRDefault="00631658" w:rsidP="00295B67">
            <w:pPr>
              <w:pStyle w:val="aff0"/>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ներկայացնելիս</w:t>
            </w:r>
            <w:proofErr w:type="spellEnd"/>
          </w:p>
        </w:tc>
      </w:tr>
      <w:tr w:rsidR="008E7C3B" w:rsidRPr="008E7C3B"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8E7C3B" w:rsidRDefault="00631658" w:rsidP="00295B67">
            <w:pPr>
              <w:pStyle w:val="aff0"/>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0D2EFE0" w14:textId="77777777" w:rsidR="00631658" w:rsidRPr="008E7C3B"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8E7C3B" w:rsidRDefault="00631658" w:rsidP="00295B67">
            <w:pPr>
              <w:ind w:left="132" w:hanging="132"/>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օրը</w:t>
            </w:r>
            <w:proofErr w:type="spellEnd"/>
            <w:r w:rsidRPr="008E7C3B">
              <w:rPr>
                <w:rFonts w:ascii="GHEA Grapalat" w:hAnsi="GHEA Grapalat"/>
                <w:sz w:val="18"/>
                <w:szCs w:val="20"/>
                <w:lang w:val="hy-AM"/>
              </w:rPr>
              <w:t>:</w:t>
            </w:r>
          </w:p>
        </w:tc>
      </w:tr>
      <w:tr w:rsidR="008E7C3B" w:rsidRPr="008E7C3B"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8E7C3B" w:rsidRDefault="00631658" w:rsidP="00295B67">
            <w:pPr>
              <w:pStyle w:val="aff0"/>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Վճարողի անվանումը</w:t>
            </w:r>
            <w:r w:rsidRPr="008E7C3B">
              <w:rPr>
                <w:rFonts w:ascii="GHEA Grapalat" w:hAnsi="GHEA Grapalat" w:cs="Sylfaen"/>
                <w:sz w:val="18"/>
                <w:szCs w:val="20"/>
              </w:rPr>
              <w:t>,</w:t>
            </w:r>
            <w:r w:rsidRPr="008E7C3B">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030B207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գանձվի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ազգանունը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ֆիզիկական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կամ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իրավաբանական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նաև</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այլ</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ըստ</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անհրաժեշտության</w:t>
            </w:r>
            <w:proofErr w:type="spellEnd"/>
            <w:r w:rsidRPr="008E7C3B">
              <w:rPr>
                <w:rFonts w:ascii="GHEA Grapalat" w:hAnsi="GHEA Grapalat"/>
                <w:sz w:val="18"/>
                <w:szCs w:val="20"/>
              </w:rPr>
              <w:t>:</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8E7C3B" w:rsidRDefault="00631658" w:rsidP="00295B67">
            <w:pPr>
              <w:ind w:left="252" w:hanging="252"/>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բանկը</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AB7CDAB" w14:textId="43A3144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կազմակերպությունում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գանձվի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2CA1F99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հաշվառված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2452242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սահմանված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ֆիզիկական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lastRenderedPageBreak/>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w:t>
            </w:r>
            <w:proofErr w:type="spellEnd"/>
            <w:r w:rsidRPr="008E7C3B">
              <w:rPr>
                <w:rFonts w:ascii="GHEA Grapalat" w:hAnsi="GHEA Grapalat" w:cs="Sylfaen"/>
                <w:sz w:val="18"/>
                <w:szCs w:val="20"/>
                <w:lang w:val="hy-AM"/>
              </w:rPr>
              <w:t>ի  անվանումը</w:t>
            </w:r>
            <w:r w:rsidRPr="008E7C3B">
              <w:rPr>
                <w:rFonts w:ascii="GHEA Grapalat" w:hAnsi="GHEA Grapalat" w:cs="Sylfaen"/>
                <w:sz w:val="18"/>
                <w:szCs w:val="20"/>
              </w:rPr>
              <w:t>,</w:t>
            </w:r>
            <w:r w:rsidRPr="008E7C3B">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4B634B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ստացողի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նաև</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այլ</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ըստ</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անհրաժեշտության</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Հ</w:t>
            </w:r>
            <w:r w:rsidRPr="008E7C3B">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6305E0ED" w14:textId="624DC54D"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rPr>
              <w:t>(</w:t>
            </w:r>
            <w:r w:rsidRPr="008E7C3B">
              <w:rPr>
                <w:rFonts w:ascii="GHEA Grapalat" w:hAnsi="GHEA Grapalat" w:cs="Sylfaen"/>
                <w:sz w:val="18"/>
                <w:szCs w:val="20"/>
                <w:lang w:val="hy-AM"/>
              </w:rPr>
              <w:t>գնումների հետ կապված գործընթացում չի լրացվում</w:t>
            </w:r>
            <w:r w:rsidRPr="008E7C3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ru-RU"/>
              </w:rPr>
              <w:t>(</w:t>
            </w:r>
            <w:r w:rsidRPr="008E7C3B">
              <w:rPr>
                <w:rFonts w:ascii="GHEA Grapalat" w:hAnsi="GHEA Grapalat" w:cs="Sylfaen"/>
                <w:sz w:val="18"/>
                <w:szCs w:val="20"/>
                <w:lang w:val="hy-AM"/>
              </w:rPr>
              <w:t>չի լրացվում</w:t>
            </w:r>
            <w:r w:rsidRPr="008E7C3B">
              <w:rPr>
                <w:rFonts w:ascii="GHEA Grapalat" w:hAnsi="GHEA Grapalat" w:cs="Sylfaen"/>
                <w:sz w:val="18"/>
                <w:szCs w:val="20"/>
                <w:lang w:val="ru-RU"/>
              </w:rPr>
              <w:t>)</w:t>
            </w:r>
          </w:p>
        </w:tc>
      </w:tr>
      <w:tr w:rsidR="008E7C3B" w:rsidRPr="008E7C3B"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3316BFD2" w14:textId="5C970F2F"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սահմանված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հաշվառված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20B70FA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բանկային</w:t>
            </w:r>
            <w:proofErr w:type="spellEnd"/>
            <w:r w:rsidRPr="008E7C3B">
              <w:rPr>
                <w:rFonts w:ascii="GHEA Grapalat" w:hAnsi="GHEA Grapalat"/>
                <w:sz w:val="18"/>
                <w:szCs w:val="20"/>
              </w:rPr>
              <w:t xml:space="preserve"> (</w:t>
            </w:r>
            <w:r w:rsidRPr="008E7C3B">
              <w:rPr>
                <w:rFonts w:ascii="GHEA Grapalat" w:hAnsi="GHEA Grapalat"/>
                <w:sz w:val="18"/>
                <w:szCs w:val="20"/>
                <w:lang w:val="hy-AM"/>
              </w:rPr>
              <w:t>գանձապետական</w:t>
            </w:r>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վրա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փոխանցվեն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գանձված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միջոցները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գումարը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թվերով</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բառերով</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2B5FBB2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ենթակա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501EA7"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Ակցեպտավորված գումարը՝  (թվերով</w:t>
            </w:r>
            <w:r w:rsidRPr="008E7C3B">
              <w:rPr>
                <w:rFonts w:ascii="GHEA Grapalat" w:hAnsi="GHEA Grapalat" w:cs="Arial"/>
                <w:sz w:val="18"/>
                <w:szCs w:val="20"/>
                <w:lang w:val="hy-AM"/>
              </w:rPr>
              <w:t xml:space="preserve"> </w:t>
            </w:r>
            <w:r w:rsidRPr="008E7C3B">
              <w:rPr>
                <w:rFonts w:ascii="GHEA Grapalat" w:hAnsi="GHEA Grapalat" w:cs="Sylfaen"/>
                <w:sz w:val="18"/>
                <w:szCs w:val="20"/>
                <w:lang w:val="hy-AM"/>
              </w:rPr>
              <w:t>և</w:t>
            </w:r>
            <w:r w:rsidRPr="008E7C3B">
              <w:rPr>
                <w:rFonts w:ascii="GHEA Grapalat" w:hAnsi="GHEA Grapalat" w:cs="Arial"/>
                <w:sz w:val="18"/>
                <w:szCs w:val="20"/>
                <w:lang w:val="hy-AM"/>
              </w:rPr>
              <w:t xml:space="preserve"> </w:t>
            </w:r>
            <w:r w:rsidRPr="008E7C3B">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8E7C3B" w:rsidRDefault="00CB5EFD" w:rsidP="00295B67">
            <w:pPr>
              <w:jc w:val="center"/>
              <w:rPr>
                <w:rFonts w:ascii="GHEA Grapalat" w:hAnsi="GHEA Grapalat"/>
                <w:sz w:val="18"/>
                <w:szCs w:val="20"/>
                <w:lang w:val="hy-AM"/>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ոչ պարտադիր</w:t>
            </w:r>
          </w:p>
          <w:p w14:paraId="28E92FD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(չի լրացվում եւ չի կիրառվում)</w:t>
            </w:r>
          </w:p>
        </w:tc>
      </w:tr>
      <w:tr w:rsidR="008E7C3B" w:rsidRPr="008E7C3B"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արժույթը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բառերով</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կոդով</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501EA7"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գործարքի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նպատակը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լրացվում է </w:t>
            </w:r>
            <w:r w:rsidRPr="008E7C3B">
              <w:rPr>
                <w:rFonts w:ascii="GHEA Grapalat" w:hAnsi="GHEA Grapalat"/>
                <w:sz w:val="18"/>
                <w:szCs w:val="20"/>
              </w:rPr>
              <w:t>«</w:t>
            </w:r>
            <w:r w:rsidR="00D7538E" w:rsidRPr="008E7C3B">
              <w:rPr>
                <w:rFonts w:ascii="GHEA Grapalat" w:hAnsi="GHEA Grapalat"/>
                <w:sz w:val="18"/>
                <w:szCs w:val="20"/>
                <w:lang w:val="hy-AM"/>
              </w:rPr>
              <w:t>որակավորման</w:t>
            </w:r>
            <w:r w:rsidRPr="008E7C3B">
              <w:rPr>
                <w:rFonts w:ascii="GHEA Grapalat" w:hAnsi="GHEA Grapalat"/>
                <w:sz w:val="18"/>
                <w:szCs w:val="20"/>
                <w:lang w:val="hy-AM"/>
              </w:rPr>
              <w:t xml:space="preserve"> ապահովման համար</w:t>
            </w:r>
            <w:r w:rsidRPr="008E7C3B">
              <w:rPr>
                <w:rFonts w:ascii="GHEA Grapalat" w:hAnsi="GHEA Grapalat"/>
                <w:sz w:val="18"/>
                <w:szCs w:val="20"/>
              </w:rPr>
              <w:t>»</w:t>
            </w:r>
            <w:r w:rsidRPr="008E7C3B">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նախապես լրացվում է շահառուի կողմից` հրավերով</w:t>
            </w:r>
          </w:p>
        </w:tc>
      </w:tr>
      <w:tr w:rsidR="008E7C3B" w:rsidRPr="008E7C3B"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0EA9C72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գանձման</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փաստաթղթի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որոնց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վրա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ներկայացնում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պայմանագրի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r w:rsidRPr="008E7C3B">
              <w:rPr>
                <w:rFonts w:ascii="GHEA Grapalat" w:hAnsi="GHEA Grapalat"/>
                <w:sz w:val="18"/>
                <w:szCs w:val="20"/>
                <w:lang w:val="hy-AM"/>
              </w:rPr>
              <w:t>,</w:t>
            </w:r>
            <w:r w:rsidRPr="008E7C3B">
              <w:rPr>
                <w:rFonts w:ascii="GHEA Grapalat" w:hAnsi="GHEA Grapalat" w:cs="Arial"/>
                <w:sz w:val="18"/>
                <w:szCs w:val="20"/>
                <w:lang w:val="hy-AM"/>
              </w:rPr>
              <w:t xml:space="preserve"> </w:t>
            </w:r>
            <w:r w:rsidRPr="008E7C3B">
              <w:rPr>
                <w:rFonts w:ascii="GHEA Grapalat" w:hAnsi="GHEA Grapalat"/>
                <w:sz w:val="18"/>
                <w:szCs w:val="20"/>
              </w:rPr>
              <w:t xml:space="preserve"> </w:t>
            </w:r>
            <w:proofErr w:type="spellStart"/>
            <w:r w:rsidRPr="008E7C3B">
              <w:rPr>
                <w:rFonts w:ascii="GHEA Grapalat" w:hAnsi="GHEA Grapalat"/>
                <w:sz w:val="18"/>
                <w:szCs w:val="20"/>
              </w:rPr>
              <w:t>գնման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ընթացակարգի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ծածկագիրը</w:t>
            </w:r>
            <w:proofErr w:type="spellEnd"/>
            <w:r w:rsidRPr="008E7C3B">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r w:rsidRPr="008E7C3B">
              <w:rPr>
                <w:rFonts w:ascii="GHEA Grapalat" w:hAnsi="GHEA Grapalat"/>
                <w:sz w:val="18"/>
                <w:szCs w:val="20"/>
                <w:lang w:val="hy-AM"/>
              </w:rPr>
              <w:t>շահառու</w:t>
            </w:r>
            <w:r w:rsidRPr="008E7C3B">
              <w:rPr>
                <w:rFonts w:ascii="GHEA Grapalat" w:hAnsi="GHEA Grapalat"/>
                <w:sz w:val="18"/>
                <w:szCs w:val="20"/>
              </w:rPr>
              <w:t xml:space="preserve">ի </w:t>
            </w:r>
            <w:proofErr w:type="spellStart"/>
            <w:r w:rsidRPr="008E7C3B">
              <w:rPr>
                <w:rFonts w:ascii="GHEA Grapalat" w:hAnsi="GHEA Grapalat"/>
                <w:sz w:val="18"/>
                <w:szCs w:val="20"/>
              </w:rPr>
              <w:t>կողմից</w:t>
            </w:r>
            <w:proofErr w:type="spellEnd"/>
          </w:p>
        </w:tc>
      </w:tr>
      <w:tr w:rsidR="008E7C3B" w:rsidRPr="00501EA7"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8E7C3B" w:rsidDel="0010680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8E7C3B" w:rsidRDefault="00631658" w:rsidP="00295B67">
            <w:pPr>
              <w:jc w:val="center"/>
              <w:rPr>
                <w:rFonts w:ascii="GHEA Grapalat" w:hAnsi="GHEA Grapalat" w:cs="Sylfaen"/>
                <w:sz w:val="18"/>
                <w:szCs w:val="20"/>
                <w:lang w:val="hy-AM"/>
              </w:rPr>
            </w:pPr>
            <w:proofErr w:type="spellStart"/>
            <w:r w:rsidRPr="008E7C3B">
              <w:rPr>
                <w:rFonts w:ascii="GHEA Grapalat" w:hAnsi="GHEA Grapalat"/>
                <w:sz w:val="18"/>
                <w:szCs w:val="20"/>
              </w:rPr>
              <w:t>պարտադիր</w:t>
            </w:r>
            <w:proofErr w:type="spellEnd"/>
          </w:p>
          <w:p w14:paraId="3BCEC7AF" w14:textId="756C3766" w:rsidR="00631658" w:rsidRPr="008E7C3B" w:rsidRDefault="00631658" w:rsidP="00295B67">
            <w:pPr>
              <w:jc w:val="center"/>
              <w:rPr>
                <w:rFonts w:ascii="GHEA Grapalat" w:hAnsi="GHEA Grapalat" w:cs="Sylfaen"/>
                <w:sz w:val="18"/>
                <w:szCs w:val="20"/>
                <w:lang w:val="hy-AM"/>
              </w:rPr>
            </w:pPr>
            <w:r w:rsidRPr="008E7C3B">
              <w:rPr>
                <w:rFonts w:ascii="GHEA Grapalat" w:hAnsi="GHEA Grapalat" w:cs="Sylfaen"/>
                <w:sz w:val="18"/>
                <w:szCs w:val="20"/>
                <w:lang w:val="hy-AM"/>
              </w:rPr>
              <w:t>լրացվում է &lt;ակցեպտավորված վճարում&gt; բառերը,</w:t>
            </w:r>
          </w:p>
          <w:p w14:paraId="06CF53ED" w14:textId="53963412"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նախապես լրացվում է շահառուի կողմից</w:t>
            </w:r>
          </w:p>
        </w:tc>
      </w:tr>
      <w:tr w:rsidR="008E7C3B" w:rsidRPr="008E7C3B"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առդիր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էջերի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քանակը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77CC5AB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փաստաթղթերի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lastRenderedPageBreak/>
              <w:t>էջերի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քանակը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որոնք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տրամադրվեն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lang w:val="hy-AM"/>
              </w:rPr>
              <w:t xml:space="preserve"> </w:t>
            </w:r>
            <w:r w:rsidRPr="008E7C3B">
              <w:rPr>
                <w:rFonts w:ascii="GHEA Grapalat" w:hAnsi="GHEA Grapalat"/>
                <w:sz w:val="18"/>
                <w:szCs w:val="20"/>
              </w:rPr>
              <w:t>(</w:t>
            </w:r>
            <w:r w:rsidRPr="008E7C3B">
              <w:rPr>
                <w:rFonts w:ascii="GHEA Grapalat" w:hAnsi="GHEA Grapalat"/>
                <w:sz w:val="18"/>
                <w:szCs w:val="20"/>
                <w:lang w:val="hy-AM"/>
              </w:rPr>
              <w:t>վճարողի բանկին</w:t>
            </w:r>
            <w:r w:rsidRPr="008E7C3B">
              <w:rPr>
                <w:rFonts w:ascii="GHEA Grapalat" w:hAnsi="GHEA Grapalat"/>
                <w:sz w:val="18"/>
                <w:szCs w:val="20"/>
              </w:rPr>
              <w:t>)</w:t>
            </w:r>
          </w:p>
          <w:p w14:paraId="75C0835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Եթ ե լրացվել է &lt;</w:t>
            </w:r>
            <w:r w:rsidRPr="008E7C3B">
              <w:rPr>
                <w:rFonts w:ascii="GHEA Grapalat" w:hAnsi="GHEA Grapalat" w:cs="Sylfaen"/>
                <w:sz w:val="18"/>
                <w:szCs w:val="20"/>
                <w:lang w:val="hy-AM"/>
              </w:rPr>
              <w:t>Վճարման կատարման հիմքեր&gt; դաշտը ապա այս տվյալը պարտադիր լրացվում է</w:t>
            </w:r>
            <w:r w:rsidRPr="008E7C3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lastRenderedPageBreak/>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lang w:val="hy-AM"/>
              </w:rPr>
              <w:t xml:space="preserve"> </w:t>
            </w:r>
            <w:proofErr w:type="spellStart"/>
            <w:r w:rsidRPr="008E7C3B">
              <w:rPr>
                <w:rFonts w:ascii="GHEA Grapalat" w:hAnsi="GHEA Grapalat"/>
                <w:sz w:val="18"/>
                <w:szCs w:val="20"/>
              </w:rPr>
              <w:t>կողմից</w:t>
            </w:r>
            <w:proofErr w:type="spellEnd"/>
          </w:p>
        </w:tc>
      </w:tr>
      <w:tr w:rsidR="008E7C3B" w:rsidRPr="00501EA7"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w:t>
            </w:r>
            <w:r w:rsidRPr="008E7C3B">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D0107C0"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այս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դաշտը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lang w:val="hy-AM"/>
              </w:rPr>
              <w:t xml:space="preserve"> է վճարողի կողմից պահանջագրի ներկայացման դեպքում: Ընդ որում</w:t>
            </w:r>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r w:rsidRPr="008E7C3B">
              <w:rPr>
                <w:rFonts w:ascii="GHEA Grapalat" w:hAnsi="GHEA Grapalat" w:cs="Sylfaen"/>
                <w:sz w:val="18"/>
                <w:szCs w:val="20"/>
                <w:lang w:val="hy-AM"/>
              </w:rPr>
              <w:t xml:space="preserve">Վճարման պայմաններ դաշտում </w:t>
            </w:r>
            <w:r w:rsidRPr="008E7C3B">
              <w:rPr>
                <w:rFonts w:ascii="GHEA Grapalat" w:hAnsi="GHEA Grapalat"/>
                <w:sz w:val="18"/>
                <w:szCs w:val="20"/>
                <w:lang w:val="hy-AM"/>
              </w:rPr>
              <w:t>նշված է &lt;ակցեպտավորված վճարում&gt; ապա</w:t>
            </w:r>
            <w:r w:rsidRPr="008E7C3B">
              <w:rPr>
                <w:rFonts w:ascii="GHEA Grapalat" w:hAnsi="GHEA Grapalat" w:cs="Sylfaen"/>
                <w:sz w:val="18"/>
                <w:szCs w:val="20"/>
                <w:lang w:val="hy-AM"/>
              </w:rPr>
              <w:t xml:space="preserve"> </w:t>
            </w:r>
            <w:proofErr w:type="spellStart"/>
            <w:r w:rsidRPr="008E7C3B">
              <w:rPr>
                <w:rFonts w:ascii="GHEA Grapalat" w:hAnsi="GHEA Grapalat"/>
                <w:sz w:val="18"/>
                <w:szCs w:val="20"/>
              </w:rPr>
              <w:t>վճարող</w:t>
            </w:r>
            <w:proofErr w:type="spellEnd"/>
            <w:r w:rsidRPr="008E7C3B">
              <w:rPr>
                <w:rFonts w:ascii="GHEA Grapalat" w:hAnsi="GHEA Grapalat"/>
                <w:sz w:val="18"/>
                <w:szCs w:val="20"/>
                <w:lang w:val="hy-AM"/>
              </w:rPr>
              <w:t xml:space="preserve">ը ստորագրելով՝ </w:t>
            </w:r>
            <w:r w:rsidRPr="008E7C3B">
              <w:rPr>
                <w:rFonts w:ascii="GHEA Grapalat" w:hAnsi="GHEA Grapalat" w:cs="Sylfaen"/>
                <w:sz w:val="18"/>
                <w:szCs w:val="20"/>
                <w:lang w:val="hy-AM"/>
              </w:rPr>
              <w:t xml:space="preserve">նախապես </w:t>
            </w:r>
            <w:r w:rsidRPr="008E7C3B">
              <w:rPr>
                <w:rFonts w:ascii="GHEA Grapalat" w:hAnsi="GHEA Grapalat"/>
                <w:sz w:val="18"/>
                <w:szCs w:val="20"/>
                <w:lang w:val="hy-AM"/>
              </w:rPr>
              <w:t xml:space="preserve">համաձայնվում  </w:t>
            </w:r>
            <w:r w:rsidRPr="008E7C3B">
              <w:rPr>
                <w:rFonts w:ascii="GHEA Grapalat" w:hAnsi="GHEA Grapalat" w:cs="Sylfaen"/>
                <w:sz w:val="18"/>
                <w:szCs w:val="20"/>
                <w:lang w:val="hy-AM"/>
              </w:rPr>
              <w:t xml:space="preserve">  </w:t>
            </w:r>
            <w:r w:rsidRPr="008E7C3B">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E7C3B"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ստորագրվում է վճարողի կողմից կամ</w:t>
            </w:r>
          </w:p>
          <w:p w14:paraId="063F2B4D"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դրվում է վճարողի էլեկտրոնային ստորագրությունը</w:t>
            </w:r>
          </w:p>
          <w:p w14:paraId="406CCD03" w14:textId="77777777" w:rsidR="00631658" w:rsidRPr="008E7C3B" w:rsidRDefault="00631658" w:rsidP="00295B67">
            <w:pPr>
              <w:jc w:val="center"/>
              <w:rPr>
                <w:rFonts w:ascii="GHEA Grapalat" w:hAnsi="GHEA Grapalat"/>
                <w:sz w:val="18"/>
                <w:szCs w:val="20"/>
                <w:lang w:val="hy-AM"/>
              </w:rPr>
            </w:pPr>
          </w:p>
        </w:tc>
      </w:tr>
      <w:tr w:rsidR="008E7C3B" w:rsidRPr="00501EA7"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w:t>
            </w:r>
            <w:r w:rsidRPr="008E7C3B">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w:t>
            </w:r>
          </w:p>
          <w:p w14:paraId="0A9E5FA9"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կնիքի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առկայության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կնքվում է վճարողի կողմից</w:t>
            </w:r>
          </w:p>
          <w:p w14:paraId="42BC8665"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թղթային եղանակով ներկայացնելիս</w:t>
            </w:r>
          </w:p>
        </w:tc>
      </w:tr>
      <w:tr w:rsidR="008E7C3B" w:rsidRPr="008E7C3B"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22</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lang w:val="hy-AM"/>
              </w:rPr>
              <w:t>՝</w:t>
            </w:r>
          </w:p>
          <w:p w14:paraId="71C1177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բանկ</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ներկայացնելիս</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ստորագրվում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22</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w:t>
            </w:r>
          </w:p>
          <w:p w14:paraId="4E41A66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կնիքի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առկայության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կնքվում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p w14:paraId="0F4C0686"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թղթային եղանակով բանկ ներկայացնելիս</w:t>
            </w:r>
          </w:p>
        </w:tc>
      </w:tr>
      <w:tr w:rsidR="008E7C3B" w:rsidRPr="008E7C3B"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28C638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ը</w:t>
            </w:r>
            <w:r w:rsidRPr="008E7C3B">
              <w:rPr>
                <w:rFonts w:ascii="GHEA Grapalat" w:hAnsi="GHEA Grapalat"/>
                <w:sz w:val="18"/>
                <w:szCs w:val="20"/>
              </w:rPr>
              <w:t xml:space="preserve">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լի</w:t>
            </w:r>
            <w:proofErr w:type="spellStart"/>
            <w:r w:rsidRPr="008E7C3B">
              <w:rPr>
                <w:rFonts w:ascii="GHEA Grapalat" w:hAnsi="GHEA Grapalat"/>
                <w:sz w:val="18"/>
                <w:szCs w:val="20"/>
              </w:rPr>
              <w:t>նելու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8E7C3B" w:rsidRDefault="00631658" w:rsidP="00295B67">
            <w:pPr>
              <w:jc w:val="center"/>
              <w:rPr>
                <w:rFonts w:ascii="GHEA Grapalat" w:hAnsi="GHEA Grapalat"/>
                <w:sz w:val="18"/>
                <w:szCs w:val="20"/>
              </w:rPr>
            </w:pPr>
          </w:p>
        </w:tc>
      </w:tr>
      <w:tr w:rsidR="008E7C3B" w:rsidRPr="008E7C3B"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r w:rsidRPr="008E7C3B">
              <w:rPr>
                <w:rFonts w:ascii="GHEA Grapalat" w:hAnsi="GHEA Grapalat"/>
                <w:sz w:val="18"/>
                <w:szCs w:val="20"/>
                <w:lang w:val="hy-AM"/>
              </w:rPr>
              <w:t>դրոշմա</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52B7928"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ը</w:t>
            </w:r>
            <w:r w:rsidRPr="008E7C3B">
              <w:rPr>
                <w:rFonts w:ascii="GHEA Grapalat" w:hAnsi="GHEA Grapalat"/>
                <w:sz w:val="18"/>
                <w:szCs w:val="20"/>
              </w:rPr>
              <w:t xml:space="preserve">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լի</w:t>
            </w:r>
            <w:proofErr w:type="spellStart"/>
            <w:r w:rsidRPr="008E7C3B">
              <w:rPr>
                <w:rFonts w:ascii="GHEA Grapalat" w:hAnsi="GHEA Grapalat"/>
                <w:sz w:val="18"/>
                <w:szCs w:val="20"/>
              </w:rPr>
              <w:t>նելու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8E7C3B" w:rsidRDefault="00631658" w:rsidP="00295B67">
            <w:pPr>
              <w:jc w:val="center"/>
              <w:rPr>
                <w:rFonts w:ascii="GHEA Grapalat" w:hAnsi="GHEA Grapalat"/>
                <w:sz w:val="18"/>
                <w:szCs w:val="20"/>
              </w:rPr>
            </w:pPr>
          </w:p>
        </w:tc>
      </w:tr>
      <w:tr w:rsidR="008E7C3B" w:rsidRPr="008E7C3B"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w:t>
            </w:r>
            <w:r w:rsidRPr="008E7C3B">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5D220D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կատարման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ժամը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րոպեն</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8E7C3B" w:rsidRDefault="00631658" w:rsidP="00295B67">
            <w:pPr>
              <w:jc w:val="center"/>
              <w:rPr>
                <w:rFonts w:ascii="GHEA Grapalat" w:hAnsi="GHEA Grapalat"/>
                <w:sz w:val="18"/>
                <w:szCs w:val="20"/>
              </w:rPr>
            </w:pPr>
          </w:p>
        </w:tc>
      </w:tr>
      <w:tr w:rsidR="008E7C3B" w:rsidRPr="008E7C3B"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512700A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 xml:space="preserve">ը </w:t>
            </w:r>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դրվում է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8E7C3B" w:rsidRDefault="00631658" w:rsidP="00295B67">
            <w:pPr>
              <w:jc w:val="center"/>
              <w:rPr>
                <w:rFonts w:ascii="GHEA Grapalat" w:hAnsi="GHEA Grapalat"/>
                <w:sz w:val="18"/>
                <w:szCs w:val="20"/>
              </w:rPr>
            </w:pPr>
          </w:p>
        </w:tc>
      </w:tr>
      <w:tr w:rsidR="008E7C3B" w:rsidRPr="008E7C3B"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շահառռւին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r w:rsidRPr="008E7C3B">
              <w:rPr>
                <w:rFonts w:ascii="GHEA Grapalat" w:hAnsi="GHEA Grapalat"/>
                <w:sz w:val="18"/>
                <w:szCs w:val="20"/>
              </w:rPr>
              <w:lastRenderedPageBreak/>
              <w:t>(</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r w:rsidRPr="008E7C3B">
              <w:rPr>
                <w:rFonts w:ascii="GHEA Grapalat" w:hAnsi="GHEA Grapalat"/>
                <w:sz w:val="18"/>
                <w:szCs w:val="20"/>
                <w:lang w:val="hy-AM"/>
              </w:rPr>
              <w:t>դրոշմա</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lastRenderedPageBreak/>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ոչ </w:t>
            </w:r>
            <w:proofErr w:type="spellStart"/>
            <w:r w:rsidRPr="008E7C3B">
              <w:rPr>
                <w:rFonts w:ascii="GHEA Grapalat" w:hAnsi="GHEA Grapalat"/>
                <w:sz w:val="18"/>
                <w:szCs w:val="20"/>
              </w:rPr>
              <w:t>պարտադիր</w:t>
            </w:r>
            <w:proofErr w:type="spellEnd"/>
          </w:p>
          <w:p w14:paraId="6F342D25"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վերջինիս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w:t>
            </w:r>
            <w:r w:rsidRPr="008E7C3B">
              <w:rPr>
                <w:rFonts w:ascii="GHEA Grapalat" w:hAnsi="GHEA Grapalat"/>
                <w:sz w:val="18"/>
                <w:szCs w:val="20"/>
                <w:lang w:val="hy-AM"/>
              </w:rPr>
              <w:lastRenderedPageBreak/>
              <w:t>դրոշմակնիքը</w:t>
            </w:r>
            <w:r w:rsidRPr="008E7C3B">
              <w:rPr>
                <w:rFonts w:ascii="GHEA Grapalat" w:hAnsi="GHEA Grapalat"/>
                <w:sz w:val="18"/>
                <w:szCs w:val="20"/>
              </w:rPr>
              <w:t xml:space="preserve"> </w:t>
            </w:r>
            <w:r w:rsidRPr="008E7C3B">
              <w:rPr>
                <w:rFonts w:ascii="GHEA Grapalat" w:hAnsi="GHEA Grapalat"/>
                <w:sz w:val="18"/>
                <w:szCs w:val="20"/>
                <w:lang w:val="hy-AM"/>
              </w:rPr>
              <w:t xml:space="preserve">դրվում է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8E7C3B" w:rsidRDefault="00631658" w:rsidP="00295B67">
            <w:pPr>
              <w:jc w:val="center"/>
              <w:rPr>
                <w:rFonts w:ascii="GHEA Grapalat" w:hAnsi="GHEA Grapalat"/>
                <w:sz w:val="18"/>
                <w:szCs w:val="20"/>
              </w:rPr>
            </w:pPr>
          </w:p>
        </w:tc>
      </w:tr>
      <w:tr w:rsidR="00631658" w:rsidRPr="008E7C3B"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շահառռւին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ժամը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րոպեն</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ոչ </w:t>
            </w:r>
            <w:proofErr w:type="spellStart"/>
            <w:r w:rsidRPr="008E7C3B">
              <w:rPr>
                <w:rFonts w:ascii="GHEA Grapalat" w:hAnsi="GHEA Grapalat"/>
                <w:sz w:val="18"/>
                <w:szCs w:val="20"/>
              </w:rPr>
              <w:t>պարտադիր</w:t>
            </w:r>
            <w:proofErr w:type="spellEnd"/>
          </w:p>
          <w:p w14:paraId="4F15C42F"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վերջինիս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սույն տվյալները</w:t>
            </w:r>
            <w:r w:rsidRPr="008E7C3B">
              <w:rPr>
                <w:rFonts w:ascii="GHEA Grapalat" w:hAnsi="GHEA Grapalat"/>
                <w:sz w:val="18"/>
                <w:szCs w:val="20"/>
              </w:rPr>
              <w:t xml:space="preserve"> </w:t>
            </w:r>
            <w:r w:rsidRPr="008E7C3B">
              <w:rPr>
                <w:rFonts w:ascii="GHEA Grapalat" w:hAnsi="GHEA Grapalat"/>
                <w:sz w:val="18"/>
                <w:szCs w:val="20"/>
                <w:lang w:val="hy-AM"/>
              </w:rPr>
              <w:t xml:space="preserve">դրվում են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8E7C3B" w:rsidRDefault="00631658" w:rsidP="00295B67">
            <w:pPr>
              <w:jc w:val="center"/>
              <w:rPr>
                <w:rFonts w:ascii="GHEA Grapalat" w:hAnsi="GHEA Grapalat"/>
                <w:sz w:val="18"/>
                <w:szCs w:val="20"/>
              </w:rPr>
            </w:pPr>
          </w:p>
        </w:tc>
      </w:tr>
    </w:tbl>
    <w:p w14:paraId="26289C4D" w14:textId="77777777" w:rsidR="00631658" w:rsidRPr="008E7C3B" w:rsidRDefault="00631658" w:rsidP="00631658">
      <w:pPr>
        <w:pStyle w:val="a3"/>
        <w:jc w:val="right"/>
        <w:rPr>
          <w:rFonts w:ascii="GHEA Grapalat" w:hAnsi="GHEA Grapalat" w:cs="Sylfaen"/>
          <w:i w:val="0"/>
          <w:lang w:val="en-US"/>
        </w:rPr>
      </w:pPr>
    </w:p>
    <w:p w14:paraId="7F010279" w14:textId="77777777" w:rsidR="00631658" w:rsidRPr="008E7C3B" w:rsidRDefault="00631658" w:rsidP="00631658">
      <w:pPr>
        <w:pStyle w:val="a3"/>
        <w:jc w:val="right"/>
        <w:rPr>
          <w:rFonts w:ascii="GHEA Grapalat" w:hAnsi="GHEA Grapalat" w:cs="Sylfaen"/>
          <w:i w:val="0"/>
          <w:lang w:val="en-US"/>
        </w:rPr>
      </w:pPr>
    </w:p>
    <w:p w14:paraId="64C8C741" w14:textId="77777777" w:rsidR="00631658" w:rsidRPr="008E7C3B" w:rsidRDefault="00631658" w:rsidP="00631658">
      <w:pPr>
        <w:pStyle w:val="a3"/>
        <w:jc w:val="right"/>
        <w:rPr>
          <w:rFonts w:ascii="GHEA Grapalat" w:hAnsi="GHEA Grapalat" w:cs="Sylfaen"/>
          <w:i w:val="0"/>
          <w:lang w:val="en-US"/>
        </w:rPr>
      </w:pPr>
    </w:p>
    <w:p w14:paraId="0590E6A7" w14:textId="77777777" w:rsidR="00631658" w:rsidRPr="008E7C3B" w:rsidRDefault="00631658" w:rsidP="00631658">
      <w:pPr>
        <w:pStyle w:val="a3"/>
        <w:jc w:val="right"/>
        <w:rPr>
          <w:rFonts w:ascii="GHEA Grapalat" w:hAnsi="GHEA Grapalat" w:cs="Sylfaen"/>
          <w:i w:val="0"/>
          <w:lang w:val="en-US"/>
        </w:rPr>
      </w:pPr>
    </w:p>
    <w:p w14:paraId="22ED4693" w14:textId="77777777" w:rsidR="00631658" w:rsidRPr="008E7C3B" w:rsidRDefault="00631658" w:rsidP="00631658">
      <w:pPr>
        <w:pStyle w:val="a3"/>
        <w:jc w:val="right"/>
        <w:rPr>
          <w:rFonts w:ascii="GHEA Grapalat" w:hAnsi="GHEA Grapalat" w:cs="Sylfaen"/>
          <w:i w:val="0"/>
          <w:lang w:val="en-US"/>
        </w:rPr>
      </w:pPr>
    </w:p>
    <w:p w14:paraId="03B927D5" w14:textId="77777777" w:rsidR="00631658" w:rsidRPr="008E7C3B" w:rsidRDefault="00631658" w:rsidP="00631658">
      <w:pPr>
        <w:rPr>
          <w:rFonts w:ascii="GHEA Grapalat" w:hAnsi="GHEA Grapalat"/>
        </w:rPr>
      </w:pPr>
    </w:p>
    <w:p w14:paraId="124C8BA6" w14:textId="12B07FBB" w:rsidR="006A0BA2" w:rsidRPr="008E7C3B" w:rsidRDefault="00631658" w:rsidP="002F1FFA">
      <w:pPr>
        <w:pStyle w:val="31"/>
        <w:spacing w:line="240" w:lineRule="auto"/>
        <w:ind w:firstLine="0"/>
        <w:jc w:val="right"/>
        <w:rPr>
          <w:rFonts w:ascii="GHEA Grapalat" w:hAnsi="GHEA Grapalat" w:cs="GHEA Grapalat"/>
          <w:i/>
          <w:sz w:val="18"/>
          <w:szCs w:val="18"/>
          <w:lang w:val="hy-AM"/>
        </w:rPr>
      </w:pPr>
      <w:r w:rsidRPr="008E7C3B">
        <w:rPr>
          <w:rFonts w:ascii="GHEA Grapalat" w:hAnsi="GHEA Grapalat"/>
          <w:b/>
          <w:lang w:val="hy-AM"/>
        </w:rPr>
        <w:br w:type="page"/>
      </w:r>
      <w:bookmarkStart w:id="28" w:name="երաշ2"/>
    </w:p>
    <w:bookmarkEnd w:id="28"/>
    <w:p w14:paraId="046C0EE6" w14:textId="7B840493" w:rsidR="006A0BA2" w:rsidRPr="008E7C3B" w:rsidRDefault="006A0BA2">
      <w:pPr>
        <w:rPr>
          <w:rFonts w:ascii="GHEA Grapalat" w:hAnsi="GHEA Grapalat" w:cs="Sylfaen"/>
          <w:b/>
          <w:sz w:val="20"/>
          <w:szCs w:val="20"/>
          <w:lang w:val="hy-AM"/>
        </w:rPr>
      </w:pPr>
    </w:p>
    <w:p w14:paraId="10A50D6C" w14:textId="720D5468" w:rsidR="00631658" w:rsidRPr="008E7C3B" w:rsidRDefault="00631658" w:rsidP="00631658">
      <w:pPr>
        <w:pStyle w:val="31"/>
        <w:spacing w:line="240" w:lineRule="auto"/>
        <w:jc w:val="right"/>
        <w:rPr>
          <w:rFonts w:ascii="GHEA Grapalat" w:hAnsi="GHEA Grapalat" w:cs="Sylfaen"/>
          <w:b/>
          <w:lang w:val="hy-AM"/>
        </w:rPr>
      </w:pPr>
      <w:r w:rsidRPr="008E7C3B">
        <w:rPr>
          <w:rFonts w:ascii="GHEA Grapalat" w:hAnsi="GHEA Grapalat" w:cs="Sylfaen"/>
          <w:b/>
          <w:lang w:val="hy-AM"/>
        </w:rPr>
        <w:t>Հավելված 5.1</w:t>
      </w:r>
    </w:p>
    <w:p w14:paraId="270091D2" w14:textId="087A0783" w:rsidR="00631658" w:rsidRPr="008E7C3B" w:rsidRDefault="00E96047" w:rsidP="00631658">
      <w:pPr>
        <w:pStyle w:val="31"/>
        <w:spacing w:line="240" w:lineRule="auto"/>
        <w:jc w:val="right"/>
        <w:rPr>
          <w:rFonts w:ascii="GHEA Grapalat" w:hAnsi="GHEA Grapalat" w:cs="Sylfaen"/>
          <w:b/>
          <w:lang w:val="hy-AM"/>
        </w:rPr>
      </w:pPr>
      <w:r>
        <w:rPr>
          <w:rFonts w:ascii="GHEA Grapalat" w:hAnsi="GHEA Grapalat" w:cs="Sylfaen"/>
          <w:b/>
          <w:bCs/>
          <w:lang w:val="hy-AM"/>
        </w:rPr>
        <w:t>ԿՀԳԿ-ԳՀԱՊՁԲ-26/09</w:t>
      </w:r>
      <w:r w:rsidR="00E14FF7">
        <w:rPr>
          <w:rFonts w:ascii="GHEA Grapalat" w:hAnsi="GHEA Grapalat" w:cs="Sylfaen"/>
          <w:b/>
          <w:bCs/>
          <w:lang w:val="hy-AM"/>
        </w:rPr>
        <w:t xml:space="preserve"> </w:t>
      </w:r>
      <w:r w:rsidR="00504451" w:rsidRPr="00504451">
        <w:rPr>
          <w:rFonts w:ascii="GHEA Grapalat" w:hAnsi="GHEA Grapalat" w:cs="Sylfaen"/>
          <w:b/>
          <w:bCs/>
          <w:lang w:val="hy-AM"/>
        </w:rPr>
        <w:t xml:space="preserve">  </w:t>
      </w:r>
      <w:r w:rsidR="00631658" w:rsidRPr="008E7C3B">
        <w:rPr>
          <w:rFonts w:ascii="GHEA Grapalat" w:hAnsi="GHEA Grapalat" w:cs="Sylfaen"/>
          <w:b/>
          <w:lang w:val="hy-AM"/>
        </w:rPr>
        <w:t>ծածկագրով</w:t>
      </w:r>
    </w:p>
    <w:p w14:paraId="5BE6F7DC" w14:textId="41FE0B1E" w:rsidR="00631658" w:rsidRPr="008E7C3B" w:rsidRDefault="00C82C86" w:rsidP="00631658">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631658" w:rsidRPr="008E7C3B">
        <w:rPr>
          <w:rFonts w:ascii="GHEA Grapalat" w:hAnsi="GHEA Grapalat" w:cs="Sylfaen"/>
          <w:b/>
          <w:lang w:val="hy-AM"/>
        </w:rPr>
        <w:t xml:space="preserve"> հրավերի</w:t>
      </w:r>
    </w:p>
    <w:p w14:paraId="46BF9334" w14:textId="67385104" w:rsidR="00631658" w:rsidRPr="008E7C3B" w:rsidRDefault="00631658" w:rsidP="00631658">
      <w:pPr>
        <w:jc w:val="center"/>
        <w:rPr>
          <w:rFonts w:ascii="GHEA Grapalat" w:hAnsi="GHEA Grapalat" w:cs="GHEA Grapalat"/>
          <w:b/>
          <w:sz w:val="20"/>
          <w:szCs w:val="20"/>
          <w:lang w:val="hy-AM"/>
        </w:rPr>
      </w:pPr>
      <w:r w:rsidRPr="008E7C3B">
        <w:rPr>
          <w:rFonts w:ascii="GHEA Grapalat" w:hAnsi="GHEA Grapalat" w:cs="GHEA Grapalat"/>
          <w:b/>
          <w:sz w:val="20"/>
          <w:szCs w:val="20"/>
          <w:lang w:val="hy-AM"/>
        </w:rPr>
        <w:t xml:space="preserve">ՏՈւԺԱՆՔԻ ՄԱՍԻՆ ՀԱՄԱՁԱՅՆԱԳԻՐ </w:t>
      </w:r>
    </w:p>
    <w:p w14:paraId="3E7F1B64" w14:textId="7688E9BB" w:rsidR="001C7C1A" w:rsidRPr="008E7C3B" w:rsidRDefault="001C7C1A" w:rsidP="001C7C1A">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(պայմանագրի ապահովում)</w:t>
      </w:r>
    </w:p>
    <w:p w14:paraId="2D4A9B94" w14:textId="77777777" w:rsidR="00631658" w:rsidRPr="008E7C3B" w:rsidRDefault="00631658" w:rsidP="00631658">
      <w:pPr>
        <w:rPr>
          <w:rFonts w:ascii="GHEA Grapalat" w:hAnsi="GHEA Grapalat" w:cs="GHEA Grapalat"/>
          <w:b/>
          <w:sz w:val="20"/>
          <w:szCs w:val="20"/>
          <w:lang w:val="hy-AM"/>
        </w:rPr>
      </w:pPr>
    </w:p>
    <w:p w14:paraId="68E56453" w14:textId="637D99B7" w:rsidR="000A0D93" w:rsidRPr="008E7C3B" w:rsidRDefault="000A0D93" w:rsidP="000A0D93">
      <w:pPr>
        <w:ind w:firstLine="720"/>
        <w:jc w:val="both"/>
        <w:rPr>
          <w:rFonts w:ascii="GHEA Grapalat" w:hAnsi="GHEA Grapalat" w:cs="GHEA Grapalat"/>
          <w:sz w:val="20"/>
          <w:szCs w:val="20"/>
          <w:lang w:val="hy-AM"/>
        </w:rPr>
      </w:pPr>
      <w:bookmarkStart w:id="29" w:name="_Hlk191650167"/>
      <w:r w:rsidRPr="008E7C3B">
        <w:rPr>
          <w:rFonts w:ascii="GHEA Grapalat" w:hAnsi="GHEA Grapalat" w:cs="GHEA Grapalat"/>
          <w:sz w:val="20"/>
          <w:szCs w:val="20"/>
          <w:lang w:val="hy-AM"/>
        </w:rPr>
        <w:t>ք. _________</w:t>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lang w:val="hy-AM"/>
        </w:rPr>
        <w:t xml:space="preserve"> 20   թ.</w:t>
      </w:r>
      <w:bookmarkEnd w:id="29"/>
    </w:p>
    <w:p w14:paraId="4346A3E9" w14:textId="77777777" w:rsidR="000A0D93" w:rsidRPr="008E7C3B" w:rsidRDefault="000A0D93" w:rsidP="000A0D93">
      <w:pPr>
        <w:rPr>
          <w:rFonts w:ascii="GHEA Grapalat" w:hAnsi="GHEA Grapalat" w:cs="GHEA Grapalat"/>
          <w:sz w:val="20"/>
          <w:szCs w:val="20"/>
          <w:lang w:val="hy-AM"/>
        </w:rPr>
      </w:pPr>
    </w:p>
    <w:p w14:paraId="080B00BB" w14:textId="77777777" w:rsidR="000A0D93" w:rsidRPr="008E7C3B" w:rsidRDefault="000A0D93" w:rsidP="000A0D93">
      <w:pPr>
        <w:ind w:firstLine="720"/>
        <w:jc w:val="both"/>
        <w:rPr>
          <w:rFonts w:ascii="GHEA Grapalat" w:hAnsi="GHEA Grapalat" w:cs="GHEA Grapalat"/>
          <w:sz w:val="20"/>
          <w:szCs w:val="20"/>
          <w:lang w:val="hy-AM"/>
        </w:rPr>
      </w:pPr>
      <w:bookmarkStart w:id="30" w:name="_Hlk201839038"/>
      <w:bookmarkStart w:id="31" w:name="_Hlk201838978"/>
      <w:bookmarkStart w:id="32" w:name="_Hlk201839030"/>
      <w:r w:rsidRPr="008E7C3B">
        <w:rPr>
          <w:rFonts w:ascii="GHEA Grapalat" w:hAnsi="GHEA Grapalat" w:cs="GHEA Grapalat"/>
          <w:sz w:val="20"/>
          <w:szCs w:val="20"/>
          <w:u w:val="single"/>
          <w:vertAlign w:val="subscript"/>
          <w:lang w:val="hy-AM"/>
        </w:rPr>
        <w:tab/>
      </w:r>
      <w:r w:rsidRPr="008E7C3B">
        <w:rPr>
          <w:rFonts w:ascii="GHEA Grapalat" w:hAnsi="GHEA Grapalat"/>
          <w:sz w:val="20"/>
          <w:szCs w:val="20"/>
          <w:vertAlign w:val="superscript"/>
          <w:lang w:val="hy-AM"/>
        </w:rPr>
        <w:t xml:space="preserve">Ընկերության անվանումը </w:t>
      </w:r>
      <w:r w:rsidRPr="008E7C3B">
        <w:rPr>
          <w:rFonts w:ascii="GHEA Grapalat" w:hAnsi="GHEA Grapalat" w:cs="GHEA Grapalat"/>
          <w:sz w:val="20"/>
          <w:szCs w:val="20"/>
          <w:u w:val="single"/>
          <w:vertAlign w:val="subscript"/>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 xml:space="preserve">ի դեմս Ընկերության տնօրեն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sz w:val="20"/>
          <w:szCs w:val="20"/>
          <w:vertAlign w:val="superscript"/>
          <w:lang w:val="hy-AM"/>
        </w:rPr>
        <w:t>Ընկերության տնօրենի անուն ազգանունը, անձնագրային տվյալները</w:t>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w:t>
      </w:r>
      <w:bookmarkEnd w:id="30"/>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որը</w:t>
      </w:r>
      <w:bookmarkEnd w:id="31"/>
      <w:r w:rsidRPr="008E7C3B">
        <w:rPr>
          <w:rFonts w:ascii="GHEA Grapalat" w:hAnsi="GHEA Grapalat" w:cs="GHEA Grapalat"/>
          <w:sz w:val="20"/>
          <w:szCs w:val="20"/>
          <w:lang w:val="hy-AM"/>
        </w:rPr>
        <w:t xml:space="preserve"> </w:t>
      </w:r>
      <w:bookmarkEnd w:id="32"/>
      <w:r w:rsidRPr="008E7C3B">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8E7C3B" w:rsidRDefault="000A0D93" w:rsidP="000B7538">
      <w:pPr>
        <w:ind w:left="360"/>
        <w:jc w:val="center"/>
        <w:rPr>
          <w:rFonts w:ascii="GHEA Grapalat" w:hAnsi="GHEA Grapalat" w:cs="GHEA Grapalat"/>
          <w:b/>
          <w:sz w:val="20"/>
          <w:szCs w:val="20"/>
          <w:lang w:val="hy-AM"/>
        </w:rPr>
      </w:pPr>
    </w:p>
    <w:p w14:paraId="474705AD" w14:textId="10EEF338" w:rsidR="00631658" w:rsidRPr="008E7C3B" w:rsidRDefault="00D7538E" w:rsidP="000B7538">
      <w:pPr>
        <w:ind w:left="360"/>
        <w:jc w:val="center"/>
        <w:rPr>
          <w:rFonts w:ascii="GHEA Grapalat" w:hAnsi="GHEA Grapalat" w:cs="GHEA Grapalat"/>
          <w:b/>
          <w:bCs/>
          <w:sz w:val="20"/>
          <w:szCs w:val="20"/>
          <w:lang w:val="pt-BR"/>
        </w:rPr>
      </w:pPr>
      <w:r w:rsidRPr="008E7C3B">
        <w:rPr>
          <w:rFonts w:ascii="GHEA Grapalat" w:hAnsi="GHEA Grapalat" w:cs="GHEA Grapalat"/>
          <w:b/>
          <w:sz w:val="20"/>
          <w:szCs w:val="20"/>
          <w:lang w:val="hy-AM"/>
        </w:rPr>
        <w:t>1.</w:t>
      </w:r>
      <w:r w:rsidR="00631658" w:rsidRPr="008E7C3B">
        <w:rPr>
          <w:rFonts w:ascii="GHEA Grapalat" w:hAnsi="GHEA Grapalat" w:cs="GHEA Grapalat"/>
          <w:b/>
          <w:sz w:val="20"/>
          <w:szCs w:val="20"/>
          <w:lang w:val="hy-AM"/>
        </w:rPr>
        <w:t xml:space="preserve"> Համաձայնության առարկան</w:t>
      </w:r>
    </w:p>
    <w:p w14:paraId="0AB188C8" w14:textId="725E794A" w:rsidR="00631658" w:rsidRPr="008E7C3B" w:rsidRDefault="00631658" w:rsidP="00631658">
      <w:pPr>
        <w:jc w:val="both"/>
        <w:rPr>
          <w:rFonts w:ascii="GHEA Grapalat" w:hAnsi="GHEA Grapalat" w:cs="GHEA Grapalat"/>
          <w:b/>
          <w:bCs/>
          <w:sz w:val="20"/>
          <w:szCs w:val="20"/>
          <w:lang w:val="pt-BR"/>
        </w:rPr>
      </w:pPr>
      <w:r w:rsidRPr="008E7C3B">
        <w:rPr>
          <w:rFonts w:ascii="GHEA Grapalat" w:hAnsi="GHEA Grapalat" w:cs="GHEA Grapalat"/>
          <w:sz w:val="20"/>
          <w:szCs w:val="20"/>
          <w:lang w:val="pt-BR"/>
        </w:rPr>
        <w:t xml:space="preserve"> </w:t>
      </w:r>
    </w:p>
    <w:p w14:paraId="7FE459AF" w14:textId="3B977024" w:rsidR="00631658" w:rsidRPr="008E7C3B" w:rsidRDefault="00631658" w:rsidP="0041677E">
      <w:pPr>
        <w:ind w:firstLine="45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1.1 </w:t>
      </w:r>
      <w:bookmarkStart w:id="33" w:name="_Hlk119315126"/>
      <w:r w:rsidRPr="008E7C3B">
        <w:rPr>
          <w:rFonts w:ascii="GHEA Grapalat" w:hAnsi="GHEA Grapalat" w:cs="GHEA Grapalat"/>
          <w:sz w:val="20"/>
          <w:szCs w:val="20"/>
          <w:lang w:val="pt-BR"/>
        </w:rPr>
        <w:t xml:space="preserve">Ընկերությունը մասնակցում է </w:t>
      </w:r>
      <w:r w:rsidR="004D78A0" w:rsidRPr="008E7C3B">
        <w:rPr>
          <w:rFonts w:ascii="GHEA Grapalat" w:hAnsi="GHEA Grapalat"/>
          <w:iCs/>
          <w:sz w:val="20"/>
          <w:szCs w:val="20"/>
          <w:lang w:val="af-ZA"/>
        </w:rPr>
        <w:t>«Կենդանաբանության և հիդրոէկոլոգիայի գիտական կենտրոն» ՊՈԱԿ</w:t>
      </w:r>
      <w:r w:rsidR="000C4DFD" w:rsidRPr="008E7C3B">
        <w:rPr>
          <w:rFonts w:ascii="GHEA Grapalat" w:hAnsi="GHEA Grapalat"/>
          <w:iCs/>
          <w:sz w:val="20"/>
          <w:szCs w:val="20"/>
          <w:lang w:val="af-ZA"/>
        </w:rPr>
        <w:t>-ի</w:t>
      </w:r>
      <w:r w:rsidRPr="008E7C3B">
        <w:rPr>
          <w:rFonts w:ascii="GHEA Grapalat" w:hAnsi="GHEA Grapalat" w:cs="GHEA Grapalat"/>
          <w:sz w:val="20"/>
          <w:szCs w:val="20"/>
          <w:lang w:val="pt-BR"/>
        </w:rPr>
        <w:t xml:space="preserve"> (այսուհետ` Պատվիրատու) կողմից կազմակերպված` </w:t>
      </w:r>
      <w:r w:rsidR="00E96047">
        <w:rPr>
          <w:rFonts w:ascii="GHEA Grapalat" w:hAnsi="GHEA Grapalat" w:cs="Sylfaen"/>
          <w:b/>
          <w:bCs/>
          <w:iCs/>
          <w:sz w:val="20"/>
          <w:szCs w:val="20"/>
          <w:lang w:val="af-ZA"/>
        </w:rPr>
        <w:t>ԿՀԳԿ-ԳՀԱՊՁԲ-26/09</w:t>
      </w:r>
      <w:r w:rsidR="00E14FF7">
        <w:rPr>
          <w:rFonts w:ascii="GHEA Grapalat" w:hAnsi="GHEA Grapalat" w:cs="Sylfaen"/>
          <w:b/>
          <w:bCs/>
          <w:iCs/>
          <w:sz w:val="20"/>
          <w:szCs w:val="20"/>
          <w:lang w:val="af-ZA"/>
        </w:rPr>
        <w:t xml:space="preserve"> </w:t>
      </w:r>
      <w:r w:rsidR="00504451" w:rsidRPr="00504451">
        <w:rPr>
          <w:rFonts w:ascii="GHEA Grapalat" w:hAnsi="GHEA Grapalat" w:cs="Sylfaen"/>
          <w:b/>
          <w:bCs/>
          <w:iCs/>
          <w:sz w:val="20"/>
          <w:szCs w:val="20"/>
          <w:lang w:val="af-ZA"/>
        </w:rPr>
        <w:t xml:space="preserve">  </w:t>
      </w:r>
      <w:r w:rsidRPr="008E7C3B">
        <w:rPr>
          <w:rFonts w:ascii="GHEA Grapalat" w:hAnsi="GHEA Grapalat" w:cs="GHEA Grapalat"/>
          <w:sz w:val="20"/>
          <w:szCs w:val="20"/>
          <w:lang w:val="pt-BR"/>
        </w:rPr>
        <w:t>ծածկագրով գնման ընթացակարգին:</w:t>
      </w:r>
      <w:bookmarkEnd w:id="33"/>
    </w:p>
    <w:p w14:paraId="314CA090"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E7C3B" w:rsidRDefault="007A5E2D" w:rsidP="007A5E2D">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1.3 </w:t>
      </w:r>
      <w:r w:rsidR="00631658" w:rsidRPr="008E7C3B">
        <w:rPr>
          <w:rFonts w:ascii="GHEA Grapalat" w:hAnsi="GHEA Grapalat" w:cs="GHEA Grapalat"/>
          <w:sz w:val="20"/>
          <w:szCs w:val="20"/>
          <w:lang w:val="pt-BR"/>
        </w:rPr>
        <w:t>Ընկերությունը</w:t>
      </w:r>
      <w:r w:rsidR="00631658" w:rsidRPr="008E7C3B">
        <w:rPr>
          <w:rFonts w:ascii="GHEA Grapalat" w:hAnsi="GHEA Grapalat" w:cs="GHEA Grapalat"/>
          <w:sz w:val="20"/>
          <w:szCs w:val="20"/>
          <w:lang w:val="hy-AM"/>
        </w:rPr>
        <w:t xml:space="preserve"> սույն </w:t>
      </w:r>
      <w:r w:rsidR="00631658" w:rsidRPr="008E7C3B">
        <w:rPr>
          <w:rFonts w:ascii="GHEA Grapalat" w:hAnsi="GHEA Grapalat" w:cs="GHEA Grapalat"/>
          <w:sz w:val="20"/>
          <w:szCs w:val="20"/>
          <w:lang w:val="pt-BR"/>
        </w:rPr>
        <w:t>տուժանքի համաձայնագ</w:t>
      </w:r>
      <w:r w:rsidR="00631658" w:rsidRPr="008E7C3B">
        <w:rPr>
          <w:rFonts w:ascii="GHEA Grapalat" w:hAnsi="GHEA Grapalat" w:cs="GHEA Grapalat"/>
          <w:sz w:val="20"/>
          <w:szCs w:val="20"/>
          <w:lang w:val="hy-AM"/>
        </w:rPr>
        <w:t>ր</w:t>
      </w:r>
      <w:r w:rsidR="00631658" w:rsidRPr="008E7C3B">
        <w:rPr>
          <w:rFonts w:ascii="GHEA Grapalat" w:hAnsi="GHEA Grapalat" w:cs="GHEA Grapalat"/>
          <w:sz w:val="20"/>
          <w:szCs w:val="20"/>
          <w:lang w:val="pt-BR"/>
        </w:rPr>
        <w:t>ի</w:t>
      </w:r>
      <w:r w:rsidR="00631658" w:rsidRPr="008E7C3B">
        <w:rPr>
          <w:rFonts w:ascii="GHEA Grapalat" w:hAnsi="GHEA Grapalat" w:cs="GHEA Grapalat"/>
          <w:sz w:val="20"/>
          <w:szCs w:val="20"/>
          <w:lang w:val="hy-AM"/>
        </w:rPr>
        <w:t xml:space="preserve">ն կից ներկայացվող վճարման պահանջագրի </w:t>
      </w:r>
      <w:r w:rsidRPr="008E7C3B">
        <w:rPr>
          <w:rFonts w:ascii="GHEA Grapalat" w:hAnsi="GHEA Grapalat" w:cs="GHEA Grapalat"/>
          <w:sz w:val="20"/>
          <w:szCs w:val="20"/>
          <w:lang w:val="hy-AM"/>
        </w:rPr>
        <w:t>(</w:t>
      </w:r>
      <w:r w:rsidR="00631658" w:rsidRPr="008E7C3B">
        <w:rPr>
          <w:rFonts w:ascii="GHEA Grapalat" w:hAnsi="GHEA Grapalat" w:cs="GHEA Grapalat"/>
          <w:sz w:val="20"/>
          <w:szCs w:val="20"/>
          <w:lang w:val="hy-AM"/>
        </w:rPr>
        <w:t>այսուհետ` Պահանջագիր</w:t>
      </w:r>
      <w:r w:rsidRPr="008E7C3B">
        <w:rPr>
          <w:rFonts w:ascii="GHEA Grapalat" w:hAnsi="GHEA Grapalat" w:cs="GHEA Grapalat"/>
          <w:sz w:val="20"/>
          <w:szCs w:val="20"/>
          <w:lang w:val="hy-AM"/>
        </w:rPr>
        <w:t>)</w:t>
      </w:r>
      <w:r w:rsidR="00631658" w:rsidRPr="008E7C3B">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8E7C3B">
        <w:rPr>
          <w:rFonts w:ascii="GHEA Grapalat" w:hAnsi="GHEA Grapalat" w:cs="GHEA Grapalat"/>
          <w:sz w:val="20"/>
          <w:szCs w:val="20"/>
          <w:lang w:val="pt-BR"/>
        </w:rPr>
        <w:t>Ընկերության</w:t>
      </w:r>
      <w:r w:rsidRPr="008E7C3B">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գ)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E7C3B" w:rsidRDefault="00631658" w:rsidP="00631658">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դ)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8E7C3B" w:rsidRDefault="00631658" w:rsidP="00AE74A0">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E7C3B">
        <w:rPr>
          <w:rFonts w:ascii="GHEA Grapalat" w:hAnsi="GHEA Grapalat" w:cs="GHEA Grapalat"/>
          <w:sz w:val="20"/>
          <w:szCs w:val="20"/>
          <w:lang w:val="hy-AM"/>
        </w:rPr>
        <w:t>1.4</w:t>
      </w:r>
      <w:r w:rsidRPr="008E7C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E7C3B">
        <w:rPr>
          <w:rFonts w:ascii="GHEA Grapalat" w:hAnsi="GHEA Grapalat" w:cs="GHEA Grapalat"/>
          <w:sz w:val="20"/>
          <w:szCs w:val="20"/>
          <w:lang w:val="hy-AM"/>
        </w:rPr>
        <w:t xml:space="preserve">Պահանջագիրը բնօրինակներով </w:t>
      </w:r>
      <w:r w:rsidRPr="008E7C3B">
        <w:rPr>
          <w:rFonts w:ascii="GHEA Grapalat" w:hAnsi="GHEA Grapalat" w:cs="GHEA Grapalat"/>
          <w:sz w:val="20"/>
          <w:szCs w:val="20"/>
          <w:lang w:val="pt-BR"/>
        </w:rPr>
        <w:t xml:space="preserve">ներկայացնում է </w:t>
      </w:r>
      <w:r w:rsidRPr="008E7C3B">
        <w:rPr>
          <w:rFonts w:ascii="GHEA Grapalat" w:hAnsi="GHEA Grapalat" w:cs="GHEA Grapalat"/>
          <w:sz w:val="20"/>
          <w:szCs w:val="20"/>
          <w:lang w:val="hy-AM"/>
        </w:rPr>
        <w:t>Վճարող Բանկին</w:t>
      </w:r>
      <w:r w:rsidRPr="008E7C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E7C3B">
        <w:rPr>
          <w:rFonts w:ascii="GHEA Grapalat" w:hAnsi="GHEA Grapalat" w:cs="GHEA Grapalat"/>
          <w:sz w:val="20"/>
          <w:szCs w:val="20"/>
          <w:lang w:val="hy-AM"/>
        </w:rPr>
        <w:t>Պահանջագիրը</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էլեկտրոնային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թվային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ստորագրությամբ</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հաստատված</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լինելու</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դեպքում</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դրանք</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Վճարող</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Բանկին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են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ներկայացվում</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էլեկտրոնային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կրիչներով</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ինչպես</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նաև</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դրանցից</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արտատպված</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թղթային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տարբերակներով</w:t>
      </w:r>
      <w:r w:rsidRPr="008E7C3B">
        <w:rPr>
          <w:rFonts w:ascii="GHEA Grapalat" w:hAnsi="GHEA Grapalat" w:cs="GHEA Grapalat"/>
          <w:sz w:val="20"/>
          <w:szCs w:val="20"/>
          <w:lang w:val="pt-BR"/>
        </w:rPr>
        <w:t>:</w:t>
      </w:r>
    </w:p>
    <w:p w14:paraId="7C108E69" w14:textId="724206B6" w:rsidR="00631658" w:rsidRPr="008E7C3B" w:rsidRDefault="00282B03" w:rsidP="00AE74A0">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1.5</w:t>
      </w:r>
      <w:r w:rsidR="00631658" w:rsidRPr="008E7C3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Վճարող Բանկի կողմից Պ</w:t>
      </w:r>
      <w:r w:rsidRPr="008E7C3B">
        <w:rPr>
          <w:rFonts w:ascii="GHEA Grapalat" w:hAnsi="GHEA Grapalat" w:cs="GHEA Grapalat"/>
          <w:sz w:val="20"/>
          <w:szCs w:val="20"/>
          <w:lang w:val="pt-BR"/>
        </w:rPr>
        <w:t xml:space="preserve">ահանջագրում նշված գումարի վճարման հետևանքով </w:t>
      </w:r>
      <w:r w:rsidRPr="008E7C3B">
        <w:rPr>
          <w:rFonts w:ascii="GHEA Grapalat" w:hAnsi="GHEA Grapalat" w:cs="GHEA Grapalat"/>
          <w:sz w:val="20"/>
          <w:szCs w:val="20"/>
          <w:lang w:val="hy-AM"/>
        </w:rPr>
        <w:t xml:space="preserve">Ընկերության </w:t>
      </w:r>
      <w:r w:rsidRPr="008E7C3B">
        <w:rPr>
          <w:rFonts w:ascii="GHEA Grapalat" w:hAnsi="GHEA Grapalat" w:cs="GHEA Grapalat"/>
          <w:sz w:val="20"/>
          <w:szCs w:val="20"/>
          <w:lang w:val="pt-BR"/>
        </w:rPr>
        <w:t xml:space="preserve">առաջացած ռիսկերի (Ընկերության կրած վնասների) </w:t>
      </w:r>
      <w:r w:rsidRPr="008E7C3B">
        <w:rPr>
          <w:rFonts w:ascii="GHEA Grapalat" w:hAnsi="GHEA Grapalat" w:cs="GHEA Grapalat"/>
          <w:sz w:val="20"/>
          <w:szCs w:val="20"/>
          <w:lang w:val="hy-AM"/>
        </w:rPr>
        <w:t xml:space="preserve">և բացասական հետևանքների </w:t>
      </w:r>
      <w:r w:rsidRPr="008E7C3B">
        <w:rPr>
          <w:rFonts w:ascii="GHEA Grapalat" w:hAnsi="GHEA Grapalat" w:cs="GHEA Grapalat"/>
          <w:sz w:val="20"/>
          <w:szCs w:val="20"/>
          <w:lang w:val="pt-BR"/>
        </w:rPr>
        <w:t>համար Բանկը</w:t>
      </w:r>
      <w:r w:rsidRPr="008E7C3B">
        <w:rPr>
          <w:rFonts w:ascii="GHEA Grapalat" w:hAnsi="GHEA Grapalat" w:cs="GHEA Grapalat"/>
          <w:sz w:val="20"/>
          <w:szCs w:val="20"/>
          <w:lang w:val="hy-AM"/>
        </w:rPr>
        <w:t xml:space="preserve"> որևէ</w:t>
      </w:r>
      <w:r w:rsidRPr="008E7C3B">
        <w:rPr>
          <w:rFonts w:ascii="GHEA Grapalat" w:hAnsi="GHEA Grapalat" w:cs="GHEA Grapalat"/>
          <w:sz w:val="20"/>
          <w:szCs w:val="20"/>
          <w:lang w:val="pt-BR"/>
        </w:rPr>
        <w:t xml:space="preserve"> պատասխանատվություն չի կրում</w:t>
      </w:r>
      <w:r w:rsidRPr="008E7C3B">
        <w:rPr>
          <w:rFonts w:ascii="GHEA Grapalat" w:hAnsi="GHEA Grapalat" w:cs="GHEA Grapalat"/>
          <w:sz w:val="20"/>
          <w:szCs w:val="20"/>
          <w:lang w:val="hy-AM"/>
        </w:rPr>
        <w:t>:</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Այն դեպքում</w:t>
      </w:r>
      <w:r w:rsidRPr="008E7C3B">
        <w:rPr>
          <w:rFonts w:ascii="GHEA Grapalat" w:hAnsi="GHEA Grapalat" w:cs="GHEA Grapalat"/>
          <w:sz w:val="20"/>
          <w:szCs w:val="20"/>
          <w:lang w:val="pt-BR"/>
        </w:rPr>
        <w:t>,</w:t>
      </w:r>
      <w:r w:rsidRPr="008E7C3B">
        <w:rPr>
          <w:rFonts w:ascii="GHEA Grapalat" w:hAnsi="GHEA Grapalat" w:cs="GHEA Grapalat"/>
          <w:sz w:val="20"/>
          <w:szCs w:val="20"/>
          <w:lang w:val="hy-AM"/>
        </w:rPr>
        <w:t xml:space="preserve"> երբ Ընկերության հաշվի միջոցները չեն բավարարում</w:t>
      </w:r>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Վճարող</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բանկը</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վճարման</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պահանջագիրը</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ստանալուց</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հետո</w:t>
      </w:r>
      <w:proofErr w:type="spellEnd"/>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2 (</w:t>
      </w:r>
      <w:proofErr w:type="spellStart"/>
      <w:r w:rsidRPr="008E7C3B">
        <w:rPr>
          <w:rFonts w:ascii="GHEA Grapalat" w:hAnsi="GHEA Grapalat" w:cs="GHEA Grapalat"/>
          <w:sz w:val="20"/>
          <w:szCs w:val="20"/>
        </w:rPr>
        <w:t>երկու</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աշխատանքային</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օրվա</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ընթացքում</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պետք</w:t>
      </w:r>
      <w:proofErr w:type="spellEnd"/>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է</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տեղեկացնի</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Պատվիրատուին</w:t>
      </w:r>
      <w:proofErr w:type="spellEnd"/>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գրավոր</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ձևով</w:t>
      </w:r>
      <w:proofErr w:type="spellEnd"/>
      <w:r w:rsidRPr="008E7C3B">
        <w:rPr>
          <w:rFonts w:ascii="GHEA Grapalat" w:hAnsi="GHEA Grapalat" w:cs="GHEA Grapalat"/>
          <w:sz w:val="20"/>
          <w:szCs w:val="20"/>
          <w:lang w:val="pt-BR"/>
        </w:rPr>
        <w:t>:</w:t>
      </w:r>
    </w:p>
    <w:p w14:paraId="5C444F11"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 Սույն համաձայնագիրը և կից </w:t>
      </w:r>
      <w:r w:rsidRPr="008E7C3B">
        <w:rPr>
          <w:rFonts w:ascii="GHEA Grapalat" w:hAnsi="GHEA Grapalat" w:cs="GHEA Grapalat"/>
          <w:sz w:val="20"/>
          <w:szCs w:val="20"/>
          <w:lang w:val="hy-AM"/>
        </w:rPr>
        <w:t>Պ</w:t>
      </w:r>
      <w:r w:rsidRPr="008E7C3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E7C3B" w:rsidRDefault="00631658" w:rsidP="00631658">
      <w:pPr>
        <w:jc w:val="both"/>
        <w:rPr>
          <w:rFonts w:ascii="GHEA Grapalat" w:hAnsi="GHEA Grapalat" w:cs="GHEA Grapalat"/>
          <w:sz w:val="20"/>
          <w:szCs w:val="20"/>
          <w:lang w:val="hy-AM"/>
        </w:rPr>
      </w:pPr>
    </w:p>
    <w:p w14:paraId="0CDD9C2D" w14:textId="77777777" w:rsidR="00631658" w:rsidRPr="008E7C3B" w:rsidRDefault="00D7538E" w:rsidP="000B7538">
      <w:pPr>
        <w:ind w:left="360"/>
        <w:jc w:val="center"/>
        <w:rPr>
          <w:rFonts w:ascii="GHEA Grapalat" w:hAnsi="GHEA Grapalat" w:cs="GHEA Grapalat"/>
          <w:b/>
          <w:bCs/>
          <w:sz w:val="20"/>
          <w:szCs w:val="20"/>
          <w:lang w:val="hy-AM"/>
        </w:rPr>
      </w:pPr>
      <w:r w:rsidRPr="008E7C3B">
        <w:rPr>
          <w:rFonts w:ascii="GHEA Grapalat" w:hAnsi="GHEA Grapalat" w:cs="GHEA Grapalat"/>
          <w:b/>
          <w:bCs/>
          <w:sz w:val="20"/>
          <w:szCs w:val="20"/>
          <w:lang w:val="hy-AM"/>
        </w:rPr>
        <w:t xml:space="preserve">2. </w:t>
      </w:r>
      <w:r w:rsidR="00631658" w:rsidRPr="008E7C3B">
        <w:rPr>
          <w:rFonts w:ascii="GHEA Grapalat" w:hAnsi="GHEA Grapalat" w:cs="GHEA Grapalat"/>
          <w:b/>
          <w:bCs/>
          <w:sz w:val="20"/>
          <w:szCs w:val="20"/>
          <w:lang w:val="hy-AM"/>
        </w:rPr>
        <w:t>Այլ պայմաններ</w:t>
      </w:r>
    </w:p>
    <w:p w14:paraId="71A52AFA" w14:textId="77777777" w:rsidR="000A0D93" w:rsidRPr="008E7C3B" w:rsidRDefault="000A0D93" w:rsidP="007A5E2D">
      <w:pPr>
        <w:ind w:firstLine="567"/>
        <w:jc w:val="both"/>
        <w:rPr>
          <w:rFonts w:ascii="GHEA Grapalat" w:hAnsi="GHEA Grapalat" w:cs="GHEA Grapalat"/>
          <w:sz w:val="20"/>
          <w:szCs w:val="20"/>
          <w:lang w:val="hy-AM"/>
        </w:rPr>
      </w:pPr>
    </w:p>
    <w:p w14:paraId="2CBD229F" w14:textId="647EDB05" w:rsidR="00334B2F" w:rsidRPr="008E7C3B" w:rsidRDefault="007A5E2D" w:rsidP="007A5E2D">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E7C3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E7C3B" w:rsidDel="00A13215"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E7C3B" w:rsidRDefault="00631658" w:rsidP="00631658">
      <w:pPr>
        <w:ind w:firstLine="567"/>
        <w:jc w:val="both"/>
        <w:rPr>
          <w:rFonts w:ascii="GHEA Grapalat" w:hAnsi="GHEA Grapalat" w:cs="GHEA Grapalat"/>
          <w:sz w:val="20"/>
          <w:szCs w:val="20"/>
          <w:lang w:val="hy-AM"/>
        </w:rPr>
      </w:pPr>
    </w:p>
    <w:p w14:paraId="1DA1BBF1" w14:textId="77777777" w:rsidR="00631658" w:rsidRPr="008E7C3B" w:rsidRDefault="00631658" w:rsidP="00631658">
      <w:pPr>
        <w:ind w:firstLine="567"/>
        <w:jc w:val="center"/>
        <w:rPr>
          <w:rFonts w:ascii="GHEA Grapalat" w:hAnsi="GHEA Grapalat" w:cs="GHEA Grapalat"/>
          <w:sz w:val="20"/>
          <w:szCs w:val="20"/>
          <w:lang w:val="hy-AM"/>
        </w:rPr>
      </w:pPr>
      <w:r w:rsidRPr="008E7C3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E7C3B" w:rsidRDefault="00631658" w:rsidP="00631658">
      <w:pPr>
        <w:jc w:val="both"/>
        <w:rPr>
          <w:rFonts w:ascii="GHEA Grapalat" w:hAnsi="GHEA Grapalat" w:cs="GHEA Grapalat"/>
          <w:sz w:val="20"/>
          <w:szCs w:val="20"/>
          <w:u w:val="single"/>
          <w:lang w:val="hy-AM"/>
        </w:rPr>
      </w:pP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p>
    <w:p w14:paraId="6D1F4417"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անվանումը</w:t>
      </w:r>
    </w:p>
    <w:p w14:paraId="63840B48"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vertAlign w:val="superscript"/>
          <w:lang w:val="hy-AM"/>
        </w:rPr>
        <w:t xml:space="preserve"> </w:t>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5BB1BCC5"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հասցեն</w:t>
      </w:r>
    </w:p>
    <w:p w14:paraId="4CA3B5D2"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F83147A"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247060D1"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AF85848"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42C53940"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E7C3B" w:rsidRDefault="00631658" w:rsidP="00631658">
      <w:pPr>
        <w:jc w:val="both"/>
        <w:rPr>
          <w:rFonts w:ascii="GHEA Grapalat" w:hAnsi="GHEA Grapalat"/>
          <w:sz w:val="20"/>
          <w:szCs w:val="20"/>
          <w:lang w:val="hy-AM"/>
        </w:rPr>
      </w:pPr>
      <w:r w:rsidRPr="008E7C3B">
        <w:rPr>
          <w:rFonts w:ascii="GHEA Grapalat" w:hAnsi="GHEA Grapalat"/>
          <w:sz w:val="20"/>
          <w:szCs w:val="20"/>
          <w:lang w:val="hy-AM"/>
        </w:rPr>
        <w:t>Կ.Տ</w:t>
      </w:r>
    </w:p>
    <w:p w14:paraId="539ECC8A" w14:textId="77777777" w:rsidR="00631658" w:rsidRPr="008E7C3B" w:rsidRDefault="00631658" w:rsidP="00631658">
      <w:pPr>
        <w:jc w:val="both"/>
        <w:rPr>
          <w:rFonts w:ascii="GHEA Grapalat" w:hAnsi="GHEA Grapalat"/>
          <w:sz w:val="20"/>
          <w:szCs w:val="20"/>
          <w:lang w:val="hy-AM"/>
        </w:rPr>
      </w:pPr>
    </w:p>
    <w:p w14:paraId="0E19A45A" w14:textId="77777777" w:rsidR="00631658" w:rsidRPr="008E7C3B" w:rsidRDefault="00631658" w:rsidP="00631658">
      <w:pPr>
        <w:jc w:val="both"/>
        <w:rPr>
          <w:rFonts w:ascii="GHEA Grapalat" w:hAnsi="GHEA Grapalat"/>
          <w:sz w:val="20"/>
          <w:szCs w:val="20"/>
          <w:lang w:val="hy-AM"/>
        </w:rPr>
      </w:pPr>
      <w:r w:rsidRPr="008E7C3B">
        <w:rPr>
          <w:rFonts w:ascii="GHEA Grapalat" w:hAnsi="GHEA Grapalat"/>
          <w:sz w:val="20"/>
          <w:szCs w:val="20"/>
          <w:lang w:val="hy-AM"/>
        </w:rPr>
        <w:t>Օր/ամիս/տարի</w:t>
      </w:r>
    </w:p>
    <w:p w14:paraId="08C2B87C" w14:textId="77777777" w:rsidR="00631658" w:rsidRPr="008E7C3B" w:rsidRDefault="00631658" w:rsidP="00631658">
      <w:pPr>
        <w:jc w:val="center"/>
        <w:rPr>
          <w:rFonts w:ascii="GHEA Grapalat" w:hAnsi="GHEA Grapalat" w:cs="GHEA Grapalat"/>
          <w:sz w:val="20"/>
          <w:szCs w:val="20"/>
          <w:lang w:val="hy-AM"/>
        </w:rPr>
      </w:pPr>
    </w:p>
    <w:p w14:paraId="55C0ED0E" w14:textId="2D60068B" w:rsidR="00334B2F" w:rsidRPr="008E7C3B" w:rsidRDefault="00334B2F" w:rsidP="00334B2F">
      <w:pPr>
        <w:pStyle w:val="31"/>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8E7C3B" w:rsidRPr="008E7C3B"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8E7C3B" w:rsidRDefault="00334B2F" w:rsidP="00295B67">
            <w:pPr>
              <w:rPr>
                <w:rFonts w:ascii="GHEA Grapalat" w:hAnsi="GHEA Grapalat" w:cs="Sylfaen"/>
                <w:b/>
                <w:bCs/>
                <w:sz w:val="20"/>
                <w:szCs w:val="20"/>
                <w:lang w:val="hy-AM"/>
              </w:rPr>
            </w:pPr>
            <w:r w:rsidRPr="008E7C3B">
              <w:rPr>
                <w:rFonts w:ascii="GHEA Grapalat" w:hAnsi="GHEA Grapalat" w:cs="Sylfaen"/>
                <w:sz w:val="20"/>
                <w:szCs w:val="20"/>
              </w:rPr>
              <w:lastRenderedPageBreak/>
              <w:t xml:space="preserve">1.                                                              </w:t>
            </w:r>
            <w:r w:rsidRPr="008E7C3B">
              <w:rPr>
                <w:rFonts w:ascii="GHEA Grapalat" w:hAnsi="GHEA Grapalat" w:cs="Sylfaen"/>
                <w:b/>
                <w:bCs/>
                <w:sz w:val="20"/>
                <w:szCs w:val="20"/>
              </w:rPr>
              <w:t>ՎՃԱՐՄԱՆ</w:t>
            </w:r>
            <w:r w:rsidRPr="008E7C3B">
              <w:rPr>
                <w:rFonts w:ascii="GHEA Grapalat" w:hAnsi="GHEA Grapalat" w:cs="Arial"/>
                <w:b/>
                <w:bCs/>
                <w:sz w:val="20"/>
                <w:szCs w:val="20"/>
              </w:rPr>
              <w:t xml:space="preserve"> </w:t>
            </w:r>
            <w:r w:rsidRPr="008E7C3B">
              <w:rPr>
                <w:rFonts w:ascii="GHEA Grapalat" w:hAnsi="GHEA Grapalat" w:cs="Sylfaen"/>
                <w:b/>
                <w:bCs/>
                <w:sz w:val="20"/>
                <w:szCs w:val="20"/>
              </w:rPr>
              <w:t xml:space="preserve">ՊԱՀԱՆՋԱԳԻՐ* </w:t>
            </w:r>
          </w:p>
        </w:tc>
      </w:tr>
      <w:tr w:rsidR="008E7C3B" w:rsidRPr="008E7C3B"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E7C3B" w:rsidRDefault="00334B2F" w:rsidP="00CB0ADE">
            <w:pPr>
              <w:rPr>
                <w:rFonts w:ascii="GHEA Grapalat" w:hAnsi="GHEA Grapalat" w:cs="Sylfaen"/>
                <w:sz w:val="20"/>
                <w:szCs w:val="20"/>
                <w:lang w:val="hy-AM"/>
              </w:rPr>
            </w:pPr>
            <w:r w:rsidRPr="008E7C3B">
              <w:rPr>
                <w:rFonts w:ascii="GHEA Grapalat" w:hAnsi="GHEA Grapalat" w:cs="Sylfaen"/>
                <w:sz w:val="20"/>
                <w:szCs w:val="20"/>
                <w:lang w:val="hy-AM"/>
              </w:rPr>
              <w:t>2</w:t>
            </w:r>
            <w:r w:rsidRPr="008E7C3B">
              <w:rPr>
                <w:rFonts w:ascii="GHEA Grapalat" w:hAnsi="GHEA Grapalat" w:cs="Sylfaen"/>
                <w:sz w:val="20"/>
                <w:szCs w:val="20"/>
              </w:rPr>
              <w:t>.</w:t>
            </w:r>
            <w:r w:rsidRPr="008E7C3B">
              <w:rPr>
                <w:rFonts w:ascii="GHEA Grapalat" w:hAnsi="GHEA Grapalat" w:cs="Sylfaen"/>
                <w:sz w:val="20"/>
                <w:szCs w:val="20"/>
                <w:lang w:val="hy-AM"/>
              </w:rPr>
              <w:t xml:space="preserve"> Թիվ </w:t>
            </w:r>
          </w:p>
        </w:tc>
      </w:tr>
      <w:tr w:rsidR="008E7C3B" w:rsidRPr="008E7C3B"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3</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Arial"/>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tc>
      </w:tr>
      <w:tr w:rsidR="008E7C3B" w:rsidRPr="008E7C3B"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4</w:t>
            </w:r>
            <w:r w:rsidRPr="008E7C3B">
              <w:rPr>
                <w:rFonts w:ascii="GHEA Grapalat" w:hAnsi="GHEA Grapalat" w:cs="Sylfaen"/>
                <w:sz w:val="20"/>
                <w:szCs w:val="20"/>
              </w:rPr>
              <w:t xml:space="preserve">. </w:t>
            </w:r>
            <w:r w:rsidRPr="008E7C3B">
              <w:rPr>
                <w:rFonts w:ascii="GHEA Grapalat" w:hAnsi="GHEA Grapalat" w:cs="Sylfaen"/>
                <w:sz w:val="20"/>
                <w:szCs w:val="20"/>
                <w:lang w:val="hy-AM"/>
              </w:rPr>
              <w:t>Վճարողի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Sylfaen"/>
                <w:sz w:val="20"/>
                <w:szCs w:val="20"/>
              </w:rPr>
              <w:t>(</w:t>
            </w:r>
            <w:proofErr w:type="spellStart"/>
            <w:r w:rsidRPr="008E7C3B">
              <w:rPr>
                <w:rFonts w:ascii="GHEA Grapalat" w:hAnsi="GHEA Grapalat" w:cs="Sylfaen"/>
                <w:sz w:val="20"/>
                <w:szCs w:val="20"/>
              </w:rPr>
              <w:t>Ընկերություն</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w:t>
            </w:r>
          </w:p>
        </w:tc>
      </w:tr>
      <w:tr w:rsidR="008E7C3B" w:rsidRPr="008E7C3B"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5</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ն սպասարկող Ֆինանսական կազմակերպություն </w:t>
            </w:r>
            <w:r w:rsidRPr="008E7C3B">
              <w:rPr>
                <w:rFonts w:ascii="GHEA Grapalat" w:hAnsi="GHEA Grapalat" w:cs="Sylfaen"/>
                <w:sz w:val="20"/>
                <w:szCs w:val="20"/>
              </w:rPr>
              <w:t>(</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p>
        </w:tc>
      </w:tr>
      <w:tr w:rsidR="008E7C3B" w:rsidRPr="008E7C3B"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6</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w:t>
            </w:r>
          </w:p>
        </w:tc>
      </w:tr>
      <w:tr w:rsidR="008E7C3B" w:rsidRPr="008E7C3B"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7</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p>
        </w:tc>
      </w:tr>
      <w:tr w:rsidR="008E7C3B" w:rsidRPr="008E7C3B"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8</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ՀԾՀ</w:t>
            </w:r>
            <w:r w:rsidRPr="008E7C3B">
              <w:rPr>
                <w:rFonts w:ascii="GHEA Grapalat" w:hAnsi="GHEA Grapalat" w:cs="Arial"/>
                <w:sz w:val="20"/>
                <w:szCs w:val="20"/>
              </w:rPr>
              <w:t>`</w:t>
            </w:r>
          </w:p>
        </w:tc>
      </w:tr>
      <w:tr w:rsidR="008E7C3B" w:rsidRPr="008E7C3B"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D183A44"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9</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w:t>
            </w:r>
            <w:proofErr w:type="spellEnd"/>
            <w:r w:rsidRPr="008E7C3B">
              <w:rPr>
                <w:rFonts w:ascii="GHEA Grapalat" w:hAnsi="GHEA Grapalat" w:cs="Sylfaen"/>
                <w:sz w:val="20"/>
                <w:szCs w:val="20"/>
                <w:lang w:val="hy-AM"/>
              </w:rPr>
              <w:t>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4D78A0" w:rsidRPr="008E7C3B">
              <w:rPr>
                <w:rFonts w:ascii="GHEA Grapalat" w:hAnsi="GHEA Grapalat" w:cs="Sylfaen"/>
                <w:sz w:val="20"/>
                <w:szCs w:val="20"/>
                <w:lang w:val="hy-AM"/>
              </w:rPr>
              <w:t>«Կենդանաբանության և հիդրոէկոլոգիայի գիտական կենտրոն» ՊՈԱԿ</w:t>
            </w:r>
          </w:p>
        </w:tc>
      </w:tr>
      <w:tr w:rsidR="008E7C3B" w:rsidRPr="008E7C3B"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E7C3B" w:rsidRDefault="00334B2F" w:rsidP="00CB0ADE">
            <w:pPr>
              <w:rPr>
                <w:rFonts w:ascii="GHEA Grapalat" w:hAnsi="GHEA Grapalat" w:cs="Sylfaen"/>
                <w:sz w:val="20"/>
                <w:szCs w:val="20"/>
                <w:lang w:val="ru-RU"/>
              </w:rPr>
            </w:pPr>
            <w:r w:rsidRPr="008E7C3B">
              <w:rPr>
                <w:rFonts w:ascii="GHEA Grapalat" w:hAnsi="GHEA Grapalat" w:cs="Sylfaen"/>
                <w:sz w:val="20"/>
                <w:szCs w:val="20"/>
                <w:lang w:val="ru-RU"/>
              </w:rPr>
              <w:t xml:space="preserve">10. </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 xml:space="preserve"> ՀԾՀ</w:t>
            </w:r>
            <w:r w:rsidRPr="008E7C3B">
              <w:rPr>
                <w:rFonts w:ascii="GHEA Grapalat" w:hAnsi="GHEA Grapalat" w:cs="Sylfaen"/>
                <w:sz w:val="20"/>
                <w:szCs w:val="20"/>
                <w:lang w:val="ru-RU"/>
              </w:rPr>
              <w:t xml:space="preserve"> (</w:t>
            </w:r>
            <w:r w:rsidRPr="008E7C3B">
              <w:rPr>
                <w:rFonts w:ascii="GHEA Grapalat" w:hAnsi="GHEA Grapalat" w:cs="Sylfaen"/>
                <w:sz w:val="20"/>
                <w:szCs w:val="20"/>
                <w:lang w:val="hy-AM"/>
              </w:rPr>
              <w:t>չի լրացվում</w:t>
            </w:r>
            <w:r w:rsidRPr="008E7C3B">
              <w:rPr>
                <w:rFonts w:ascii="GHEA Grapalat" w:hAnsi="GHEA Grapalat" w:cs="Sylfaen"/>
                <w:sz w:val="20"/>
                <w:szCs w:val="20"/>
                <w:lang w:val="ru-RU"/>
              </w:rPr>
              <w:t>)</w:t>
            </w:r>
          </w:p>
        </w:tc>
      </w:tr>
      <w:tr w:rsidR="008E7C3B" w:rsidRPr="008E7C3B"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08CDE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11</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iCs/>
                <w:sz w:val="20"/>
                <w:szCs w:val="20"/>
                <w:lang w:val="es-ES"/>
              </w:rPr>
              <w:t xml:space="preserve"> </w:t>
            </w:r>
            <w:r w:rsidR="00C82C86" w:rsidRPr="008E7C3B">
              <w:rPr>
                <w:rFonts w:ascii="GHEA Grapalat" w:hAnsi="GHEA Grapalat" w:cs="Sylfaen"/>
                <w:iCs/>
                <w:sz w:val="20"/>
                <w:szCs w:val="20"/>
                <w:lang w:val="es-ES"/>
              </w:rPr>
              <w:t>01008904</w:t>
            </w:r>
          </w:p>
        </w:tc>
      </w:tr>
      <w:tr w:rsidR="008E7C3B" w:rsidRPr="008E7C3B"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11A001"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2</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lang w:val="hy-AM"/>
              </w:rPr>
              <w:t>ն</w:t>
            </w:r>
            <w:r w:rsidRPr="008E7C3B">
              <w:rPr>
                <w:rFonts w:ascii="GHEA Grapalat" w:hAnsi="GHEA Grapalat" w:cs="Arial"/>
                <w:sz w:val="20"/>
                <w:szCs w:val="20"/>
              </w:rPr>
              <w:t xml:space="preserve"> </w:t>
            </w:r>
            <w:r w:rsidRPr="008E7C3B">
              <w:rPr>
                <w:rFonts w:ascii="GHEA Grapalat" w:hAnsi="GHEA Grapalat" w:cs="Sylfaen"/>
                <w:sz w:val="20"/>
                <w:szCs w:val="20"/>
                <w:lang w:val="hy-AM"/>
              </w:rPr>
              <w:t xml:space="preserve"> սպասարկող Ֆինանսական կազմակերպություն</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C82C86" w:rsidRPr="008E7C3B">
              <w:rPr>
                <w:rFonts w:ascii="GHEA Grapalat" w:hAnsi="GHEA Grapalat"/>
                <w:iCs/>
                <w:sz w:val="20"/>
                <w:szCs w:val="20"/>
                <w:lang w:val="af-ZA"/>
              </w:rPr>
              <w:t>Ե</w:t>
            </w:r>
            <w:r w:rsidR="006E5F8E" w:rsidRPr="008E7C3B">
              <w:rPr>
                <w:rFonts w:ascii="GHEA Grapalat" w:hAnsi="GHEA Grapalat"/>
                <w:iCs/>
                <w:sz w:val="20"/>
                <w:szCs w:val="20"/>
                <w:lang w:val="hy-AM"/>
              </w:rPr>
              <w:t>րևանի</w:t>
            </w:r>
            <w:r w:rsidR="00C82C86" w:rsidRPr="008E7C3B">
              <w:rPr>
                <w:rFonts w:ascii="GHEA Grapalat" w:hAnsi="GHEA Grapalat"/>
                <w:iCs/>
                <w:sz w:val="20"/>
                <w:szCs w:val="20"/>
                <w:lang w:val="af-ZA"/>
              </w:rPr>
              <w:t xml:space="preserve"> Թ</w:t>
            </w:r>
            <w:r w:rsidR="006E5F8E" w:rsidRPr="008E7C3B">
              <w:rPr>
                <w:rFonts w:ascii="GHEA Grapalat" w:hAnsi="GHEA Grapalat"/>
                <w:iCs/>
                <w:sz w:val="20"/>
                <w:szCs w:val="20"/>
                <w:lang w:val="hy-AM"/>
              </w:rPr>
              <w:t>իվ</w:t>
            </w:r>
            <w:r w:rsidR="00C82C86" w:rsidRPr="008E7C3B">
              <w:rPr>
                <w:rFonts w:ascii="GHEA Grapalat" w:hAnsi="GHEA Grapalat"/>
                <w:iCs/>
                <w:sz w:val="20"/>
                <w:szCs w:val="20"/>
                <w:lang w:val="af-ZA"/>
              </w:rPr>
              <w:t xml:space="preserve"> 1 </w:t>
            </w:r>
            <w:r w:rsidR="0028697B" w:rsidRPr="008E7C3B">
              <w:rPr>
                <w:rFonts w:ascii="GHEA Grapalat" w:hAnsi="GHEA Grapalat"/>
                <w:iCs/>
                <w:sz w:val="20"/>
                <w:szCs w:val="20"/>
                <w:lang w:val="hy-AM"/>
              </w:rPr>
              <w:t>Գ</w:t>
            </w:r>
            <w:r w:rsidR="0028697B" w:rsidRPr="008E7C3B">
              <w:rPr>
                <w:rFonts w:ascii="GHEA Grapalat" w:hAnsi="GHEA Grapalat"/>
                <w:iCs/>
                <w:sz w:val="20"/>
                <w:szCs w:val="20"/>
                <w:lang w:val="af-ZA"/>
              </w:rPr>
              <w:t>անձապետարան</w:t>
            </w:r>
          </w:p>
        </w:tc>
      </w:tr>
      <w:tr w:rsidR="008E7C3B" w:rsidRPr="008E7C3B"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9A56B3"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3</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հշ</w:t>
            </w:r>
            <w:r w:rsidRPr="008E7C3B">
              <w:rPr>
                <w:rFonts w:ascii="GHEA Grapalat" w:hAnsi="GHEA Grapalat" w:cs="Arial"/>
                <w:sz w:val="20"/>
                <w:szCs w:val="20"/>
              </w:rPr>
              <w:t>.N</w:t>
            </w:r>
            <w:proofErr w:type="spellEnd"/>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Style w:val="af5"/>
                <w:rFonts w:ascii="GHEA Grapalat" w:hAnsi="GHEA Grapalat"/>
                <w:b w:val="0"/>
                <w:bCs w:val="0"/>
                <w:sz w:val="20"/>
                <w:szCs w:val="20"/>
                <w:lang w:val="hy-AM"/>
              </w:rPr>
              <w:t xml:space="preserve"> </w:t>
            </w:r>
            <w:r w:rsidR="00C82C86" w:rsidRPr="008E7C3B">
              <w:rPr>
                <w:rStyle w:val="af5"/>
                <w:rFonts w:ascii="GHEA Grapalat" w:hAnsi="GHEA Grapalat"/>
                <w:b w:val="0"/>
                <w:bCs w:val="0"/>
                <w:sz w:val="20"/>
                <w:szCs w:val="20"/>
                <w:lang w:val="hy-AM"/>
              </w:rPr>
              <w:t>900018005679</w:t>
            </w:r>
          </w:p>
        </w:tc>
      </w:tr>
      <w:tr w:rsidR="008E7C3B" w:rsidRPr="008E7C3B"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4</w:t>
            </w:r>
            <w:r w:rsidRPr="008E7C3B">
              <w:rPr>
                <w:rFonts w:ascii="GHEA Grapalat" w:hAnsi="GHEA Grapalat" w:cs="Sylfaen"/>
                <w:sz w:val="20"/>
                <w:szCs w:val="20"/>
              </w:rPr>
              <w:t>.</w:t>
            </w:r>
            <w:proofErr w:type="spellStart"/>
            <w:r w:rsidRPr="008E7C3B">
              <w:rPr>
                <w:rFonts w:ascii="GHEA Grapalat" w:hAnsi="GHEA Grapalat" w:cs="Sylfaen"/>
                <w:sz w:val="20"/>
                <w:szCs w:val="20"/>
              </w:rPr>
              <w:t>Գումարը</w:t>
            </w:r>
            <w:proofErr w:type="spellEnd"/>
            <w:r w:rsidRPr="008E7C3B">
              <w:rPr>
                <w:rFonts w:ascii="GHEA Grapalat" w:hAnsi="GHEA Grapalat" w:cs="Arial"/>
                <w:sz w:val="20"/>
                <w:szCs w:val="20"/>
              </w:rPr>
              <w:t xml:space="preserve"> </w:t>
            </w:r>
            <w:r w:rsidRPr="008E7C3B">
              <w:rPr>
                <w:rFonts w:ascii="GHEA Grapalat" w:hAnsi="GHEA Grapalat" w:cs="Arial"/>
                <w:sz w:val="20"/>
                <w:szCs w:val="20"/>
                <w:lang w:val="ru-RU"/>
              </w:rPr>
              <w:t>(</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lang w:val="ru-RU"/>
              </w:rPr>
              <w:t>)</w:t>
            </w:r>
            <w:r w:rsidRPr="008E7C3B">
              <w:rPr>
                <w:rFonts w:ascii="GHEA Grapalat" w:hAnsi="GHEA Grapalat" w:cs="Arial"/>
                <w:sz w:val="20"/>
                <w:szCs w:val="20"/>
              </w:rPr>
              <w:t>`</w:t>
            </w:r>
          </w:p>
        </w:tc>
      </w:tr>
      <w:tr w:rsidR="008E7C3B" w:rsidRPr="008E7C3B"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 xml:space="preserve">15. </w:t>
            </w:r>
            <w:r w:rsidRPr="008E7C3B">
              <w:rPr>
                <w:rFonts w:ascii="GHEA Grapalat" w:hAnsi="GHEA Grapalat" w:cs="Sylfaen"/>
                <w:sz w:val="20"/>
                <w:szCs w:val="20"/>
                <w:lang w:val="hy-AM"/>
              </w:rPr>
              <w:t xml:space="preserve">Ակցեպտավորված գումարը՝ </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rPr>
              <w:t>)</w:t>
            </w:r>
            <w:r w:rsidRPr="008E7C3B">
              <w:rPr>
                <w:rFonts w:ascii="GHEA Grapalat" w:hAnsi="GHEA Grapalat" w:cs="Sylfaen"/>
                <w:sz w:val="20"/>
                <w:szCs w:val="20"/>
                <w:lang w:val="hy-AM"/>
              </w:rPr>
              <w:t xml:space="preserve">  </w:t>
            </w:r>
            <w:r w:rsidRPr="008E7C3B">
              <w:rPr>
                <w:rFonts w:ascii="GHEA Grapalat" w:hAnsi="GHEA Grapalat" w:cs="Sylfaen"/>
                <w:sz w:val="20"/>
                <w:szCs w:val="20"/>
              </w:rPr>
              <w:t>(</w:t>
            </w:r>
            <w:r w:rsidRPr="008E7C3B">
              <w:rPr>
                <w:rFonts w:ascii="GHEA Grapalat" w:hAnsi="GHEA Grapalat" w:cs="Sylfaen"/>
                <w:sz w:val="20"/>
                <w:szCs w:val="20"/>
                <w:lang w:val="hy-AM"/>
              </w:rPr>
              <w:t>նախատեսված է նշված գումարի մասնակի ակցեպտի համար, որը չի կիրառվում</w:t>
            </w:r>
            <w:r w:rsidRPr="008E7C3B">
              <w:rPr>
                <w:rFonts w:ascii="GHEA Grapalat" w:hAnsi="GHEA Grapalat" w:cs="Sylfaen"/>
                <w:sz w:val="20"/>
                <w:szCs w:val="20"/>
              </w:rPr>
              <w:t>)</w:t>
            </w:r>
          </w:p>
        </w:tc>
      </w:tr>
      <w:tr w:rsidR="008E7C3B" w:rsidRPr="008E7C3B"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ru-RU"/>
              </w:rPr>
              <w:t>6</w:t>
            </w:r>
            <w:r w:rsidRPr="008E7C3B">
              <w:rPr>
                <w:rFonts w:ascii="GHEA Grapalat" w:hAnsi="GHEA Grapalat" w:cs="Sylfaen"/>
                <w:sz w:val="20"/>
                <w:szCs w:val="20"/>
              </w:rPr>
              <w:t>.</w:t>
            </w:r>
            <w:proofErr w:type="spellStart"/>
            <w:r w:rsidRPr="008E7C3B">
              <w:rPr>
                <w:rFonts w:ascii="GHEA Grapalat" w:hAnsi="GHEA Grapalat" w:cs="Sylfaen"/>
                <w:sz w:val="20"/>
                <w:szCs w:val="20"/>
              </w:rPr>
              <w:t>Արժույթը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կոդով</w:t>
            </w:r>
            <w:proofErr w:type="spellEnd"/>
            <w:r w:rsidRPr="008E7C3B">
              <w:rPr>
                <w:rFonts w:ascii="GHEA Grapalat" w:hAnsi="GHEA Grapalat" w:cs="Arial"/>
                <w:sz w:val="20"/>
                <w:szCs w:val="20"/>
              </w:rPr>
              <w:t>)`</w:t>
            </w:r>
          </w:p>
        </w:tc>
      </w:tr>
      <w:tr w:rsidR="008E7C3B" w:rsidRPr="008E7C3B"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E7C3B" w:rsidRDefault="00334B2F" w:rsidP="00CB0ADE">
            <w:pPr>
              <w:rPr>
                <w:rFonts w:ascii="GHEA Grapalat" w:hAnsi="GHEA Grapalat" w:cs="Arial"/>
                <w:sz w:val="20"/>
                <w:szCs w:val="20"/>
                <w:lang w:val="hy-AM"/>
              </w:rPr>
            </w:pPr>
            <w:r w:rsidRPr="008E7C3B">
              <w:rPr>
                <w:rFonts w:ascii="GHEA Grapalat" w:hAnsi="GHEA Grapalat" w:cs="Sylfaen"/>
                <w:sz w:val="20"/>
                <w:szCs w:val="20"/>
              </w:rPr>
              <w:t>1</w:t>
            </w:r>
            <w:r w:rsidRPr="008E7C3B">
              <w:rPr>
                <w:rFonts w:ascii="GHEA Grapalat" w:hAnsi="GHEA Grapalat" w:cs="Sylfaen"/>
                <w:sz w:val="20"/>
                <w:szCs w:val="20"/>
                <w:lang w:val="hy-AM"/>
              </w:rPr>
              <w:t>7</w:t>
            </w:r>
            <w:r w:rsidRPr="008E7C3B">
              <w:rPr>
                <w:rFonts w:ascii="GHEA Grapalat" w:hAnsi="GHEA Grapalat" w:cs="Sylfaen"/>
                <w:sz w:val="20"/>
                <w:szCs w:val="20"/>
              </w:rPr>
              <w:t>.</w:t>
            </w:r>
            <w:proofErr w:type="spellStart"/>
            <w:r w:rsidRPr="008E7C3B">
              <w:rPr>
                <w:rFonts w:ascii="GHEA Grapalat" w:hAnsi="GHEA Grapalat" w:cs="Sylfaen"/>
                <w:sz w:val="20"/>
                <w:szCs w:val="20"/>
              </w:rPr>
              <w:t>Գործարքի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վճարման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նպատակը</w:t>
            </w:r>
            <w:proofErr w:type="spellEnd"/>
            <w:r w:rsidRPr="008E7C3B">
              <w:rPr>
                <w:rFonts w:ascii="GHEA Grapalat" w:hAnsi="GHEA Grapalat" w:cs="Arial"/>
                <w:sz w:val="20"/>
                <w:szCs w:val="20"/>
              </w:rPr>
              <w:t>`</w:t>
            </w:r>
            <w:r w:rsidRPr="008E7C3B">
              <w:rPr>
                <w:rFonts w:ascii="GHEA Grapalat" w:hAnsi="GHEA Grapalat" w:cs="Arial"/>
                <w:sz w:val="20"/>
                <w:szCs w:val="20"/>
                <w:lang w:val="hy-AM"/>
              </w:rPr>
              <w:t xml:space="preserve">  </w:t>
            </w:r>
            <w:r w:rsidRPr="008E7C3B">
              <w:rPr>
                <w:rFonts w:ascii="GHEA Grapalat" w:hAnsi="GHEA Grapalat" w:cs="Sylfaen"/>
                <w:bCs/>
                <w:i/>
                <w:sz w:val="20"/>
                <w:szCs w:val="20"/>
              </w:rPr>
              <w:t>(</w:t>
            </w:r>
            <w:r w:rsidR="00D7538E" w:rsidRPr="008E7C3B">
              <w:rPr>
                <w:rFonts w:ascii="GHEA Grapalat" w:hAnsi="GHEA Grapalat" w:cs="Sylfaen"/>
                <w:bCs/>
                <w:i/>
                <w:sz w:val="20"/>
                <w:szCs w:val="20"/>
                <w:lang w:val="hy-AM"/>
              </w:rPr>
              <w:t>պայմանագրի կատարման</w:t>
            </w:r>
            <w:r w:rsidRPr="008E7C3B">
              <w:rPr>
                <w:rFonts w:ascii="GHEA Grapalat" w:hAnsi="GHEA Grapalat" w:cs="Sylfaen"/>
                <w:bCs/>
                <w:i/>
                <w:sz w:val="20"/>
                <w:szCs w:val="20"/>
              </w:rPr>
              <w:t xml:space="preserve"> </w:t>
            </w:r>
            <w:proofErr w:type="spellStart"/>
            <w:r w:rsidRPr="008E7C3B">
              <w:rPr>
                <w:rFonts w:ascii="GHEA Grapalat" w:hAnsi="GHEA Grapalat" w:cs="Sylfaen"/>
                <w:bCs/>
                <w:i/>
                <w:sz w:val="20"/>
                <w:szCs w:val="20"/>
              </w:rPr>
              <w:t>ապահովմ</w:t>
            </w:r>
            <w:proofErr w:type="spellEnd"/>
            <w:r w:rsidRPr="008E7C3B">
              <w:rPr>
                <w:rFonts w:ascii="GHEA Grapalat" w:hAnsi="GHEA Grapalat" w:cs="Sylfaen"/>
                <w:bCs/>
                <w:i/>
                <w:sz w:val="20"/>
                <w:szCs w:val="20"/>
                <w:lang w:val="hy-AM"/>
              </w:rPr>
              <w:t>ան համար</w:t>
            </w:r>
            <w:r w:rsidRPr="008E7C3B">
              <w:rPr>
                <w:rFonts w:ascii="GHEA Grapalat" w:hAnsi="GHEA Grapalat" w:cs="Sylfaen"/>
                <w:bCs/>
                <w:i/>
                <w:sz w:val="20"/>
                <w:szCs w:val="20"/>
              </w:rPr>
              <w:t>)</w:t>
            </w:r>
          </w:p>
        </w:tc>
      </w:tr>
      <w:tr w:rsidR="008E7C3B" w:rsidRPr="008E7C3B"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8</w:t>
            </w:r>
            <w:r w:rsidRPr="008E7C3B">
              <w:rPr>
                <w:rFonts w:ascii="GHEA Grapalat" w:hAnsi="GHEA Grapalat" w:cs="Sylfaen"/>
                <w:sz w:val="20"/>
                <w:szCs w:val="20"/>
              </w:rPr>
              <w:t xml:space="preserve">. </w:t>
            </w:r>
            <w:r w:rsidRPr="008E7C3B">
              <w:rPr>
                <w:rFonts w:ascii="GHEA Grapalat" w:hAnsi="GHEA Grapalat" w:cs="Sylfaen"/>
                <w:sz w:val="20"/>
                <w:szCs w:val="20"/>
                <w:lang w:val="hy-AM"/>
              </w:rPr>
              <w:t xml:space="preserve">Վճարման կատարման հիմքերը՝ </w:t>
            </w:r>
            <w:r w:rsidRPr="008E7C3B">
              <w:rPr>
                <w:rFonts w:ascii="GHEA Grapalat" w:hAnsi="GHEA Grapalat" w:cs="Sylfaen"/>
                <w:sz w:val="20"/>
                <w:szCs w:val="20"/>
              </w:rPr>
              <w:t>(</w:t>
            </w:r>
            <w:r w:rsidRPr="008E7C3B">
              <w:rPr>
                <w:rFonts w:ascii="GHEA Grapalat" w:hAnsi="GHEA Grapalat" w:cs="Sylfaen"/>
                <w:sz w:val="20"/>
                <w:szCs w:val="20"/>
                <w:lang w:val="hy-AM"/>
              </w:rPr>
              <w:t>Փաստաթղթերի</w:t>
            </w:r>
            <w:r w:rsidRPr="008E7C3B">
              <w:rPr>
                <w:rFonts w:ascii="GHEA Grapalat" w:hAnsi="GHEA Grapalat" w:cs="Arial"/>
                <w:sz w:val="20"/>
                <w:szCs w:val="20"/>
                <w:lang w:val="hy-AM"/>
              </w:rPr>
              <w:t xml:space="preserve"> անվանումը</w:t>
            </w:r>
            <w:r w:rsidRPr="008E7C3B">
              <w:rPr>
                <w:rFonts w:ascii="GHEA Grapalat" w:hAnsi="GHEA Grapalat" w:cs="Arial"/>
                <w:sz w:val="20"/>
                <w:szCs w:val="20"/>
              </w:rPr>
              <w:t>,</w:t>
            </w:r>
            <w:r w:rsidRPr="008E7C3B">
              <w:rPr>
                <w:rFonts w:ascii="GHEA Grapalat" w:hAnsi="GHEA Grapalat" w:cs="Arial"/>
                <w:sz w:val="20"/>
                <w:szCs w:val="20"/>
                <w:lang w:val="hy-AM"/>
              </w:rPr>
              <w:t xml:space="preserve"> այդ թվում՝ տուժանքի մասին համաձայնագիրը, </w:t>
            </w:r>
            <w:r w:rsidRPr="008E7C3B">
              <w:rPr>
                <w:rFonts w:ascii="GHEA Grapalat" w:hAnsi="GHEA Grapalat" w:cs="Sylfaen"/>
                <w:sz w:val="20"/>
                <w:szCs w:val="20"/>
                <w:lang w:val="hy-AM"/>
              </w:rPr>
              <w:t>դրանց</w:t>
            </w:r>
            <w:r w:rsidRPr="008E7C3B">
              <w:rPr>
                <w:rFonts w:ascii="GHEA Grapalat" w:hAnsi="GHEA Grapalat" w:cs="Arial"/>
                <w:sz w:val="20"/>
                <w:szCs w:val="20"/>
                <w:lang w:val="hy-AM"/>
              </w:rPr>
              <w:t xml:space="preserve"> </w:t>
            </w:r>
            <w:r w:rsidRPr="008E7C3B">
              <w:rPr>
                <w:rFonts w:ascii="GHEA Grapalat" w:hAnsi="GHEA Grapalat" w:cs="Sylfaen"/>
                <w:sz w:val="20"/>
                <w:szCs w:val="20"/>
                <w:lang w:val="hy-AM"/>
              </w:rPr>
              <w:t>համարները</w:t>
            </w:r>
            <w:r w:rsidRPr="008E7C3B">
              <w:rPr>
                <w:rFonts w:ascii="GHEA Grapalat" w:hAnsi="GHEA Grapalat" w:cs="Arial"/>
                <w:sz w:val="20"/>
                <w:szCs w:val="20"/>
                <w:lang w:val="hy-AM"/>
              </w:rPr>
              <w:t>,</w:t>
            </w:r>
            <w:r w:rsidRPr="008E7C3B">
              <w:rPr>
                <w:rFonts w:ascii="GHEA Grapalat" w:hAnsi="GHEA Grapalat" w:cs="Arial"/>
                <w:sz w:val="20"/>
                <w:szCs w:val="20"/>
              </w:rPr>
              <w:t xml:space="preserve"> </w:t>
            </w:r>
            <w:r w:rsidRPr="008E7C3B">
              <w:rPr>
                <w:rFonts w:ascii="GHEA Grapalat" w:hAnsi="GHEA Grapalat" w:cs="Sylfaen"/>
                <w:sz w:val="20"/>
                <w:szCs w:val="20"/>
                <w:lang w:val="hy-AM"/>
              </w:rPr>
              <w:t>պ</w:t>
            </w:r>
            <w:proofErr w:type="spellStart"/>
            <w:r w:rsidRPr="008E7C3B">
              <w:rPr>
                <w:rFonts w:ascii="GHEA Grapalat" w:hAnsi="GHEA Grapalat" w:cs="Sylfaen"/>
                <w:sz w:val="20"/>
                <w:szCs w:val="20"/>
              </w:rPr>
              <w:t>այմանագրի</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ծածկագիրը</w:t>
            </w:r>
            <w:proofErr w:type="spellEnd"/>
            <w:r w:rsidRPr="008E7C3B">
              <w:rPr>
                <w:rFonts w:ascii="GHEA Grapalat" w:hAnsi="GHEA Grapalat" w:cs="Arial"/>
                <w:sz w:val="20"/>
                <w:szCs w:val="20"/>
                <w:lang w:val="hy-AM"/>
              </w:rPr>
              <w:t xml:space="preserve"> որի հիման վրա կատարվում է  գանձումը</w:t>
            </w:r>
            <w:r w:rsidRPr="008E7C3B">
              <w:rPr>
                <w:rFonts w:ascii="GHEA Grapalat" w:hAnsi="GHEA Grapalat" w:cs="Arial"/>
                <w:sz w:val="20"/>
                <w:szCs w:val="20"/>
              </w:rPr>
              <w:t>)</w:t>
            </w:r>
            <w:r w:rsidRPr="008E7C3B">
              <w:rPr>
                <w:rFonts w:ascii="GHEA Grapalat" w:hAnsi="GHEA Grapalat" w:cs="Sylfaen"/>
                <w:sz w:val="20"/>
                <w:szCs w:val="20"/>
              </w:rPr>
              <w:t>`</w:t>
            </w:r>
          </w:p>
          <w:p w14:paraId="2768A9AF" w14:textId="77777777" w:rsidR="00334B2F" w:rsidRPr="008E7C3B" w:rsidRDefault="00334B2F" w:rsidP="00CB0ADE">
            <w:pPr>
              <w:rPr>
                <w:rFonts w:ascii="GHEA Grapalat" w:hAnsi="GHEA Grapalat" w:cs="Arial"/>
                <w:sz w:val="20"/>
                <w:szCs w:val="20"/>
              </w:rPr>
            </w:pPr>
          </w:p>
        </w:tc>
      </w:tr>
      <w:tr w:rsidR="008E7C3B" w:rsidRPr="008E7C3B"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8E7C3B" w:rsidRDefault="00334B2F" w:rsidP="00CB0ADE">
            <w:pPr>
              <w:rPr>
                <w:rFonts w:ascii="GHEA Grapalat" w:hAnsi="GHEA Grapalat" w:cs="Arial"/>
                <w:sz w:val="20"/>
                <w:szCs w:val="20"/>
                <w:lang w:val="hy-AM"/>
              </w:rPr>
            </w:pPr>
          </w:p>
        </w:tc>
      </w:tr>
      <w:tr w:rsidR="008E7C3B" w:rsidRPr="008E7C3B" w14:paraId="0D2C9719" w14:textId="77777777" w:rsidTr="0028697B">
        <w:trPr>
          <w:trHeight w:val="13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3459F7" w:rsidR="00334B2F" w:rsidRPr="008E7C3B" w:rsidRDefault="00334B2F" w:rsidP="00CB0ADE">
            <w:pPr>
              <w:rPr>
                <w:rFonts w:ascii="GHEA Grapalat" w:hAnsi="GHEA Grapalat" w:cs="Sylfaen"/>
                <w:sz w:val="20"/>
                <w:szCs w:val="20"/>
                <w:lang w:val="hy-AM"/>
              </w:rPr>
            </w:pPr>
            <w:r w:rsidRPr="008E7C3B">
              <w:rPr>
                <w:rFonts w:ascii="GHEA Grapalat" w:hAnsi="GHEA Grapalat" w:cs="Sylfaen"/>
                <w:sz w:val="20"/>
                <w:szCs w:val="20"/>
                <w:lang w:val="hy-AM"/>
              </w:rPr>
              <w:t>19. Վճարման պայմանները՝                                &lt;ակցեպտավորված վճարում&gt;</w:t>
            </w:r>
          </w:p>
        </w:tc>
      </w:tr>
      <w:tr w:rsidR="008E7C3B" w:rsidRPr="008E7C3B"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 xml:space="preserve">20. Առդիր էջերի քանակը՝    </w:t>
            </w:r>
            <w:r w:rsidRPr="008E7C3B">
              <w:rPr>
                <w:rFonts w:ascii="GHEA Grapalat" w:hAnsi="GHEA Grapalat" w:cs="Arial"/>
                <w:sz w:val="20"/>
                <w:szCs w:val="20"/>
              </w:rPr>
              <w:t xml:space="preserve">--- </w:t>
            </w:r>
            <w:r w:rsidRPr="008E7C3B">
              <w:rPr>
                <w:rFonts w:ascii="GHEA Grapalat" w:hAnsi="GHEA Grapalat" w:cs="Arial"/>
                <w:sz w:val="20"/>
                <w:szCs w:val="20"/>
                <w:lang w:val="hy-AM"/>
              </w:rPr>
              <w:t xml:space="preserve">    </w:t>
            </w:r>
            <w:proofErr w:type="spellStart"/>
            <w:r w:rsidRPr="008E7C3B">
              <w:rPr>
                <w:rFonts w:ascii="GHEA Grapalat" w:hAnsi="GHEA Grapalat" w:cs="Sylfaen"/>
                <w:sz w:val="20"/>
                <w:szCs w:val="20"/>
              </w:rPr>
              <w:t>էջ</w:t>
            </w:r>
            <w:proofErr w:type="spellEnd"/>
          </w:p>
          <w:p w14:paraId="50149B22" w14:textId="77777777" w:rsidR="00334B2F" w:rsidRPr="008E7C3B" w:rsidRDefault="00334B2F" w:rsidP="00CB0ADE">
            <w:pPr>
              <w:rPr>
                <w:rFonts w:ascii="GHEA Grapalat" w:hAnsi="GHEA Grapalat" w:cs="Sylfaen"/>
                <w:sz w:val="20"/>
                <w:szCs w:val="20"/>
                <w:lang w:val="hy-AM"/>
              </w:rPr>
            </w:pPr>
          </w:p>
        </w:tc>
      </w:tr>
      <w:tr w:rsidR="008E7C3B" w:rsidRPr="008E7C3B"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E7C3B" w:rsidRDefault="00334B2F" w:rsidP="00CB0ADE">
            <w:pPr>
              <w:rPr>
                <w:rFonts w:ascii="GHEA Grapalat" w:hAnsi="GHEA Grapalat" w:cs="Sylfaen"/>
                <w:sz w:val="20"/>
                <w:szCs w:val="20"/>
              </w:rPr>
            </w:pPr>
            <w:r w:rsidRPr="008E7C3B">
              <w:rPr>
                <w:rFonts w:ascii="Calibri" w:hAnsi="Calibri" w:cs="Calibri"/>
                <w:sz w:val="20"/>
                <w:szCs w:val="20"/>
              </w:rPr>
              <w:t> </w:t>
            </w:r>
            <w:r w:rsidRPr="008E7C3B">
              <w:rPr>
                <w:rFonts w:ascii="GHEA Grapalat" w:hAnsi="GHEA Grapalat" w:cs="Arial"/>
                <w:sz w:val="20"/>
                <w:szCs w:val="20"/>
                <w:lang w:val="hy-AM"/>
              </w:rPr>
              <w:t>22</w:t>
            </w:r>
            <w:r w:rsidRPr="008E7C3B">
              <w:rPr>
                <w:rFonts w:ascii="GHEA Grapalat" w:hAnsi="GHEA Grapalat" w:cs="Arial"/>
                <w:sz w:val="20"/>
                <w:szCs w:val="20"/>
              </w:rPr>
              <w:t>.</w:t>
            </w:r>
            <w:r w:rsidRPr="008E7C3B">
              <w:rPr>
                <w:rFonts w:ascii="GHEA Grapalat" w:hAnsi="GHEA Grapalat" w:cs="Sylfaen"/>
                <w:sz w:val="20"/>
                <w:szCs w:val="20"/>
              </w:rPr>
              <w:t xml:space="preserve">ա. </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p>
          <w:p w14:paraId="561771DF" w14:textId="77777777" w:rsidR="00334B2F" w:rsidRPr="008E7C3B" w:rsidRDefault="00334B2F" w:rsidP="00CB0ADE">
            <w:pPr>
              <w:rPr>
                <w:rFonts w:ascii="GHEA Grapalat" w:hAnsi="GHEA Grapalat" w:cs="Sylfaen"/>
                <w:sz w:val="20"/>
                <w:szCs w:val="20"/>
              </w:rPr>
            </w:pPr>
          </w:p>
          <w:p w14:paraId="5C78597E" w14:textId="77777777" w:rsidR="00334B2F" w:rsidRPr="008E7C3B" w:rsidRDefault="00334B2F"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100E1CAE" w14:textId="77777777" w:rsidR="00334B2F" w:rsidRPr="008E7C3B" w:rsidRDefault="00334B2F" w:rsidP="00CB0ADE">
            <w:pPr>
              <w:rPr>
                <w:rFonts w:ascii="GHEA Grapalat" w:hAnsi="GHEA Grapalat" w:cs="Tahoma"/>
                <w:sz w:val="20"/>
                <w:szCs w:val="20"/>
              </w:rPr>
            </w:pPr>
          </w:p>
          <w:p w14:paraId="086EF3E4" w14:textId="77777777" w:rsidR="00334B2F" w:rsidRPr="008E7C3B" w:rsidRDefault="00334B2F" w:rsidP="00CB0ADE">
            <w:pPr>
              <w:rPr>
                <w:rFonts w:ascii="GHEA Grapalat" w:hAnsi="GHEA Grapalat" w:cs="Sylfaen"/>
                <w:sz w:val="20"/>
                <w:szCs w:val="20"/>
              </w:rPr>
            </w:pPr>
          </w:p>
          <w:p w14:paraId="238F198B"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Tahoma"/>
                <w:sz w:val="20"/>
                <w:szCs w:val="20"/>
              </w:rPr>
              <w:t>/____________________/</w:t>
            </w:r>
          </w:p>
          <w:p w14:paraId="43D3A750" w14:textId="77777777" w:rsidR="00334B2F" w:rsidRPr="008E7C3B" w:rsidRDefault="00334B2F" w:rsidP="00CB0ADE">
            <w:pPr>
              <w:rPr>
                <w:rFonts w:ascii="GHEA Grapalat" w:hAnsi="GHEA Grapalat" w:cs="Sylfaen"/>
                <w:sz w:val="20"/>
                <w:szCs w:val="20"/>
              </w:rPr>
            </w:pPr>
          </w:p>
          <w:p w14:paraId="3E9AB64A" w14:textId="34909CC3"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22</w:t>
            </w:r>
            <w:r w:rsidRPr="008E7C3B">
              <w:rPr>
                <w:rFonts w:ascii="GHEA Grapalat" w:hAnsi="GHEA Grapalat" w:cs="Sylfaen"/>
                <w:sz w:val="20"/>
                <w:szCs w:val="20"/>
              </w:rPr>
              <w:t>.բ.                                                            Կ.Տ.</w:t>
            </w:r>
          </w:p>
          <w:p w14:paraId="50501072" w14:textId="77777777" w:rsidR="00334B2F" w:rsidRPr="008E7C3B"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8E7C3B" w:rsidRDefault="00334B2F" w:rsidP="00CB0ADE">
            <w:pPr>
              <w:rPr>
                <w:rFonts w:ascii="GHEA Grapalat" w:hAnsi="GHEA Grapalat" w:cs="Sylfaen"/>
                <w:sz w:val="20"/>
                <w:szCs w:val="20"/>
              </w:rPr>
            </w:pPr>
            <w:r w:rsidRPr="008E7C3B">
              <w:rPr>
                <w:rFonts w:ascii="GHEA Grapalat" w:hAnsi="GHEA Grapalat" w:cs="Arial"/>
                <w:sz w:val="20"/>
                <w:szCs w:val="20"/>
                <w:lang w:val="hy-AM"/>
              </w:rPr>
              <w:t>2</w:t>
            </w:r>
            <w:r w:rsidRPr="008E7C3B">
              <w:rPr>
                <w:rFonts w:ascii="GHEA Grapalat" w:hAnsi="GHEA Grapalat" w:cs="Arial"/>
                <w:sz w:val="20"/>
                <w:szCs w:val="20"/>
              </w:rPr>
              <w:t>1.</w:t>
            </w:r>
            <w:r w:rsidRPr="008E7C3B">
              <w:rPr>
                <w:rFonts w:ascii="GHEA Grapalat" w:hAnsi="GHEA Grapalat" w:cs="Sylfaen"/>
                <w:sz w:val="20"/>
                <w:szCs w:val="20"/>
              </w:rPr>
              <w:t xml:space="preserve">ա. </w:t>
            </w:r>
            <w:r w:rsidRPr="008E7C3B">
              <w:rPr>
                <w:rFonts w:ascii="Calibri" w:hAnsi="Calibri" w:cs="Calibri"/>
                <w:sz w:val="20"/>
                <w:szCs w:val="20"/>
              </w:rPr>
              <w:t>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r w:rsidRPr="008E7C3B">
              <w:rPr>
                <w:rFonts w:ascii="GHEA Grapalat" w:hAnsi="GHEA Grapalat" w:cs="Sylfaen"/>
                <w:sz w:val="20"/>
                <w:szCs w:val="20"/>
              </w:rPr>
              <w:t>`</w:t>
            </w:r>
          </w:p>
          <w:p w14:paraId="00E9349E" w14:textId="77777777" w:rsidR="00334B2F" w:rsidRPr="008E7C3B" w:rsidRDefault="00334B2F" w:rsidP="00CB0ADE">
            <w:pPr>
              <w:jc w:val="right"/>
              <w:rPr>
                <w:rFonts w:ascii="GHEA Grapalat" w:hAnsi="GHEA Grapalat" w:cs="Sylfaen"/>
                <w:sz w:val="20"/>
                <w:szCs w:val="20"/>
              </w:rPr>
            </w:pPr>
          </w:p>
          <w:p w14:paraId="0D9441E1" w14:textId="2ADABE02" w:rsidR="00334B2F" w:rsidRPr="008E7C3B" w:rsidRDefault="00334B2F" w:rsidP="00E60888">
            <w:pPr>
              <w:jc w:val="right"/>
              <w:rPr>
                <w:rFonts w:ascii="GHEA Grapalat" w:hAnsi="GHEA Grapalat" w:cs="Sylfaen"/>
                <w:sz w:val="20"/>
                <w:szCs w:val="20"/>
              </w:rPr>
            </w:pPr>
            <w:r w:rsidRPr="008E7C3B">
              <w:rPr>
                <w:rFonts w:ascii="GHEA Grapalat" w:hAnsi="GHEA Grapalat" w:cs="Tahoma"/>
                <w:sz w:val="20"/>
                <w:szCs w:val="20"/>
              </w:rPr>
              <w:t>/____________________/</w:t>
            </w:r>
          </w:p>
          <w:p w14:paraId="0BB01C39" w14:textId="77777777" w:rsidR="00334B2F" w:rsidRPr="008E7C3B" w:rsidRDefault="00334B2F" w:rsidP="00CB0ADE">
            <w:pPr>
              <w:jc w:val="right"/>
              <w:rPr>
                <w:rFonts w:ascii="GHEA Grapalat" w:hAnsi="GHEA Grapalat" w:cs="Tahoma"/>
                <w:sz w:val="20"/>
                <w:szCs w:val="20"/>
              </w:rPr>
            </w:pPr>
          </w:p>
          <w:p w14:paraId="7E37809F" w14:textId="77777777" w:rsidR="00334B2F" w:rsidRPr="008E7C3B" w:rsidRDefault="00334B2F" w:rsidP="00CB0ADE">
            <w:pPr>
              <w:jc w:val="right"/>
              <w:rPr>
                <w:rFonts w:ascii="GHEA Grapalat" w:hAnsi="GHEA Grapalat" w:cs="Tahoma"/>
                <w:sz w:val="20"/>
                <w:szCs w:val="20"/>
              </w:rPr>
            </w:pPr>
          </w:p>
          <w:p w14:paraId="324E4804"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Tahoma"/>
                <w:sz w:val="20"/>
                <w:szCs w:val="20"/>
              </w:rPr>
              <w:t>/____________________/</w:t>
            </w:r>
          </w:p>
          <w:p w14:paraId="002D8112" w14:textId="77777777" w:rsidR="00334B2F" w:rsidRPr="008E7C3B" w:rsidRDefault="00334B2F" w:rsidP="00CB0ADE">
            <w:pPr>
              <w:jc w:val="right"/>
              <w:rPr>
                <w:rFonts w:ascii="GHEA Grapalat" w:hAnsi="GHEA Grapalat" w:cs="Sylfaen"/>
                <w:sz w:val="20"/>
                <w:szCs w:val="20"/>
              </w:rPr>
            </w:pPr>
          </w:p>
          <w:p w14:paraId="6CBD4B2E"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Sylfaen"/>
                <w:sz w:val="20"/>
                <w:szCs w:val="20"/>
                <w:lang w:val="hy-AM"/>
              </w:rPr>
              <w:t>2</w:t>
            </w:r>
            <w:r w:rsidRPr="008E7C3B">
              <w:rPr>
                <w:rFonts w:ascii="GHEA Grapalat" w:hAnsi="GHEA Grapalat" w:cs="Sylfaen"/>
                <w:sz w:val="20"/>
                <w:szCs w:val="20"/>
              </w:rPr>
              <w:t>1.բ.                                                                    Կ.Տ.</w:t>
            </w:r>
          </w:p>
          <w:p w14:paraId="34FA1408" w14:textId="77777777" w:rsidR="00334B2F" w:rsidRPr="008E7C3B" w:rsidRDefault="00334B2F" w:rsidP="00CB0ADE">
            <w:pPr>
              <w:jc w:val="right"/>
              <w:rPr>
                <w:rFonts w:ascii="GHEA Grapalat" w:hAnsi="GHEA Grapalat" w:cs="Sylfaen"/>
                <w:sz w:val="20"/>
                <w:szCs w:val="20"/>
              </w:rPr>
            </w:pPr>
          </w:p>
        </w:tc>
      </w:tr>
      <w:tr w:rsidR="008E7C3B" w:rsidRPr="008E7C3B"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E7C3B" w:rsidRDefault="00334B2F"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4</w:t>
            </w:r>
            <w:r w:rsidRPr="008E7C3B">
              <w:rPr>
                <w:rFonts w:ascii="GHEA Grapalat" w:hAnsi="GHEA Grapalat" w:cs="Tahoma"/>
                <w:sz w:val="20"/>
                <w:szCs w:val="20"/>
              </w:rPr>
              <w:t xml:space="preserve">.ա.   </w:t>
            </w:r>
            <w:r w:rsidRPr="008E7C3B">
              <w:rPr>
                <w:rFonts w:ascii="GHEA Grapalat" w:hAnsi="GHEA Grapalat" w:cs="Tahoma"/>
                <w:sz w:val="20"/>
                <w:szCs w:val="20"/>
                <w:lang w:val="hy-AM"/>
              </w:rPr>
              <w:t>Շահառուին  սպասարկող ֆինանսական կազմակերպություն</w:t>
            </w:r>
            <w:r w:rsidRPr="008E7C3B">
              <w:rPr>
                <w:rFonts w:ascii="GHEA Grapalat" w:hAnsi="GHEA Grapalat" w:cs="Tahoma"/>
                <w:sz w:val="20"/>
                <w:szCs w:val="20"/>
              </w:rPr>
              <w:t xml:space="preserve"> </w:t>
            </w:r>
          </w:p>
          <w:p w14:paraId="669AA362" w14:textId="581BEA9B" w:rsidR="00334B2F" w:rsidRPr="008E7C3B" w:rsidRDefault="00334B2F" w:rsidP="00E60888">
            <w:pPr>
              <w:jc w:val="right"/>
              <w:rPr>
                <w:rFonts w:ascii="GHEA Grapalat" w:hAnsi="GHEA Grapalat" w:cs="Tahoma"/>
                <w:sz w:val="20"/>
                <w:szCs w:val="20"/>
              </w:rPr>
            </w:pPr>
            <w:r w:rsidRPr="008E7C3B">
              <w:rPr>
                <w:rFonts w:ascii="GHEA Grapalat" w:hAnsi="GHEA Grapalat" w:cs="Tahoma"/>
                <w:sz w:val="20"/>
                <w:szCs w:val="20"/>
              </w:rPr>
              <w:t>/____________________/</w:t>
            </w:r>
          </w:p>
          <w:p w14:paraId="64829AB3" w14:textId="42042D13" w:rsidR="00334B2F" w:rsidRPr="008E7C3B" w:rsidRDefault="00334B2F" w:rsidP="00E60888">
            <w:pPr>
              <w:jc w:val="right"/>
              <w:rPr>
                <w:rFonts w:ascii="GHEA Grapalat" w:hAnsi="GHEA Grapalat" w:cs="Sylfaen"/>
                <w:sz w:val="20"/>
                <w:szCs w:val="20"/>
              </w:rPr>
            </w:pP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p w14:paraId="1AB2616C" w14:textId="77777777" w:rsidR="00334B2F" w:rsidRPr="008E7C3B"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8E7C3B" w:rsidRDefault="00334B2F"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3</w:t>
            </w:r>
            <w:r w:rsidRPr="008E7C3B">
              <w:rPr>
                <w:rFonts w:ascii="GHEA Grapalat" w:hAnsi="GHEA Grapalat" w:cs="Tahoma"/>
                <w:sz w:val="20"/>
                <w:szCs w:val="20"/>
              </w:rPr>
              <w:t xml:space="preserve">.ա.   </w:t>
            </w:r>
            <w:r w:rsidRPr="008E7C3B">
              <w:rPr>
                <w:rFonts w:ascii="GHEA Grapalat" w:hAnsi="GHEA Grapalat" w:cs="Tahoma"/>
                <w:sz w:val="20"/>
                <w:szCs w:val="20"/>
                <w:lang w:val="hy-AM"/>
              </w:rPr>
              <w:t>Վճարողին  սպասարկող ֆինանսական կազմակերպություն</w:t>
            </w:r>
            <w:r w:rsidRPr="008E7C3B">
              <w:rPr>
                <w:rFonts w:ascii="GHEA Grapalat" w:hAnsi="GHEA Grapalat" w:cs="Tahoma"/>
                <w:sz w:val="20"/>
                <w:szCs w:val="20"/>
              </w:rPr>
              <w:t xml:space="preserve"> </w:t>
            </w:r>
          </w:p>
          <w:p w14:paraId="631C7B59" w14:textId="77777777" w:rsidR="00334B2F" w:rsidRPr="008E7C3B" w:rsidRDefault="00334B2F"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56B4EE3B" w14:textId="354219E7" w:rsidR="00334B2F" w:rsidRPr="008E7C3B" w:rsidRDefault="00334B2F" w:rsidP="00E60888">
            <w:pPr>
              <w:jc w:val="right"/>
              <w:rPr>
                <w:rFonts w:ascii="GHEA Grapalat" w:hAnsi="GHEA Grapalat" w:cs="Sylfaen"/>
                <w:sz w:val="20"/>
                <w:szCs w:val="20"/>
              </w:rPr>
            </w:pP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p w14:paraId="762432A9" w14:textId="77777777" w:rsidR="00334B2F" w:rsidRPr="008E7C3B" w:rsidRDefault="00334B2F" w:rsidP="00CB0ADE">
            <w:pPr>
              <w:jc w:val="right"/>
              <w:rPr>
                <w:rFonts w:ascii="GHEA Grapalat" w:hAnsi="GHEA Grapalat" w:cs="Arial"/>
                <w:sz w:val="20"/>
                <w:szCs w:val="20"/>
                <w:lang w:val="hy-AM"/>
              </w:rPr>
            </w:pPr>
          </w:p>
        </w:tc>
      </w:tr>
      <w:tr w:rsidR="00107111" w:rsidRPr="008E7C3B"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24.բ.                                                       Կ.Տ.</w:t>
            </w:r>
          </w:p>
          <w:p w14:paraId="7F980E87" w14:textId="77777777" w:rsidR="00334B2F" w:rsidRPr="008E7C3B" w:rsidRDefault="00334B2F" w:rsidP="00CB0ADE">
            <w:pPr>
              <w:rPr>
                <w:rFonts w:ascii="GHEA Grapalat" w:hAnsi="GHEA Grapalat" w:cs="Sylfaen"/>
                <w:sz w:val="20"/>
                <w:szCs w:val="20"/>
              </w:rPr>
            </w:pPr>
          </w:p>
          <w:p w14:paraId="4495D2CF" w14:textId="77777777" w:rsidR="00334B2F" w:rsidRPr="008E7C3B" w:rsidRDefault="00334B2F" w:rsidP="00CB0ADE">
            <w:pP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2</w:t>
            </w:r>
            <w:r w:rsidRPr="008E7C3B">
              <w:rPr>
                <w:rFonts w:ascii="GHEA Grapalat" w:hAnsi="GHEA Grapalat" w:cs="Sylfaen"/>
                <w:sz w:val="20"/>
                <w:szCs w:val="20"/>
                <w:lang w:val="hy-AM"/>
              </w:rPr>
              <w:t>4</w:t>
            </w:r>
            <w:r w:rsidRPr="008E7C3B">
              <w:rPr>
                <w:rFonts w:ascii="GHEA Grapalat" w:hAnsi="GHEA Grapalat" w:cs="Sylfaen"/>
                <w:sz w:val="20"/>
                <w:szCs w:val="20"/>
              </w:rPr>
              <w:t>.</w:t>
            </w:r>
            <w:r w:rsidRPr="008E7C3B">
              <w:rPr>
                <w:rFonts w:ascii="GHEA Grapalat" w:hAnsi="GHEA Grapalat" w:cs="Sylfaen"/>
                <w:sz w:val="20"/>
                <w:szCs w:val="20"/>
                <w:lang w:val="hy-AM"/>
              </w:rPr>
              <w:t>գ</w:t>
            </w:r>
            <w:r w:rsidRPr="008E7C3B">
              <w:rPr>
                <w:rFonts w:ascii="GHEA Grapalat" w:hAnsi="GHEA Grapalat" w:cs="Tahoma"/>
                <w:sz w:val="20"/>
                <w:szCs w:val="20"/>
              </w:rPr>
              <w:t xml:space="preserve">                                                 "___" </w:t>
            </w:r>
            <w:r w:rsidRPr="008E7C3B">
              <w:rPr>
                <w:rFonts w:ascii="GHEA Grapalat" w:hAnsi="GHEA Grapalat" w:cs="Sylfaen"/>
                <w:sz w:val="20"/>
                <w:szCs w:val="20"/>
              </w:rPr>
              <w:t xml:space="preserve">___ </w:t>
            </w:r>
            <w:r w:rsidRPr="008E7C3B">
              <w:rPr>
                <w:rFonts w:ascii="GHEA Grapalat" w:hAnsi="GHEA Grapalat" w:cs="Tahoma"/>
                <w:sz w:val="20"/>
                <w:szCs w:val="20"/>
              </w:rPr>
              <w:t xml:space="preserve">20___ </w:t>
            </w:r>
            <w:r w:rsidRPr="008E7C3B">
              <w:rPr>
                <w:rFonts w:ascii="GHEA Grapalat" w:hAnsi="GHEA Grapalat" w:cs="Sylfaen"/>
                <w:sz w:val="20"/>
                <w:szCs w:val="20"/>
              </w:rPr>
              <w:t xml:space="preserve">թ. </w:t>
            </w:r>
          </w:p>
          <w:p w14:paraId="5B2077F7" w14:textId="58C3C138" w:rsidR="00334B2F" w:rsidRPr="008E7C3B"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 xml:space="preserve">23.բ.                                                                 Կ.Տ.    </w:t>
            </w:r>
          </w:p>
          <w:p w14:paraId="3415404B" w14:textId="77777777" w:rsidR="00334B2F" w:rsidRPr="008E7C3B" w:rsidRDefault="00334B2F" w:rsidP="00CB0ADE">
            <w:pPr>
              <w:rPr>
                <w:rFonts w:ascii="GHEA Grapalat" w:hAnsi="GHEA Grapalat" w:cs="Sylfaen"/>
                <w:sz w:val="20"/>
                <w:szCs w:val="20"/>
              </w:rPr>
            </w:pPr>
          </w:p>
          <w:p w14:paraId="315AA57C" w14:textId="3699D98C"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23.</w:t>
            </w:r>
            <w:r w:rsidRPr="008E7C3B">
              <w:rPr>
                <w:rFonts w:ascii="GHEA Grapalat" w:hAnsi="GHEA Grapalat" w:cs="Sylfaen"/>
                <w:sz w:val="20"/>
                <w:szCs w:val="20"/>
                <w:lang w:val="hy-AM"/>
              </w:rPr>
              <w:t>գ</w:t>
            </w:r>
            <w:r w:rsidRPr="008E7C3B">
              <w:rPr>
                <w:rFonts w:ascii="GHEA Grapalat" w:hAnsi="GHEA Grapalat" w:cs="Sylfaen"/>
                <w:sz w:val="20"/>
                <w:szCs w:val="20"/>
              </w:rPr>
              <w:t>.</w:t>
            </w:r>
            <w:proofErr w:type="spellStart"/>
            <w:r w:rsidRPr="008E7C3B">
              <w:rPr>
                <w:rFonts w:ascii="GHEA Grapalat" w:hAnsi="GHEA Grapalat" w:cs="Sylfaen"/>
                <w:sz w:val="20"/>
                <w:szCs w:val="20"/>
              </w:rPr>
              <w:t>Կատարման</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Sylfaen"/>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p w14:paraId="7D8B4129" w14:textId="77777777" w:rsidR="00334B2F" w:rsidRPr="008E7C3B" w:rsidRDefault="00334B2F" w:rsidP="00CB0ADE">
            <w:pPr>
              <w:jc w:val="right"/>
              <w:rPr>
                <w:rFonts w:ascii="GHEA Grapalat" w:hAnsi="GHEA Grapalat" w:cs="Arial"/>
                <w:sz w:val="20"/>
                <w:szCs w:val="20"/>
              </w:rPr>
            </w:pPr>
          </w:p>
        </w:tc>
      </w:tr>
    </w:tbl>
    <w:p w14:paraId="2AA4D5EF" w14:textId="77777777" w:rsidR="00334B2F" w:rsidRPr="008E7C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E7C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E7C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E7C3B" w:rsidRDefault="00334B2F" w:rsidP="00334B2F">
      <w:pPr>
        <w:jc w:val="center"/>
        <w:rPr>
          <w:rFonts w:ascii="GHEA Grapalat" w:hAnsi="GHEA Grapalat"/>
          <w:b/>
          <w:sz w:val="22"/>
          <w:szCs w:val="22"/>
          <w:lang w:val="nl-NL"/>
        </w:rPr>
      </w:pPr>
      <w:r w:rsidRPr="008E7C3B">
        <w:rPr>
          <w:rFonts w:ascii="GHEA Grapalat" w:hAnsi="GHEA Grapalat"/>
          <w:b/>
          <w:lang w:val="hy-AM"/>
        </w:rPr>
        <w:br w:type="page"/>
      </w:r>
      <w:r w:rsidRPr="008E7C3B">
        <w:rPr>
          <w:rFonts w:ascii="GHEA Grapalat" w:hAnsi="GHEA Grapalat"/>
          <w:b/>
          <w:sz w:val="22"/>
          <w:szCs w:val="22"/>
          <w:lang w:val="hy-AM"/>
        </w:rPr>
        <w:lastRenderedPageBreak/>
        <w:t>Վճարման</w:t>
      </w:r>
      <w:r w:rsidRPr="008E7C3B">
        <w:rPr>
          <w:rFonts w:ascii="GHEA Grapalat" w:hAnsi="GHEA Grapalat"/>
          <w:b/>
          <w:sz w:val="22"/>
          <w:szCs w:val="22"/>
          <w:lang w:val="nl-NL"/>
        </w:rPr>
        <w:t xml:space="preserve"> </w:t>
      </w:r>
      <w:r w:rsidRPr="008E7C3B">
        <w:rPr>
          <w:rFonts w:ascii="GHEA Grapalat" w:hAnsi="GHEA Grapalat"/>
          <w:b/>
          <w:sz w:val="22"/>
          <w:szCs w:val="22"/>
          <w:lang w:val="hy-AM"/>
        </w:rPr>
        <w:t>պահանջագրի</w:t>
      </w:r>
      <w:r w:rsidRPr="008E7C3B">
        <w:rPr>
          <w:rFonts w:ascii="GHEA Grapalat" w:hAnsi="GHEA Grapalat"/>
          <w:b/>
          <w:sz w:val="22"/>
          <w:szCs w:val="22"/>
          <w:lang w:val="nl-NL"/>
        </w:rPr>
        <w:t xml:space="preserve"> </w:t>
      </w:r>
      <w:r w:rsidRPr="008E7C3B">
        <w:rPr>
          <w:rFonts w:ascii="GHEA Grapalat" w:hAnsi="GHEA Grapalat"/>
          <w:b/>
          <w:sz w:val="22"/>
          <w:szCs w:val="22"/>
          <w:lang w:val="hy-AM"/>
        </w:rPr>
        <w:t>պարտադիր</w:t>
      </w:r>
      <w:r w:rsidRPr="008E7C3B">
        <w:rPr>
          <w:rFonts w:ascii="GHEA Grapalat" w:hAnsi="GHEA Grapalat"/>
          <w:b/>
          <w:sz w:val="22"/>
          <w:szCs w:val="22"/>
          <w:lang w:val="nl-NL"/>
        </w:rPr>
        <w:t xml:space="preserve"> </w:t>
      </w:r>
      <w:r w:rsidRPr="008E7C3B">
        <w:rPr>
          <w:rFonts w:ascii="GHEA Grapalat" w:hAnsi="GHEA Grapalat"/>
          <w:b/>
          <w:sz w:val="22"/>
          <w:szCs w:val="22"/>
          <w:lang w:val="hy-AM"/>
        </w:rPr>
        <w:t>վավերապայմանները</w:t>
      </w:r>
      <w:r w:rsidRPr="008E7C3B">
        <w:rPr>
          <w:rFonts w:ascii="GHEA Grapalat" w:hAnsi="GHEA Grapalat"/>
          <w:b/>
          <w:sz w:val="22"/>
          <w:szCs w:val="22"/>
          <w:lang w:val="nl-NL"/>
        </w:rPr>
        <w:t xml:space="preserve"> </w:t>
      </w:r>
      <w:r w:rsidRPr="008E7C3B">
        <w:rPr>
          <w:rFonts w:ascii="GHEA Grapalat" w:hAnsi="GHEA Grapalat"/>
          <w:b/>
          <w:sz w:val="22"/>
          <w:szCs w:val="22"/>
          <w:lang w:val="hy-AM"/>
        </w:rPr>
        <w:t>և</w:t>
      </w:r>
      <w:r w:rsidRPr="008E7C3B">
        <w:rPr>
          <w:rFonts w:ascii="GHEA Grapalat" w:hAnsi="GHEA Grapalat"/>
          <w:b/>
          <w:sz w:val="22"/>
          <w:szCs w:val="22"/>
          <w:lang w:val="nl-NL"/>
        </w:rPr>
        <w:t xml:space="preserve"> </w:t>
      </w:r>
      <w:r w:rsidRPr="008E7C3B">
        <w:rPr>
          <w:rFonts w:ascii="GHEA Grapalat" w:hAnsi="GHEA Grapalat"/>
          <w:b/>
          <w:sz w:val="22"/>
          <w:szCs w:val="22"/>
          <w:lang w:val="hy-AM"/>
        </w:rPr>
        <w:t>լրացման</w:t>
      </w:r>
      <w:r w:rsidRPr="008E7C3B">
        <w:rPr>
          <w:rFonts w:ascii="GHEA Grapalat" w:hAnsi="GHEA Grapalat"/>
          <w:b/>
          <w:sz w:val="22"/>
          <w:szCs w:val="22"/>
          <w:lang w:val="nl-NL"/>
        </w:rPr>
        <w:t xml:space="preserve"> </w:t>
      </w:r>
      <w:r w:rsidRPr="008E7C3B">
        <w:rPr>
          <w:rFonts w:ascii="GHEA Grapalat" w:hAnsi="GHEA Grapalat"/>
          <w:b/>
          <w:sz w:val="22"/>
          <w:szCs w:val="22"/>
          <w:lang w:val="hy-AM"/>
        </w:rPr>
        <w:t>ուղեցույցը</w:t>
      </w:r>
    </w:p>
    <w:p w14:paraId="62167398" w14:textId="77777777" w:rsidR="00334B2F" w:rsidRPr="008E7C3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E7C3B" w:rsidRPr="008E7C3B"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&lt;&lt;</w:t>
            </w:r>
            <w:proofErr w:type="spellStart"/>
            <w:r w:rsidRPr="008E7C3B">
              <w:rPr>
                <w:rFonts w:ascii="GHEA Grapalat" w:hAnsi="GHEA Grapalat"/>
                <w:b/>
                <w:sz w:val="16"/>
                <w:szCs w:val="20"/>
              </w:rPr>
              <w:t>Վճարման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պահանջագիր</w:t>
            </w:r>
            <w:proofErr w:type="spellEnd"/>
            <w:r w:rsidRPr="008E7C3B">
              <w:rPr>
                <w:rFonts w:ascii="GHEA Grapalat" w:hAnsi="GHEA Grapalat"/>
                <w:b/>
                <w:sz w:val="16"/>
                <w:szCs w:val="20"/>
              </w:rPr>
              <w:t xml:space="preserve">&gt;&gt; </w:t>
            </w:r>
            <w:proofErr w:type="spellStart"/>
            <w:r w:rsidRPr="008E7C3B">
              <w:rPr>
                <w:rFonts w:ascii="GHEA Grapalat" w:hAnsi="GHEA Grapalat"/>
                <w:b/>
                <w:sz w:val="16"/>
                <w:szCs w:val="20"/>
              </w:rPr>
              <w:t>փաստաթղթի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8E7C3B" w:rsidRDefault="00334B2F" w:rsidP="00295B67">
            <w:pPr>
              <w:jc w:val="center"/>
              <w:rPr>
                <w:rFonts w:ascii="GHEA Grapalat" w:hAnsi="GHEA Grapalat"/>
                <w:b/>
                <w:sz w:val="16"/>
                <w:szCs w:val="20"/>
              </w:rPr>
            </w:pPr>
            <w:proofErr w:type="spellStart"/>
            <w:r w:rsidRPr="008E7C3B">
              <w:rPr>
                <w:rFonts w:ascii="GHEA Grapalat" w:hAnsi="GHEA Grapalat"/>
                <w:b/>
                <w:sz w:val="16"/>
                <w:szCs w:val="20"/>
              </w:rPr>
              <w:t>Նշված</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դաշտի</w:t>
            </w:r>
            <w:proofErr w:type="spellEnd"/>
            <w:r w:rsidRPr="008E7C3B">
              <w:rPr>
                <w:rFonts w:ascii="GHEA Grapalat" w:hAnsi="GHEA Grapalat"/>
                <w:b/>
                <w:sz w:val="16"/>
                <w:szCs w:val="20"/>
              </w:rPr>
              <w:t>/</w:t>
            </w:r>
          </w:p>
          <w:p w14:paraId="385CDB9A" w14:textId="77777777" w:rsidR="00334B2F" w:rsidRPr="008E7C3B" w:rsidRDefault="00334B2F" w:rsidP="00295B67">
            <w:pPr>
              <w:jc w:val="center"/>
              <w:rPr>
                <w:rFonts w:ascii="GHEA Grapalat" w:hAnsi="GHEA Grapalat"/>
                <w:b/>
                <w:sz w:val="16"/>
                <w:szCs w:val="20"/>
              </w:rPr>
            </w:pPr>
            <w:proofErr w:type="spellStart"/>
            <w:r w:rsidRPr="008E7C3B">
              <w:rPr>
                <w:rFonts w:ascii="GHEA Grapalat" w:hAnsi="GHEA Grapalat"/>
                <w:b/>
                <w:sz w:val="16"/>
                <w:szCs w:val="20"/>
              </w:rPr>
              <w:t>վավերապայմանի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առկայությունը</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8E7C3B" w:rsidRDefault="00334B2F" w:rsidP="00295B67">
            <w:pPr>
              <w:jc w:val="center"/>
              <w:rPr>
                <w:rFonts w:ascii="GHEA Grapalat" w:hAnsi="GHEA Grapalat"/>
                <w:b/>
                <w:sz w:val="16"/>
                <w:szCs w:val="20"/>
                <w:lang w:val="hy-AM"/>
              </w:rPr>
            </w:pPr>
            <w:proofErr w:type="spellStart"/>
            <w:r w:rsidRPr="008E7C3B">
              <w:rPr>
                <w:rFonts w:ascii="GHEA Grapalat" w:hAnsi="GHEA Grapalat"/>
                <w:b/>
                <w:sz w:val="16"/>
                <w:szCs w:val="20"/>
              </w:rPr>
              <w:t>Վավերապայմանի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լրացման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պահանջը</w:t>
            </w:r>
            <w:proofErr w:type="spellEnd"/>
          </w:p>
          <w:p w14:paraId="7BFDAABA"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w:t>
            </w:r>
            <w:r w:rsidRPr="008E7C3B">
              <w:rPr>
                <w:rFonts w:ascii="GHEA Grapalat" w:hAnsi="GHEA Grapalat"/>
                <w:b/>
                <w:sz w:val="16"/>
                <w:szCs w:val="20"/>
                <w:lang w:val="hy-AM"/>
              </w:rPr>
              <w:t>գնումների գործընթացի հետ կապված</w:t>
            </w:r>
            <w:r w:rsidRPr="008E7C3B">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Վավերապայմանը</w:t>
            </w:r>
            <w:proofErr w:type="spellEnd"/>
          </w:p>
          <w:p w14:paraId="021D2B6C" w14:textId="1BC54348"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լրացնող</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կողմը</w:t>
            </w:r>
            <w:proofErr w:type="spellEnd"/>
            <w:r w:rsidRPr="008E7C3B">
              <w:rPr>
                <w:rFonts w:ascii="GHEA Grapalat" w:hAnsi="GHEA Grapalat"/>
                <w:b/>
                <w:sz w:val="16"/>
                <w:szCs w:val="20"/>
              </w:rPr>
              <w:t>`</w:t>
            </w:r>
          </w:p>
          <w:p w14:paraId="34176E4E" w14:textId="77777777"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շահառուն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կամ</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վճարողը</w:t>
            </w:r>
            <w:proofErr w:type="spellEnd"/>
          </w:p>
          <w:p w14:paraId="01EF764A" w14:textId="77777777" w:rsidR="00334B2F" w:rsidRPr="008E7C3B" w:rsidRDefault="00334B2F" w:rsidP="00295B67">
            <w:pPr>
              <w:ind w:left="-588" w:firstLine="588"/>
              <w:jc w:val="center"/>
              <w:rPr>
                <w:rFonts w:ascii="GHEA Grapalat" w:hAnsi="GHEA Grapalat"/>
                <w:b/>
                <w:sz w:val="16"/>
                <w:szCs w:val="20"/>
              </w:rPr>
            </w:pPr>
            <w:r w:rsidRPr="008E7C3B">
              <w:rPr>
                <w:rFonts w:ascii="GHEA Grapalat" w:hAnsi="GHEA Grapalat"/>
                <w:b/>
                <w:sz w:val="16"/>
                <w:szCs w:val="20"/>
              </w:rPr>
              <w:t>(</w:t>
            </w:r>
            <w:r w:rsidRPr="008E7C3B">
              <w:rPr>
                <w:rFonts w:ascii="GHEA Grapalat" w:hAnsi="GHEA Grapalat"/>
                <w:b/>
                <w:sz w:val="16"/>
                <w:szCs w:val="20"/>
                <w:lang w:val="hy-AM"/>
              </w:rPr>
              <w:t>գնումների գործընթացի հետ կապված</w:t>
            </w:r>
            <w:r w:rsidRPr="008E7C3B">
              <w:rPr>
                <w:rFonts w:ascii="GHEA Grapalat" w:hAnsi="GHEA Grapalat"/>
                <w:b/>
                <w:sz w:val="16"/>
                <w:szCs w:val="20"/>
              </w:rPr>
              <w:t>)</w:t>
            </w:r>
          </w:p>
        </w:tc>
      </w:tr>
      <w:tr w:rsidR="008E7C3B" w:rsidRPr="008E7C3B"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5</w:t>
            </w:r>
          </w:p>
        </w:tc>
      </w:tr>
      <w:tr w:rsidR="008E7C3B" w:rsidRPr="008E7C3B"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Փաստաթղթի վրա նախապես լրացված է &lt;Վճարման պահանջագիր&gt;</w:t>
            </w:r>
          </w:p>
        </w:tc>
      </w:tr>
      <w:tr w:rsidR="008E7C3B" w:rsidRPr="008E7C3B"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8E7C3B" w:rsidRDefault="00334B2F" w:rsidP="00295B67">
            <w:pPr>
              <w:pStyle w:val="aff0"/>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ներկայացնելիս</w:t>
            </w:r>
            <w:proofErr w:type="spellEnd"/>
          </w:p>
        </w:tc>
      </w:tr>
      <w:tr w:rsidR="008E7C3B" w:rsidRPr="008E7C3B"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8E7C3B" w:rsidRDefault="00334B2F" w:rsidP="00295B67">
            <w:pPr>
              <w:pStyle w:val="aff0"/>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B1842B5" w14:textId="77777777" w:rsidR="00334B2F" w:rsidRPr="008E7C3B"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8E7C3B" w:rsidRDefault="00334B2F" w:rsidP="00295B67">
            <w:pPr>
              <w:ind w:left="132" w:hanging="132"/>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օրը</w:t>
            </w:r>
            <w:proofErr w:type="spellEnd"/>
            <w:r w:rsidRPr="008E7C3B">
              <w:rPr>
                <w:rFonts w:ascii="GHEA Grapalat" w:hAnsi="GHEA Grapalat"/>
                <w:sz w:val="16"/>
                <w:szCs w:val="20"/>
                <w:lang w:val="hy-AM"/>
              </w:rPr>
              <w:t>:</w:t>
            </w:r>
          </w:p>
        </w:tc>
      </w:tr>
      <w:tr w:rsidR="008E7C3B" w:rsidRPr="008E7C3B"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8E7C3B" w:rsidRDefault="00334B2F" w:rsidP="00295B67">
            <w:pPr>
              <w:pStyle w:val="aff0"/>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Վճարողի անվանումը</w:t>
            </w:r>
            <w:r w:rsidRPr="008E7C3B">
              <w:rPr>
                <w:rFonts w:ascii="GHEA Grapalat" w:hAnsi="GHEA Grapalat" w:cs="Sylfaen"/>
                <w:sz w:val="16"/>
                <w:szCs w:val="20"/>
              </w:rPr>
              <w:t>,</w:t>
            </w:r>
            <w:r w:rsidRPr="008E7C3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FAB2C1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գանձվի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ազգանունը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ֆիզիկական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կամ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իրավաբանական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նաև</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այլ</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ըստ</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անհրաժեշտության</w:t>
            </w:r>
            <w:proofErr w:type="spellEnd"/>
            <w:r w:rsidRPr="008E7C3B">
              <w:rPr>
                <w:rFonts w:ascii="GHEA Grapalat" w:hAnsi="GHEA Grapalat"/>
                <w:sz w:val="16"/>
                <w:szCs w:val="20"/>
              </w:rPr>
              <w:t>:</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8E7C3B" w:rsidRDefault="00334B2F" w:rsidP="00295B67">
            <w:pPr>
              <w:ind w:left="252" w:hanging="252"/>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բանկը</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66C6EBF9" w14:textId="2EF9144B"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կազմակերպությունում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գանձվի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10B56F6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հաշվառված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56CB4C7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սահմանված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ֆիզիկական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w:t>
            </w:r>
            <w:proofErr w:type="spellEnd"/>
            <w:r w:rsidRPr="008E7C3B">
              <w:rPr>
                <w:rFonts w:ascii="GHEA Grapalat" w:hAnsi="GHEA Grapalat" w:cs="Sylfaen"/>
                <w:sz w:val="16"/>
                <w:szCs w:val="20"/>
                <w:lang w:val="hy-AM"/>
              </w:rPr>
              <w:t>ի  անվանումը</w:t>
            </w:r>
            <w:r w:rsidRPr="008E7C3B">
              <w:rPr>
                <w:rFonts w:ascii="GHEA Grapalat" w:hAnsi="GHEA Grapalat" w:cs="Sylfaen"/>
                <w:sz w:val="16"/>
                <w:szCs w:val="20"/>
              </w:rPr>
              <w:t>,</w:t>
            </w:r>
            <w:r w:rsidRPr="008E7C3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6F7B0AB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ստացողի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նաև</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այլ</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ըստ</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Հ</w:t>
            </w:r>
            <w:r w:rsidRPr="008E7C3B">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266BB438" w14:textId="248C400A"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rPr>
              <w:t>(</w:t>
            </w:r>
            <w:r w:rsidRPr="008E7C3B">
              <w:rPr>
                <w:rFonts w:ascii="GHEA Grapalat" w:hAnsi="GHEA Grapalat" w:cs="Sylfaen"/>
                <w:sz w:val="16"/>
                <w:szCs w:val="20"/>
                <w:lang w:val="hy-AM"/>
              </w:rPr>
              <w:t>գնումների հետ կապված գործընթացում չի լրացվում</w:t>
            </w:r>
            <w:r w:rsidRPr="008E7C3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ru-RU"/>
              </w:rPr>
              <w:t>(</w:t>
            </w:r>
            <w:r w:rsidRPr="008E7C3B">
              <w:rPr>
                <w:rFonts w:ascii="GHEA Grapalat" w:hAnsi="GHEA Grapalat" w:cs="Sylfaen"/>
                <w:sz w:val="16"/>
                <w:szCs w:val="20"/>
                <w:lang w:val="hy-AM"/>
              </w:rPr>
              <w:t>չի լրացվում</w:t>
            </w:r>
            <w:r w:rsidRPr="008E7C3B">
              <w:rPr>
                <w:rFonts w:ascii="GHEA Grapalat" w:hAnsi="GHEA Grapalat" w:cs="Sylfaen"/>
                <w:sz w:val="16"/>
                <w:szCs w:val="20"/>
                <w:lang w:val="ru-RU"/>
              </w:rPr>
              <w:t>)</w:t>
            </w:r>
          </w:p>
        </w:tc>
      </w:tr>
      <w:tr w:rsidR="008E7C3B" w:rsidRPr="008E7C3B"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461A4118" w14:textId="33817B5A"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սահմանված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հաշվառված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r w:rsidRPr="008E7C3B">
              <w:rPr>
                <w:rFonts w:ascii="GHEA Grapalat" w:hAnsi="GHEA Grapalat"/>
                <w:sz w:val="16"/>
                <w:szCs w:val="20"/>
              </w:rPr>
              <w:lastRenderedPageBreak/>
              <w:t>(</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35A3F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բանկային</w:t>
            </w:r>
            <w:proofErr w:type="spellEnd"/>
            <w:r w:rsidRPr="008E7C3B">
              <w:rPr>
                <w:rFonts w:ascii="GHEA Grapalat" w:hAnsi="GHEA Grapalat"/>
                <w:sz w:val="16"/>
                <w:szCs w:val="20"/>
              </w:rPr>
              <w:t xml:space="preserve"> (</w:t>
            </w:r>
            <w:r w:rsidRPr="008E7C3B">
              <w:rPr>
                <w:rFonts w:ascii="GHEA Grapalat" w:hAnsi="GHEA Grapalat"/>
                <w:sz w:val="16"/>
                <w:szCs w:val="20"/>
                <w:lang w:val="hy-AM"/>
              </w:rPr>
              <w:t>գանձապետական</w:t>
            </w:r>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վրա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փոխանցվեն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գանձված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գումարը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թվերով</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բառերով</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494A3E6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ենթակա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501EA7"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Ակցեպտավորված գումարը՝  (թվերով</w:t>
            </w:r>
            <w:r w:rsidRPr="008E7C3B">
              <w:rPr>
                <w:rFonts w:ascii="GHEA Grapalat" w:hAnsi="GHEA Grapalat" w:cs="Arial"/>
                <w:sz w:val="16"/>
                <w:szCs w:val="20"/>
                <w:lang w:val="hy-AM"/>
              </w:rPr>
              <w:t xml:space="preserve"> </w:t>
            </w:r>
            <w:r w:rsidRPr="008E7C3B">
              <w:rPr>
                <w:rFonts w:ascii="GHEA Grapalat" w:hAnsi="GHEA Grapalat" w:cs="Sylfaen"/>
                <w:sz w:val="16"/>
                <w:szCs w:val="20"/>
                <w:lang w:val="hy-AM"/>
              </w:rPr>
              <w:t>և</w:t>
            </w:r>
            <w:r w:rsidRPr="008E7C3B">
              <w:rPr>
                <w:rFonts w:ascii="GHEA Grapalat" w:hAnsi="GHEA Grapalat" w:cs="Arial"/>
                <w:sz w:val="16"/>
                <w:szCs w:val="20"/>
                <w:lang w:val="hy-AM"/>
              </w:rPr>
              <w:t xml:space="preserve"> </w:t>
            </w:r>
            <w:r w:rsidRPr="008E7C3B">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ոչ պարտադիր</w:t>
            </w:r>
          </w:p>
          <w:p w14:paraId="2EEB4C0B"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(չի լրացվում եւ չի կիրառվում)</w:t>
            </w:r>
          </w:p>
        </w:tc>
      </w:tr>
      <w:tr w:rsidR="008E7C3B" w:rsidRPr="008E7C3B"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արժույթը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բառերով</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կոդով</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501EA7"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գործարքի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լրացվում է </w:t>
            </w:r>
            <w:r w:rsidRPr="008E7C3B">
              <w:rPr>
                <w:rFonts w:ascii="GHEA Grapalat" w:hAnsi="GHEA Grapalat"/>
                <w:sz w:val="16"/>
                <w:szCs w:val="20"/>
              </w:rPr>
              <w:t>«</w:t>
            </w:r>
            <w:r w:rsidRPr="008E7C3B">
              <w:rPr>
                <w:rFonts w:ascii="GHEA Grapalat" w:hAnsi="GHEA Grapalat"/>
                <w:sz w:val="16"/>
                <w:szCs w:val="20"/>
                <w:lang w:val="hy-AM"/>
              </w:rPr>
              <w:t>պայմանագրի կատարման ապահովման համար</w:t>
            </w:r>
            <w:r w:rsidRPr="008E7C3B">
              <w:rPr>
                <w:rFonts w:ascii="GHEA Grapalat" w:hAnsi="GHEA Grapalat"/>
                <w:sz w:val="16"/>
                <w:szCs w:val="20"/>
              </w:rPr>
              <w:t>»</w:t>
            </w:r>
            <w:r w:rsidRPr="008E7C3B">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նախապես լրացվում է շահառուի կողմից` հրավերով</w:t>
            </w:r>
          </w:p>
        </w:tc>
      </w:tr>
      <w:tr w:rsidR="008E7C3B" w:rsidRPr="008E7C3B"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DA430F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գանձման</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փաստաթղթի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որոնց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վրա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ներկայացնում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պայմանագրի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r w:rsidRPr="008E7C3B">
              <w:rPr>
                <w:rFonts w:ascii="GHEA Grapalat" w:hAnsi="GHEA Grapalat"/>
                <w:sz w:val="16"/>
                <w:szCs w:val="20"/>
                <w:lang w:val="hy-AM"/>
              </w:rPr>
              <w:t>,</w:t>
            </w:r>
            <w:r w:rsidRPr="008E7C3B">
              <w:rPr>
                <w:rFonts w:ascii="GHEA Grapalat" w:hAnsi="GHEA Grapalat" w:cs="Arial"/>
                <w:sz w:val="16"/>
                <w:szCs w:val="20"/>
                <w:lang w:val="hy-AM"/>
              </w:rPr>
              <w:t xml:space="preserve"> </w:t>
            </w:r>
            <w:r w:rsidRPr="008E7C3B">
              <w:rPr>
                <w:rFonts w:ascii="GHEA Grapalat" w:hAnsi="GHEA Grapalat"/>
                <w:sz w:val="16"/>
                <w:szCs w:val="20"/>
              </w:rPr>
              <w:t xml:space="preserve"> </w:t>
            </w:r>
            <w:proofErr w:type="spellStart"/>
            <w:r w:rsidRPr="008E7C3B">
              <w:rPr>
                <w:rFonts w:ascii="GHEA Grapalat" w:hAnsi="GHEA Grapalat"/>
                <w:sz w:val="16"/>
                <w:szCs w:val="20"/>
              </w:rPr>
              <w:t>գնման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ընթացակարգի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ծածկագիրը</w:t>
            </w:r>
            <w:proofErr w:type="spellEnd"/>
            <w:r w:rsidRPr="008E7C3B">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r w:rsidRPr="008E7C3B">
              <w:rPr>
                <w:rFonts w:ascii="GHEA Grapalat" w:hAnsi="GHEA Grapalat"/>
                <w:sz w:val="16"/>
                <w:szCs w:val="20"/>
                <w:lang w:val="hy-AM"/>
              </w:rPr>
              <w:t>շահառու</w:t>
            </w:r>
            <w:r w:rsidRPr="008E7C3B">
              <w:rPr>
                <w:rFonts w:ascii="GHEA Grapalat" w:hAnsi="GHEA Grapalat"/>
                <w:sz w:val="16"/>
                <w:szCs w:val="20"/>
              </w:rPr>
              <w:t xml:space="preserve">ի </w:t>
            </w:r>
            <w:proofErr w:type="spellStart"/>
            <w:r w:rsidRPr="008E7C3B">
              <w:rPr>
                <w:rFonts w:ascii="GHEA Grapalat" w:hAnsi="GHEA Grapalat"/>
                <w:sz w:val="16"/>
                <w:szCs w:val="20"/>
              </w:rPr>
              <w:t>կողմից</w:t>
            </w:r>
            <w:proofErr w:type="spellEnd"/>
          </w:p>
        </w:tc>
      </w:tr>
      <w:tr w:rsidR="008E7C3B" w:rsidRPr="00501EA7"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8E7C3B" w:rsidDel="0010680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8E7C3B" w:rsidRDefault="00334B2F" w:rsidP="00295B67">
            <w:pPr>
              <w:jc w:val="center"/>
              <w:rPr>
                <w:rFonts w:ascii="GHEA Grapalat" w:hAnsi="GHEA Grapalat" w:cs="Sylfaen"/>
                <w:sz w:val="16"/>
                <w:szCs w:val="20"/>
                <w:lang w:val="hy-AM"/>
              </w:rPr>
            </w:pPr>
            <w:proofErr w:type="spellStart"/>
            <w:r w:rsidRPr="008E7C3B">
              <w:rPr>
                <w:rFonts w:ascii="GHEA Grapalat" w:hAnsi="GHEA Grapalat"/>
                <w:sz w:val="16"/>
                <w:szCs w:val="20"/>
              </w:rPr>
              <w:t>պարտադիր</w:t>
            </w:r>
            <w:proofErr w:type="spellEnd"/>
          </w:p>
          <w:p w14:paraId="5B8ABE10" w14:textId="50D0903E" w:rsidR="00334B2F" w:rsidRPr="008E7C3B" w:rsidRDefault="00334B2F" w:rsidP="00295B67">
            <w:pPr>
              <w:jc w:val="center"/>
              <w:rPr>
                <w:rFonts w:ascii="GHEA Grapalat" w:hAnsi="GHEA Grapalat" w:cs="Sylfaen"/>
                <w:sz w:val="16"/>
                <w:szCs w:val="20"/>
                <w:lang w:val="hy-AM"/>
              </w:rPr>
            </w:pPr>
            <w:r w:rsidRPr="008E7C3B">
              <w:rPr>
                <w:rFonts w:ascii="GHEA Grapalat" w:hAnsi="GHEA Grapalat" w:cs="Sylfaen"/>
                <w:sz w:val="16"/>
                <w:szCs w:val="20"/>
                <w:lang w:val="hy-AM"/>
              </w:rPr>
              <w:t>լրացվում է &lt;ակցեպտավորված վճարում&gt; բառերը,</w:t>
            </w:r>
          </w:p>
          <w:p w14:paraId="74AA59A8" w14:textId="6C3A86CB"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նախապես լրացվում է շահառուի կողմից</w:t>
            </w:r>
          </w:p>
        </w:tc>
      </w:tr>
      <w:tr w:rsidR="008E7C3B" w:rsidRPr="008E7C3B"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առդիր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էջերի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1BA60A7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փաստաթղթերի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էջերի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քանակը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որոնք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տրամադրվեն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lang w:val="hy-AM"/>
              </w:rPr>
              <w:t xml:space="preserve"> </w:t>
            </w:r>
            <w:r w:rsidRPr="008E7C3B">
              <w:rPr>
                <w:rFonts w:ascii="GHEA Grapalat" w:hAnsi="GHEA Grapalat"/>
                <w:sz w:val="16"/>
                <w:szCs w:val="20"/>
              </w:rPr>
              <w:t>(</w:t>
            </w:r>
            <w:r w:rsidRPr="008E7C3B">
              <w:rPr>
                <w:rFonts w:ascii="GHEA Grapalat" w:hAnsi="GHEA Grapalat"/>
                <w:sz w:val="16"/>
                <w:szCs w:val="20"/>
                <w:lang w:val="hy-AM"/>
              </w:rPr>
              <w:t>վճարողի բանկին</w:t>
            </w:r>
            <w:r w:rsidRPr="008E7C3B">
              <w:rPr>
                <w:rFonts w:ascii="GHEA Grapalat" w:hAnsi="GHEA Grapalat"/>
                <w:sz w:val="16"/>
                <w:szCs w:val="20"/>
              </w:rPr>
              <w:t>)</w:t>
            </w:r>
          </w:p>
          <w:p w14:paraId="4BECE6A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Եթ ե լրացվել է &lt;</w:t>
            </w:r>
            <w:r w:rsidRPr="008E7C3B">
              <w:rPr>
                <w:rFonts w:ascii="GHEA Grapalat" w:hAnsi="GHEA Grapalat" w:cs="Sylfaen"/>
                <w:sz w:val="16"/>
                <w:szCs w:val="20"/>
                <w:lang w:val="hy-AM"/>
              </w:rPr>
              <w:t>Վճարման կատարման հիմքեր&gt; դաշտը ապա այս տվյալը պարտադիր լրացվում է</w:t>
            </w:r>
            <w:r w:rsidRPr="008E7C3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lang w:val="hy-AM"/>
              </w:rPr>
              <w:t xml:space="preserve"> </w:t>
            </w:r>
            <w:proofErr w:type="spellStart"/>
            <w:r w:rsidRPr="008E7C3B">
              <w:rPr>
                <w:rFonts w:ascii="GHEA Grapalat" w:hAnsi="GHEA Grapalat"/>
                <w:sz w:val="16"/>
                <w:szCs w:val="20"/>
              </w:rPr>
              <w:t>կողմից</w:t>
            </w:r>
            <w:proofErr w:type="spellEnd"/>
          </w:p>
        </w:tc>
      </w:tr>
      <w:tr w:rsidR="008E7C3B" w:rsidRPr="00501EA7"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w:t>
            </w:r>
            <w:r w:rsidRPr="008E7C3B">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A8FA466"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այս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դաշտը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lang w:val="hy-AM"/>
              </w:rPr>
              <w:t xml:space="preserve"> է վճարողի կողմից պահանջագրի ներկայացման դեպքում: Ընդ որում</w:t>
            </w:r>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r w:rsidRPr="008E7C3B">
              <w:rPr>
                <w:rFonts w:ascii="GHEA Grapalat" w:hAnsi="GHEA Grapalat" w:cs="Sylfaen"/>
                <w:sz w:val="16"/>
                <w:szCs w:val="20"/>
                <w:lang w:val="hy-AM"/>
              </w:rPr>
              <w:t xml:space="preserve">Վճարման պայմաններ դաշտում </w:t>
            </w:r>
            <w:r w:rsidRPr="008E7C3B">
              <w:rPr>
                <w:rFonts w:ascii="GHEA Grapalat" w:hAnsi="GHEA Grapalat"/>
                <w:sz w:val="16"/>
                <w:szCs w:val="20"/>
                <w:lang w:val="hy-AM"/>
              </w:rPr>
              <w:t>նշված է &lt;ակցեպտավորված վճարում&gt; ապա</w:t>
            </w:r>
            <w:r w:rsidRPr="008E7C3B">
              <w:rPr>
                <w:rFonts w:ascii="GHEA Grapalat" w:hAnsi="GHEA Grapalat" w:cs="Sylfaen"/>
                <w:sz w:val="16"/>
                <w:szCs w:val="20"/>
                <w:lang w:val="hy-AM"/>
              </w:rPr>
              <w:t xml:space="preserve"> </w:t>
            </w:r>
            <w:proofErr w:type="spellStart"/>
            <w:r w:rsidRPr="008E7C3B">
              <w:rPr>
                <w:rFonts w:ascii="GHEA Grapalat" w:hAnsi="GHEA Grapalat"/>
                <w:sz w:val="16"/>
                <w:szCs w:val="20"/>
              </w:rPr>
              <w:t>վճարող</w:t>
            </w:r>
            <w:proofErr w:type="spellEnd"/>
            <w:r w:rsidRPr="008E7C3B">
              <w:rPr>
                <w:rFonts w:ascii="GHEA Grapalat" w:hAnsi="GHEA Grapalat"/>
                <w:sz w:val="16"/>
                <w:szCs w:val="20"/>
                <w:lang w:val="hy-AM"/>
              </w:rPr>
              <w:t xml:space="preserve">ը ստորագրելով՝ </w:t>
            </w:r>
            <w:r w:rsidRPr="008E7C3B">
              <w:rPr>
                <w:rFonts w:ascii="GHEA Grapalat" w:hAnsi="GHEA Grapalat" w:cs="Sylfaen"/>
                <w:sz w:val="16"/>
                <w:szCs w:val="20"/>
                <w:lang w:val="hy-AM"/>
              </w:rPr>
              <w:t xml:space="preserve">նախապես </w:t>
            </w:r>
            <w:r w:rsidRPr="008E7C3B">
              <w:rPr>
                <w:rFonts w:ascii="GHEA Grapalat" w:hAnsi="GHEA Grapalat"/>
                <w:sz w:val="16"/>
                <w:szCs w:val="20"/>
                <w:lang w:val="hy-AM"/>
              </w:rPr>
              <w:t xml:space="preserve">համաձայնվում  </w:t>
            </w:r>
            <w:r w:rsidRPr="008E7C3B">
              <w:rPr>
                <w:rFonts w:ascii="GHEA Grapalat" w:hAnsi="GHEA Grapalat" w:cs="Sylfaen"/>
                <w:sz w:val="16"/>
                <w:szCs w:val="20"/>
                <w:lang w:val="hy-AM"/>
              </w:rPr>
              <w:t xml:space="preserve">  </w:t>
            </w:r>
            <w:r w:rsidRPr="008E7C3B">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E7C3B"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ստորագրվում է վճարողի կողմից կամ</w:t>
            </w:r>
          </w:p>
          <w:p w14:paraId="768E997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դրվում է վճարողի էլեկտրոնային ստորագրությունը</w:t>
            </w:r>
          </w:p>
          <w:p w14:paraId="57A2C64B" w14:textId="77777777" w:rsidR="00334B2F" w:rsidRPr="008E7C3B" w:rsidRDefault="00334B2F" w:rsidP="00295B67">
            <w:pPr>
              <w:jc w:val="center"/>
              <w:rPr>
                <w:rFonts w:ascii="GHEA Grapalat" w:hAnsi="GHEA Grapalat"/>
                <w:sz w:val="16"/>
                <w:szCs w:val="20"/>
                <w:lang w:val="hy-AM"/>
              </w:rPr>
            </w:pPr>
          </w:p>
        </w:tc>
      </w:tr>
      <w:tr w:rsidR="008E7C3B" w:rsidRPr="00501EA7"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w:t>
            </w:r>
            <w:r w:rsidRPr="008E7C3B">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w:t>
            </w:r>
          </w:p>
          <w:p w14:paraId="2A9B1D5C"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կնիքի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առկայության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կնքվում է վճարողի կողմից</w:t>
            </w:r>
          </w:p>
          <w:p w14:paraId="7E888D4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թղթային եղանակով ներկայացնելիս</w:t>
            </w:r>
          </w:p>
        </w:tc>
      </w:tr>
      <w:tr w:rsidR="008E7C3B" w:rsidRPr="008E7C3B"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22</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lang w:val="hy-AM"/>
              </w:rPr>
              <w:t>՝</w:t>
            </w:r>
          </w:p>
          <w:p w14:paraId="226D06F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բանկ</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ստորագրվում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22</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w:t>
            </w:r>
          </w:p>
          <w:p w14:paraId="3D984C8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կնիքի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առկայության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կնքվում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p w14:paraId="3B81E267"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թղթային եղանակով բանկ ներկայացնելիս</w:t>
            </w:r>
          </w:p>
        </w:tc>
      </w:tr>
      <w:tr w:rsidR="008E7C3B" w:rsidRPr="008E7C3B"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lastRenderedPageBreak/>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5FE02F2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lastRenderedPageBreak/>
              <w:t>կազմակերպության</w:t>
            </w:r>
            <w:proofErr w:type="spellEnd"/>
            <w:r w:rsidRPr="008E7C3B">
              <w:rPr>
                <w:rFonts w:ascii="GHEA Grapalat" w:hAnsi="GHEA Grapalat"/>
                <w:sz w:val="16"/>
                <w:szCs w:val="20"/>
                <w:lang w:val="hy-AM"/>
              </w:rPr>
              <w:t>ը</w:t>
            </w:r>
            <w:r w:rsidRPr="008E7C3B">
              <w:rPr>
                <w:rFonts w:ascii="GHEA Grapalat" w:hAnsi="GHEA Grapalat"/>
                <w:sz w:val="16"/>
                <w:szCs w:val="20"/>
              </w:rPr>
              <w:t xml:space="preserve">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լի</w:t>
            </w:r>
            <w:proofErr w:type="spellStart"/>
            <w:r w:rsidRPr="008E7C3B">
              <w:rPr>
                <w:rFonts w:ascii="GHEA Grapalat" w:hAnsi="GHEA Grapalat"/>
                <w:sz w:val="16"/>
                <w:szCs w:val="20"/>
              </w:rPr>
              <w:t>նելու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8E7C3B" w:rsidRDefault="00334B2F" w:rsidP="00295B67">
            <w:pPr>
              <w:jc w:val="center"/>
              <w:rPr>
                <w:rFonts w:ascii="GHEA Grapalat" w:hAnsi="GHEA Grapalat"/>
                <w:sz w:val="16"/>
                <w:szCs w:val="20"/>
              </w:rPr>
            </w:pPr>
          </w:p>
        </w:tc>
      </w:tr>
      <w:tr w:rsidR="008E7C3B" w:rsidRPr="008E7C3B"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r w:rsidRPr="008E7C3B">
              <w:rPr>
                <w:rFonts w:ascii="GHEA Grapalat" w:hAnsi="GHEA Grapalat"/>
                <w:sz w:val="16"/>
                <w:szCs w:val="20"/>
                <w:lang w:val="hy-AM"/>
              </w:rPr>
              <w:t>դրոշմա</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D87EC9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lang w:val="hy-AM"/>
              </w:rPr>
              <w:t>ը</w:t>
            </w:r>
            <w:r w:rsidRPr="008E7C3B">
              <w:rPr>
                <w:rFonts w:ascii="GHEA Grapalat" w:hAnsi="GHEA Grapalat"/>
                <w:sz w:val="16"/>
                <w:szCs w:val="20"/>
              </w:rPr>
              <w:t xml:space="preserve">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լի</w:t>
            </w:r>
            <w:proofErr w:type="spellStart"/>
            <w:r w:rsidRPr="008E7C3B">
              <w:rPr>
                <w:rFonts w:ascii="GHEA Grapalat" w:hAnsi="GHEA Grapalat"/>
                <w:sz w:val="16"/>
                <w:szCs w:val="20"/>
              </w:rPr>
              <w:t>նելու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8E7C3B" w:rsidRDefault="00334B2F" w:rsidP="00295B67">
            <w:pPr>
              <w:jc w:val="center"/>
              <w:rPr>
                <w:rFonts w:ascii="GHEA Grapalat" w:hAnsi="GHEA Grapalat"/>
                <w:sz w:val="16"/>
                <w:szCs w:val="20"/>
              </w:rPr>
            </w:pPr>
          </w:p>
        </w:tc>
      </w:tr>
      <w:tr w:rsidR="008E7C3B" w:rsidRPr="008E7C3B"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w:t>
            </w:r>
            <w:r w:rsidRPr="008E7C3B">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464C219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կատարման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ժամը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8E7C3B" w:rsidRDefault="00334B2F" w:rsidP="00295B67">
            <w:pPr>
              <w:jc w:val="center"/>
              <w:rPr>
                <w:rFonts w:ascii="GHEA Grapalat" w:hAnsi="GHEA Grapalat"/>
                <w:sz w:val="16"/>
                <w:szCs w:val="20"/>
              </w:rPr>
            </w:pPr>
          </w:p>
        </w:tc>
      </w:tr>
      <w:tr w:rsidR="008E7C3B" w:rsidRPr="008E7C3B"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211B36F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lang w:val="hy-AM"/>
              </w:rPr>
              <w:t xml:space="preserve">ը </w:t>
            </w:r>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դրվում է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8E7C3B" w:rsidRDefault="00334B2F" w:rsidP="00295B67">
            <w:pPr>
              <w:jc w:val="center"/>
              <w:rPr>
                <w:rFonts w:ascii="GHEA Grapalat" w:hAnsi="GHEA Grapalat"/>
                <w:sz w:val="16"/>
                <w:szCs w:val="20"/>
              </w:rPr>
            </w:pPr>
          </w:p>
        </w:tc>
      </w:tr>
      <w:tr w:rsidR="008E7C3B" w:rsidRPr="008E7C3B"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շահառռւին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r w:rsidRPr="008E7C3B">
              <w:rPr>
                <w:rFonts w:ascii="GHEA Grapalat" w:hAnsi="GHEA Grapalat"/>
                <w:sz w:val="16"/>
                <w:szCs w:val="20"/>
                <w:lang w:val="hy-AM"/>
              </w:rPr>
              <w:t>դրոշմա</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ոչ </w:t>
            </w:r>
            <w:proofErr w:type="spellStart"/>
            <w:r w:rsidRPr="008E7C3B">
              <w:rPr>
                <w:rFonts w:ascii="GHEA Grapalat" w:hAnsi="GHEA Grapalat"/>
                <w:sz w:val="16"/>
                <w:szCs w:val="20"/>
              </w:rPr>
              <w:t>պարտադիր</w:t>
            </w:r>
            <w:proofErr w:type="spellEnd"/>
          </w:p>
          <w:p w14:paraId="2562F12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վերջինիս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դրոշմակնիքը</w:t>
            </w:r>
            <w:r w:rsidRPr="008E7C3B">
              <w:rPr>
                <w:rFonts w:ascii="GHEA Grapalat" w:hAnsi="GHEA Grapalat"/>
                <w:sz w:val="16"/>
                <w:szCs w:val="20"/>
              </w:rPr>
              <w:t xml:space="preserve"> </w:t>
            </w:r>
            <w:r w:rsidRPr="008E7C3B">
              <w:rPr>
                <w:rFonts w:ascii="GHEA Grapalat" w:hAnsi="GHEA Grapalat"/>
                <w:sz w:val="16"/>
                <w:szCs w:val="20"/>
                <w:lang w:val="hy-AM"/>
              </w:rPr>
              <w:t xml:space="preserve">դրվում է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8E7C3B" w:rsidRDefault="00334B2F" w:rsidP="00295B67">
            <w:pPr>
              <w:jc w:val="center"/>
              <w:rPr>
                <w:rFonts w:ascii="GHEA Grapalat" w:hAnsi="GHEA Grapalat"/>
                <w:sz w:val="16"/>
                <w:szCs w:val="20"/>
              </w:rPr>
            </w:pPr>
          </w:p>
        </w:tc>
      </w:tr>
      <w:tr w:rsidR="008E7C3B" w:rsidRPr="008E7C3B"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շահառռւին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ժամը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ոչ </w:t>
            </w:r>
            <w:proofErr w:type="spellStart"/>
            <w:r w:rsidRPr="008E7C3B">
              <w:rPr>
                <w:rFonts w:ascii="GHEA Grapalat" w:hAnsi="GHEA Grapalat"/>
                <w:sz w:val="16"/>
                <w:szCs w:val="20"/>
              </w:rPr>
              <w:t>պարտադիր</w:t>
            </w:r>
            <w:proofErr w:type="spellEnd"/>
          </w:p>
          <w:p w14:paraId="4342A15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վերջինիս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սույն տվյալները</w:t>
            </w:r>
            <w:r w:rsidRPr="008E7C3B">
              <w:rPr>
                <w:rFonts w:ascii="GHEA Grapalat" w:hAnsi="GHEA Grapalat"/>
                <w:sz w:val="16"/>
                <w:szCs w:val="20"/>
              </w:rPr>
              <w:t xml:space="preserve"> </w:t>
            </w:r>
            <w:r w:rsidRPr="008E7C3B">
              <w:rPr>
                <w:rFonts w:ascii="GHEA Grapalat" w:hAnsi="GHEA Grapalat"/>
                <w:sz w:val="16"/>
                <w:szCs w:val="20"/>
                <w:lang w:val="hy-AM"/>
              </w:rPr>
              <w:t xml:space="preserve">դրվում են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8E7C3B" w:rsidRDefault="00334B2F" w:rsidP="00295B67">
            <w:pPr>
              <w:jc w:val="center"/>
              <w:rPr>
                <w:rFonts w:ascii="GHEA Grapalat" w:hAnsi="GHEA Grapalat"/>
                <w:sz w:val="16"/>
                <w:szCs w:val="20"/>
              </w:rPr>
            </w:pPr>
          </w:p>
        </w:tc>
      </w:tr>
    </w:tbl>
    <w:p w14:paraId="1573FA45" w14:textId="0EA3382E" w:rsidR="0028697B" w:rsidRPr="008E7C3B" w:rsidRDefault="00334B2F" w:rsidP="0028697B">
      <w:pPr>
        <w:pStyle w:val="31"/>
        <w:spacing w:line="240" w:lineRule="auto"/>
        <w:ind w:firstLine="0"/>
        <w:rPr>
          <w:rFonts w:ascii="GHEA Grapalat" w:hAnsi="GHEA Grapalat" w:cs="Sylfaen"/>
          <w:b/>
          <w:lang w:val="hy-AM"/>
        </w:rPr>
      </w:pPr>
      <w:r w:rsidRPr="008E7C3B">
        <w:rPr>
          <w:rFonts w:ascii="GHEA Grapalat" w:hAnsi="GHEA Grapalat"/>
          <w:b/>
          <w:lang w:val="hy-AM"/>
        </w:rPr>
        <w:br w:type="page"/>
      </w:r>
    </w:p>
    <w:p w14:paraId="3B97E7AC" w14:textId="386BFFFE" w:rsidR="00071D1C" w:rsidRPr="008E7C3B" w:rsidRDefault="00071D1C" w:rsidP="00EF3662">
      <w:pPr>
        <w:pStyle w:val="31"/>
        <w:spacing w:line="240" w:lineRule="auto"/>
        <w:jc w:val="right"/>
        <w:rPr>
          <w:rFonts w:ascii="GHEA Grapalat" w:hAnsi="GHEA Grapalat" w:cs="Sylfaen"/>
          <w:b/>
          <w:lang w:val="hy-AM"/>
        </w:rPr>
      </w:pPr>
      <w:r w:rsidRPr="008E7C3B">
        <w:rPr>
          <w:rFonts w:ascii="GHEA Grapalat" w:hAnsi="GHEA Grapalat" w:cs="Sylfaen"/>
          <w:b/>
          <w:lang w:val="hy-AM"/>
        </w:rPr>
        <w:lastRenderedPageBreak/>
        <w:t xml:space="preserve">Հավելված </w:t>
      </w:r>
      <w:r w:rsidR="00177245" w:rsidRPr="008E7C3B">
        <w:rPr>
          <w:rFonts w:ascii="GHEA Grapalat" w:hAnsi="GHEA Grapalat" w:cs="Sylfaen"/>
          <w:b/>
          <w:lang w:val="hy-AM"/>
        </w:rPr>
        <w:t>6</w:t>
      </w:r>
    </w:p>
    <w:p w14:paraId="4D9F95E3" w14:textId="31A10B9B" w:rsidR="00071D1C" w:rsidRPr="008E7C3B" w:rsidRDefault="00E96047" w:rsidP="00EF3662">
      <w:pPr>
        <w:pStyle w:val="31"/>
        <w:spacing w:line="240" w:lineRule="auto"/>
        <w:jc w:val="right"/>
        <w:rPr>
          <w:rFonts w:ascii="GHEA Grapalat" w:hAnsi="GHEA Grapalat" w:cs="Sylfaen"/>
          <w:b/>
          <w:lang w:val="hy-AM"/>
        </w:rPr>
      </w:pPr>
      <w:r>
        <w:rPr>
          <w:rFonts w:ascii="GHEA Grapalat" w:hAnsi="GHEA Grapalat" w:cs="Sylfaen"/>
          <w:b/>
          <w:bCs/>
          <w:lang w:val="hy-AM"/>
        </w:rPr>
        <w:t>ԿՀԳԿ-ԳՀԱՊՁԲ-26/09</w:t>
      </w:r>
      <w:r w:rsidR="00E14FF7">
        <w:rPr>
          <w:rFonts w:ascii="GHEA Grapalat" w:hAnsi="GHEA Grapalat" w:cs="Sylfaen"/>
          <w:b/>
          <w:bCs/>
          <w:lang w:val="hy-AM"/>
        </w:rPr>
        <w:t xml:space="preserve"> </w:t>
      </w:r>
      <w:r w:rsidR="00504451" w:rsidRPr="00504451">
        <w:rPr>
          <w:rFonts w:ascii="GHEA Grapalat" w:hAnsi="GHEA Grapalat" w:cs="Sylfaen"/>
          <w:b/>
          <w:bCs/>
          <w:lang w:val="hy-AM"/>
        </w:rPr>
        <w:t xml:space="preserve">  </w:t>
      </w:r>
      <w:r w:rsidR="00071D1C" w:rsidRPr="008E7C3B">
        <w:rPr>
          <w:rFonts w:ascii="GHEA Grapalat" w:hAnsi="GHEA Grapalat" w:cs="Sylfaen"/>
          <w:b/>
          <w:lang w:val="hy-AM"/>
        </w:rPr>
        <w:t>ծածկագրով</w:t>
      </w:r>
    </w:p>
    <w:p w14:paraId="7E460E96" w14:textId="12EB4D56" w:rsidR="00071D1C" w:rsidRPr="008E7C3B" w:rsidRDefault="00C82C86" w:rsidP="00EF3662">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071D1C" w:rsidRPr="008E7C3B">
        <w:rPr>
          <w:rFonts w:ascii="GHEA Grapalat" w:hAnsi="GHEA Grapalat" w:cs="Sylfaen"/>
          <w:b/>
          <w:lang w:val="hy-AM"/>
        </w:rPr>
        <w:t xml:space="preserve"> հրավերի</w:t>
      </w:r>
    </w:p>
    <w:p w14:paraId="0994F8F7" w14:textId="77777777" w:rsidR="00071D1C" w:rsidRPr="008E7C3B" w:rsidRDefault="00071D1C" w:rsidP="00EF3662">
      <w:pPr>
        <w:tabs>
          <w:tab w:val="left" w:pos="2268"/>
        </w:tabs>
        <w:ind w:left="-284" w:firstLine="284"/>
        <w:jc w:val="right"/>
        <w:rPr>
          <w:rFonts w:ascii="GHEA Grapalat" w:hAnsi="GHEA Grapalat"/>
          <w:lang w:val="hy-AM"/>
        </w:rPr>
      </w:pPr>
    </w:p>
    <w:p w14:paraId="67175687" w14:textId="39EC9F6E" w:rsidR="000E1447" w:rsidRPr="008E7C3B" w:rsidRDefault="00C60604" w:rsidP="0028697B">
      <w:pPr>
        <w:ind w:left="-142" w:firstLine="142"/>
        <w:jc w:val="center"/>
        <w:rPr>
          <w:rFonts w:ascii="GHEA Grapalat" w:hAnsi="GHEA Grapalat" w:cs="Times Armenian"/>
          <w:b/>
          <w:sz w:val="20"/>
          <w:szCs w:val="20"/>
          <w:lang w:val="hy-AM"/>
        </w:rPr>
      </w:pPr>
      <w:r w:rsidRPr="008E7C3B">
        <w:rPr>
          <w:rFonts w:ascii="GHEA Grapalat" w:hAnsi="GHEA Grapalat" w:cs="Sylfaen"/>
          <w:b/>
          <w:sz w:val="20"/>
          <w:szCs w:val="20"/>
          <w:lang w:val="hy-AM"/>
        </w:rPr>
        <w:t>«ԿԵՆԴԱՆԱԲԱՆՈՒԹՅԱՆ ԵՎ ՀԻԴՐՈԷԿՈԼՈԳԻԱՅԻ ԳԻՏԱԿԱՆ ԿԵՆՏՐՈՆ» ՊՈԱԿ</w:t>
      </w:r>
      <w:r w:rsidR="0028697B" w:rsidRPr="008E7C3B">
        <w:rPr>
          <w:rFonts w:ascii="GHEA Grapalat" w:hAnsi="GHEA Grapalat" w:cs="Times Armenian"/>
          <w:b/>
          <w:sz w:val="20"/>
          <w:szCs w:val="20"/>
          <w:lang w:val="hy-AM"/>
        </w:rPr>
        <w:t xml:space="preserve">-Ի  </w:t>
      </w:r>
      <w:r w:rsidR="0028697B" w:rsidRPr="008E7C3B">
        <w:rPr>
          <w:rFonts w:ascii="GHEA Grapalat" w:hAnsi="GHEA Grapalat" w:cs="Sylfaen"/>
          <w:b/>
          <w:sz w:val="20"/>
          <w:szCs w:val="20"/>
          <w:lang w:val="hy-AM"/>
        </w:rPr>
        <w:t>ԿԱՐԻՔՆԵՐԻ</w:t>
      </w:r>
      <w:r w:rsidR="0028697B" w:rsidRPr="008E7C3B">
        <w:rPr>
          <w:rFonts w:ascii="GHEA Grapalat" w:hAnsi="GHEA Grapalat" w:cs="Times Armenian"/>
          <w:b/>
          <w:sz w:val="20"/>
          <w:szCs w:val="20"/>
          <w:lang w:val="hy-AM"/>
        </w:rPr>
        <w:t xml:space="preserve"> </w:t>
      </w:r>
    </w:p>
    <w:p w14:paraId="66AA926F" w14:textId="5C87F6E3" w:rsidR="00071D1C" w:rsidRPr="008E7C3B" w:rsidRDefault="0028697B" w:rsidP="0028697B">
      <w:pPr>
        <w:ind w:left="-142" w:firstLine="142"/>
        <w:jc w:val="center"/>
        <w:rPr>
          <w:rFonts w:ascii="GHEA Grapalat" w:hAnsi="GHEA Grapalat"/>
          <w:b/>
          <w:sz w:val="20"/>
          <w:szCs w:val="20"/>
          <w:lang w:val="hy-AM"/>
        </w:rPr>
      </w:pPr>
      <w:r w:rsidRPr="008E7C3B">
        <w:rPr>
          <w:rFonts w:ascii="GHEA Grapalat" w:hAnsi="GHEA Grapalat" w:cs="Sylfaen"/>
          <w:b/>
          <w:sz w:val="20"/>
          <w:szCs w:val="20"/>
          <w:lang w:val="hy-AM"/>
        </w:rPr>
        <w:t>ՀԱՄԱՐ ԱՊՐԱՆՔԻ ՄԱՏԱԿԱՐԱՐՄԱՆ</w:t>
      </w:r>
      <w:r w:rsidRPr="008E7C3B">
        <w:rPr>
          <w:rFonts w:ascii="GHEA Grapalat" w:hAnsi="GHEA Grapalat"/>
          <w:b/>
          <w:sz w:val="20"/>
          <w:szCs w:val="20"/>
          <w:lang w:val="hy-AM"/>
        </w:rPr>
        <w:t xml:space="preserve"> </w:t>
      </w:r>
      <w:r w:rsidRPr="008E7C3B">
        <w:rPr>
          <w:rFonts w:ascii="GHEA Grapalat" w:hAnsi="GHEA Grapalat" w:cs="Sylfaen"/>
          <w:b/>
          <w:sz w:val="20"/>
          <w:szCs w:val="20"/>
          <w:lang w:val="hy-AM"/>
        </w:rPr>
        <w:t>ՊԱՅՄԱՆԱԳԻՐ</w:t>
      </w:r>
      <w:r w:rsidRPr="008E7C3B">
        <w:rPr>
          <w:rFonts w:ascii="GHEA Grapalat" w:hAnsi="GHEA Grapalat" w:cs="Times Armenian"/>
          <w:b/>
          <w:sz w:val="20"/>
          <w:szCs w:val="20"/>
          <w:lang w:val="hy-AM"/>
        </w:rPr>
        <w:t xml:space="preserve">   </w:t>
      </w:r>
    </w:p>
    <w:p w14:paraId="38C08989" w14:textId="618023F4" w:rsidR="00071D1C" w:rsidRPr="008E7C3B" w:rsidRDefault="00071D1C" w:rsidP="00EF3662">
      <w:pPr>
        <w:ind w:left="-142" w:firstLine="142"/>
        <w:jc w:val="center"/>
        <w:rPr>
          <w:rFonts w:ascii="GHEA Grapalat" w:hAnsi="GHEA Grapalat"/>
          <w:b/>
          <w:u w:val="single"/>
          <w:lang w:val="hy-AM"/>
        </w:rPr>
      </w:pPr>
      <w:r w:rsidRPr="008E7C3B">
        <w:rPr>
          <w:rFonts w:ascii="GHEA Grapalat" w:hAnsi="GHEA Grapalat"/>
          <w:b/>
          <w:lang w:val="hy-AM"/>
        </w:rPr>
        <w:t xml:space="preserve">N </w:t>
      </w:r>
      <w:r w:rsidR="00E96047">
        <w:rPr>
          <w:rFonts w:ascii="GHEA Grapalat" w:hAnsi="GHEA Grapalat" w:cs="Sylfaen"/>
          <w:b/>
          <w:bCs/>
          <w:sz w:val="20"/>
          <w:szCs w:val="20"/>
          <w:lang w:val="hy-AM"/>
        </w:rPr>
        <w:t>ԿՀԳԿ-ԳՀԱՊՁԲ-26/09</w:t>
      </w:r>
      <w:r w:rsidR="00E14FF7">
        <w:rPr>
          <w:rFonts w:ascii="GHEA Grapalat" w:hAnsi="GHEA Grapalat" w:cs="Sylfaen"/>
          <w:b/>
          <w:bCs/>
          <w:sz w:val="20"/>
          <w:szCs w:val="20"/>
          <w:lang w:val="hy-AM"/>
        </w:rPr>
        <w:t xml:space="preserve"> </w:t>
      </w:r>
      <w:r w:rsidR="00504451" w:rsidRPr="00504451">
        <w:rPr>
          <w:rFonts w:ascii="GHEA Grapalat" w:hAnsi="GHEA Grapalat" w:cs="Sylfaen"/>
          <w:b/>
          <w:bCs/>
          <w:sz w:val="20"/>
          <w:szCs w:val="20"/>
          <w:lang w:val="hy-AM"/>
        </w:rPr>
        <w:t xml:space="preserve"> </w:t>
      </w:r>
      <w:r w:rsidR="00295B67" w:rsidRPr="008E7C3B">
        <w:rPr>
          <w:rFonts w:ascii="GHEA Grapalat" w:hAnsi="GHEA Grapalat" w:cs="Sylfaen"/>
          <w:b/>
          <w:sz w:val="20"/>
          <w:szCs w:val="20"/>
          <w:lang w:val="hy-AM"/>
        </w:rPr>
        <w:t>-</w:t>
      </w:r>
    </w:p>
    <w:p w14:paraId="4D69251C" w14:textId="77777777" w:rsidR="00071D1C" w:rsidRPr="008E7C3B" w:rsidRDefault="00071D1C" w:rsidP="00EF3662">
      <w:pPr>
        <w:jc w:val="center"/>
        <w:rPr>
          <w:rFonts w:ascii="GHEA Grapalat" w:hAnsi="GHEA Grapalat" w:cs="Sylfaen"/>
          <w:sz w:val="20"/>
          <w:lang w:val="hy-AM"/>
        </w:rPr>
      </w:pPr>
    </w:p>
    <w:p w14:paraId="55C182EE" w14:textId="1F1C3D0D" w:rsidR="00071D1C" w:rsidRPr="008E7C3B" w:rsidRDefault="0063453F" w:rsidP="00EF3662">
      <w:pPr>
        <w:tabs>
          <w:tab w:val="left" w:pos="720"/>
          <w:tab w:val="left" w:pos="1440"/>
          <w:tab w:val="left" w:pos="8865"/>
        </w:tabs>
        <w:jc w:val="both"/>
        <w:rPr>
          <w:rFonts w:ascii="GHEA Grapalat" w:hAnsi="GHEA Grapalat" w:cs="Sylfaen"/>
          <w:sz w:val="20"/>
          <w:lang w:val="hy-AM"/>
        </w:rPr>
      </w:pPr>
      <w:r w:rsidRPr="008E7C3B">
        <w:rPr>
          <w:rFonts w:ascii="GHEA Grapalat" w:hAnsi="GHEA Grapalat" w:cs="Sylfaen"/>
          <w:sz w:val="20"/>
          <w:lang w:val="hy-AM"/>
        </w:rPr>
        <w:tab/>
      </w:r>
      <w:r w:rsidR="00071D1C" w:rsidRPr="008E7C3B">
        <w:rPr>
          <w:rFonts w:ascii="GHEA Grapalat" w:hAnsi="GHEA Grapalat" w:cs="Sylfaen"/>
          <w:sz w:val="20"/>
          <w:lang w:val="hy-AM"/>
        </w:rPr>
        <w:t xml:space="preserve">ք. </w:t>
      </w:r>
      <w:r w:rsidR="0028697B" w:rsidRPr="008E7C3B">
        <w:rPr>
          <w:rFonts w:ascii="GHEA Grapalat" w:hAnsi="GHEA Grapalat" w:cs="Sylfaen"/>
          <w:sz w:val="20"/>
          <w:lang w:val="hy-AM"/>
        </w:rPr>
        <w:t>Երևան</w:t>
      </w:r>
      <w:r w:rsidR="00071D1C" w:rsidRPr="008E7C3B">
        <w:rPr>
          <w:rFonts w:ascii="GHEA Grapalat" w:hAnsi="GHEA Grapalat" w:cs="Sylfaen"/>
          <w:sz w:val="20"/>
          <w:lang w:val="hy-AM"/>
        </w:rPr>
        <w:t xml:space="preserve">                                                                           </w:t>
      </w:r>
      <w:r w:rsidR="000A0D93" w:rsidRPr="008E7C3B">
        <w:rPr>
          <w:rFonts w:ascii="GHEA Grapalat" w:hAnsi="GHEA Grapalat" w:cs="Sylfaen"/>
          <w:sz w:val="20"/>
          <w:lang w:val="hy-AM"/>
        </w:rPr>
        <w:t xml:space="preserve">         </w:t>
      </w:r>
      <w:r w:rsidR="00071D1C" w:rsidRPr="008E7C3B">
        <w:rPr>
          <w:rFonts w:ascii="GHEA Grapalat" w:hAnsi="GHEA Grapalat" w:cs="Sylfaen"/>
          <w:sz w:val="20"/>
          <w:lang w:val="hy-AM"/>
        </w:rPr>
        <w:t xml:space="preserve">          </w:t>
      </w:r>
      <w:r w:rsidR="0028697B" w:rsidRPr="008E7C3B">
        <w:rPr>
          <w:rFonts w:ascii="GHEA Grapalat" w:hAnsi="GHEA Grapalat" w:cs="Sylfaen"/>
          <w:sz w:val="20"/>
          <w:lang w:val="hy-AM"/>
        </w:rPr>
        <w:t xml:space="preserve">           </w:t>
      </w:r>
      <w:r w:rsidR="00071D1C" w:rsidRPr="008E7C3B">
        <w:rPr>
          <w:rFonts w:ascii="GHEA Grapalat" w:hAnsi="GHEA Grapalat"/>
          <w:lang w:val="hy-AM"/>
        </w:rPr>
        <w:t>«</w:t>
      </w:r>
      <w:r w:rsidR="00071D1C" w:rsidRPr="008E7C3B">
        <w:rPr>
          <w:rFonts w:ascii="GHEA Grapalat" w:hAnsi="GHEA Grapalat"/>
          <w:u w:val="single"/>
          <w:lang w:val="hy-AM"/>
        </w:rPr>
        <w:t xml:space="preserve">     </w:t>
      </w:r>
      <w:r w:rsidR="00071D1C" w:rsidRPr="008E7C3B">
        <w:rPr>
          <w:rFonts w:ascii="GHEA Grapalat" w:hAnsi="GHEA Grapalat"/>
          <w:lang w:val="hy-AM"/>
        </w:rPr>
        <w:t xml:space="preserve">» </w:t>
      </w:r>
      <w:r w:rsidR="00071D1C" w:rsidRPr="008E7C3B">
        <w:rPr>
          <w:rFonts w:ascii="GHEA Grapalat" w:hAnsi="GHEA Grapalat"/>
          <w:u w:val="single"/>
          <w:lang w:val="hy-AM"/>
        </w:rPr>
        <w:t xml:space="preserve">          </w:t>
      </w:r>
      <w:r w:rsidR="00071D1C" w:rsidRPr="008E7C3B">
        <w:rPr>
          <w:rFonts w:ascii="GHEA Grapalat" w:hAnsi="GHEA Grapalat"/>
          <w:lang w:val="hy-AM"/>
        </w:rPr>
        <w:t xml:space="preserve"> </w:t>
      </w:r>
      <w:r w:rsidR="00071D1C" w:rsidRPr="008E7C3B">
        <w:rPr>
          <w:rFonts w:ascii="GHEA Grapalat" w:hAnsi="GHEA Grapalat" w:cs="Sylfaen"/>
          <w:sz w:val="20"/>
          <w:lang w:val="hy-AM"/>
        </w:rPr>
        <w:t>20</w:t>
      </w:r>
      <w:r w:rsidR="009159C9">
        <w:rPr>
          <w:rFonts w:ascii="GHEA Grapalat" w:hAnsi="GHEA Grapalat" w:cs="Sylfaen"/>
          <w:sz w:val="20"/>
          <w:lang w:val="hy-AM"/>
        </w:rPr>
        <w:t>26</w:t>
      </w:r>
      <w:r w:rsidR="00071D1C" w:rsidRPr="008E7C3B">
        <w:rPr>
          <w:rFonts w:ascii="GHEA Grapalat" w:hAnsi="GHEA Grapalat" w:cs="Sylfaen"/>
          <w:sz w:val="20"/>
          <w:lang w:val="hy-AM"/>
        </w:rPr>
        <w:t>թ.</w:t>
      </w:r>
    </w:p>
    <w:p w14:paraId="7BC8C38B" w14:textId="77777777" w:rsidR="00071D1C" w:rsidRPr="008E7C3B" w:rsidRDefault="00071D1C" w:rsidP="00EF3662">
      <w:pPr>
        <w:tabs>
          <w:tab w:val="left" w:pos="720"/>
          <w:tab w:val="left" w:pos="1440"/>
          <w:tab w:val="left" w:pos="8865"/>
        </w:tabs>
        <w:jc w:val="both"/>
        <w:rPr>
          <w:rFonts w:ascii="GHEA Grapalat" w:hAnsi="GHEA Grapalat" w:cs="Sylfaen"/>
          <w:sz w:val="20"/>
          <w:lang w:val="hy-AM"/>
        </w:rPr>
      </w:pPr>
    </w:p>
    <w:p w14:paraId="60029897" w14:textId="2156D27F" w:rsidR="00071D1C" w:rsidRPr="008E7C3B" w:rsidRDefault="004D78A0" w:rsidP="00EF3662">
      <w:pPr>
        <w:ind w:firstLine="720"/>
        <w:jc w:val="both"/>
        <w:rPr>
          <w:rFonts w:ascii="GHEA Grapalat" w:hAnsi="GHEA Grapalat"/>
          <w:sz w:val="20"/>
          <w:lang w:val="hy-AM"/>
        </w:rPr>
      </w:pPr>
      <w:bookmarkStart w:id="34" w:name="_Hlk119315382"/>
      <w:r w:rsidRPr="008E7C3B">
        <w:rPr>
          <w:rFonts w:ascii="GHEA Grapalat" w:hAnsi="GHEA Grapalat"/>
          <w:iCs/>
          <w:sz w:val="20"/>
          <w:szCs w:val="20"/>
          <w:lang w:val="af-ZA"/>
        </w:rPr>
        <w:t>«Կենդանաբանության և հիդրոէկոլոգիայի գիտական կենտրոն» ՊՈԱԿ</w:t>
      </w:r>
      <w:r w:rsidR="00071D1C" w:rsidRPr="008E7C3B">
        <w:rPr>
          <w:rFonts w:ascii="GHEA Grapalat" w:hAnsi="GHEA Grapalat"/>
          <w:sz w:val="20"/>
          <w:lang w:val="hy-AM"/>
        </w:rPr>
        <w:t>-ը</w:t>
      </w:r>
      <w:r w:rsidR="0028697B" w:rsidRPr="008E7C3B">
        <w:rPr>
          <w:rFonts w:ascii="GHEA Grapalat" w:hAnsi="GHEA Grapalat"/>
          <w:sz w:val="20"/>
          <w:lang w:val="hy-AM"/>
        </w:rPr>
        <w:t xml:space="preserve">, </w:t>
      </w:r>
      <w:r w:rsidR="00071D1C" w:rsidRPr="008E7C3B">
        <w:rPr>
          <w:rFonts w:ascii="GHEA Grapalat" w:hAnsi="GHEA Grapalat"/>
          <w:sz w:val="20"/>
          <w:lang w:val="hy-AM"/>
        </w:rPr>
        <w:t xml:space="preserve">ի դեմս </w:t>
      </w:r>
      <w:r w:rsidR="0028697B" w:rsidRPr="008E7C3B">
        <w:rPr>
          <w:rFonts w:ascii="GHEA Grapalat" w:hAnsi="GHEA Grapalat"/>
          <w:iCs/>
          <w:sz w:val="20"/>
          <w:szCs w:val="20"/>
          <w:lang w:val="af-ZA"/>
        </w:rPr>
        <w:t>տնօրեն</w:t>
      </w:r>
      <w:r w:rsidR="00A70F7C" w:rsidRPr="008E7C3B">
        <w:rPr>
          <w:rFonts w:ascii="GHEA Grapalat" w:hAnsi="GHEA Grapalat"/>
          <w:iCs/>
          <w:sz w:val="20"/>
          <w:szCs w:val="20"/>
          <w:lang w:val="hy-AM"/>
        </w:rPr>
        <w:t>ի</w:t>
      </w:r>
      <w:r w:rsidR="0034045B" w:rsidRPr="008E7C3B">
        <w:rPr>
          <w:rFonts w:ascii="GHEA Grapalat" w:hAnsi="GHEA Grapalat"/>
          <w:iCs/>
          <w:sz w:val="20"/>
          <w:szCs w:val="20"/>
          <w:lang w:val="af-ZA"/>
        </w:rPr>
        <w:t xml:space="preserve"> </w:t>
      </w:r>
      <w:r w:rsidR="0034045B" w:rsidRPr="008E7C3B">
        <w:rPr>
          <w:rFonts w:ascii="GHEA Grapalat" w:hAnsi="GHEA Grapalat"/>
          <w:iCs/>
          <w:sz w:val="20"/>
          <w:szCs w:val="20"/>
          <w:lang w:val="hy-AM"/>
        </w:rPr>
        <w:t>ժ/պ</w:t>
      </w:r>
      <w:r w:rsidR="0044725D" w:rsidRPr="008E7C3B">
        <w:rPr>
          <w:rFonts w:ascii="GHEA Grapalat" w:hAnsi="GHEA Grapalat"/>
          <w:iCs/>
          <w:sz w:val="20"/>
          <w:szCs w:val="20"/>
          <w:lang w:val="af-ZA"/>
        </w:rPr>
        <w:t xml:space="preserve"> </w:t>
      </w:r>
      <w:r w:rsidR="00C82C86" w:rsidRPr="008E7C3B">
        <w:rPr>
          <w:rFonts w:ascii="GHEA Grapalat" w:hAnsi="GHEA Grapalat"/>
          <w:sz w:val="20"/>
          <w:lang w:val="af-ZA"/>
        </w:rPr>
        <w:t xml:space="preserve">Ս. </w:t>
      </w:r>
      <w:r w:rsidR="0028697B" w:rsidRPr="008E7C3B">
        <w:rPr>
          <w:rFonts w:ascii="GHEA Grapalat" w:hAnsi="GHEA Grapalat"/>
          <w:sz w:val="20"/>
          <w:lang w:val="af-ZA"/>
        </w:rPr>
        <w:t>Աղայան</w:t>
      </w:r>
      <w:r w:rsidR="00071D1C" w:rsidRPr="008E7C3B">
        <w:rPr>
          <w:rFonts w:ascii="GHEA Grapalat" w:hAnsi="GHEA Grapalat"/>
          <w:sz w:val="20"/>
          <w:lang w:val="hy-AM"/>
        </w:rPr>
        <w:t>ի</w:t>
      </w:r>
      <w:bookmarkEnd w:id="34"/>
      <w:r w:rsidR="00071D1C" w:rsidRPr="008E7C3B">
        <w:rPr>
          <w:rFonts w:ascii="GHEA Grapalat" w:hAnsi="GHEA Grapalat"/>
          <w:sz w:val="20"/>
          <w:lang w:val="hy-AM"/>
        </w:rPr>
        <w:t>, ո</w:t>
      </w:r>
      <w:r w:rsidR="0028697B" w:rsidRPr="008E7C3B">
        <w:rPr>
          <w:rFonts w:ascii="GHEA Grapalat" w:hAnsi="GHEA Grapalat"/>
          <w:sz w:val="20"/>
          <w:lang w:val="hy-AM"/>
        </w:rPr>
        <w:t>վ</w:t>
      </w:r>
      <w:r w:rsidR="00071D1C" w:rsidRPr="008E7C3B">
        <w:rPr>
          <w:rFonts w:ascii="GHEA Grapalat" w:hAnsi="GHEA Grapalat"/>
          <w:sz w:val="20"/>
          <w:lang w:val="hy-AM"/>
        </w:rPr>
        <w:t xml:space="preserve"> գործում է</w:t>
      </w:r>
      <w:r w:rsidR="0028697B" w:rsidRPr="008E7C3B">
        <w:rPr>
          <w:rFonts w:ascii="GHEA Grapalat" w:hAnsi="GHEA Grapalat"/>
          <w:sz w:val="20"/>
          <w:lang w:val="hy-AM"/>
        </w:rPr>
        <w:t xml:space="preserve"> կազմակերպության </w:t>
      </w:r>
      <w:r w:rsidR="00071D1C" w:rsidRPr="008E7C3B">
        <w:rPr>
          <w:rFonts w:ascii="GHEA Grapalat" w:hAnsi="GHEA Grapalat"/>
          <w:sz w:val="20"/>
          <w:lang w:val="hy-AM"/>
        </w:rPr>
        <w:t xml:space="preserve">կանոնադրության հիման վրա, այսուհետ </w:t>
      </w:r>
      <w:r w:rsidR="00071D1C" w:rsidRPr="008E7C3B">
        <w:rPr>
          <w:rFonts w:ascii="GHEA Grapalat" w:hAnsi="GHEA Grapalat"/>
          <w:lang w:val="hy-AM"/>
        </w:rPr>
        <w:t>«</w:t>
      </w:r>
      <w:r w:rsidR="00071D1C" w:rsidRPr="008E7C3B">
        <w:rPr>
          <w:rFonts w:ascii="GHEA Grapalat" w:hAnsi="GHEA Grapalat"/>
          <w:sz w:val="20"/>
          <w:lang w:val="hy-AM"/>
        </w:rPr>
        <w:t>Գնորդ</w:t>
      </w:r>
      <w:r w:rsidR="00071D1C" w:rsidRPr="008E7C3B">
        <w:rPr>
          <w:rFonts w:ascii="GHEA Grapalat" w:hAnsi="GHEA Grapalat"/>
          <w:lang w:val="hy-AM"/>
        </w:rPr>
        <w:t>»</w:t>
      </w:r>
      <w:r w:rsidR="00071D1C" w:rsidRPr="008E7C3B">
        <w:rPr>
          <w:rFonts w:ascii="GHEA Grapalat" w:hAnsi="GHEA Grapalat"/>
          <w:sz w:val="20"/>
          <w:lang w:val="hy-AM"/>
        </w:rPr>
        <w:t>, մի կողմից, և __________________-ը, ի դեմս տնօրեն _____________________-ի, որը գործում է</w:t>
      </w:r>
      <w:r w:rsidR="00071D1C" w:rsidRPr="008E7C3B">
        <w:rPr>
          <w:rFonts w:ascii="GHEA Grapalat" w:hAnsi="GHEA Grapalat"/>
          <w:sz w:val="20"/>
          <w:u w:val="single"/>
          <w:lang w:val="hy-AM"/>
        </w:rPr>
        <w:t xml:space="preserve">             </w:t>
      </w:r>
      <w:r w:rsidR="00071D1C" w:rsidRPr="008E7C3B">
        <w:rPr>
          <w:rFonts w:ascii="GHEA Grapalat" w:hAnsi="GHEA Grapalat"/>
          <w:sz w:val="20"/>
          <w:lang w:val="hy-AM"/>
        </w:rPr>
        <w:t xml:space="preserve">-ի կանոնադրության հիման վրա, այսուհետ </w:t>
      </w:r>
      <w:r w:rsidR="00071D1C" w:rsidRPr="008E7C3B">
        <w:rPr>
          <w:rFonts w:ascii="GHEA Grapalat" w:hAnsi="GHEA Grapalat"/>
          <w:lang w:val="hy-AM"/>
        </w:rPr>
        <w:t>«</w:t>
      </w:r>
      <w:r w:rsidR="00071D1C" w:rsidRPr="008E7C3B">
        <w:rPr>
          <w:rFonts w:ascii="GHEA Grapalat" w:hAnsi="GHEA Grapalat"/>
          <w:sz w:val="20"/>
          <w:lang w:val="hy-AM"/>
        </w:rPr>
        <w:t>Վաճառող</w:t>
      </w:r>
      <w:r w:rsidR="00071D1C" w:rsidRPr="008E7C3B">
        <w:rPr>
          <w:rFonts w:ascii="GHEA Grapalat" w:hAnsi="GHEA Grapalat"/>
          <w:lang w:val="hy-AM"/>
        </w:rPr>
        <w:t>»</w:t>
      </w:r>
      <w:r w:rsidR="00071D1C" w:rsidRPr="008E7C3B">
        <w:rPr>
          <w:rFonts w:ascii="GHEA Grapalat" w:hAnsi="GHEA Grapalat"/>
          <w:sz w:val="20"/>
          <w:lang w:val="hy-AM"/>
        </w:rPr>
        <w:t xml:space="preserve"> մյուս կողմից, կնքեցին սույն պայմանագիրը հետևյալի մասին։</w:t>
      </w:r>
    </w:p>
    <w:p w14:paraId="5EA4C4AD" w14:textId="77777777" w:rsidR="00071D1C" w:rsidRPr="008E7C3B" w:rsidRDefault="00071D1C" w:rsidP="00EF3662">
      <w:pPr>
        <w:ind w:firstLine="709"/>
        <w:jc w:val="both"/>
        <w:rPr>
          <w:rFonts w:ascii="GHEA Grapalat" w:hAnsi="GHEA Grapalat"/>
          <w:b/>
          <w:sz w:val="20"/>
          <w:lang w:val="hy-AM"/>
        </w:rPr>
      </w:pPr>
    </w:p>
    <w:p w14:paraId="721A094C" w14:textId="77777777" w:rsidR="00071D1C" w:rsidRPr="008E7C3B" w:rsidRDefault="00071D1C" w:rsidP="00EF3662">
      <w:pPr>
        <w:ind w:firstLine="709"/>
        <w:jc w:val="center"/>
        <w:rPr>
          <w:rFonts w:ascii="GHEA Grapalat" w:hAnsi="GHEA Grapalat" w:cs="Times Armenian"/>
          <w:b/>
          <w:sz w:val="20"/>
          <w:lang w:val="hy-AM"/>
        </w:rPr>
      </w:pPr>
      <w:r w:rsidRPr="008E7C3B">
        <w:rPr>
          <w:rFonts w:ascii="GHEA Grapalat" w:hAnsi="GHEA Grapalat"/>
          <w:b/>
          <w:sz w:val="20"/>
          <w:lang w:val="hy-AM"/>
        </w:rPr>
        <w:t xml:space="preserve">1. </w:t>
      </w:r>
      <w:r w:rsidRPr="008E7C3B">
        <w:rPr>
          <w:rFonts w:ascii="GHEA Grapalat" w:hAnsi="GHEA Grapalat" w:cs="Sylfaen"/>
          <w:b/>
          <w:sz w:val="20"/>
          <w:lang w:val="hy-AM"/>
        </w:rPr>
        <w:t>ՊԱՅՄԱՆԱԳՐԻ</w:t>
      </w:r>
      <w:r w:rsidRPr="008E7C3B">
        <w:rPr>
          <w:rFonts w:ascii="GHEA Grapalat" w:hAnsi="GHEA Grapalat" w:cs="Times Armenian"/>
          <w:b/>
          <w:sz w:val="20"/>
          <w:lang w:val="hy-AM"/>
        </w:rPr>
        <w:t xml:space="preserve"> </w:t>
      </w:r>
      <w:r w:rsidRPr="008E7C3B">
        <w:rPr>
          <w:rFonts w:ascii="GHEA Grapalat" w:hAnsi="GHEA Grapalat" w:cs="Sylfaen"/>
          <w:b/>
          <w:sz w:val="20"/>
          <w:lang w:val="hy-AM"/>
        </w:rPr>
        <w:t>ԱՌԱՐԿԱՆ</w:t>
      </w:r>
    </w:p>
    <w:p w14:paraId="6BE38A63" w14:textId="77777777" w:rsidR="00071D1C" w:rsidRPr="008E7C3B" w:rsidRDefault="00071D1C" w:rsidP="00EF3662">
      <w:pPr>
        <w:ind w:firstLine="709"/>
        <w:jc w:val="center"/>
        <w:rPr>
          <w:rFonts w:ascii="GHEA Grapalat" w:hAnsi="GHEA Grapalat" w:cs="Times Armenian"/>
          <w:b/>
          <w:sz w:val="20"/>
          <w:lang w:val="hy-AM"/>
        </w:rPr>
      </w:pPr>
    </w:p>
    <w:p w14:paraId="1340F9D2" w14:textId="77777777" w:rsidR="00071D1C" w:rsidRPr="008E7C3B" w:rsidRDefault="00071D1C" w:rsidP="00EF3662">
      <w:pPr>
        <w:ind w:firstLine="709"/>
        <w:jc w:val="both"/>
        <w:rPr>
          <w:rFonts w:ascii="GHEA Grapalat" w:hAnsi="GHEA Grapalat" w:cs="Times Armenian"/>
          <w:sz w:val="20"/>
          <w:lang w:val="hy-AM"/>
        </w:rPr>
      </w:pPr>
      <w:r w:rsidRPr="008E7C3B">
        <w:rPr>
          <w:rFonts w:ascii="GHEA Grapalat" w:hAnsi="GHEA Grapalat"/>
          <w:sz w:val="20"/>
          <w:lang w:val="hy-AM"/>
        </w:rPr>
        <w:t xml:space="preserve">1.1. </w:t>
      </w:r>
      <w:r w:rsidRPr="008E7C3B">
        <w:rPr>
          <w:rFonts w:ascii="GHEA Grapalat" w:hAnsi="GHEA Grapalat" w:cs="Sylfaen"/>
          <w:sz w:val="20"/>
          <w:lang w:val="hy-AM"/>
        </w:rPr>
        <w:t>Վաճառողը</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պարտավորվում</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սույն</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պայմանա</w:t>
      </w:r>
      <w:r w:rsidRPr="008E7C3B">
        <w:rPr>
          <w:rFonts w:ascii="GHEA Grapalat" w:hAnsi="GHEA Grapalat" w:cs="Times Armenian"/>
          <w:sz w:val="20"/>
          <w:lang w:val="hy-AM"/>
        </w:rPr>
        <w:t>գ</w:t>
      </w:r>
      <w:r w:rsidRPr="008E7C3B">
        <w:rPr>
          <w:rFonts w:ascii="GHEA Grapalat" w:hAnsi="GHEA Grapalat" w:cs="Sylfaen"/>
          <w:sz w:val="20"/>
          <w:lang w:val="hy-AM"/>
        </w:rPr>
        <w:t>րով (այսուհետ</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պայմանա</w:t>
      </w:r>
      <w:r w:rsidRPr="008E7C3B">
        <w:rPr>
          <w:rFonts w:ascii="GHEA Grapalat" w:hAnsi="GHEA Grapalat" w:cs="Times Armenian"/>
          <w:sz w:val="20"/>
          <w:lang w:val="hy-AM"/>
        </w:rPr>
        <w:t>գ</w:t>
      </w:r>
      <w:r w:rsidRPr="008E7C3B">
        <w:rPr>
          <w:rFonts w:ascii="GHEA Grapalat" w:hAnsi="GHEA Grapalat" w:cs="Sylfaen"/>
          <w:sz w:val="20"/>
          <w:lang w:val="hy-AM"/>
        </w:rPr>
        <w:t>իր) սահմանված</w:t>
      </w:r>
      <w:r w:rsidRPr="008E7C3B">
        <w:rPr>
          <w:rFonts w:ascii="GHEA Grapalat" w:hAnsi="GHEA Grapalat" w:cs="Times Armenian"/>
          <w:sz w:val="20"/>
          <w:lang w:val="hy-AM"/>
        </w:rPr>
        <w:t xml:space="preserve">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 </w:t>
      </w:r>
      <w:r w:rsidRPr="008E7C3B">
        <w:rPr>
          <w:rFonts w:ascii="GHEA Grapalat" w:hAnsi="GHEA Grapalat" w:cs="Sylfaen"/>
          <w:sz w:val="20"/>
          <w:lang w:val="hy-AM"/>
        </w:rPr>
        <w:t>Գնորդին</w:t>
      </w:r>
      <w:r w:rsidRPr="008E7C3B">
        <w:rPr>
          <w:rFonts w:ascii="GHEA Grapalat" w:hAnsi="GHEA Grapalat" w:cs="Times Armenian"/>
          <w:sz w:val="20"/>
          <w:lang w:val="hy-AM"/>
        </w:rPr>
        <w:t xml:space="preserve"> </w:t>
      </w:r>
      <w:r w:rsidRPr="008E7C3B">
        <w:rPr>
          <w:rFonts w:ascii="GHEA Grapalat" w:hAnsi="GHEA Grapalat" w:cs="Sylfaen"/>
          <w:sz w:val="20"/>
          <w:lang w:val="hy-AM"/>
        </w:rPr>
        <w:t>մատակարարել</w:t>
      </w:r>
      <w:r w:rsidRPr="008E7C3B">
        <w:rPr>
          <w:rFonts w:ascii="GHEA Grapalat" w:hAnsi="GHEA Grapalat" w:cs="Times Armenian"/>
          <w:sz w:val="20"/>
          <w:lang w:val="hy-AM"/>
        </w:rPr>
        <w:t xml:space="preserve"> պ</w:t>
      </w:r>
      <w:r w:rsidRPr="008E7C3B">
        <w:rPr>
          <w:rFonts w:ascii="GHEA Grapalat" w:hAnsi="GHEA Grapalat" w:cs="Sylfaen"/>
          <w:sz w:val="20"/>
          <w:lang w:val="hy-AM"/>
        </w:rPr>
        <w:t>այմանա</w:t>
      </w:r>
      <w:r w:rsidRPr="008E7C3B">
        <w:rPr>
          <w:rFonts w:ascii="GHEA Grapalat" w:hAnsi="GHEA Grapalat"/>
          <w:sz w:val="20"/>
          <w:lang w:val="hy-AM"/>
        </w:rPr>
        <w:t>գ</w:t>
      </w:r>
      <w:r w:rsidRPr="008E7C3B">
        <w:rPr>
          <w:rFonts w:ascii="GHEA Grapalat" w:hAnsi="GHEA Grapalat" w:cs="Sylfaen"/>
          <w:sz w:val="20"/>
          <w:lang w:val="hy-AM"/>
        </w:rPr>
        <w:t>րի</w:t>
      </w:r>
      <w:r w:rsidRPr="008E7C3B">
        <w:rPr>
          <w:rFonts w:ascii="GHEA Grapalat" w:hAnsi="GHEA Grapalat" w:cs="Times Armenian"/>
          <w:sz w:val="20"/>
          <w:lang w:val="hy-AM"/>
        </w:rPr>
        <w:t xml:space="preserve"> N 1 </w:t>
      </w:r>
      <w:r w:rsidRPr="008E7C3B">
        <w:rPr>
          <w:rFonts w:ascii="GHEA Grapalat" w:hAnsi="GHEA Grapalat" w:cs="Sylfaen"/>
          <w:sz w:val="20"/>
          <w:lang w:val="hy-AM"/>
        </w:rPr>
        <w:t>հավելվածով`</w:t>
      </w:r>
      <w:r w:rsidRPr="008E7C3B">
        <w:rPr>
          <w:rFonts w:ascii="GHEA Grapalat" w:hAnsi="GHEA Grapalat" w:cs="Times Armenian"/>
          <w:sz w:val="20"/>
          <w:lang w:val="hy-AM"/>
        </w:rPr>
        <w:t xml:space="preserve"> </w:t>
      </w:r>
      <w:r w:rsidRPr="008E7C3B">
        <w:rPr>
          <w:rFonts w:ascii="GHEA Grapalat" w:hAnsi="GHEA Grapalat" w:cs="Sylfaen"/>
          <w:sz w:val="20"/>
          <w:lang w:val="hy-AM"/>
        </w:rPr>
        <w:t>Տեխնիկական</w:t>
      </w:r>
      <w:r w:rsidRPr="008E7C3B">
        <w:rPr>
          <w:rFonts w:ascii="GHEA Grapalat" w:hAnsi="GHEA Grapalat" w:cs="Times Armenian"/>
          <w:sz w:val="20"/>
          <w:lang w:val="hy-AM"/>
        </w:rPr>
        <w:t xml:space="preserve"> </w:t>
      </w:r>
      <w:r w:rsidRPr="008E7C3B">
        <w:rPr>
          <w:rFonts w:ascii="GHEA Grapalat" w:hAnsi="GHEA Grapalat" w:cs="Sylfaen"/>
          <w:sz w:val="20"/>
          <w:lang w:val="hy-AM"/>
        </w:rPr>
        <w:t>բնութա</w:t>
      </w:r>
      <w:r w:rsidRPr="008E7C3B">
        <w:rPr>
          <w:rFonts w:ascii="GHEA Grapalat" w:hAnsi="GHEA Grapalat" w:cs="Times Armenian"/>
          <w:sz w:val="20"/>
          <w:lang w:val="hy-AM"/>
        </w:rPr>
        <w:t>գի</w:t>
      </w:r>
      <w:r w:rsidRPr="008E7C3B">
        <w:rPr>
          <w:rFonts w:ascii="GHEA Grapalat" w:hAnsi="GHEA Grapalat" w:cs="Sylfaen"/>
          <w:sz w:val="20"/>
          <w:lang w:val="hy-AM"/>
        </w:rPr>
        <w:t>ր-գնման-ժամանակացուցով նախատեսված</w:t>
      </w:r>
      <w:r w:rsidRPr="008E7C3B">
        <w:rPr>
          <w:rFonts w:ascii="GHEA Grapalat" w:hAnsi="GHEA Grapalat" w:cs="Times Armenian"/>
          <w:sz w:val="20"/>
          <w:lang w:val="hy-AM"/>
        </w:rPr>
        <w:t xml:space="preserve"> ապրանքը (այսուհետ` ապրանք), </w:t>
      </w:r>
      <w:r w:rsidRPr="008E7C3B">
        <w:rPr>
          <w:rFonts w:ascii="GHEA Grapalat" w:hAnsi="GHEA Grapalat" w:cs="Sylfaen"/>
          <w:sz w:val="20"/>
          <w:lang w:val="hy-AM"/>
        </w:rPr>
        <w:t>իսկ</w:t>
      </w:r>
      <w:r w:rsidRPr="008E7C3B">
        <w:rPr>
          <w:rFonts w:ascii="GHEA Grapalat" w:hAnsi="GHEA Grapalat" w:cs="Times Armenian"/>
          <w:sz w:val="20"/>
          <w:lang w:val="hy-AM"/>
        </w:rPr>
        <w:t xml:space="preserve"> </w:t>
      </w:r>
      <w:r w:rsidRPr="008E7C3B">
        <w:rPr>
          <w:rFonts w:ascii="GHEA Grapalat" w:hAnsi="GHEA Grapalat" w:cs="Sylfaen"/>
          <w:sz w:val="20"/>
          <w:lang w:val="hy-AM"/>
        </w:rPr>
        <w:t>Գնորդը</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պարտավորվում</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ընդունել</w:t>
      </w:r>
      <w:r w:rsidRPr="008E7C3B">
        <w:rPr>
          <w:rFonts w:ascii="GHEA Grapalat" w:hAnsi="GHEA Grapalat" w:cs="Times Armenian"/>
          <w:sz w:val="20"/>
          <w:lang w:val="hy-AM"/>
        </w:rPr>
        <w:t xml:space="preserve"> ա</w:t>
      </w:r>
      <w:r w:rsidRPr="008E7C3B">
        <w:rPr>
          <w:rFonts w:ascii="GHEA Grapalat" w:hAnsi="GHEA Grapalat" w:cs="Sylfaen"/>
          <w:sz w:val="20"/>
          <w:lang w:val="hy-AM"/>
        </w:rPr>
        <w:t>պրանքը</w:t>
      </w:r>
      <w:r w:rsidRPr="008E7C3B">
        <w:rPr>
          <w:rFonts w:ascii="GHEA Grapalat" w:hAnsi="GHEA Grapalat" w:cs="Times Armenian"/>
          <w:sz w:val="20"/>
          <w:lang w:val="hy-AM"/>
        </w:rPr>
        <w:t xml:space="preserve"> </w:t>
      </w:r>
      <w:r w:rsidRPr="008E7C3B">
        <w:rPr>
          <w:rFonts w:ascii="GHEA Grapalat" w:hAnsi="GHEA Grapalat" w:cs="Sylfaen"/>
          <w:sz w:val="20"/>
          <w:lang w:val="hy-AM"/>
        </w:rPr>
        <w:t>և</w:t>
      </w:r>
      <w:r w:rsidRPr="008E7C3B">
        <w:rPr>
          <w:rFonts w:ascii="GHEA Grapalat" w:hAnsi="GHEA Grapalat" w:cs="Times Armenian"/>
          <w:sz w:val="20"/>
          <w:lang w:val="hy-AM"/>
        </w:rPr>
        <w:t xml:space="preserve"> </w:t>
      </w:r>
      <w:r w:rsidRPr="008E7C3B">
        <w:rPr>
          <w:rFonts w:ascii="GHEA Grapalat" w:hAnsi="GHEA Grapalat" w:cs="Sylfaen"/>
          <w:sz w:val="20"/>
          <w:lang w:val="hy-AM"/>
        </w:rPr>
        <w:t>վճարել</w:t>
      </w:r>
      <w:r w:rsidRPr="008E7C3B">
        <w:rPr>
          <w:rFonts w:ascii="GHEA Grapalat" w:hAnsi="GHEA Grapalat" w:cs="Times Armenian"/>
          <w:sz w:val="20"/>
          <w:lang w:val="hy-AM"/>
        </w:rPr>
        <w:t xml:space="preserve"> </w:t>
      </w:r>
      <w:r w:rsidRPr="008E7C3B">
        <w:rPr>
          <w:rFonts w:ascii="GHEA Grapalat" w:hAnsi="GHEA Grapalat" w:cs="Sylfaen"/>
          <w:sz w:val="20"/>
          <w:lang w:val="hy-AM"/>
        </w:rPr>
        <w:t>դրա</w:t>
      </w:r>
      <w:r w:rsidRPr="008E7C3B">
        <w:rPr>
          <w:rFonts w:ascii="GHEA Grapalat" w:hAnsi="GHEA Grapalat" w:cs="Times Armenian"/>
          <w:sz w:val="20"/>
          <w:lang w:val="hy-AM"/>
        </w:rPr>
        <w:t xml:space="preserve"> </w:t>
      </w:r>
      <w:r w:rsidRPr="008E7C3B">
        <w:rPr>
          <w:rFonts w:ascii="GHEA Grapalat" w:hAnsi="GHEA Grapalat" w:cs="Sylfaen"/>
          <w:sz w:val="20"/>
          <w:lang w:val="hy-AM"/>
        </w:rPr>
        <w:t>համար</w:t>
      </w:r>
      <w:r w:rsidRPr="008E7C3B">
        <w:rPr>
          <w:rFonts w:ascii="GHEA Grapalat" w:hAnsi="GHEA Grapalat" w:cs="Times Armenian"/>
          <w:sz w:val="20"/>
          <w:lang w:val="hy-AM"/>
        </w:rPr>
        <w:t xml:space="preserve">։ </w:t>
      </w:r>
    </w:p>
    <w:p w14:paraId="3EBC9886" w14:textId="77777777" w:rsidR="00071D1C" w:rsidRPr="008E7C3B" w:rsidRDefault="00071D1C" w:rsidP="00EF3662">
      <w:pPr>
        <w:ind w:firstLine="709"/>
        <w:jc w:val="both"/>
        <w:rPr>
          <w:rFonts w:ascii="GHEA Grapalat" w:hAnsi="GHEA Grapalat" w:cs="Times Armenian"/>
          <w:sz w:val="20"/>
          <w:lang w:val="hy-AM"/>
        </w:rPr>
      </w:pPr>
    </w:p>
    <w:p w14:paraId="64341F19" w14:textId="62E900E7" w:rsidR="00071D1C" w:rsidRPr="008E7C3B" w:rsidRDefault="00071D1C" w:rsidP="000A0D93">
      <w:pPr>
        <w:ind w:firstLine="709"/>
        <w:jc w:val="center"/>
        <w:rPr>
          <w:rFonts w:ascii="GHEA Grapalat" w:hAnsi="GHEA Grapalat"/>
          <w:b/>
          <w:sz w:val="20"/>
          <w:lang w:val="hy-AM"/>
        </w:rPr>
      </w:pPr>
      <w:r w:rsidRPr="008E7C3B">
        <w:rPr>
          <w:rFonts w:ascii="GHEA Grapalat" w:hAnsi="GHEA Grapalat"/>
          <w:b/>
          <w:sz w:val="20"/>
          <w:lang w:val="hy-AM"/>
        </w:rPr>
        <w:t>2. ԿՈՂՄԵՐԻ ԻՐԱՎՈՒՆՔՆԵՐԸ ԵՎ ՊԱՐՏԱԿԱՆՈՒԹՅՈՒՆՆԵՐԸ</w:t>
      </w:r>
    </w:p>
    <w:p w14:paraId="3E99FACB" w14:textId="77777777" w:rsidR="00071D1C" w:rsidRPr="008E7C3B" w:rsidRDefault="00071D1C" w:rsidP="000A0D93">
      <w:pPr>
        <w:ind w:firstLine="709"/>
        <w:jc w:val="center"/>
        <w:rPr>
          <w:rFonts w:ascii="GHEA Grapalat" w:hAnsi="GHEA Grapalat"/>
          <w:sz w:val="20"/>
          <w:lang w:val="hy-AM"/>
        </w:rPr>
      </w:pPr>
    </w:p>
    <w:p w14:paraId="34370920"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2.1 Գնորդն իրավունք ունի`</w:t>
      </w:r>
    </w:p>
    <w:p w14:paraId="3E65E020" w14:textId="47152DDF"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8E7C3B">
        <w:rPr>
          <w:rFonts w:ascii="GHEA Grapalat" w:hAnsi="GHEA Grapalat"/>
          <w:sz w:val="20"/>
          <w:lang w:val="hy-AM"/>
        </w:rPr>
        <w:t xml:space="preserve"> </w:t>
      </w:r>
      <w:r w:rsidR="00C82C86" w:rsidRPr="008E7C3B">
        <w:rPr>
          <w:rFonts w:ascii="GHEA Grapalat" w:hAnsi="GHEA Grapalat"/>
          <w:sz w:val="20"/>
          <w:szCs w:val="20"/>
          <w:lang w:val="hy-AM"/>
        </w:rPr>
        <w:t>10</w:t>
      </w:r>
      <w:r w:rsidRPr="008E7C3B">
        <w:rPr>
          <w:rFonts w:ascii="GHEA Grapalat" w:hAnsi="GHEA Grapalat"/>
          <w:sz w:val="20"/>
          <w:lang w:val="hy-AM"/>
        </w:rPr>
        <w:t xml:space="preserve"> օրից ավելի:</w:t>
      </w:r>
    </w:p>
    <w:p w14:paraId="6553FABF"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ա)  պահանջել լրացնելու ապրանքի պակաս հանձնված քանակը,</w:t>
      </w:r>
    </w:p>
    <w:p w14:paraId="3FB3EAC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2.1.4 Եթե հանձնվել է տեսակի պայմանի խախտմամբ ապրանք,  իր ընտրությամբ`</w:t>
      </w:r>
    </w:p>
    <w:p w14:paraId="3FF93F2D" w14:textId="198B24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ա) ընդունել տեսակի վերաբերյալ պայմանին համապատասխանող ապրանքը և հրաժարվել մնացած </w:t>
      </w:r>
      <w:r w:rsidR="00782A44" w:rsidRPr="008E7C3B">
        <w:rPr>
          <w:rFonts w:ascii="GHEA Grapalat" w:hAnsi="GHEA Grapalat"/>
          <w:sz w:val="20"/>
          <w:lang w:val="hy-AM"/>
        </w:rPr>
        <w:t>լաբորատոր պարագաների</w:t>
      </w:r>
      <w:r w:rsidRPr="008E7C3B">
        <w:rPr>
          <w:rFonts w:ascii="GHEA Grapalat" w:hAnsi="GHEA Grapalat"/>
          <w:sz w:val="20"/>
          <w:lang w:val="hy-AM"/>
        </w:rPr>
        <w:t>ց.</w:t>
      </w:r>
    </w:p>
    <w:p w14:paraId="57F96FCC" w14:textId="252530AE"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բ) հրաժարվել հանձնված բոլոր </w:t>
      </w:r>
      <w:r w:rsidR="00782A44" w:rsidRPr="008E7C3B">
        <w:rPr>
          <w:rFonts w:ascii="GHEA Grapalat" w:hAnsi="GHEA Grapalat"/>
          <w:sz w:val="20"/>
          <w:lang w:val="hy-AM"/>
        </w:rPr>
        <w:t>լաբորատոր պարագաների</w:t>
      </w:r>
      <w:r w:rsidRPr="008E7C3B">
        <w:rPr>
          <w:rFonts w:ascii="GHEA Grapalat" w:hAnsi="GHEA Grapalat"/>
          <w:sz w:val="20"/>
          <w:lang w:val="hy-AM"/>
        </w:rPr>
        <w:t xml:space="preserve">ց և պահանջել վճարելու պայմանագրի 6.2 կետով նախատեսված տույժը. </w:t>
      </w:r>
    </w:p>
    <w:p w14:paraId="1742C5C5"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D9D097D"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ab/>
        <w:t xml:space="preserve">բ) ապրանքի մատակարարման ժամկետները խախտվել են </w:t>
      </w:r>
      <w:r w:rsidR="00C82C86" w:rsidRPr="008E7C3B">
        <w:rPr>
          <w:rFonts w:ascii="GHEA Grapalat" w:hAnsi="GHEA Grapalat"/>
          <w:sz w:val="20"/>
          <w:szCs w:val="20"/>
          <w:lang w:val="hy-AM"/>
        </w:rPr>
        <w:t>10</w:t>
      </w:r>
      <w:r w:rsidRPr="008E7C3B">
        <w:rPr>
          <w:rFonts w:ascii="GHEA Grapalat" w:hAnsi="GHEA Grapalat"/>
          <w:sz w:val="20"/>
          <w:lang w:val="hy-AM"/>
        </w:rPr>
        <w:t xml:space="preserve"> օրից ավելի,</w:t>
      </w:r>
    </w:p>
    <w:p w14:paraId="74C29A4A"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E7C3B" w:rsidRDefault="009123CA" w:rsidP="00EF3662">
      <w:pPr>
        <w:tabs>
          <w:tab w:val="left" w:pos="720"/>
        </w:tabs>
        <w:ind w:firstLine="709"/>
        <w:jc w:val="both"/>
        <w:rPr>
          <w:rFonts w:ascii="GHEA Grapalat" w:hAnsi="GHEA Grapalat"/>
          <w:sz w:val="12"/>
          <w:szCs w:val="12"/>
          <w:lang w:val="hy-AM"/>
        </w:rPr>
      </w:pPr>
    </w:p>
    <w:p w14:paraId="4092B289"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2.2 Գնորդը պարտավոր է`</w:t>
      </w:r>
    </w:p>
    <w:p w14:paraId="56D80B3C"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E7C3B">
        <w:rPr>
          <w:rFonts w:ascii="GHEA Grapalat" w:hAnsi="GHEA Grapalat"/>
          <w:sz w:val="20"/>
          <w:lang w:val="hy-AM"/>
        </w:rPr>
        <w:t>6</w:t>
      </w:r>
      <w:r w:rsidRPr="008E7C3B">
        <w:rPr>
          <w:rFonts w:ascii="GHEA Grapalat" w:hAnsi="GHEA Grapalat"/>
          <w:sz w:val="20"/>
          <w:lang w:val="hy-AM"/>
        </w:rPr>
        <w:t>.5 կետով նախատեսված տույժը։</w:t>
      </w:r>
    </w:p>
    <w:p w14:paraId="228DC4A3"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2.2.5 Պայմանագրի 2.3.</w:t>
      </w:r>
      <w:r w:rsidR="00471867" w:rsidRPr="008E7C3B">
        <w:rPr>
          <w:rFonts w:ascii="GHEA Grapalat" w:hAnsi="GHEA Grapalat"/>
          <w:sz w:val="20"/>
          <w:lang w:val="hy-AM"/>
        </w:rPr>
        <w:t>3</w:t>
      </w:r>
      <w:r w:rsidRPr="008E7C3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E7C3B" w:rsidRDefault="00071D1C" w:rsidP="00EF3662">
      <w:pPr>
        <w:ind w:firstLine="709"/>
        <w:jc w:val="both"/>
        <w:rPr>
          <w:rFonts w:ascii="GHEA Grapalat" w:hAnsi="GHEA Grapalat"/>
          <w:sz w:val="20"/>
          <w:lang w:val="hy-AM"/>
        </w:rPr>
      </w:pPr>
    </w:p>
    <w:p w14:paraId="20FF29B6"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2.3 Վաճառողն իրավունք ունի`</w:t>
      </w:r>
    </w:p>
    <w:p w14:paraId="77EFE496"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2.3.1 Գնորդից պահանջել ընդունելու պայմանագրով նախատեսված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r w:rsidRPr="008E7C3B">
        <w:rPr>
          <w:rFonts w:ascii="GHEA Grapalat" w:hAnsi="GHEA Grapalat"/>
          <w:sz w:val="20"/>
          <w:lang w:val="hy-AM"/>
        </w:rPr>
        <w:t xml:space="preserve"> մատակարարված ապրանքը: </w:t>
      </w:r>
    </w:p>
    <w:p w14:paraId="49214B8C"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2.3.2 Գնորդից պահանջել վճարելու պայմանագրով նախատեսված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r w:rsidRPr="008E7C3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 xml:space="preserve">3 </w:t>
      </w:r>
      <w:r w:rsidRPr="008E7C3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3</w:t>
      </w:r>
      <w:r w:rsidRPr="008E7C3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4</w:t>
      </w:r>
      <w:r w:rsidRPr="008E7C3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E7C3B" w:rsidRDefault="009E45F3" w:rsidP="00EF3662">
      <w:pPr>
        <w:ind w:firstLine="709"/>
        <w:jc w:val="both"/>
        <w:rPr>
          <w:rFonts w:ascii="GHEA Grapalat" w:hAnsi="GHEA Grapalat"/>
          <w:sz w:val="20"/>
          <w:lang w:val="hy-AM"/>
        </w:rPr>
      </w:pPr>
    </w:p>
    <w:p w14:paraId="5BD544F6"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2.4 Վաճառողը պարտավոր է`</w:t>
      </w:r>
    </w:p>
    <w:p w14:paraId="1FC37DF1"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 Գնորդին հանձնել ապրանքը` պայմանագրով նախատեսված կարգով,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p>
    <w:p w14:paraId="29C3419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2.4.3 Գնորդին հանձնել երրորդ անձանց իրավունքներից ազատ ապրանք:</w:t>
      </w:r>
    </w:p>
    <w:p w14:paraId="31F50E54"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2.4.8 Պայմանագրով նախատեսված դեպքերում վճարել պայմանագրի </w:t>
      </w:r>
      <w:r w:rsidR="00D320A2" w:rsidRPr="008E7C3B">
        <w:rPr>
          <w:rFonts w:ascii="GHEA Grapalat" w:hAnsi="GHEA Grapalat"/>
          <w:sz w:val="20"/>
          <w:lang w:val="hy-AM"/>
        </w:rPr>
        <w:t>6</w:t>
      </w:r>
      <w:r w:rsidRPr="008E7C3B">
        <w:rPr>
          <w:rFonts w:ascii="GHEA Grapalat" w:hAnsi="GHEA Grapalat"/>
          <w:sz w:val="20"/>
          <w:lang w:val="hy-AM"/>
        </w:rPr>
        <w:t xml:space="preserve">.2 և </w:t>
      </w:r>
      <w:r w:rsidR="00D320A2" w:rsidRPr="008E7C3B">
        <w:rPr>
          <w:rFonts w:ascii="GHEA Grapalat" w:hAnsi="GHEA Grapalat"/>
          <w:sz w:val="20"/>
          <w:lang w:val="hy-AM"/>
        </w:rPr>
        <w:t>6</w:t>
      </w:r>
      <w:r w:rsidRPr="008E7C3B">
        <w:rPr>
          <w:rFonts w:ascii="GHEA Grapalat" w:hAnsi="GHEA Grapalat"/>
          <w:sz w:val="20"/>
          <w:lang w:val="hy-AM"/>
        </w:rPr>
        <w:t>.</w:t>
      </w:r>
      <w:r w:rsidR="00D320A2" w:rsidRPr="008E7C3B">
        <w:rPr>
          <w:rFonts w:ascii="GHEA Grapalat" w:hAnsi="GHEA Grapalat"/>
          <w:sz w:val="20"/>
          <w:lang w:val="hy-AM"/>
        </w:rPr>
        <w:t>3</w:t>
      </w:r>
      <w:r w:rsidRPr="008E7C3B">
        <w:rPr>
          <w:rFonts w:ascii="GHEA Grapalat" w:hAnsi="GHEA Grapalat"/>
          <w:sz w:val="20"/>
          <w:lang w:val="hy-AM"/>
        </w:rPr>
        <w:t xml:space="preserve">  կետերով նախատեսված տույժը և տուգանքը։</w:t>
      </w:r>
    </w:p>
    <w:p w14:paraId="27DC328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2.4.10 Պայմանագրի 2.1.7 կետի համաձայն </w:t>
      </w:r>
      <w:r w:rsidR="00D320A2" w:rsidRPr="008E7C3B">
        <w:rPr>
          <w:rFonts w:ascii="GHEA Grapalat" w:hAnsi="GHEA Grapalat"/>
          <w:sz w:val="20"/>
          <w:lang w:val="hy-AM"/>
        </w:rPr>
        <w:t>պ</w:t>
      </w:r>
      <w:r w:rsidRPr="008E7C3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2.4.11 </w:t>
      </w:r>
      <w:r w:rsidR="00BF4538" w:rsidRPr="008E7C3B">
        <w:rPr>
          <w:rFonts w:ascii="GHEA Grapalat" w:hAnsi="GHEA Grapalat"/>
          <w:sz w:val="20"/>
          <w:lang w:val="hy-AM"/>
        </w:rPr>
        <w:t>Որակավորման և պայմանագրի ապահովում ներկայացրած անձը պարտավոր է ապահովումների</w:t>
      </w:r>
      <w:r w:rsidRPr="008E7C3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E7C3B" w:rsidRDefault="00071D1C" w:rsidP="00EF3662">
      <w:pPr>
        <w:ind w:firstLine="709"/>
        <w:jc w:val="both"/>
        <w:rPr>
          <w:rFonts w:ascii="GHEA Grapalat" w:hAnsi="GHEA Grapalat"/>
          <w:lang w:val="hy-AM"/>
        </w:rPr>
      </w:pPr>
    </w:p>
    <w:p w14:paraId="3A34DA54" w14:textId="77777777"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lastRenderedPageBreak/>
        <w:t>3. ՊԱՅՄԱՆԱԳՐԻ ԳԻՆԸ ԵՎ ՎՃԱՐՄԱՆ ԿԱՐԳԸ</w:t>
      </w:r>
    </w:p>
    <w:p w14:paraId="1EA2C7B3" w14:textId="77777777" w:rsidR="000A0D93" w:rsidRPr="008E7C3B" w:rsidRDefault="000A0D93" w:rsidP="000A0D93">
      <w:pPr>
        <w:ind w:firstLine="709"/>
        <w:jc w:val="both"/>
        <w:rPr>
          <w:rFonts w:ascii="GHEA Grapalat" w:hAnsi="GHEA Grapalat"/>
          <w:sz w:val="20"/>
          <w:lang w:val="hy-AM"/>
        </w:rPr>
      </w:pPr>
    </w:p>
    <w:p w14:paraId="18A8A069" w14:textId="166AEA14" w:rsidR="00071D1C" w:rsidRPr="008E7C3B" w:rsidRDefault="00071D1C" w:rsidP="000A0D93">
      <w:pPr>
        <w:ind w:firstLine="709"/>
        <w:jc w:val="both"/>
        <w:rPr>
          <w:rFonts w:ascii="GHEA Grapalat" w:hAnsi="GHEA Grapalat"/>
          <w:sz w:val="20"/>
          <w:lang w:val="hy-AM"/>
        </w:rPr>
      </w:pPr>
      <w:r w:rsidRPr="008E7C3B">
        <w:rPr>
          <w:rFonts w:ascii="GHEA Grapalat" w:hAnsi="GHEA Grapalat"/>
          <w:sz w:val="20"/>
          <w:lang w:val="hy-AM"/>
        </w:rPr>
        <w:t>3.1  Պայմանագրի գինը կազմում է ________________ ՀՀ դրամ, ներառյալ ԱԱՀ-ն</w:t>
      </w:r>
      <w:r w:rsidR="008061D6" w:rsidRPr="008E7C3B">
        <w:rPr>
          <w:rFonts w:ascii="GHEA Grapalat" w:hAnsi="GHEA Grapalat"/>
          <w:sz w:val="20"/>
          <w:lang w:val="hy-AM"/>
        </w:rPr>
        <w:t>:</w:t>
      </w:r>
      <w:r w:rsidR="00383BC3" w:rsidRPr="008E7C3B">
        <w:rPr>
          <w:rFonts w:ascii="GHEA Grapalat" w:hAnsi="GHEA Grapalat"/>
          <w:sz w:val="20"/>
          <w:vertAlign w:val="superscript"/>
          <w:lang w:val="hy-AM"/>
        </w:rPr>
        <w:t>17</w:t>
      </w:r>
      <w:r w:rsidR="007942E8" w:rsidRPr="008E7C3B">
        <w:rPr>
          <w:rFonts w:ascii="GHEA Grapalat" w:hAnsi="GHEA Grapalat"/>
          <w:sz w:val="20"/>
          <w:vertAlign w:val="superscript"/>
          <w:lang w:val="hy-AM"/>
        </w:rPr>
        <w:t>29</w:t>
      </w:r>
      <w:r w:rsidRPr="008E7C3B">
        <w:rPr>
          <w:rStyle w:val="af6"/>
          <w:rFonts w:ascii="GHEA Grapalat" w:hAnsi="GHEA Grapalat"/>
          <w:sz w:val="20"/>
          <w:lang w:val="hy-AM"/>
        </w:rPr>
        <w:footnoteReference w:id="3"/>
      </w:r>
      <w:r w:rsidRPr="008E7C3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8E7C3B" w:rsidRDefault="00071D1C" w:rsidP="000A0D93">
      <w:pPr>
        <w:ind w:firstLine="709"/>
        <w:jc w:val="both"/>
        <w:rPr>
          <w:rFonts w:ascii="GHEA Grapalat" w:hAnsi="GHEA Grapalat" w:cs="Sylfaen"/>
          <w:sz w:val="20"/>
          <w:lang w:val="hy-AM"/>
        </w:rPr>
      </w:pPr>
      <w:r w:rsidRPr="008E7C3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8E7C3B" w:rsidRDefault="00071D1C" w:rsidP="000A0D93">
      <w:pPr>
        <w:ind w:firstLine="709"/>
        <w:jc w:val="both"/>
        <w:rPr>
          <w:rFonts w:ascii="GHEA Grapalat" w:hAnsi="GHEA Grapalat"/>
          <w:sz w:val="20"/>
          <w:lang w:val="hy-AM"/>
        </w:rPr>
      </w:pPr>
      <w:r w:rsidRPr="008E7C3B">
        <w:rPr>
          <w:rFonts w:ascii="GHEA Grapalat" w:hAnsi="GHEA Grapalat"/>
          <w:sz w:val="20"/>
          <w:lang w:val="hy-AM"/>
        </w:rPr>
        <w:t xml:space="preserve">3.3 Գնորդն իրեն մատակարարված </w:t>
      </w:r>
      <w:r w:rsidR="00D320A2" w:rsidRPr="008E7C3B">
        <w:rPr>
          <w:rFonts w:ascii="GHEA Grapalat" w:hAnsi="GHEA Grapalat"/>
          <w:sz w:val="20"/>
          <w:lang w:val="hy-AM"/>
        </w:rPr>
        <w:t>ա</w:t>
      </w:r>
      <w:r w:rsidRPr="008E7C3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E7C3B">
        <w:rPr>
          <w:rFonts w:ascii="GHEA Grapalat" w:hAnsi="GHEA Grapalat"/>
          <w:sz w:val="20"/>
          <w:lang w:val="hy-AM"/>
        </w:rPr>
        <w:t>2</w:t>
      </w:r>
      <w:r w:rsidRPr="008E7C3B">
        <w:rPr>
          <w:rFonts w:ascii="GHEA Grapalat" w:hAnsi="GHEA Grapalat"/>
          <w:sz w:val="20"/>
          <w:lang w:val="hy-AM"/>
        </w:rPr>
        <w:t xml:space="preserve">) նախատեսված ամիներին, բայց ոչ ուշ, քան </w:t>
      </w:r>
      <w:r w:rsidR="00CD1DED" w:rsidRPr="008E7C3B">
        <w:rPr>
          <w:rFonts w:ascii="GHEA Grapalat" w:hAnsi="GHEA Grapalat"/>
          <w:sz w:val="20"/>
          <w:lang w:val="hy-AM"/>
        </w:rPr>
        <w:t xml:space="preserve">հանձման-ընդունման արձանագրությունների երկկողմ հաստատման </w:t>
      </w:r>
      <w:r w:rsidRPr="008E7C3B">
        <w:rPr>
          <w:rFonts w:ascii="GHEA Grapalat" w:hAnsi="GHEA Grapalat"/>
          <w:sz w:val="20"/>
          <w:lang w:val="hy-AM"/>
        </w:rPr>
        <w:t xml:space="preserve">տարվա դեկտեմբերի </w:t>
      </w:r>
      <w:r w:rsidR="00CD1DED" w:rsidRPr="008E7C3B">
        <w:rPr>
          <w:rFonts w:ascii="GHEA Grapalat" w:hAnsi="GHEA Grapalat"/>
          <w:sz w:val="20"/>
          <w:lang w:val="hy-AM"/>
        </w:rPr>
        <w:t>30</w:t>
      </w:r>
      <w:r w:rsidRPr="008E7C3B">
        <w:rPr>
          <w:rFonts w:ascii="GHEA Grapalat" w:hAnsi="GHEA Grapalat"/>
          <w:sz w:val="20"/>
          <w:lang w:val="hy-AM"/>
        </w:rPr>
        <w:t xml:space="preserve">-ը: </w:t>
      </w:r>
    </w:p>
    <w:p w14:paraId="39228272" w14:textId="7D52D6D7" w:rsidR="00FE1B9B" w:rsidRPr="008E7C3B" w:rsidRDefault="006A0BA2" w:rsidP="00FE1B9B">
      <w:pPr>
        <w:ind w:firstLine="709"/>
        <w:jc w:val="both"/>
        <w:rPr>
          <w:rFonts w:ascii="GHEA Grapalat" w:hAnsi="GHEA Grapalat"/>
          <w:sz w:val="20"/>
          <w:lang w:val="hy-AM"/>
        </w:rPr>
      </w:pPr>
      <w:bookmarkStart w:id="36" w:name="վՃաՐ"/>
      <w:r w:rsidRPr="008E7C3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6"/>
    </w:p>
    <w:p w14:paraId="0AC803E0" w14:textId="77777777" w:rsidR="00710307" w:rsidRPr="008E7C3B" w:rsidRDefault="00710307" w:rsidP="00EF3662">
      <w:pPr>
        <w:ind w:firstLine="709"/>
        <w:jc w:val="center"/>
        <w:rPr>
          <w:rFonts w:ascii="GHEA Grapalat" w:hAnsi="GHEA Grapalat"/>
          <w:b/>
          <w:sz w:val="20"/>
          <w:lang w:val="hy-AM"/>
        </w:rPr>
      </w:pPr>
    </w:p>
    <w:p w14:paraId="36495110" w14:textId="56FCE296"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t>4. ԱՊՐԱՆՔԻ ՈՐԱԿԸ ԵՎ ԵՐԱՇԽԻՔԸ</w:t>
      </w:r>
    </w:p>
    <w:p w14:paraId="3E8D814A" w14:textId="77777777" w:rsidR="000A0D93" w:rsidRPr="008E7C3B" w:rsidRDefault="000A0D93" w:rsidP="00EF3662">
      <w:pPr>
        <w:ind w:firstLine="709"/>
        <w:jc w:val="center"/>
        <w:rPr>
          <w:rFonts w:ascii="GHEA Grapalat" w:hAnsi="GHEA Grapalat"/>
          <w:b/>
          <w:sz w:val="20"/>
          <w:lang w:val="hy-AM"/>
        </w:rPr>
      </w:pPr>
    </w:p>
    <w:p w14:paraId="35B79E7E" w14:textId="79EEB3A4"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4.1 Վաճառողը երաշխավորում է մատակարարված </w:t>
      </w:r>
      <w:r w:rsidR="001D718C" w:rsidRPr="008E7C3B">
        <w:rPr>
          <w:rFonts w:ascii="GHEA Grapalat" w:hAnsi="GHEA Grapalat"/>
          <w:sz w:val="20"/>
          <w:lang w:val="hy-AM"/>
        </w:rPr>
        <w:t>ա</w:t>
      </w:r>
      <w:r w:rsidRPr="008E7C3B">
        <w:rPr>
          <w:rFonts w:ascii="GHEA Grapalat" w:hAnsi="GHEA Grapalat"/>
          <w:sz w:val="20"/>
          <w:lang w:val="hy-AM"/>
        </w:rPr>
        <w:t>պրանքի որակի համապատասխանությունը պետական ստանդարտի պահանջներին։</w:t>
      </w:r>
      <w:r w:rsidR="00EB35E7" w:rsidRPr="008E7C3B">
        <w:rPr>
          <w:rFonts w:ascii="GHEA Grapalat" w:hAnsi="GHEA Grapalat"/>
          <w:sz w:val="20"/>
          <w:lang w:val="hy-AM"/>
        </w:rPr>
        <w:t xml:space="preserve"> </w:t>
      </w:r>
    </w:p>
    <w:p w14:paraId="60480CC8" w14:textId="6E54F9BC" w:rsidR="009E45F3" w:rsidRPr="008E7C3B" w:rsidRDefault="006A0BA2" w:rsidP="00EF3662">
      <w:pPr>
        <w:ind w:firstLine="702"/>
        <w:jc w:val="both"/>
        <w:rPr>
          <w:rFonts w:ascii="GHEA Grapalat" w:hAnsi="GHEA Grapalat" w:cs="Sylfaen"/>
          <w:sz w:val="20"/>
          <w:lang w:val="pt-BR"/>
        </w:rPr>
      </w:pPr>
      <w:r w:rsidRPr="008E7C3B">
        <w:rPr>
          <w:rFonts w:ascii="GHEA Grapalat" w:hAnsi="GHEA Grapalat" w:cs="Times Armenian"/>
          <w:sz w:val="20"/>
          <w:lang w:val="pt-BR"/>
        </w:rPr>
        <w:t>4.2</w:t>
      </w:r>
      <w:bookmarkStart w:id="37" w:name="_Hlk193967771"/>
      <w:r w:rsidRPr="008E7C3B">
        <w:rPr>
          <w:rFonts w:ascii="GHEA Grapalat" w:hAnsi="GHEA Grapalat" w:cs="Sylfaen"/>
          <w:sz w:val="20"/>
          <w:lang w:val="pt-BR"/>
        </w:rPr>
        <w:t xml:space="preserve"> </w:t>
      </w:r>
      <w:bookmarkEnd w:id="37"/>
      <w:r w:rsidR="00071D1C" w:rsidRPr="008E7C3B">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E7C3B">
        <w:rPr>
          <w:rFonts w:ascii="GHEA Grapalat" w:hAnsi="GHEA Grapalat" w:cs="Sylfaen"/>
          <w:sz w:val="20"/>
          <w:lang w:val="pt-BR"/>
        </w:rPr>
        <w:t>:</w:t>
      </w:r>
    </w:p>
    <w:p w14:paraId="471F39A9" w14:textId="77777777" w:rsidR="009E45F3" w:rsidRPr="008E7C3B" w:rsidRDefault="009E45F3" w:rsidP="00EF3662">
      <w:pPr>
        <w:ind w:firstLine="709"/>
        <w:jc w:val="both"/>
        <w:rPr>
          <w:rFonts w:ascii="GHEA Grapalat" w:hAnsi="GHEA Grapalat"/>
          <w:sz w:val="20"/>
          <w:lang w:val="hy-AM"/>
        </w:rPr>
      </w:pPr>
    </w:p>
    <w:p w14:paraId="0D60734D" w14:textId="77777777" w:rsidR="009E45F3" w:rsidRPr="008E7C3B" w:rsidRDefault="009E45F3" w:rsidP="00EF3662">
      <w:pPr>
        <w:ind w:firstLine="709"/>
        <w:jc w:val="center"/>
        <w:rPr>
          <w:rFonts w:ascii="GHEA Grapalat" w:hAnsi="GHEA Grapalat"/>
          <w:b/>
          <w:sz w:val="20"/>
          <w:lang w:val="hy-AM"/>
        </w:rPr>
      </w:pPr>
      <w:r w:rsidRPr="008E7C3B">
        <w:rPr>
          <w:rFonts w:ascii="GHEA Grapalat" w:hAnsi="GHEA Grapalat"/>
          <w:b/>
          <w:sz w:val="20"/>
          <w:lang w:val="hy-AM"/>
        </w:rPr>
        <w:t>5. ԱՊՐԱՆՔԻ ՀԱՆՁՆՈՒՄԸ ԵՎ ԸՆԴՈՒՆՈՒՄԸ</w:t>
      </w:r>
    </w:p>
    <w:p w14:paraId="13446D74" w14:textId="77777777" w:rsidR="000A0D93" w:rsidRPr="008E7C3B" w:rsidRDefault="000A0D93" w:rsidP="00EF3662">
      <w:pPr>
        <w:ind w:firstLine="720"/>
        <w:jc w:val="both"/>
        <w:rPr>
          <w:rFonts w:ascii="GHEA Grapalat" w:hAnsi="GHEA Grapalat"/>
          <w:sz w:val="20"/>
          <w:lang w:val="hy-AM"/>
        </w:rPr>
      </w:pPr>
    </w:p>
    <w:p w14:paraId="48340A4B" w14:textId="3B9D0E90" w:rsidR="009E45F3" w:rsidRPr="008E7C3B" w:rsidRDefault="009E45F3" w:rsidP="00EF3662">
      <w:pPr>
        <w:ind w:firstLine="720"/>
        <w:jc w:val="both"/>
        <w:rPr>
          <w:rFonts w:ascii="GHEA Grapalat" w:hAnsi="GHEA Grapalat" w:cs="Sylfaen"/>
          <w:sz w:val="20"/>
          <w:lang w:val="hy-AM"/>
        </w:rPr>
      </w:pPr>
      <w:r w:rsidRPr="008E7C3B">
        <w:rPr>
          <w:rFonts w:ascii="GHEA Grapalat" w:hAnsi="GHEA Grapalat"/>
          <w:sz w:val="20"/>
          <w:lang w:val="hy-AM"/>
        </w:rPr>
        <w:t xml:space="preserve">5.1 Մատակարարված ապրանքն </w:t>
      </w:r>
      <w:r w:rsidRPr="008E7C3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8E7C3B" w:rsidRDefault="009E45F3" w:rsidP="00EF3662">
      <w:pPr>
        <w:ind w:firstLine="720"/>
        <w:jc w:val="both"/>
        <w:rPr>
          <w:rFonts w:ascii="GHEA Grapalat" w:hAnsi="GHEA Grapalat" w:cs="Sylfaen"/>
          <w:sz w:val="20"/>
          <w:szCs w:val="20"/>
          <w:lang w:val="hy-AM"/>
        </w:rPr>
      </w:pPr>
      <w:r w:rsidRPr="008E7C3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E7C3B">
        <w:rPr>
          <w:rFonts w:ascii="GHEA Grapalat" w:hAnsi="GHEA Grapalat" w:cs="Sylfaen"/>
          <w:sz w:val="20"/>
          <w:szCs w:val="20"/>
          <w:lang w:val="hy-AM"/>
        </w:rPr>
        <w:t xml:space="preserve"> և </w:t>
      </w:r>
      <w:r w:rsidRPr="008E7C3B">
        <w:rPr>
          <w:rFonts w:ascii="GHEA Grapalat" w:hAnsi="GHEA Grapalat" w:cs="Sylfaen"/>
          <w:sz w:val="20"/>
          <w:szCs w:val="20"/>
          <w:lang w:val="hy-AM"/>
        </w:rPr>
        <w:t>հանձնման-ընդունման արձանագրությ</w:t>
      </w:r>
      <w:r w:rsidR="00A232D9" w:rsidRPr="008E7C3B">
        <w:rPr>
          <w:rFonts w:ascii="GHEA Grapalat" w:hAnsi="GHEA Grapalat" w:cs="Sylfaen"/>
          <w:sz w:val="20"/>
          <w:szCs w:val="20"/>
          <w:lang w:val="hy-AM"/>
        </w:rPr>
        <w:t>ան</w:t>
      </w:r>
      <w:r w:rsidR="00FE1B9B" w:rsidRPr="008E7C3B">
        <w:rPr>
          <w:rFonts w:ascii="GHEA Grapalat" w:hAnsi="GHEA Grapalat" w:cs="Sylfaen"/>
          <w:sz w:val="20"/>
          <w:szCs w:val="20"/>
          <w:lang w:val="hy-AM"/>
        </w:rPr>
        <w:t xml:space="preserve"> երկու </w:t>
      </w:r>
      <w:r w:rsidR="00A232D9" w:rsidRPr="008E7C3B">
        <w:rPr>
          <w:rFonts w:ascii="GHEA Grapalat" w:hAnsi="GHEA Grapalat" w:cs="Sylfaen"/>
          <w:sz w:val="20"/>
          <w:szCs w:val="20"/>
          <w:lang w:val="hy-AM"/>
        </w:rPr>
        <w:t>օրինակ</w:t>
      </w:r>
      <w:r w:rsidRPr="008E7C3B">
        <w:rPr>
          <w:rFonts w:ascii="GHEA Grapalat" w:hAnsi="GHEA Grapalat" w:cs="Sylfaen"/>
          <w:sz w:val="20"/>
          <w:szCs w:val="20"/>
          <w:lang w:val="hy-AM"/>
        </w:rPr>
        <w:t xml:space="preserve"> (հավելված N 3): </w:t>
      </w:r>
    </w:p>
    <w:p w14:paraId="183635A4" w14:textId="77777777" w:rsidR="00A232D9" w:rsidRPr="008E7C3B" w:rsidRDefault="009123CA" w:rsidP="00A232D9">
      <w:pPr>
        <w:ind w:firstLine="720"/>
        <w:jc w:val="both"/>
        <w:rPr>
          <w:rFonts w:ascii="GHEA Grapalat" w:hAnsi="GHEA Grapalat" w:cs="Sylfaen"/>
          <w:sz w:val="20"/>
          <w:lang w:val="hy-AM"/>
        </w:rPr>
      </w:pPr>
      <w:r w:rsidRPr="008E7C3B">
        <w:rPr>
          <w:rFonts w:ascii="GHEA Grapalat" w:hAnsi="GHEA Grapalat" w:cs="Sylfaen"/>
          <w:sz w:val="20"/>
          <w:lang w:val="hy-AM"/>
        </w:rPr>
        <w:t xml:space="preserve">5.2 </w:t>
      </w:r>
      <w:r w:rsidR="00A232D9" w:rsidRPr="008E7C3B">
        <w:rPr>
          <w:rFonts w:ascii="GHEA Grapalat" w:hAnsi="GHEA Grapalat" w:cs="Sylfaen"/>
          <w:sz w:val="20"/>
          <w:lang w:val="hy-AM"/>
        </w:rPr>
        <w:t xml:space="preserve">Հանձնման-ընդունման արձանագրությունը ստորագրվում է, եթե </w:t>
      </w:r>
      <w:r w:rsidR="00A232D9" w:rsidRPr="008E7C3B">
        <w:rPr>
          <w:rFonts w:ascii="GHEA Grapalat" w:hAnsi="GHEA Grapalat"/>
          <w:sz w:val="20"/>
          <w:lang w:val="pt-BR"/>
        </w:rPr>
        <w:t xml:space="preserve">մատակարարված ապրանքը </w:t>
      </w:r>
      <w:r w:rsidR="00A232D9" w:rsidRPr="008E7C3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E7C3B" w:rsidRDefault="00A232D9" w:rsidP="00A232D9">
      <w:pPr>
        <w:ind w:firstLine="720"/>
        <w:jc w:val="both"/>
        <w:rPr>
          <w:rFonts w:ascii="GHEA Grapalat" w:hAnsi="GHEA Grapalat" w:cs="Sylfaen"/>
          <w:sz w:val="20"/>
          <w:lang w:val="hy-AM"/>
        </w:rPr>
      </w:pPr>
      <w:r w:rsidRPr="008E7C3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E7C3B" w:rsidRDefault="00A232D9" w:rsidP="00A232D9">
      <w:pPr>
        <w:ind w:firstLine="720"/>
        <w:jc w:val="both"/>
        <w:rPr>
          <w:rFonts w:ascii="GHEA Grapalat" w:hAnsi="GHEA Grapalat" w:cs="Sylfaen"/>
          <w:sz w:val="20"/>
          <w:lang w:val="hy-AM"/>
        </w:rPr>
      </w:pPr>
      <w:r w:rsidRPr="008E7C3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EE7866" w:rsidR="00A232D9" w:rsidRPr="008E7C3B" w:rsidRDefault="009123CA" w:rsidP="00A232D9">
      <w:pPr>
        <w:ind w:firstLine="709"/>
        <w:jc w:val="both"/>
        <w:rPr>
          <w:rFonts w:ascii="GHEA Grapalat" w:hAnsi="GHEA Grapalat"/>
          <w:sz w:val="20"/>
          <w:lang w:val="hy-AM"/>
        </w:rPr>
      </w:pPr>
      <w:r w:rsidRPr="008E7C3B">
        <w:rPr>
          <w:rFonts w:ascii="GHEA Grapalat" w:hAnsi="GHEA Grapalat"/>
          <w:sz w:val="20"/>
          <w:lang w:val="hy-AM"/>
        </w:rPr>
        <w:t xml:space="preserve">5.3 </w:t>
      </w:r>
      <w:r w:rsidR="00A232D9" w:rsidRPr="008E7C3B">
        <w:rPr>
          <w:rFonts w:ascii="GHEA Grapalat" w:hAnsi="GHEA Grapalat"/>
          <w:sz w:val="20"/>
          <w:lang w:val="hy-AM"/>
        </w:rPr>
        <w:t xml:space="preserve">Գնորդը հանձնման-ընդունման արձանագրությունը ստանալու </w:t>
      </w:r>
      <w:r w:rsidR="00A232D9" w:rsidRPr="008E7C3B">
        <w:rPr>
          <w:rFonts w:ascii="GHEA Grapalat" w:hAnsi="GHEA Grapalat" w:cs="Sylfaen"/>
          <w:sz w:val="20"/>
          <w:szCs w:val="20"/>
          <w:lang w:val="hy-AM"/>
        </w:rPr>
        <w:t>օրվան հաջորդող աշխատանքային օրվանից հաշված</w:t>
      </w:r>
      <w:r w:rsidR="006C49CB" w:rsidRPr="008E7C3B">
        <w:rPr>
          <w:rFonts w:ascii="GHEA Grapalat" w:hAnsi="GHEA Grapalat" w:cs="Sylfaen"/>
          <w:sz w:val="20"/>
          <w:szCs w:val="20"/>
          <w:lang w:val="hy-AM"/>
        </w:rPr>
        <w:t xml:space="preserve"> </w:t>
      </w:r>
      <w:r w:rsidR="00C82C86" w:rsidRPr="008E7C3B">
        <w:rPr>
          <w:rFonts w:ascii="GHEA Grapalat" w:hAnsi="GHEA Grapalat"/>
          <w:sz w:val="20"/>
          <w:szCs w:val="20"/>
          <w:lang w:val="hy-AM"/>
        </w:rPr>
        <w:t>10</w:t>
      </w:r>
      <w:r w:rsidR="006C49CB" w:rsidRPr="008E7C3B">
        <w:rPr>
          <w:rFonts w:ascii="GHEA Grapalat" w:hAnsi="GHEA Grapalat" w:cs="Sylfaen"/>
          <w:sz w:val="20"/>
          <w:szCs w:val="20"/>
          <w:lang w:val="hy-AM"/>
        </w:rPr>
        <w:t xml:space="preserve"> </w:t>
      </w:r>
      <w:r w:rsidR="00A232D9" w:rsidRPr="008E7C3B">
        <w:rPr>
          <w:rFonts w:ascii="GHEA Grapalat" w:hAnsi="GHEA Grapalat" w:cs="Sylfaen"/>
          <w:sz w:val="20"/>
          <w:szCs w:val="20"/>
          <w:lang w:val="hy-AM"/>
        </w:rPr>
        <w:t xml:space="preserve">աշխատանքային օրվա ընթացքում </w:t>
      </w:r>
      <w:r w:rsidR="00A232D9" w:rsidRPr="008E7C3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E7C3B" w:rsidRDefault="009123CA" w:rsidP="00EF3662">
      <w:pPr>
        <w:ind w:firstLine="720"/>
        <w:jc w:val="both"/>
        <w:rPr>
          <w:rFonts w:ascii="GHEA Grapalat" w:hAnsi="GHEA Grapalat" w:cs="Sylfaen"/>
          <w:sz w:val="20"/>
          <w:lang w:val="hy-AM"/>
        </w:rPr>
      </w:pPr>
      <w:r w:rsidRPr="008E7C3B">
        <w:rPr>
          <w:rFonts w:ascii="GHEA Grapalat" w:hAnsi="GHEA Grapalat"/>
          <w:sz w:val="20"/>
          <w:lang w:val="hy-AM"/>
        </w:rPr>
        <w:t xml:space="preserve">5.4 </w:t>
      </w:r>
      <w:r w:rsidRPr="008E7C3B">
        <w:rPr>
          <w:rFonts w:ascii="GHEA Grapalat" w:hAnsi="GHEA Grapalat" w:cs="Sylfaen"/>
          <w:sz w:val="20"/>
          <w:lang w:val="hy-AM"/>
        </w:rPr>
        <w:t>Եթե պայմանագրի 5.</w:t>
      </w:r>
      <w:r w:rsidR="00A232D9" w:rsidRPr="008E7C3B">
        <w:rPr>
          <w:rFonts w:ascii="GHEA Grapalat" w:hAnsi="GHEA Grapalat" w:cs="Sylfaen"/>
          <w:sz w:val="20"/>
          <w:lang w:val="hy-AM"/>
        </w:rPr>
        <w:t>3</w:t>
      </w:r>
      <w:r w:rsidRPr="008E7C3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E7C3B">
        <w:rPr>
          <w:rFonts w:ascii="GHEA Grapalat" w:hAnsi="GHEA Grapalat" w:cs="Sylfaen"/>
          <w:sz w:val="20"/>
          <w:lang w:val="hy-AM"/>
        </w:rPr>
        <w:t>3</w:t>
      </w:r>
      <w:r w:rsidRPr="008E7C3B">
        <w:rPr>
          <w:rFonts w:ascii="GHEA Grapalat" w:hAnsi="GHEA Grapalat" w:cs="Sylfaen"/>
          <w:sz w:val="20"/>
          <w:lang w:val="hy-AM"/>
        </w:rPr>
        <w:t xml:space="preserve"> կետով սահման</w:t>
      </w:r>
      <w:r w:rsidRPr="008E7C3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E7C3B">
        <w:rPr>
          <w:rFonts w:ascii="GHEA Grapalat" w:hAnsi="GHEA Grapalat" w:cs="Sylfaen"/>
          <w:sz w:val="20"/>
          <w:lang w:val="hy-AM"/>
        </w:rPr>
        <w:softHyphen/>
        <w:t xml:space="preserve">գրությունը: </w:t>
      </w:r>
    </w:p>
    <w:p w14:paraId="452121BB" w14:textId="77777777" w:rsidR="009123CA" w:rsidRPr="008E7C3B" w:rsidRDefault="009123CA" w:rsidP="00EF3662">
      <w:pPr>
        <w:ind w:firstLine="720"/>
        <w:jc w:val="both"/>
        <w:rPr>
          <w:rFonts w:ascii="GHEA Grapalat" w:hAnsi="GHEA Grapalat" w:cs="Sylfaen"/>
          <w:sz w:val="20"/>
          <w:lang w:val="hy-AM"/>
        </w:rPr>
      </w:pPr>
    </w:p>
    <w:p w14:paraId="2317ED42" w14:textId="77777777" w:rsidR="00710307" w:rsidRPr="008E7C3B" w:rsidRDefault="00710307" w:rsidP="00EF3662">
      <w:pPr>
        <w:ind w:firstLine="709"/>
        <w:jc w:val="center"/>
        <w:rPr>
          <w:rFonts w:ascii="GHEA Grapalat" w:hAnsi="GHEA Grapalat"/>
          <w:b/>
          <w:sz w:val="20"/>
          <w:lang w:val="hy-AM"/>
        </w:rPr>
      </w:pPr>
    </w:p>
    <w:p w14:paraId="67F5CD26" w14:textId="77777777" w:rsidR="009123CA" w:rsidRPr="008E7C3B" w:rsidRDefault="009123CA" w:rsidP="00EF3662">
      <w:pPr>
        <w:ind w:firstLine="709"/>
        <w:jc w:val="center"/>
        <w:rPr>
          <w:rFonts w:ascii="GHEA Grapalat" w:hAnsi="GHEA Grapalat"/>
          <w:b/>
          <w:sz w:val="20"/>
          <w:lang w:val="hy-AM"/>
        </w:rPr>
      </w:pPr>
      <w:r w:rsidRPr="008E7C3B">
        <w:rPr>
          <w:rFonts w:ascii="GHEA Grapalat" w:hAnsi="GHEA Grapalat"/>
          <w:b/>
          <w:sz w:val="20"/>
          <w:lang w:val="hy-AM"/>
        </w:rPr>
        <w:lastRenderedPageBreak/>
        <w:t>6. ԿՈՂՄԵՐԻ ՊԱՏԱՍԽԱՆԱՏՎՈՒԹՅՈՒՆԸ</w:t>
      </w:r>
    </w:p>
    <w:p w14:paraId="70415829" w14:textId="77777777" w:rsidR="006A0BA2" w:rsidRPr="008E7C3B" w:rsidRDefault="006A0BA2" w:rsidP="00EF3662">
      <w:pPr>
        <w:ind w:firstLine="709"/>
        <w:jc w:val="both"/>
        <w:rPr>
          <w:rFonts w:ascii="GHEA Grapalat" w:hAnsi="GHEA Grapalat"/>
          <w:sz w:val="20"/>
          <w:lang w:val="hy-AM"/>
        </w:rPr>
      </w:pPr>
    </w:p>
    <w:p w14:paraId="5BCC1247" w14:textId="62910388" w:rsidR="009123CA" w:rsidRPr="008E7C3B" w:rsidRDefault="009123CA" w:rsidP="00EF3662">
      <w:pPr>
        <w:ind w:firstLine="709"/>
        <w:jc w:val="both"/>
        <w:rPr>
          <w:rFonts w:ascii="GHEA Grapalat" w:hAnsi="GHEA Grapalat"/>
          <w:sz w:val="20"/>
          <w:lang w:val="hy-AM"/>
        </w:rPr>
      </w:pPr>
      <w:r w:rsidRPr="008E7C3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E7C3B" w:rsidRDefault="009123CA" w:rsidP="00EF3662">
      <w:pPr>
        <w:ind w:firstLine="709"/>
        <w:jc w:val="both"/>
        <w:rPr>
          <w:rFonts w:ascii="GHEA Grapalat" w:hAnsi="GHEA Grapalat"/>
          <w:sz w:val="20"/>
          <w:lang w:val="hy-AM"/>
        </w:rPr>
      </w:pPr>
      <w:r w:rsidRPr="008E7C3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E7C3B">
        <w:rPr>
          <w:rFonts w:ascii="GHEA Grapalat" w:hAnsi="GHEA Grapalat"/>
          <w:sz w:val="20"/>
          <w:lang w:val="hy-AM"/>
        </w:rPr>
        <w:t xml:space="preserve">աշխատանքային </w:t>
      </w:r>
      <w:r w:rsidRPr="008E7C3B">
        <w:rPr>
          <w:rFonts w:ascii="GHEA Grapalat" w:hAnsi="GHEA Grapalat"/>
          <w:sz w:val="20"/>
          <w:lang w:val="hy-AM"/>
        </w:rPr>
        <w:t xml:space="preserve">օրվա համար գանձվում է տույժ` մատակարարման ենթակա, սակայն չմատակարարված ապրանքի գնի 0,05 </w:t>
      </w:r>
      <w:r w:rsidRPr="008E7C3B">
        <w:rPr>
          <w:rFonts w:ascii="GHEA Grapalat" w:hAnsi="GHEA Grapalat" w:cs="Sylfaen"/>
          <w:sz w:val="20"/>
          <w:lang w:val="hy-AM"/>
        </w:rPr>
        <w:t>(զրո ամբողջ հինգ հարյուրերորդական) տոկոսի</w:t>
      </w:r>
      <w:r w:rsidRPr="008E7C3B">
        <w:rPr>
          <w:rFonts w:ascii="GHEA Grapalat" w:hAnsi="GHEA Grapalat"/>
          <w:sz w:val="20"/>
          <w:lang w:val="hy-AM"/>
        </w:rPr>
        <w:t xml:space="preserve">  չափով։</w:t>
      </w:r>
    </w:p>
    <w:p w14:paraId="1E9C4B87" w14:textId="60EB441E" w:rsidR="007942E8" w:rsidRPr="008E7C3B" w:rsidRDefault="009123CA" w:rsidP="007942E8">
      <w:pPr>
        <w:ind w:firstLine="709"/>
        <w:jc w:val="both"/>
        <w:rPr>
          <w:rFonts w:ascii="GHEA Grapalat" w:hAnsi="GHEA Grapalat"/>
          <w:sz w:val="20"/>
          <w:lang w:val="hy-AM"/>
        </w:rPr>
      </w:pPr>
      <w:r w:rsidRPr="008E7C3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E7C3B">
        <w:rPr>
          <w:rFonts w:ascii="GHEA Grapalat" w:hAnsi="GHEA Grapalat" w:cs="Sylfaen"/>
          <w:sz w:val="20"/>
          <w:lang w:val="hy-AM"/>
        </w:rPr>
        <w:t>(զրո ամբողջ հինգ տասնորդական) տոկոսի</w:t>
      </w:r>
      <w:r w:rsidRPr="008E7C3B" w:rsidDel="009B7E9C">
        <w:rPr>
          <w:rFonts w:ascii="GHEA Grapalat" w:hAnsi="GHEA Grapalat"/>
          <w:sz w:val="20"/>
          <w:lang w:val="hy-AM"/>
        </w:rPr>
        <w:t xml:space="preserve"> </w:t>
      </w:r>
      <w:r w:rsidRPr="008E7C3B">
        <w:rPr>
          <w:rFonts w:ascii="GHEA Grapalat" w:hAnsi="GHEA Grapalat"/>
          <w:sz w:val="20"/>
          <w:lang w:val="hy-AM"/>
        </w:rPr>
        <w:t xml:space="preserve"> չափով</w:t>
      </w:r>
      <w:r w:rsidR="008061D6" w:rsidRPr="008E7C3B">
        <w:rPr>
          <w:rFonts w:ascii="GHEA Grapalat" w:hAnsi="GHEA Grapalat"/>
          <w:sz w:val="20"/>
          <w:lang w:val="hy-AM"/>
        </w:rPr>
        <w:t>:</w:t>
      </w:r>
      <w:r w:rsidR="00BA3C26" w:rsidRPr="008E7C3B">
        <w:rPr>
          <w:rFonts w:ascii="GHEA Grapalat" w:hAnsi="GHEA Grapalat"/>
          <w:sz w:val="20"/>
          <w:lang w:val="hy-AM"/>
        </w:rPr>
        <w:t xml:space="preserve"> </w:t>
      </w:r>
      <w:r w:rsidR="007942E8" w:rsidRPr="008E7C3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E7C3B">
        <w:rPr>
          <w:rFonts w:ascii="GHEA Grapalat" w:hAnsi="GHEA Grapalat"/>
          <w:sz w:val="20"/>
          <w:lang w:val="hy-AM"/>
        </w:rPr>
        <w:t xml:space="preserve">աշխատանքային </w:t>
      </w:r>
      <w:r w:rsidRPr="008E7C3B">
        <w:rPr>
          <w:rFonts w:ascii="GHEA Grapalat" w:hAnsi="GHEA Grapalat"/>
          <w:sz w:val="20"/>
          <w:lang w:val="hy-AM"/>
        </w:rPr>
        <w:t xml:space="preserve">օրվա համար հաշվարկվում է տույժ` վճարման ենթակա, սակայն չվճարված գումարի 0,05 </w:t>
      </w:r>
      <w:r w:rsidRPr="008E7C3B">
        <w:rPr>
          <w:rFonts w:ascii="GHEA Grapalat" w:hAnsi="GHEA Grapalat" w:cs="Sylfaen"/>
          <w:sz w:val="20"/>
          <w:lang w:val="hy-AM"/>
        </w:rPr>
        <w:t>(զրո ամբողջ հինգ հարյուրերորդական) տոկոսի</w:t>
      </w:r>
      <w:r w:rsidRPr="008E7C3B">
        <w:rPr>
          <w:rFonts w:ascii="GHEA Grapalat" w:hAnsi="GHEA Grapalat"/>
          <w:sz w:val="20"/>
          <w:lang w:val="hy-AM"/>
        </w:rPr>
        <w:t xml:space="preserve">  չափով։</w:t>
      </w:r>
    </w:p>
    <w:p w14:paraId="327EFECF"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E7C3B" w:rsidRDefault="0094684E" w:rsidP="00EF3662">
      <w:pPr>
        <w:ind w:firstLine="709"/>
        <w:jc w:val="both"/>
        <w:rPr>
          <w:rFonts w:ascii="GHEA Grapalat" w:hAnsi="GHEA Grapalat"/>
          <w:sz w:val="20"/>
          <w:lang w:val="hy-AM"/>
        </w:rPr>
      </w:pPr>
    </w:p>
    <w:p w14:paraId="07995B8A" w14:textId="77777777" w:rsidR="009F337A" w:rsidRPr="008E7C3B" w:rsidRDefault="009F337A" w:rsidP="009F337A">
      <w:pPr>
        <w:ind w:firstLine="709"/>
        <w:jc w:val="center"/>
        <w:rPr>
          <w:rFonts w:ascii="GHEA Grapalat" w:hAnsi="GHEA Grapalat"/>
          <w:b/>
          <w:sz w:val="20"/>
          <w:lang w:val="hy-AM"/>
        </w:rPr>
      </w:pPr>
      <w:r w:rsidRPr="008E7C3B">
        <w:rPr>
          <w:rFonts w:ascii="GHEA Grapalat" w:hAnsi="GHEA Grapalat"/>
          <w:b/>
          <w:sz w:val="20"/>
          <w:lang w:val="hy-AM"/>
        </w:rPr>
        <w:t>7. ԱՆՀԱՂԹԱՀԱՐԵԼԻ ՈՒԺԻ ԱԶԴԵՑՈՒԹՅՈՒՆԸ (ՖՈՐՍ-ՄԱԺՈՐ)</w:t>
      </w:r>
    </w:p>
    <w:p w14:paraId="21597E19" w14:textId="77777777" w:rsidR="009F337A" w:rsidRPr="008E7C3B" w:rsidRDefault="009F337A" w:rsidP="009F337A">
      <w:pPr>
        <w:ind w:firstLine="709"/>
        <w:jc w:val="center"/>
        <w:rPr>
          <w:rFonts w:ascii="GHEA Grapalat" w:hAnsi="GHEA Grapalat"/>
          <w:b/>
          <w:sz w:val="20"/>
          <w:lang w:val="hy-AM"/>
        </w:rPr>
      </w:pPr>
    </w:p>
    <w:p w14:paraId="01474B12" w14:textId="77777777" w:rsidR="009F337A" w:rsidRPr="008E7C3B" w:rsidRDefault="009F337A" w:rsidP="009F337A">
      <w:pPr>
        <w:ind w:firstLine="709"/>
        <w:jc w:val="both"/>
        <w:rPr>
          <w:rFonts w:ascii="GHEA Grapalat" w:hAnsi="GHEA Grapalat"/>
          <w:sz w:val="20"/>
          <w:lang w:val="hy-AM"/>
        </w:rPr>
      </w:pPr>
      <w:r w:rsidRPr="008E7C3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E7C3B" w:rsidRDefault="005821CF" w:rsidP="00484C80">
      <w:pPr>
        <w:rPr>
          <w:rFonts w:ascii="GHEA Grapalat" w:hAnsi="GHEA Grapalat"/>
          <w:b/>
          <w:sz w:val="20"/>
          <w:lang w:val="hy-AM"/>
        </w:rPr>
      </w:pPr>
    </w:p>
    <w:p w14:paraId="46B0A157" w14:textId="77777777"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t>8. ԱՅԼ ՊԱՅՄԱՆՆԵՐ</w:t>
      </w:r>
    </w:p>
    <w:p w14:paraId="012A5D4D" w14:textId="77777777" w:rsidR="00071D1C" w:rsidRPr="008E7C3B" w:rsidRDefault="00071D1C" w:rsidP="00EF3662">
      <w:pPr>
        <w:ind w:firstLine="709"/>
        <w:jc w:val="center"/>
        <w:rPr>
          <w:rFonts w:ascii="GHEA Grapalat" w:hAnsi="GHEA Grapalat"/>
          <w:b/>
          <w:sz w:val="20"/>
          <w:lang w:val="hy-AM"/>
        </w:rPr>
      </w:pPr>
    </w:p>
    <w:p w14:paraId="514A0C84" w14:textId="02E85325" w:rsidR="00071D1C" w:rsidRPr="008E7C3B" w:rsidRDefault="00071D1C" w:rsidP="005753BC">
      <w:pPr>
        <w:tabs>
          <w:tab w:val="left" w:pos="1276"/>
        </w:tabs>
        <w:ind w:firstLine="720"/>
        <w:jc w:val="both"/>
        <w:rPr>
          <w:rFonts w:ascii="GHEA Grapalat" w:hAnsi="GHEA Grapalat" w:cs="Times Armenian"/>
          <w:sz w:val="20"/>
          <w:lang w:val="hy-AM"/>
        </w:rPr>
      </w:pPr>
      <w:r w:rsidRPr="008E7C3B">
        <w:rPr>
          <w:rFonts w:ascii="GHEA Grapalat" w:hAnsi="GHEA Grapalat"/>
          <w:sz w:val="20"/>
          <w:lang w:val="hy-AM"/>
        </w:rPr>
        <w:t xml:space="preserve">8.1 </w:t>
      </w:r>
      <w:r w:rsidRPr="008E7C3B">
        <w:rPr>
          <w:rFonts w:ascii="GHEA Grapalat" w:hAnsi="GHEA Grapalat" w:cs="Sylfaen"/>
          <w:sz w:val="20"/>
          <w:lang w:val="hy-AM"/>
        </w:rPr>
        <w:t>Պայմանագիրն</w:t>
      </w:r>
      <w:r w:rsidRPr="008E7C3B">
        <w:rPr>
          <w:rFonts w:ascii="GHEA Grapalat" w:hAnsi="GHEA Grapalat" w:cs="Times Armenian"/>
          <w:sz w:val="20"/>
          <w:lang w:val="hy-AM"/>
        </w:rPr>
        <w:t xml:space="preserve"> </w:t>
      </w:r>
      <w:r w:rsidRPr="008E7C3B">
        <w:rPr>
          <w:rFonts w:ascii="GHEA Grapalat" w:hAnsi="GHEA Grapalat" w:cs="Sylfaen"/>
          <w:sz w:val="20"/>
          <w:lang w:val="hy-AM"/>
        </w:rPr>
        <w:t>ուժի</w:t>
      </w:r>
      <w:r w:rsidRPr="008E7C3B">
        <w:rPr>
          <w:rFonts w:ascii="GHEA Grapalat" w:hAnsi="GHEA Grapalat" w:cs="Times Armenian"/>
          <w:sz w:val="20"/>
          <w:lang w:val="hy-AM"/>
        </w:rPr>
        <w:t xml:space="preserve"> </w:t>
      </w:r>
      <w:r w:rsidRPr="008E7C3B">
        <w:rPr>
          <w:rFonts w:ascii="GHEA Grapalat" w:hAnsi="GHEA Grapalat" w:cs="Sylfaen"/>
          <w:sz w:val="20"/>
          <w:lang w:val="hy-AM"/>
        </w:rPr>
        <w:t>մեջ</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մտնում</w:t>
      </w:r>
      <w:r w:rsidRPr="008E7C3B">
        <w:rPr>
          <w:rFonts w:ascii="GHEA Grapalat" w:hAnsi="GHEA Grapalat" w:cs="Times Armenian"/>
          <w:sz w:val="20"/>
          <w:lang w:val="hy-AM"/>
        </w:rPr>
        <w:t xml:space="preserve"> </w:t>
      </w:r>
      <w:r w:rsidRPr="008E7C3B">
        <w:rPr>
          <w:rFonts w:ascii="GHEA Grapalat" w:hAnsi="GHEA Grapalat" w:cs="Sylfaen"/>
          <w:sz w:val="20"/>
          <w:lang w:val="hy-AM"/>
        </w:rPr>
        <w:t>Կողմերի</w:t>
      </w:r>
      <w:r w:rsidRPr="008E7C3B">
        <w:rPr>
          <w:rFonts w:ascii="GHEA Grapalat" w:hAnsi="GHEA Grapalat" w:cs="Times Armenian"/>
          <w:sz w:val="20"/>
          <w:lang w:val="hy-AM"/>
        </w:rPr>
        <w:t xml:space="preserve"> </w:t>
      </w:r>
      <w:r w:rsidRPr="008E7C3B">
        <w:rPr>
          <w:rFonts w:ascii="GHEA Grapalat" w:hAnsi="GHEA Grapalat" w:cs="Sylfaen"/>
          <w:sz w:val="20"/>
          <w:lang w:val="hy-AM"/>
        </w:rPr>
        <w:t>ստորագրման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պահից և գործում է մինչև</w:t>
      </w:r>
      <w:r w:rsidRPr="008E7C3B">
        <w:rPr>
          <w:rFonts w:ascii="GHEA Grapalat" w:hAnsi="GHEA Grapalat" w:cs="Times Armenian"/>
          <w:sz w:val="20"/>
          <w:lang w:val="hy-AM"/>
        </w:rPr>
        <w:t xml:space="preserve"> </w:t>
      </w:r>
      <w:r w:rsidRPr="008E7C3B">
        <w:rPr>
          <w:rFonts w:ascii="GHEA Grapalat" w:hAnsi="GHEA Grapalat" w:cs="Sylfaen"/>
          <w:sz w:val="20"/>
          <w:lang w:val="hy-AM"/>
        </w:rPr>
        <w:t>կողմերի` պայմանագրով</w:t>
      </w:r>
      <w:r w:rsidRPr="008E7C3B">
        <w:rPr>
          <w:rFonts w:ascii="GHEA Grapalat" w:hAnsi="GHEA Grapalat" w:cs="Times Armenian"/>
          <w:sz w:val="20"/>
          <w:lang w:val="hy-AM"/>
        </w:rPr>
        <w:t xml:space="preserve"> </w:t>
      </w:r>
      <w:r w:rsidRPr="008E7C3B">
        <w:rPr>
          <w:rFonts w:ascii="GHEA Grapalat" w:hAnsi="GHEA Grapalat" w:cs="Sylfaen"/>
          <w:sz w:val="20"/>
          <w:lang w:val="hy-AM"/>
        </w:rPr>
        <w:t>ստանձնած</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պարտավորությունների</w:t>
      </w:r>
      <w:r w:rsidRPr="008E7C3B">
        <w:rPr>
          <w:rFonts w:ascii="GHEA Grapalat" w:hAnsi="GHEA Grapalat" w:cs="Times Armenian"/>
          <w:sz w:val="20"/>
          <w:lang w:val="hy-AM"/>
        </w:rPr>
        <w:t xml:space="preserve"> </w:t>
      </w:r>
      <w:r w:rsidRPr="008E7C3B">
        <w:rPr>
          <w:rFonts w:ascii="GHEA Grapalat" w:hAnsi="GHEA Grapalat" w:cs="Sylfaen"/>
          <w:sz w:val="20"/>
          <w:lang w:val="hy-AM"/>
        </w:rPr>
        <w:t>ողջ</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ծավալով</w:t>
      </w:r>
      <w:r w:rsidRPr="008E7C3B">
        <w:rPr>
          <w:rFonts w:ascii="GHEA Grapalat" w:hAnsi="GHEA Grapalat" w:cs="Times Armenian"/>
          <w:sz w:val="20"/>
          <w:lang w:val="hy-AM"/>
        </w:rPr>
        <w:t xml:space="preserve"> </w:t>
      </w:r>
      <w:r w:rsidRPr="008E7C3B">
        <w:rPr>
          <w:rFonts w:ascii="GHEA Grapalat" w:hAnsi="GHEA Grapalat" w:cs="Sylfaen"/>
          <w:sz w:val="20"/>
          <w:lang w:val="hy-AM"/>
        </w:rPr>
        <w:t>կատարումը</w:t>
      </w:r>
      <w:r w:rsidRPr="008E7C3B">
        <w:rPr>
          <w:rFonts w:ascii="GHEA Grapalat" w:hAnsi="GHEA Grapalat" w:cs="Times Armenian"/>
          <w:sz w:val="20"/>
          <w:lang w:val="hy-AM"/>
        </w:rPr>
        <w:t xml:space="preserve">։ </w:t>
      </w:r>
    </w:p>
    <w:p w14:paraId="6069FD68" w14:textId="77777777" w:rsidR="006A0BA2" w:rsidRPr="008E7C3B" w:rsidRDefault="006A0BA2" w:rsidP="005753BC">
      <w:pPr>
        <w:tabs>
          <w:tab w:val="left" w:pos="1276"/>
        </w:tabs>
        <w:ind w:firstLine="720"/>
        <w:jc w:val="both"/>
        <w:rPr>
          <w:rFonts w:ascii="GHEA Grapalat" w:hAnsi="GHEA Grapalat" w:cs="Sylfaen"/>
          <w:sz w:val="20"/>
          <w:lang w:val="hy-AM"/>
        </w:rPr>
      </w:pPr>
      <w:bookmarkStart w:id="38" w:name="ՖՆ"/>
      <w:r w:rsidRPr="008E7C3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bookmarkEnd w:id="38"/>
    </w:p>
    <w:p w14:paraId="42CB10C6"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E7C3B" w:rsidRDefault="00071D1C" w:rsidP="005753BC">
      <w:pPr>
        <w:shd w:val="clear" w:color="auto" w:fill="FFFFFF"/>
        <w:ind w:firstLine="720"/>
        <w:jc w:val="both"/>
        <w:rPr>
          <w:rFonts w:ascii="GHEA Grapalat" w:hAnsi="GHEA Grapalat"/>
          <w:lang w:val="hy-AM"/>
        </w:rPr>
      </w:pPr>
      <w:r w:rsidRPr="008E7C3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E7C3B">
        <w:rPr>
          <w:rFonts w:ascii="GHEA Grapalat" w:hAnsi="GHEA Grapalat" w:cs="Sylfaen"/>
          <w:sz w:val="20"/>
          <w:lang w:val="hy-AM"/>
        </w:rPr>
        <w:t>ում է</w:t>
      </w:r>
      <w:r w:rsidRPr="008E7C3B">
        <w:rPr>
          <w:rFonts w:ascii="GHEA Grapalat" w:hAnsi="GHEA Grapalat" w:cs="Sylfaen"/>
          <w:sz w:val="20"/>
          <w:lang w:val="hy-AM"/>
        </w:rPr>
        <w:t xml:space="preserve">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այմանագիրը, եթե արձանագրված խախտումները մինչև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այմանագիրը չկնքելու համար։ Ընդ որում, Գնորդը չի կրում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E7C3B">
        <w:rPr>
          <w:rFonts w:ascii="GHEA Grapalat" w:hAnsi="GHEA Grapalat" w:cs="Sylfaen"/>
          <w:sz w:val="20"/>
          <w:lang w:val="hy-AM"/>
        </w:rPr>
        <w:t>պ</w:t>
      </w:r>
      <w:r w:rsidRPr="008E7C3B">
        <w:rPr>
          <w:rFonts w:ascii="GHEA Grapalat" w:hAnsi="GHEA Grapalat" w:cs="Sylfaen"/>
          <w:sz w:val="20"/>
          <w:lang w:val="hy-AM"/>
        </w:rPr>
        <w:t>այմանագիրը լուծվել է։</w:t>
      </w:r>
      <w:r w:rsidR="00627101" w:rsidRPr="008E7C3B">
        <w:rPr>
          <w:rFonts w:ascii="GHEA Grapalat" w:hAnsi="GHEA Grapalat"/>
          <w:lang w:val="hy-AM"/>
        </w:rPr>
        <w:t xml:space="preserve"> </w:t>
      </w:r>
    </w:p>
    <w:p w14:paraId="173545BF"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8.5</w:t>
      </w:r>
      <w:r w:rsidRPr="008E7C3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անբաժանելի մասը։ </w:t>
      </w:r>
    </w:p>
    <w:p w14:paraId="26BBB473"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 xml:space="preserve">Արգելվում է </w:t>
      </w:r>
      <w:r w:rsidR="003D1CF4" w:rsidRPr="008E7C3B">
        <w:rPr>
          <w:rFonts w:ascii="GHEA Grapalat" w:hAnsi="GHEA Grapalat" w:cs="Sylfaen"/>
          <w:sz w:val="20"/>
          <w:lang w:val="hy-AM"/>
        </w:rPr>
        <w:t>պայմանագրում, իսկ եթե պ</w:t>
      </w:r>
      <w:r w:rsidRPr="008E7C3B">
        <w:rPr>
          <w:rFonts w:ascii="GHEA Grapalat" w:hAnsi="GHEA Grapalat" w:cs="Sylfaen"/>
          <w:sz w:val="20"/>
          <w:lang w:val="hy-AM"/>
        </w:rPr>
        <w:t xml:space="preserve">այմանագրի գինը գործոնային է, ապա նաև այդ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E7C3B">
        <w:rPr>
          <w:rFonts w:ascii="GHEA Grapalat" w:hAnsi="GHEA Grapalat" w:cs="Sylfaen"/>
          <w:sz w:val="20"/>
          <w:lang w:val="hy-AM"/>
        </w:rPr>
        <w:t>ա</w:t>
      </w:r>
      <w:r w:rsidRPr="008E7C3B">
        <w:rPr>
          <w:rFonts w:ascii="GHEA Grapalat" w:hAnsi="GHEA Grapalat" w:cs="Sylfaen"/>
          <w:sz w:val="20"/>
          <w:lang w:val="hy-AM"/>
        </w:rPr>
        <w:t xml:space="preserve">պրանքի ծավալների կամ ձեռք բերվող </w:t>
      </w:r>
      <w:r w:rsidR="003D1CF4" w:rsidRPr="008E7C3B">
        <w:rPr>
          <w:rFonts w:ascii="GHEA Grapalat" w:hAnsi="GHEA Grapalat" w:cs="Sylfaen"/>
          <w:sz w:val="20"/>
          <w:lang w:val="hy-AM"/>
        </w:rPr>
        <w:t>ա</w:t>
      </w:r>
      <w:r w:rsidRPr="008E7C3B">
        <w:rPr>
          <w:rFonts w:ascii="GHEA Grapalat" w:hAnsi="GHEA Grapalat" w:cs="Sylfaen"/>
          <w:sz w:val="20"/>
          <w:lang w:val="hy-AM"/>
        </w:rPr>
        <w:t xml:space="preserve">պրանքի միավորի գնի  կամ </w:t>
      </w:r>
      <w:r w:rsidR="003D1CF4" w:rsidRPr="008E7C3B">
        <w:rPr>
          <w:rFonts w:ascii="GHEA Grapalat" w:hAnsi="GHEA Grapalat" w:cs="Sylfaen"/>
          <w:sz w:val="20"/>
          <w:lang w:val="hy-AM"/>
        </w:rPr>
        <w:t>պ</w:t>
      </w:r>
      <w:r w:rsidRPr="008E7C3B">
        <w:rPr>
          <w:rFonts w:ascii="GHEA Grapalat" w:hAnsi="GHEA Grapalat" w:cs="Sylfaen"/>
          <w:sz w:val="20"/>
          <w:lang w:val="hy-AM"/>
        </w:rPr>
        <w:t>այմանագրի գնի արհեստական փոփոխման։</w:t>
      </w:r>
    </w:p>
    <w:p w14:paraId="0A065DBF" w14:textId="77777777" w:rsidR="00071D1C" w:rsidRPr="008E7C3B" w:rsidRDefault="00071D1C" w:rsidP="005753BC">
      <w:pPr>
        <w:tabs>
          <w:tab w:val="left" w:pos="1276"/>
        </w:tabs>
        <w:ind w:firstLine="720"/>
        <w:jc w:val="both"/>
        <w:rPr>
          <w:rFonts w:ascii="GHEA Grapalat" w:hAnsi="GHEA Grapalat" w:cs="Times Armenian"/>
          <w:sz w:val="20"/>
          <w:lang w:val="hy-AM"/>
        </w:rPr>
      </w:pPr>
      <w:r w:rsidRPr="008E7C3B">
        <w:rPr>
          <w:rFonts w:ascii="GHEA Grapalat" w:hAnsi="GHEA Grapalat" w:cs="Times Armenian"/>
          <w:sz w:val="20"/>
          <w:lang w:val="hy-AM"/>
        </w:rPr>
        <w:t>Պայմանագրի կողմերից</w:t>
      </w:r>
      <w:r w:rsidR="00617A6E" w:rsidRPr="008E7C3B">
        <w:rPr>
          <w:rFonts w:ascii="GHEA Grapalat" w:hAnsi="GHEA Grapalat" w:cs="Times Armenian"/>
          <w:sz w:val="20"/>
          <w:lang w:val="hy-AM"/>
        </w:rPr>
        <w:t xml:space="preserve"> անկախ գործոնների ազդեցությամբ պ</w:t>
      </w:r>
      <w:r w:rsidRPr="008E7C3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E7C3B" w:rsidRDefault="00071D1C" w:rsidP="005753BC">
      <w:pPr>
        <w:tabs>
          <w:tab w:val="left" w:pos="1276"/>
        </w:tabs>
        <w:ind w:firstLine="720"/>
        <w:jc w:val="both"/>
        <w:rPr>
          <w:rFonts w:ascii="GHEA Grapalat" w:hAnsi="GHEA Grapalat"/>
          <w:sz w:val="20"/>
          <w:lang w:val="hy-AM"/>
        </w:rPr>
      </w:pPr>
      <w:r w:rsidRPr="008E7C3B">
        <w:rPr>
          <w:rFonts w:ascii="GHEA Grapalat" w:hAnsi="GHEA Grapalat"/>
          <w:sz w:val="20"/>
          <w:lang w:val="pt-BR"/>
        </w:rPr>
        <w:t>8.6 Եթե պայմանագիրն  իրականացվ</w:t>
      </w:r>
      <w:r w:rsidRPr="008E7C3B">
        <w:rPr>
          <w:rFonts w:ascii="GHEA Grapalat" w:hAnsi="GHEA Grapalat"/>
          <w:sz w:val="20"/>
          <w:lang w:val="hy-AM"/>
        </w:rPr>
        <w:t>ում է</w:t>
      </w:r>
      <w:r w:rsidRPr="008E7C3B">
        <w:rPr>
          <w:rFonts w:ascii="GHEA Grapalat" w:hAnsi="GHEA Grapalat"/>
          <w:sz w:val="20"/>
          <w:lang w:val="pt-BR"/>
        </w:rPr>
        <w:t xml:space="preserve"> գործակալության պայմանագիր կնքելու միջոցով.</w:t>
      </w:r>
    </w:p>
    <w:p w14:paraId="1143D09B" w14:textId="77777777"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hy-AM"/>
        </w:rPr>
        <w:t>1)</w:t>
      </w:r>
      <w:r w:rsidRPr="008E7C3B">
        <w:rPr>
          <w:rFonts w:ascii="GHEA Grapalat" w:hAnsi="GHEA Grapalat"/>
          <w:sz w:val="20"/>
          <w:lang w:val="pt-BR"/>
        </w:rPr>
        <w:t xml:space="preserve"> Վաճառ</w:t>
      </w:r>
      <w:r w:rsidRPr="008E7C3B">
        <w:rPr>
          <w:rFonts w:ascii="GHEA Grapalat" w:hAnsi="GHEA Grapalat"/>
          <w:sz w:val="20"/>
          <w:lang w:val="hy-AM"/>
        </w:rPr>
        <w:t>ողը</w:t>
      </w:r>
      <w:r w:rsidRPr="008E7C3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pt-BR"/>
        </w:rPr>
        <w:t>2) պայմանագրի կատարման ընթացքում գործակալի փոփոխման դեպքում Վաճառ</w:t>
      </w:r>
      <w:r w:rsidRPr="008E7C3B">
        <w:rPr>
          <w:rFonts w:ascii="GHEA Grapalat" w:hAnsi="GHEA Grapalat"/>
          <w:sz w:val="20"/>
          <w:lang w:val="hy-AM"/>
        </w:rPr>
        <w:t>ող</w:t>
      </w:r>
      <w:r w:rsidRPr="008E7C3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E7C3B">
        <w:rPr>
          <w:rFonts w:ascii="GHEA Grapalat" w:hAnsi="GHEA Grapalat"/>
          <w:sz w:val="20"/>
          <w:lang w:val="pt-BR"/>
        </w:rPr>
        <w:t>:</w:t>
      </w:r>
      <w:r w:rsidR="00AF4FEA" w:rsidRPr="008E7C3B">
        <w:rPr>
          <w:rFonts w:ascii="GHEA Grapalat" w:hAnsi="GHEA Grapalat"/>
          <w:sz w:val="20"/>
          <w:lang w:val="pt-BR"/>
        </w:rPr>
        <w:t xml:space="preserve"> </w:t>
      </w:r>
      <w:bookmarkStart w:id="39" w:name="_Hlk201942532"/>
      <w:bookmarkStart w:id="40" w:name="_Hlk203398485"/>
      <w:r w:rsidR="00AF4FEA" w:rsidRPr="008E7C3B">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8E7C3B">
        <w:rPr>
          <w:lang w:val="pt-BR"/>
        </w:rPr>
        <w:t xml:space="preserve"> </w:t>
      </w:r>
      <w:r w:rsidR="00AF4FEA" w:rsidRPr="008E7C3B">
        <w:rPr>
          <w:rFonts w:ascii="GHEA Grapalat" w:hAnsi="GHEA Grapalat"/>
          <w:sz w:val="20"/>
          <w:lang w:val="pt-BR"/>
        </w:rPr>
        <w:t>ն 2-թդ կետի 2-րդ ենթակետով նախատեսված ցուցակում ներառված կազմակերպությունը</w:t>
      </w:r>
      <w:bookmarkEnd w:id="39"/>
      <w:r w:rsidR="00AF4FEA" w:rsidRPr="008E7C3B">
        <w:rPr>
          <w:rFonts w:ascii="GHEA Grapalat" w:hAnsi="GHEA Grapalat"/>
          <w:sz w:val="20"/>
          <w:lang w:val="pt-BR"/>
        </w:rPr>
        <w:t>:</w:t>
      </w:r>
      <w:bookmarkEnd w:id="40"/>
      <w:r w:rsidR="00AF4FEA" w:rsidRPr="008E7C3B">
        <w:rPr>
          <w:rFonts w:ascii="GHEA Grapalat" w:hAnsi="GHEA Grapalat"/>
          <w:sz w:val="20"/>
          <w:lang w:val="pt-BR"/>
        </w:rPr>
        <w:t xml:space="preserve"> </w:t>
      </w:r>
      <w:r w:rsidR="00383BC3" w:rsidRPr="008E7C3B">
        <w:rPr>
          <w:rFonts w:ascii="GHEA Grapalat" w:hAnsi="GHEA Grapalat"/>
          <w:sz w:val="20"/>
          <w:vertAlign w:val="superscript"/>
          <w:lang w:val="pt-BR"/>
        </w:rPr>
        <w:t>22</w:t>
      </w:r>
      <w:r w:rsidRPr="008E7C3B">
        <w:rPr>
          <w:rStyle w:val="af6"/>
          <w:rFonts w:ascii="GHEA Grapalat" w:hAnsi="GHEA Grapalat"/>
          <w:sz w:val="20"/>
          <w:lang w:val="pt-BR"/>
        </w:rPr>
        <w:footnoteReference w:id="4"/>
      </w:r>
    </w:p>
    <w:p w14:paraId="1B93356D" w14:textId="77777777"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E7C3B">
        <w:rPr>
          <w:rFonts w:ascii="GHEA Grapalat" w:hAnsi="GHEA Grapalat"/>
          <w:sz w:val="20"/>
          <w:lang w:val="pt-BR"/>
        </w:rPr>
        <w:t>:</w:t>
      </w:r>
      <w:r w:rsidR="00383BC3" w:rsidRPr="008E7C3B">
        <w:rPr>
          <w:rFonts w:ascii="GHEA Grapalat" w:hAnsi="GHEA Grapalat"/>
          <w:sz w:val="20"/>
          <w:vertAlign w:val="superscript"/>
          <w:lang w:val="pt-BR"/>
        </w:rPr>
        <w:t>23</w:t>
      </w:r>
      <w:r w:rsidRPr="008E7C3B">
        <w:rPr>
          <w:rStyle w:val="af6"/>
          <w:rFonts w:ascii="GHEA Grapalat" w:hAnsi="GHEA Grapalat"/>
          <w:sz w:val="20"/>
          <w:lang w:val="pt-BR"/>
        </w:rPr>
        <w:footnoteReference w:id="5"/>
      </w:r>
    </w:p>
    <w:p w14:paraId="79755B27" w14:textId="4679E8BD"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cs="Times Armenian"/>
          <w:sz w:val="20"/>
          <w:lang w:val="pt-BR"/>
        </w:rPr>
        <w:t>8</w:t>
      </w:r>
      <w:r w:rsidRPr="008E7C3B">
        <w:rPr>
          <w:rFonts w:ascii="GHEA Grapalat" w:hAnsi="GHEA Grapalat" w:cs="Times Armenian"/>
          <w:sz w:val="20"/>
          <w:lang w:val="hy-AM"/>
        </w:rPr>
        <w:t>.</w:t>
      </w:r>
      <w:r w:rsidRPr="008E7C3B">
        <w:rPr>
          <w:rFonts w:ascii="GHEA Grapalat" w:hAnsi="GHEA Grapalat" w:cs="Times Armenian"/>
          <w:sz w:val="20"/>
          <w:lang w:val="pt-BR"/>
        </w:rPr>
        <w:t>8</w:t>
      </w:r>
      <w:r w:rsidRPr="008E7C3B">
        <w:rPr>
          <w:rFonts w:ascii="GHEA Grapalat" w:hAnsi="GHEA Grapalat" w:cs="Times Armenian"/>
          <w:sz w:val="20"/>
          <w:lang w:val="hy-AM"/>
        </w:rPr>
        <w:t xml:space="preserve"> Ա</w:t>
      </w:r>
      <w:proofErr w:type="spellStart"/>
      <w:r w:rsidRPr="008E7C3B">
        <w:rPr>
          <w:rFonts w:ascii="GHEA Grapalat" w:hAnsi="GHEA Grapalat" w:cs="Times Armenian"/>
          <w:sz w:val="20"/>
        </w:rPr>
        <w:t>պր</w:t>
      </w:r>
      <w:proofErr w:type="spellEnd"/>
      <w:r w:rsidRPr="008E7C3B">
        <w:rPr>
          <w:rFonts w:ascii="GHEA Grapalat" w:hAnsi="GHEA Grapalat" w:cs="Times Armenian"/>
          <w:sz w:val="20"/>
          <w:lang w:val="hy-AM"/>
        </w:rPr>
        <w:t xml:space="preserve">անքի </w:t>
      </w:r>
      <w:proofErr w:type="spellStart"/>
      <w:r w:rsidRPr="008E7C3B">
        <w:rPr>
          <w:rFonts w:ascii="GHEA Grapalat" w:hAnsi="GHEA Grapalat" w:cs="Times Armenian"/>
          <w:sz w:val="20"/>
        </w:rPr>
        <w:t>մատա</w:t>
      </w:r>
      <w:proofErr w:type="spellEnd"/>
      <w:r w:rsidRPr="008E7C3B">
        <w:rPr>
          <w:rFonts w:ascii="GHEA Grapalat" w:hAnsi="GHEA Grapalat" w:cs="Sylfaen"/>
          <w:sz w:val="20"/>
          <w:lang w:val="hy-AM"/>
        </w:rPr>
        <w:t>կա</w:t>
      </w:r>
      <w:r w:rsidRPr="008E7C3B">
        <w:rPr>
          <w:rFonts w:ascii="GHEA Grapalat" w:hAnsi="GHEA Grapalat" w:cs="Sylfaen"/>
          <w:sz w:val="20"/>
        </w:rPr>
        <w:t>ր</w:t>
      </w:r>
      <w:r w:rsidRPr="008E7C3B">
        <w:rPr>
          <w:rFonts w:ascii="GHEA Grapalat" w:hAnsi="GHEA Grapalat" w:cs="Sylfaen"/>
          <w:sz w:val="20"/>
          <w:lang w:val="hy-AM"/>
        </w:rPr>
        <w:t>արման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կարող</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երկարաձգվել</w:t>
      </w:r>
      <w:r w:rsidRPr="008E7C3B">
        <w:rPr>
          <w:rFonts w:ascii="GHEA Grapalat" w:hAnsi="GHEA Grapalat" w:cs="Times Armenian"/>
          <w:sz w:val="20"/>
          <w:lang w:val="hy-AM"/>
        </w:rPr>
        <w:t xml:space="preserve"> </w:t>
      </w:r>
      <w:r w:rsidRPr="008E7C3B">
        <w:rPr>
          <w:rFonts w:ascii="GHEA Grapalat" w:hAnsi="GHEA Grapalat" w:cs="Sylfaen"/>
          <w:sz w:val="20"/>
          <w:lang w:val="hy-AM"/>
        </w:rPr>
        <w:t>մինչև</w:t>
      </w:r>
      <w:r w:rsidRPr="008E7C3B">
        <w:rPr>
          <w:rFonts w:ascii="GHEA Grapalat" w:hAnsi="GHEA Grapalat" w:cs="Times Armenian"/>
          <w:sz w:val="20"/>
          <w:lang w:val="hy-AM"/>
        </w:rPr>
        <w:t xml:space="preserve"> </w:t>
      </w:r>
      <w:r w:rsidRPr="008E7C3B">
        <w:rPr>
          <w:rFonts w:ascii="GHEA Grapalat" w:hAnsi="GHEA Grapalat" w:cs="Times Armenian"/>
          <w:sz w:val="20"/>
        </w:rPr>
        <w:t>պ</w:t>
      </w:r>
      <w:r w:rsidRPr="008E7C3B">
        <w:rPr>
          <w:rFonts w:ascii="GHEA Grapalat" w:hAnsi="GHEA Grapalat" w:cs="Times Armenian"/>
          <w:sz w:val="20"/>
          <w:lang w:val="hy-AM"/>
        </w:rPr>
        <w:t xml:space="preserve">այմանագրով </w:t>
      </w:r>
      <w:r w:rsidRPr="008E7C3B">
        <w:rPr>
          <w:rFonts w:ascii="GHEA Grapalat" w:hAnsi="GHEA Grapalat" w:cs="Sylfaen"/>
          <w:sz w:val="20"/>
          <w:lang w:val="hy-AM"/>
        </w:rPr>
        <w:t>այդ</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լրանալը</w:t>
      </w:r>
      <w:r w:rsidRPr="008E7C3B">
        <w:rPr>
          <w:rFonts w:ascii="GHEA Grapalat" w:hAnsi="GHEA Grapalat" w:cs="Sylfaen"/>
          <w:sz w:val="20"/>
          <w:lang w:val="pt-BR"/>
        </w:rPr>
        <w:t>`</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Վաճառողի</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առաջարկության</w:t>
      </w:r>
      <w:r w:rsidRPr="008E7C3B">
        <w:rPr>
          <w:rFonts w:ascii="GHEA Grapalat" w:hAnsi="GHEA Grapalat" w:cs="Times Armenian"/>
          <w:sz w:val="20"/>
          <w:lang w:val="hy-AM"/>
        </w:rPr>
        <w:t xml:space="preserve"> </w:t>
      </w:r>
      <w:r w:rsidRPr="008E7C3B">
        <w:rPr>
          <w:rFonts w:ascii="GHEA Grapalat" w:hAnsi="GHEA Grapalat" w:cs="Sylfaen"/>
          <w:sz w:val="20"/>
          <w:lang w:val="hy-AM"/>
        </w:rPr>
        <w:t>առկայության</w:t>
      </w:r>
      <w:r w:rsidRPr="008E7C3B">
        <w:rPr>
          <w:rFonts w:ascii="GHEA Grapalat" w:hAnsi="GHEA Grapalat" w:cs="Times Armenian"/>
          <w:sz w:val="20"/>
          <w:lang w:val="hy-AM"/>
        </w:rPr>
        <w:t xml:space="preserve"> </w:t>
      </w:r>
      <w:r w:rsidRPr="008E7C3B">
        <w:rPr>
          <w:rFonts w:ascii="GHEA Grapalat" w:hAnsi="GHEA Grapalat" w:cs="Sylfaen"/>
          <w:sz w:val="20"/>
          <w:lang w:val="hy-AM"/>
        </w:rPr>
        <w:t>դեպքում</w:t>
      </w:r>
      <w:r w:rsidRPr="008E7C3B">
        <w:rPr>
          <w:rFonts w:ascii="GHEA Grapalat" w:hAnsi="GHEA Grapalat" w:cs="Times Armenian"/>
          <w:sz w:val="20"/>
          <w:lang w:val="pt-BR"/>
        </w:rPr>
        <w:t>,</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պայմանով</w:t>
      </w:r>
      <w:r w:rsidRPr="008E7C3B">
        <w:rPr>
          <w:rFonts w:ascii="GHEA Grapalat" w:hAnsi="GHEA Grapalat" w:cs="Times Armenian"/>
          <w:sz w:val="20"/>
          <w:lang w:val="hy-AM"/>
        </w:rPr>
        <w:t xml:space="preserve">, </w:t>
      </w:r>
      <w:r w:rsidRPr="008E7C3B">
        <w:rPr>
          <w:rFonts w:ascii="GHEA Grapalat" w:hAnsi="GHEA Grapalat" w:cs="Sylfaen"/>
          <w:sz w:val="20"/>
          <w:lang w:val="hy-AM"/>
        </w:rPr>
        <w:t>որ</w:t>
      </w:r>
      <w:r w:rsidRPr="008E7C3B">
        <w:rPr>
          <w:rFonts w:ascii="GHEA Grapalat" w:hAnsi="GHEA Grapalat"/>
          <w:sz w:val="20"/>
          <w:lang w:val="hy-AM"/>
        </w:rPr>
        <w:t xml:space="preserve"> </w:t>
      </w:r>
      <w:proofErr w:type="spellStart"/>
      <w:r w:rsidRPr="008E7C3B">
        <w:rPr>
          <w:rFonts w:ascii="GHEA Grapalat" w:hAnsi="GHEA Grapalat"/>
          <w:sz w:val="20"/>
        </w:rPr>
        <w:t>Գնորդ</w:t>
      </w:r>
      <w:proofErr w:type="spellEnd"/>
      <w:r w:rsidRPr="008E7C3B">
        <w:rPr>
          <w:rFonts w:ascii="GHEA Grapalat" w:hAnsi="GHEA Grapalat"/>
          <w:sz w:val="20"/>
          <w:lang w:val="hy-AM"/>
        </w:rPr>
        <w:t>ի</w:t>
      </w:r>
      <w:r w:rsidRPr="008E7C3B">
        <w:rPr>
          <w:rFonts w:ascii="GHEA Grapalat" w:hAnsi="GHEA Grapalat" w:cs="Times Armenian"/>
          <w:sz w:val="20"/>
          <w:lang w:val="hy-AM"/>
        </w:rPr>
        <w:t xml:space="preserve"> </w:t>
      </w:r>
      <w:r w:rsidRPr="008E7C3B">
        <w:rPr>
          <w:rFonts w:ascii="GHEA Grapalat" w:hAnsi="GHEA Grapalat" w:cs="Sylfaen"/>
          <w:sz w:val="20"/>
          <w:lang w:val="hy-AM"/>
        </w:rPr>
        <w:t>մոտ</w:t>
      </w:r>
      <w:r w:rsidRPr="008E7C3B">
        <w:rPr>
          <w:rFonts w:ascii="GHEA Grapalat" w:hAnsi="GHEA Grapalat" w:cs="Times Armenian"/>
          <w:sz w:val="20"/>
          <w:lang w:val="hy-AM"/>
        </w:rPr>
        <w:t xml:space="preserve"> </w:t>
      </w:r>
      <w:r w:rsidRPr="008E7C3B">
        <w:rPr>
          <w:rFonts w:ascii="GHEA Grapalat" w:hAnsi="GHEA Grapalat" w:cs="Sylfaen"/>
          <w:sz w:val="20"/>
          <w:lang w:val="hy-AM"/>
        </w:rPr>
        <w:t>չի</w:t>
      </w:r>
      <w:r w:rsidRPr="008E7C3B">
        <w:rPr>
          <w:rFonts w:ascii="GHEA Grapalat" w:hAnsi="GHEA Grapalat" w:cs="Times Armenian"/>
          <w:sz w:val="20"/>
          <w:lang w:val="hy-AM"/>
        </w:rPr>
        <w:t xml:space="preserve"> </w:t>
      </w:r>
      <w:r w:rsidRPr="008E7C3B">
        <w:rPr>
          <w:rFonts w:ascii="GHEA Grapalat" w:hAnsi="GHEA Grapalat" w:cs="Sylfaen"/>
          <w:sz w:val="20"/>
          <w:lang w:val="hy-AM"/>
        </w:rPr>
        <w:t>վերացել</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ապրանքի</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օգտագործման</w:t>
      </w:r>
      <w:r w:rsidRPr="008E7C3B">
        <w:rPr>
          <w:rFonts w:ascii="GHEA Grapalat" w:hAnsi="GHEA Grapalat" w:cs="Times Armenian"/>
          <w:sz w:val="20"/>
          <w:lang w:val="hy-AM"/>
        </w:rPr>
        <w:t xml:space="preserve"> </w:t>
      </w:r>
      <w:r w:rsidRPr="008E7C3B">
        <w:rPr>
          <w:rFonts w:ascii="GHEA Grapalat" w:hAnsi="GHEA Grapalat" w:cs="Sylfaen"/>
          <w:sz w:val="20"/>
          <w:lang w:val="hy-AM"/>
        </w:rPr>
        <w:t>պահանջը</w:t>
      </w:r>
      <w:r w:rsidR="00DB0602" w:rsidRPr="008E7C3B">
        <w:rPr>
          <w:rFonts w:ascii="GHEA Grapalat" w:hAnsi="GHEA Grapalat" w:cs="Sylfaen"/>
          <w:sz w:val="20"/>
          <w:lang w:val="pt-BR"/>
        </w:rPr>
        <w:t>,</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իսկ</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Վաճառողի</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առաջարկությունը</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ներկայացվել</w:t>
      </w:r>
      <w:proofErr w:type="spellEnd"/>
      <w:r w:rsidR="002877FC" w:rsidRPr="008E7C3B">
        <w:rPr>
          <w:rFonts w:ascii="GHEA Grapalat" w:hAnsi="GHEA Grapalat" w:cs="Sylfaen"/>
          <w:sz w:val="20"/>
          <w:lang w:val="pt-BR"/>
        </w:rPr>
        <w:t xml:space="preserve"> </w:t>
      </w:r>
      <w:r w:rsidR="002877FC" w:rsidRPr="008E7C3B">
        <w:rPr>
          <w:rFonts w:ascii="GHEA Grapalat" w:hAnsi="GHEA Grapalat" w:cs="Sylfaen"/>
          <w:sz w:val="20"/>
        </w:rPr>
        <w:t>է</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ոչ</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ուշ</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քան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պայմանագրով</w:t>
      </w:r>
      <w:proofErr w:type="spellEnd"/>
      <w:r w:rsidR="002877FC" w:rsidRPr="008E7C3B">
        <w:rPr>
          <w:rFonts w:ascii="GHEA Grapalat" w:hAnsi="GHEA Grapalat" w:cs="Sylfaen"/>
          <w:sz w:val="20"/>
          <w:lang w:val="pt-BR"/>
        </w:rPr>
        <w:t xml:space="preserve"> </w:t>
      </w:r>
      <w:r w:rsidR="002877FC" w:rsidRPr="008E7C3B">
        <w:rPr>
          <w:rFonts w:ascii="GHEA Grapalat" w:hAnsi="GHEA Grapalat" w:cs="Sylfaen"/>
          <w:sz w:val="20"/>
        </w:rPr>
        <w:t>ի</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սկզբանե</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մատակարարման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համար</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սահմանված</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ժամկետը</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լրանալուց</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առնվազն</w:t>
      </w:r>
      <w:proofErr w:type="spellEnd"/>
      <w:r w:rsidR="002877FC" w:rsidRPr="008E7C3B">
        <w:rPr>
          <w:rFonts w:ascii="GHEA Grapalat" w:hAnsi="GHEA Grapalat" w:cs="Sylfaen"/>
          <w:sz w:val="20"/>
          <w:lang w:val="pt-BR"/>
        </w:rPr>
        <w:t xml:space="preserve"> </w:t>
      </w:r>
      <w:r w:rsidR="00437C65" w:rsidRPr="008E7C3B">
        <w:rPr>
          <w:rFonts w:ascii="GHEA Grapalat" w:hAnsi="GHEA Grapalat" w:cs="Sylfaen"/>
          <w:sz w:val="20"/>
          <w:lang w:val="pt-BR"/>
        </w:rPr>
        <w:t>7</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օրացուցային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օր</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առաջ</w:t>
      </w:r>
      <w:proofErr w:type="spellEnd"/>
      <w:r w:rsidRPr="008E7C3B">
        <w:rPr>
          <w:rFonts w:ascii="GHEA Grapalat" w:hAnsi="GHEA Grapalat" w:cs="Sylfaen"/>
          <w:sz w:val="20"/>
          <w:lang w:val="pt-BR"/>
        </w:rPr>
        <w:t>: Ընդ որում սույն կետով սահմանված դեպքում ապրա</w:t>
      </w:r>
      <w:r w:rsidRPr="008E7C3B">
        <w:rPr>
          <w:rFonts w:ascii="GHEA Grapalat" w:hAnsi="GHEA Grapalat" w:cs="Times Armenian"/>
          <w:sz w:val="20"/>
          <w:lang w:val="hy-AM"/>
        </w:rPr>
        <w:t xml:space="preserve">նքի </w:t>
      </w:r>
      <w:proofErr w:type="spellStart"/>
      <w:r w:rsidRPr="008E7C3B">
        <w:rPr>
          <w:rFonts w:ascii="GHEA Grapalat" w:hAnsi="GHEA Grapalat" w:cs="Times Armenian"/>
          <w:sz w:val="20"/>
        </w:rPr>
        <w:t>մատակարա</w:t>
      </w:r>
      <w:proofErr w:type="spellEnd"/>
      <w:r w:rsidRPr="008E7C3B">
        <w:rPr>
          <w:rFonts w:ascii="GHEA Grapalat" w:hAnsi="GHEA Grapalat" w:cs="Sylfaen"/>
          <w:sz w:val="20"/>
          <w:lang w:val="hy-AM"/>
        </w:rPr>
        <w:t>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կարող</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երկարաձգվել</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մեկ</w:t>
      </w:r>
      <w:proofErr w:type="spellEnd"/>
      <w:r w:rsidRPr="008E7C3B">
        <w:rPr>
          <w:rFonts w:ascii="GHEA Grapalat" w:hAnsi="GHEA Grapalat" w:cs="Times Armenian"/>
          <w:sz w:val="20"/>
          <w:lang w:val="pt-BR"/>
        </w:rPr>
        <w:t xml:space="preserve"> </w:t>
      </w:r>
      <w:proofErr w:type="spellStart"/>
      <w:r w:rsidRPr="008E7C3B">
        <w:rPr>
          <w:rFonts w:ascii="GHEA Grapalat" w:hAnsi="GHEA Grapalat" w:cs="Times Armenian"/>
          <w:sz w:val="20"/>
        </w:rPr>
        <w:t>անգամ</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մինչև</w:t>
      </w:r>
      <w:r w:rsidRPr="008E7C3B">
        <w:rPr>
          <w:rFonts w:ascii="GHEA Grapalat" w:hAnsi="GHEA Grapalat" w:cs="Sylfaen"/>
          <w:sz w:val="20"/>
          <w:lang w:val="pt-BR"/>
        </w:rPr>
        <w:t xml:space="preserve"> 30 </w:t>
      </w:r>
      <w:proofErr w:type="spellStart"/>
      <w:r w:rsidRPr="008E7C3B">
        <w:rPr>
          <w:rFonts w:ascii="GHEA Grapalat" w:hAnsi="GHEA Grapalat" w:cs="Sylfaen"/>
          <w:sz w:val="20"/>
        </w:rPr>
        <w:t>օրացուցային</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օրով</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բայց</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ոչ</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ավել</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քան</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պայմանագրով</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սահմանված</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ժամկետն</w:t>
      </w:r>
      <w:proofErr w:type="spellEnd"/>
      <w:r w:rsidRPr="008E7C3B">
        <w:rPr>
          <w:rFonts w:ascii="GHEA Grapalat" w:hAnsi="GHEA Grapalat" w:cs="Sylfaen"/>
          <w:sz w:val="20"/>
          <w:lang w:val="pt-BR"/>
        </w:rPr>
        <w:t xml:space="preserve"> </w:t>
      </w:r>
      <w:r w:rsidRPr="008E7C3B">
        <w:rPr>
          <w:rFonts w:ascii="GHEA Grapalat" w:hAnsi="GHEA Grapalat" w:cs="Sylfaen"/>
          <w:sz w:val="20"/>
        </w:rPr>
        <w:t>է</w:t>
      </w:r>
      <w:r w:rsidRPr="008E7C3B">
        <w:rPr>
          <w:rFonts w:ascii="GHEA Grapalat" w:hAnsi="GHEA Grapalat" w:cs="Sylfaen"/>
          <w:sz w:val="20"/>
          <w:lang w:val="pt-BR"/>
        </w:rPr>
        <w:t>:</w:t>
      </w:r>
    </w:p>
    <w:p w14:paraId="2636EF17" w14:textId="2BF7FDB8" w:rsidR="00071D1C" w:rsidRPr="008E7C3B" w:rsidRDefault="00071D1C" w:rsidP="005753BC">
      <w:pPr>
        <w:tabs>
          <w:tab w:val="left" w:pos="720"/>
        </w:tabs>
        <w:ind w:firstLine="720"/>
        <w:jc w:val="both"/>
        <w:rPr>
          <w:rFonts w:ascii="GHEA Grapalat" w:hAnsi="GHEA Grapalat"/>
          <w:sz w:val="20"/>
          <w:lang w:val="hy-AM"/>
        </w:rPr>
      </w:pPr>
      <w:r w:rsidRPr="008E7C3B">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63CD5681" w:rsidR="00071D1C" w:rsidRPr="008E7C3B" w:rsidRDefault="00071D1C" w:rsidP="005753BC">
      <w:pPr>
        <w:tabs>
          <w:tab w:val="num" w:pos="0"/>
          <w:tab w:val="left" w:pos="720"/>
          <w:tab w:val="num" w:pos="900"/>
        </w:tabs>
        <w:ind w:firstLine="720"/>
        <w:jc w:val="both"/>
        <w:rPr>
          <w:rFonts w:ascii="GHEA Grapalat" w:hAnsi="GHEA Grapalat"/>
          <w:sz w:val="20"/>
          <w:lang w:val="hy-AM"/>
        </w:rPr>
      </w:pPr>
      <w:r w:rsidRPr="008E7C3B">
        <w:rPr>
          <w:rFonts w:ascii="GHEA Grapalat" w:hAnsi="GHEA Grapalat"/>
          <w:sz w:val="20"/>
          <w:lang w:val="hy-AM"/>
        </w:rPr>
        <w:t xml:space="preserve">Պայմանագրի կողմերի` երրորդ անձանց նկատմամբ պարտավորությունները՝ ներառյալ </w:t>
      </w:r>
      <w:r w:rsidR="00DD66E7" w:rsidRPr="008E7C3B">
        <w:rPr>
          <w:rFonts w:ascii="GHEA Grapalat" w:hAnsi="GHEA Grapalat"/>
          <w:sz w:val="20"/>
          <w:lang w:val="hy-AM"/>
        </w:rPr>
        <w:t>պ</w:t>
      </w:r>
      <w:r w:rsidRPr="008E7C3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E7C3B">
        <w:rPr>
          <w:rFonts w:ascii="GHEA Grapalat" w:hAnsi="GHEA Grapalat"/>
          <w:sz w:val="20"/>
          <w:lang w:val="hy-AM"/>
        </w:rPr>
        <w:t>պ</w:t>
      </w:r>
      <w:r w:rsidRPr="008E7C3B">
        <w:rPr>
          <w:rFonts w:ascii="GHEA Grapalat" w:hAnsi="GHEA Grapalat"/>
          <w:sz w:val="20"/>
          <w:lang w:val="hy-AM"/>
        </w:rPr>
        <w:t xml:space="preserve">այմանագրի կարգավորման դաշտից և չեն կարող ազդել </w:t>
      </w:r>
      <w:r w:rsidR="004504F0" w:rsidRPr="008E7C3B">
        <w:rPr>
          <w:rFonts w:ascii="GHEA Grapalat" w:hAnsi="GHEA Grapalat"/>
          <w:sz w:val="20"/>
          <w:lang w:val="hy-AM"/>
        </w:rPr>
        <w:t>պ</w:t>
      </w:r>
      <w:r w:rsidRPr="008E7C3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5A2DBB2"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lang w:val="hy-AM"/>
        </w:rPr>
        <w:t>8.10 Պ</w:t>
      </w:r>
      <w:r w:rsidRPr="008E7C3B">
        <w:rPr>
          <w:rFonts w:ascii="GHEA Grapalat" w:hAnsi="GHEA Grapalat"/>
          <w:spacing w:val="-4"/>
          <w:sz w:val="20"/>
          <w:szCs w:val="20"/>
          <w:lang w:val="hy-AM" w:eastAsia="ru-RU"/>
        </w:rPr>
        <w:t xml:space="preserve">այմանագիրը չի </w:t>
      </w:r>
      <w:r w:rsidRPr="008E7C3B">
        <w:rPr>
          <w:rFonts w:ascii="GHEA Grapalat" w:hAnsi="GHEA Grapalat"/>
          <w:sz w:val="20"/>
          <w:szCs w:val="20"/>
          <w:lang w:val="hy-AM" w:eastAsia="ru-RU"/>
        </w:rPr>
        <w:t>կարող փոփոխվել կողմերի պարտա</w:t>
      </w:r>
      <w:r w:rsidRPr="008E7C3B">
        <w:rPr>
          <w:rFonts w:ascii="GHEA Grapalat" w:hAnsi="GHEA Grapalat"/>
          <w:sz w:val="20"/>
          <w:szCs w:val="20"/>
          <w:lang w:val="hy-AM" w:eastAsia="ru-RU"/>
        </w:rPr>
        <w:softHyphen/>
        <w:t>վորու</w:t>
      </w:r>
      <w:r w:rsidRPr="008E7C3B">
        <w:rPr>
          <w:rFonts w:ascii="GHEA Grapalat" w:hAnsi="GHEA Grapalat"/>
          <w:sz w:val="20"/>
          <w:szCs w:val="20"/>
          <w:lang w:val="hy-AM" w:eastAsia="ru-RU"/>
        </w:rPr>
        <w:softHyphen/>
        <w:t>թյունների մասնակի չկատարման հետևանքով</w:t>
      </w:r>
      <w:r w:rsidRPr="008E7C3B" w:rsidDel="00591DE3">
        <w:rPr>
          <w:rFonts w:ascii="GHEA Grapalat" w:hAnsi="GHEA Grapalat"/>
          <w:sz w:val="20"/>
          <w:szCs w:val="20"/>
          <w:lang w:val="hy-AM" w:eastAsia="ru-RU"/>
        </w:rPr>
        <w:t xml:space="preserve"> </w:t>
      </w:r>
      <w:r w:rsidRPr="008E7C3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266C835B" w:rsidR="004F48B3"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8.11 Վաճառողի  կողմից ստանձնած պարտավորությունները չկատա</w:t>
      </w:r>
      <w:r w:rsidRPr="008E7C3B">
        <w:rPr>
          <w:rFonts w:ascii="GHEA Grapalat" w:hAnsi="GHEA Grapalat"/>
          <w:sz w:val="20"/>
          <w:szCs w:val="20"/>
          <w:lang w:val="hy-AM" w:eastAsia="ru-RU"/>
        </w:rPr>
        <w:softHyphen/>
        <w:t xml:space="preserve">րելու կամ ոչ պատշաճ կատարելու հիմքով </w:t>
      </w:r>
      <w:r w:rsidR="00617A6E" w:rsidRPr="008E7C3B">
        <w:rPr>
          <w:rFonts w:ascii="GHEA Grapalat" w:hAnsi="GHEA Grapalat"/>
          <w:sz w:val="20"/>
          <w:szCs w:val="20"/>
          <w:lang w:val="hy-AM" w:eastAsia="ru-RU"/>
        </w:rPr>
        <w:t>պ</w:t>
      </w:r>
      <w:r w:rsidRPr="008E7C3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E7C3B">
        <w:rPr>
          <w:rFonts w:ascii="GHEA Grapalat" w:hAnsi="GHEA Grapalat"/>
          <w:sz w:val="20"/>
          <w:szCs w:val="20"/>
          <w:lang w:val="hy-AM" w:eastAsia="ru-RU"/>
        </w:rPr>
        <w:t>«Պայմանագրերը միակողմանի լուծելու մասին ծանուցումներ»</w:t>
      </w:r>
      <w:r w:rsidRPr="008E7C3B">
        <w:rPr>
          <w:rFonts w:ascii="GHEA Grapalat" w:hAnsi="GHEA Grapalat"/>
          <w:sz w:val="20"/>
          <w:szCs w:val="20"/>
          <w:lang w:val="hy-AM" w:eastAsia="ru-RU"/>
        </w:rPr>
        <w:t xml:space="preserve"> բաժնում` նշելով հրապարակման ամսաթիվը: Վաճառողը, </w:t>
      </w:r>
      <w:r w:rsidR="00B64BF8" w:rsidRPr="008E7C3B">
        <w:rPr>
          <w:rFonts w:ascii="GHEA Grapalat" w:hAnsi="GHEA Grapalat"/>
          <w:sz w:val="20"/>
          <w:szCs w:val="20"/>
          <w:lang w:val="hy-AM" w:eastAsia="ru-RU"/>
        </w:rPr>
        <w:t>պ</w:t>
      </w:r>
      <w:r w:rsidRPr="008E7C3B">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8E7C3B">
        <w:rPr>
          <w:rFonts w:ascii="GHEA Grapalat" w:hAnsi="GHEA Grapalat"/>
          <w:sz w:val="20"/>
          <w:szCs w:val="20"/>
          <w:lang w:val="hy-AM" w:eastAsia="ru-RU"/>
        </w:rPr>
        <w:lastRenderedPageBreak/>
        <w:t>հրապարակվելուն հաջորդող օրվանից:</w:t>
      </w:r>
      <w:r w:rsidR="00323B33" w:rsidRPr="008E7C3B">
        <w:rPr>
          <w:rFonts w:ascii="GHEA Grapalat" w:hAnsi="GHEA Grapalat"/>
          <w:sz w:val="20"/>
          <w:szCs w:val="20"/>
          <w:lang w:val="hy-AM" w:eastAsia="ru-RU"/>
        </w:rPr>
        <w:t xml:space="preserve"> </w:t>
      </w:r>
      <w:bookmarkStart w:id="43" w:name="_Hlk23253914"/>
      <w:r w:rsidR="00323B33" w:rsidRPr="008E7C3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E7C3B">
        <w:rPr>
          <w:rFonts w:ascii="GHEA Grapalat" w:hAnsi="GHEA Grapalat"/>
          <w:sz w:val="20"/>
          <w:szCs w:val="20"/>
          <w:lang w:val="hy-AM" w:eastAsia="ru-RU"/>
        </w:rPr>
        <w:t xml:space="preserve">Գնորդը այն </w:t>
      </w:r>
      <w:r w:rsidR="00323B33" w:rsidRPr="008E7C3B">
        <w:rPr>
          <w:rFonts w:ascii="GHEA Grapalat" w:hAnsi="GHEA Grapalat"/>
          <w:sz w:val="20"/>
          <w:szCs w:val="20"/>
          <w:lang w:val="hy-AM" w:eastAsia="ru-RU"/>
        </w:rPr>
        <w:t xml:space="preserve">ուղարկվում է նաև </w:t>
      </w:r>
      <w:r w:rsidR="00D10B0C" w:rsidRPr="008E7C3B">
        <w:rPr>
          <w:rFonts w:ascii="GHEA Grapalat" w:hAnsi="GHEA Grapalat"/>
          <w:sz w:val="20"/>
          <w:szCs w:val="20"/>
          <w:lang w:val="hy-AM" w:eastAsia="ru-RU"/>
        </w:rPr>
        <w:t xml:space="preserve">Վաճառողի </w:t>
      </w:r>
      <w:r w:rsidR="00323B33" w:rsidRPr="008E7C3B">
        <w:rPr>
          <w:rFonts w:ascii="GHEA Grapalat" w:hAnsi="GHEA Grapalat"/>
          <w:sz w:val="20"/>
          <w:szCs w:val="20"/>
          <w:lang w:val="hy-AM" w:eastAsia="ru-RU"/>
        </w:rPr>
        <w:t>էլեկտրոնային փոստին:</w:t>
      </w:r>
      <w:bookmarkEnd w:id="43"/>
      <w:r w:rsidRPr="008E7C3B">
        <w:rPr>
          <w:rFonts w:ascii="GHEA Grapalat" w:hAnsi="GHEA Grapalat"/>
          <w:sz w:val="20"/>
          <w:szCs w:val="20"/>
          <w:lang w:val="hy-AM" w:eastAsia="ru-RU"/>
        </w:rPr>
        <w:t xml:space="preserve">   </w:t>
      </w:r>
    </w:p>
    <w:p w14:paraId="708DC9DB" w14:textId="77777777" w:rsidR="006A0BA2" w:rsidRPr="008E7C3B" w:rsidRDefault="006A0BA2" w:rsidP="005753BC">
      <w:pPr>
        <w:tabs>
          <w:tab w:val="left" w:pos="1276"/>
        </w:tabs>
        <w:ind w:firstLine="720"/>
        <w:jc w:val="both"/>
        <w:rPr>
          <w:rFonts w:ascii="GHEA Grapalat" w:hAnsi="GHEA Grapalat"/>
          <w:sz w:val="20"/>
          <w:szCs w:val="20"/>
          <w:lang w:val="hy-AM" w:eastAsia="ru-RU"/>
        </w:rPr>
      </w:pPr>
      <w:bookmarkStart w:id="44" w:name="_Hlk201839119"/>
      <w:r w:rsidRPr="008E7C3B">
        <w:rPr>
          <w:rFonts w:ascii="GHEA Grapalat" w:hAnsi="GHEA Grapalat"/>
          <w:sz w:val="20"/>
          <w:szCs w:val="20"/>
          <w:lang w:val="hy-AM" w:eastAsia="ru-RU"/>
        </w:rPr>
        <w:t xml:space="preserve">8.12 Վաճառողն </w:t>
      </w:r>
      <w:r w:rsidRPr="008E7C3B">
        <w:rPr>
          <w:rFonts w:ascii="Calibri" w:hAnsi="Calibri" w:cs="Calibri"/>
          <w:sz w:val="20"/>
          <w:szCs w:val="20"/>
          <w:lang w:val="hy-AM" w:eastAsia="ru-RU"/>
        </w:rPr>
        <w:t> </w:t>
      </w:r>
      <w:r w:rsidRPr="008E7C3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3</w:t>
      </w:r>
      <w:r w:rsidRPr="008E7C3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4</w:t>
      </w:r>
      <w:r w:rsidRPr="008E7C3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8E7C3B">
        <w:rPr>
          <w:rFonts w:ascii="GHEA Grapalat" w:hAnsi="GHEA Grapalat"/>
          <w:sz w:val="20"/>
          <w:szCs w:val="20"/>
          <w:lang w:val="hy-AM" w:eastAsia="ru-RU"/>
        </w:rPr>
        <w:t>N 1, N 2, N 3, N 3.1 և N 4</w:t>
      </w:r>
      <w:r w:rsidRPr="008E7C3B">
        <w:rPr>
          <w:rFonts w:ascii="GHEA Grapalat" w:hAnsi="GHEA Grapalat"/>
          <w:sz w:val="20"/>
          <w:szCs w:val="20"/>
          <w:lang w:val="hy-AM" w:eastAsia="ru-RU"/>
        </w:rPr>
        <w:t xml:space="preserve"> հավելվածները, համարվում են </w:t>
      </w:r>
      <w:r w:rsidR="00B64BF8" w:rsidRPr="008E7C3B">
        <w:rPr>
          <w:rFonts w:ascii="GHEA Grapalat" w:hAnsi="GHEA Grapalat"/>
          <w:sz w:val="20"/>
          <w:szCs w:val="20"/>
          <w:lang w:val="hy-AM" w:eastAsia="ru-RU"/>
        </w:rPr>
        <w:t>պ</w:t>
      </w:r>
      <w:r w:rsidRPr="008E7C3B">
        <w:rPr>
          <w:rFonts w:ascii="GHEA Grapalat" w:hAnsi="GHEA Grapalat"/>
          <w:sz w:val="20"/>
          <w:szCs w:val="20"/>
          <w:lang w:val="hy-AM" w:eastAsia="ru-RU"/>
        </w:rPr>
        <w:t>այմանագրի անբաժանելի մասը։</w:t>
      </w:r>
    </w:p>
    <w:p w14:paraId="7C2C13E7" w14:textId="08702BFE" w:rsidR="006A0BA2"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5</w:t>
      </w:r>
      <w:r w:rsidRPr="008E7C3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bookmarkStart w:id="45" w:name="կետ15"/>
      <w:bookmarkEnd w:id="44"/>
    </w:p>
    <w:p w14:paraId="4204929C" w14:textId="77777777" w:rsidR="006A0BA2" w:rsidRPr="008E7C3B" w:rsidRDefault="006A0BA2" w:rsidP="005753BC">
      <w:pPr>
        <w:ind w:firstLine="720"/>
        <w:jc w:val="both"/>
        <w:rPr>
          <w:rFonts w:ascii="GHEA Grapalat" w:hAnsi="GHEA Grapalat"/>
          <w:sz w:val="20"/>
          <w:szCs w:val="20"/>
          <w:lang w:val="hy-AM" w:eastAsia="ru-RU"/>
        </w:rPr>
      </w:pPr>
    </w:p>
    <w:bookmarkEnd w:id="45"/>
    <w:p w14:paraId="2DCBDDB4" w14:textId="77777777" w:rsidR="00071D1C" w:rsidRPr="008E7C3B" w:rsidRDefault="003E63F7" w:rsidP="00EF3662">
      <w:pPr>
        <w:ind w:firstLine="709"/>
        <w:jc w:val="both"/>
        <w:rPr>
          <w:rFonts w:ascii="GHEA Grapalat" w:hAnsi="GHEA Grapalat"/>
          <w:b/>
          <w:sz w:val="20"/>
          <w:lang w:val="hy-AM"/>
        </w:rPr>
      </w:pPr>
      <w:r w:rsidRPr="008E7C3B">
        <w:rPr>
          <w:rFonts w:ascii="GHEA Grapalat" w:hAnsi="GHEA Grapalat"/>
          <w:b/>
          <w:sz w:val="20"/>
          <w:lang w:val="hy-AM"/>
        </w:rPr>
        <w:t>9</w:t>
      </w:r>
      <w:r w:rsidR="00071D1C" w:rsidRPr="008E7C3B">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8E7C3B" w:rsidRPr="008E7C3B" w14:paraId="4B71B165" w14:textId="77777777" w:rsidTr="0016519F">
        <w:tc>
          <w:tcPr>
            <w:tcW w:w="4536" w:type="dxa"/>
          </w:tcPr>
          <w:p w14:paraId="4833A281" w14:textId="77777777" w:rsidR="00071D1C" w:rsidRPr="008E7C3B" w:rsidRDefault="00071D1C" w:rsidP="00EF3662">
            <w:pPr>
              <w:jc w:val="center"/>
              <w:rPr>
                <w:rFonts w:ascii="GHEA Grapalat" w:hAnsi="GHEA Grapalat" w:cs="Sylfaen"/>
                <w:b/>
                <w:bCs/>
                <w:lang w:val="nb-NO"/>
              </w:rPr>
            </w:pPr>
            <w:r w:rsidRPr="008E7C3B">
              <w:rPr>
                <w:rFonts w:ascii="GHEA Grapalat" w:hAnsi="GHEA Grapalat" w:cs="Sylfaen"/>
                <w:b/>
                <w:bCs/>
                <w:lang w:val="nb-NO"/>
              </w:rPr>
              <w:t>ԳՆՈՐԴ</w:t>
            </w:r>
          </w:p>
          <w:p w14:paraId="50246A8E" w14:textId="77777777" w:rsidR="004D78A0" w:rsidRPr="008E7C3B" w:rsidRDefault="004D78A0" w:rsidP="00DE4E75">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3CE3ABEB" w14:textId="08701D65" w:rsidR="00DE4E75" w:rsidRPr="008E7C3B" w:rsidRDefault="00C82C86" w:rsidP="00DE4E75">
            <w:pPr>
              <w:jc w:val="center"/>
              <w:rPr>
                <w:rFonts w:ascii="GHEA Grapalat" w:hAnsi="GHEA Grapalat"/>
                <w:sz w:val="20"/>
                <w:lang w:val="af-ZA"/>
              </w:rPr>
            </w:pPr>
            <w:r w:rsidRPr="008E7C3B">
              <w:rPr>
                <w:rFonts w:ascii="GHEA Grapalat" w:hAnsi="GHEA Grapalat"/>
                <w:sz w:val="20"/>
                <w:lang w:val="af-ZA"/>
              </w:rPr>
              <w:t>ՀՀ, ք. Երևան, Պ. Սևակի 7</w:t>
            </w:r>
          </w:p>
          <w:p w14:paraId="054729FF" w14:textId="41D34115" w:rsidR="00DE4E75" w:rsidRPr="008E7C3B" w:rsidRDefault="00C82C86" w:rsidP="00DE4E75">
            <w:pPr>
              <w:jc w:val="center"/>
              <w:rPr>
                <w:rFonts w:ascii="GHEA Grapalat" w:hAnsi="GHEA Grapalat"/>
                <w:sz w:val="20"/>
                <w:lang w:val="af-ZA"/>
              </w:rPr>
            </w:pPr>
            <w:r w:rsidRPr="008E7C3B">
              <w:rPr>
                <w:rFonts w:ascii="GHEA Grapalat" w:hAnsi="GHEA Grapalat"/>
                <w:sz w:val="20"/>
                <w:lang w:val="af-ZA"/>
              </w:rPr>
              <w:t>Ե</w:t>
            </w:r>
            <w:r w:rsidR="00BA65F5" w:rsidRPr="008E7C3B">
              <w:rPr>
                <w:rFonts w:ascii="GHEA Grapalat" w:hAnsi="GHEA Grapalat"/>
                <w:sz w:val="20"/>
                <w:lang w:val="af-ZA"/>
              </w:rPr>
              <w:t>րևանի թիվ 1 գանձապետարան</w:t>
            </w:r>
          </w:p>
          <w:p w14:paraId="1622C407" w14:textId="3A0881EB" w:rsidR="00DE4E75" w:rsidRPr="008E7C3B" w:rsidRDefault="00DE4E75" w:rsidP="00DE4E75">
            <w:pPr>
              <w:jc w:val="center"/>
              <w:rPr>
                <w:rFonts w:ascii="GHEA Grapalat" w:hAnsi="GHEA Grapalat"/>
                <w:sz w:val="20"/>
                <w:lang w:val="af-ZA"/>
              </w:rPr>
            </w:pPr>
            <w:r w:rsidRPr="008E7C3B">
              <w:rPr>
                <w:rFonts w:ascii="GHEA Grapalat" w:hAnsi="GHEA Grapalat"/>
                <w:sz w:val="20"/>
                <w:lang w:val="af-ZA"/>
              </w:rPr>
              <w:t xml:space="preserve">Հ/Հ </w:t>
            </w:r>
            <w:r w:rsidR="00C82C86" w:rsidRPr="008E7C3B">
              <w:rPr>
                <w:rFonts w:ascii="GHEA Grapalat" w:hAnsi="GHEA Grapalat"/>
                <w:sz w:val="20"/>
                <w:lang w:val="af-ZA"/>
              </w:rPr>
              <w:t>900018005679</w:t>
            </w:r>
          </w:p>
          <w:p w14:paraId="4EC6F059" w14:textId="1A5BDA4A" w:rsidR="00DE4E75" w:rsidRPr="008E7C3B" w:rsidRDefault="00DE4E75" w:rsidP="00DE4E75">
            <w:pPr>
              <w:jc w:val="center"/>
              <w:rPr>
                <w:rFonts w:ascii="GHEA Grapalat" w:hAnsi="GHEA Grapalat"/>
                <w:sz w:val="20"/>
                <w:lang w:val="af-ZA"/>
              </w:rPr>
            </w:pPr>
            <w:r w:rsidRPr="008E7C3B">
              <w:rPr>
                <w:rFonts w:ascii="GHEA Grapalat" w:hAnsi="GHEA Grapalat"/>
                <w:sz w:val="20"/>
                <w:lang w:val="af-ZA"/>
              </w:rPr>
              <w:t xml:space="preserve">ՀՎՀՀ </w:t>
            </w:r>
            <w:r w:rsidR="00C82C86" w:rsidRPr="008E7C3B">
              <w:rPr>
                <w:rFonts w:ascii="GHEA Grapalat" w:hAnsi="GHEA Grapalat"/>
                <w:sz w:val="20"/>
                <w:lang w:val="af-ZA"/>
              </w:rPr>
              <w:t>01008904</w:t>
            </w:r>
          </w:p>
          <w:p w14:paraId="40FF5BD3" w14:textId="77777777" w:rsidR="00DE4E75" w:rsidRPr="008E7C3B" w:rsidRDefault="00DE4E75" w:rsidP="00DE4E75">
            <w:pPr>
              <w:jc w:val="center"/>
              <w:rPr>
                <w:rFonts w:ascii="GHEA Grapalat" w:hAnsi="GHEA Grapalat"/>
                <w:sz w:val="20"/>
                <w:lang w:val="af-ZA"/>
              </w:rPr>
            </w:pPr>
          </w:p>
          <w:p w14:paraId="7B08EDF7" w14:textId="41A0F0F0" w:rsidR="00071D1C" w:rsidRPr="008E7C3B" w:rsidRDefault="00C82C86" w:rsidP="00DE4E75">
            <w:pPr>
              <w:jc w:val="center"/>
              <w:rPr>
                <w:rFonts w:ascii="GHEA Grapalat" w:hAnsi="GHEA Grapalat"/>
                <w:lang w:val="hy-AM"/>
              </w:rPr>
            </w:pPr>
            <w:r w:rsidRPr="008E7C3B">
              <w:rPr>
                <w:rFonts w:ascii="GHEA Grapalat" w:hAnsi="GHEA Grapalat"/>
                <w:sz w:val="20"/>
                <w:lang w:val="af-ZA"/>
              </w:rPr>
              <w:t>Տ</w:t>
            </w:r>
            <w:r w:rsidR="00580FBA" w:rsidRPr="008E7C3B">
              <w:rPr>
                <w:rFonts w:ascii="GHEA Grapalat" w:hAnsi="GHEA Grapalat"/>
                <w:sz w:val="20"/>
                <w:lang w:val="af-ZA"/>
              </w:rPr>
              <w:t>նօրեն</w:t>
            </w:r>
            <w:r w:rsidR="00A70F7C" w:rsidRPr="008E7C3B">
              <w:rPr>
                <w:rFonts w:ascii="GHEA Grapalat" w:hAnsi="GHEA Grapalat"/>
                <w:sz w:val="20"/>
                <w:lang w:val="ru-RU"/>
              </w:rPr>
              <w:t>ի</w:t>
            </w:r>
            <w:r w:rsidR="00A70F7C" w:rsidRPr="008E7C3B">
              <w:rPr>
                <w:rFonts w:ascii="GHEA Grapalat" w:hAnsi="GHEA Grapalat"/>
                <w:sz w:val="20"/>
                <w:lang w:val="af-ZA"/>
              </w:rPr>
              <w:t xml:space="preserve"> </w:t>
            </w:r>
            <w:r w:rsidR="00A70F7C" w:rsidRPr="008E7C3B">
              <w:rPr>
                <w:rFonts w:ascii="GHEA Grapalat" w:hAnsi="GHEA Grapalat"/>
                <w:sz w:val="20"/>
                <w:lang w:val="ru-RU"/>
              </w:rPr>
              <w:t>ժ</w:t>
            </w:r>
            <w:r w:rsidR="00A70F7C" w:rsidRPr="008E7C3B">
              <w:rPr>
                <w:rFonts w:ascii="GHEA Grapalat" w:hAnsi="GHEA Grapalat"/>
                <w:sz w:val="20"/>
                <w:lang w:val="af-ZA"/>
              </w:rPr>
              <w:t>/</w:t>
            </w:r>
            <w:r w:rsidR="00A70F7C" w:rsidRPr="008E7C3B">
              <w:rPr>
                <w:rFonts w:ascii="GHEA Grapalat" w:hAnsi="GHEA Grapalat"/>
                <w:sz w:val="20"/>
                <w:lang w:val="ru-RU"/>
              </w:rPr>
              <w:t>պ</w:t>
            </w:r>
            <w:r w:rsidR="00A70F7C" w:rsidRPr="008E7C3B">
              <w:rPr>
                <w:rFonts w:ascii="GHEA Grapalat" w:hAnsi="GHEA Grapalat"/>
                <w:sz w:val="20"/>
                <w:lang w:val="af-ZA"/>
              </w:rPr>
              <w:t xml:space="preserve"> </w:t>
            </w:r>
            <w:r w:rsidR="00DE4E75" w:rsidRPr="008E7C3B">
              <w:rPr>
                <w:rFonts w:ascii="GHEA Grapalat" w:hAnsi="GHEA Grapalat"/>
                <w:sz w:val="20"/>
                <w:lang w:val="hy-AM"/>
              </w:rPr>
              <w:t>---------------</w:t>
            </w:r>
            <w:r w:rsidR="00DE4E75" w:rsidRPr="008E7C3B">
              <w:rPr>
                <w:rFonts w:ascii="GHEA Grapalat" w:hAnsi="GHEA Grapalat"/>
                <w:sz w:val="20"/>
                <w:lang w:val="af-ZA"/>
              </w:rPr>
              <w:t xml:space="preserve"> </w:t>
            </w:r>
            <w:r w:rsidRPr="008E7C3B">
              <w:rPr>
                <w:rFonts w:ascii="GHEA Grapalat" w:hAnsi="GHEA Grapalat"/>
                <w:sz w:val="20"/>
                <w:lang w:val="af-ZA"/>
              </w:rPr>
              <w:t>Ս. Ա</w:t>
            </w:r>
            <w:r w:rsidR="00580FBA" w:rsidRPr="008E7C3B">
              <w:rPr>
                <w:rFonts w:ascii="GHEA Grapalat" w:hAnsi="GHEA Grapalat"/>
                <w:sz w:val="20"/>
                <w:lang w:val="af-ZA"/>
              </w:rPr>
              <w:t>ղայան</w:t>
            </w:r>
          </w:p>
          <w:p w14:paraId="209E1B10" w14:textId="77777777" w:rsidR="00071D1C" w:rsidRPr="008E7C3B" w:rsidRDefault="00071D1C" w:rsidP="00EF366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6C80F1E0" w14:textId="77777777" w:rsidR="00071D1C" w:rsidRPr="008E7C3B" w:rsidRDefault="00071D1C" w:rsidP="00EF366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29CC2001" w14:textId="77777777" w:rsidR="00071D1C" w:rsidRPr="008E7C3B" w:rsidRDefault="00071D1C" w:rsidP="00EF3662">
            <w:pPr>
              <w:jc w:val="center"/>
              <w:rPr>
                <w:rFonts w:ascii="GHEA Grapalat" w:hAnsi="GHEA Grapalat"/>
                <w:lang w:val="hy-AM"/>
              </w:rPr>
            </w:pPr>
          </w:p>
        </w:tc>
        <w:tc>
          <w:tcPr>
            <w:tcW w:w="4343" w:type="dxa"/>
          </w:tcPr>
          <w:p w14:paraId="16F48322" w14:textId="77777777" w:rsidR="00071D1C" w:rsidRPr="008E7C3B" w:rsidRDefault="00071D1C" w:rsidP="00EF3662">
            <w:pPr>
              <w:jc w:val="center"/>
              <w:rPr>
                <w:rFonts w:ascii="GHEA Grapalat" w:hAnsi="GHEA Grapalat" w:cs="Sylfaen"/>
                <w:b/>
                <w:bCs/>
                <w:lang w:val="hy-AM"/>
              </w:rPr>
            </w:pPr>
            <w:r w:rsidRPr="008E7C3B">
              <w:rPr>
                <w:rFonts w:ascii="GHEA Grapalat" w:hAnsi="GHEA Grapalat" w:cs="Sylfaen"/>
                <w:b/>
                <w:bCs/>
                <w:lang w:val="hy-AM"/>
              </w:rPr>
              <w:t>ՎԱՃԱՌՈՂ</w:t>
            </w:r>
          </w:p>
          <w:p w14:paraId="3D576EBE" w14:textId="77777777" w:rsidR="00071D1C" w:rsidRPr="008E7C3B" w:rsidRDefault="00071D1C" w:rsidP="00EF3662">
            <w:pPr>
              <w:jc w:val="center"/>
              <w:rPr>
                <w:rFonts w:ascii="GHEA Grapalat" w:hAnsi="GHEA Grapalat"/>
                <w:lang w:val="hy-AM"/>
              </w:rPr>
            </w:pPr>
          </w:p>
          <w:p w14:paraId="5E403C20" w14:textId="77777777" w:rsidR="00071D1C" w:rsidRPr="008E7C3B" w:rsidRDefault="00071D1C" w:rsidP="00EF3662">
            <w:pPr>
              <w:jc w:val="center"/>
              <w:rPr>
                <w:rFonts w:ascii="GHEA Grapalat" w:hAnsi="GHEA Grapalat"/>
                <w:lang w:val="hy-AM"/>
              </w:rPr>
            </w:pPr>
          </w:p>
          <w:p w14:paraId="614F6DF1" w14:textId="77777777" w:rsidR="00071D1C" w:rsidRPr="008E7C3B" w:rsidRDefault="00071D1C" w:rsidP="00EF3662">
            <w:pPr>
              <w:jc w:val="center"/>
              <w:rPr>
                <w:rFonts w:ascii="GHEA Grapalat" w:hAnsi="GHEA Grapalat"/>
                <w:lang w:val="hy-AM"/>
              </w:rPr>
            </w:pPr>
            <w:r w:rsidRPr="008E7C3B">
              <w:rPr>
                <w:rFonts w:ascii="GHEA Grapalat" w:hAnsi="GHEA Grapalat"/>
                <w:lang w:val="hy-AM"/>
              </w:rPr>
              <w:t>---------------------------------</w:t>
            </w:r>
          </w:p>
          <w:p w14:paraId="3F3999FB" w14:textId="77777777" w:rsidR="00071D1C" w:rsidRPr="008E7C3B" w:rsidRDefault="00071D1C" w:rsidP="00EF366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1FD50D73" w14:textId="77777777" w:rsidR="00071D1C" w:rsidRPr="008E7C3B" w:rsidRDefault="00071D1C" w:rsidP="00EF366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56571B92" w14:textId="77777777" w:rsidR="00071D1C" w:rsidRPr="008E7C3B" w:rsidRDefault="00071D1C" w:rsidP="00EA40FF">
      <w:pPr>
        <w:jc w:val="both"/>
        <w:rPr>
          <w:rFonts w:ascii="GHEA Grapalat" w:hAnsi="GHEA Grapalat"/>
          <w:sz w:val="20"/>
          <w:lang w:val="hy-AM"/>
        </w:rPr>
      </w:pPr>
      <w:r w:rsidRPr="008E7C3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8E7C3B" w:rsidRDefault="00071D1C" w:rsidP="00EF3662">
      <w:pPr>
        <w:rPr>
          <w:rFonts w:ascii="GHEA Grapalat" w:hAnsi="GHEA Grapalat"/>
          <w:sz w:val="20"/>
          <w:lang w:val="hy-AM"/>
        </w:rPr>
      </w:pPr>
    </w:p>
    <w:p w14:paraId="405AF0A3" w14:textId="77777777" w:rsidR="00071D1C" w:rsidRPr="008E7C3B" w:rsidRDefault="00071D1C" w:rsidP="00EF3662">
      <w:pPr>
        <w:jc w:val="right"/>
        <w:rPr>
          <w:rFonts w:ascii="GHEA Grapalat" w:hAnsi="GHEA Grapalat"/>
          <w:sz w:val="20"/>
          <w:lang w:val="hy-AM"/>
        </w:rPr>
        <w:sectPr w:rsidR="00071D1C" w:rsidRPr="008E7C3B" w:rsidSect="006A0BA2">
          <w:pgSz w:w="11906" w:h="16838" w:code="9"/>
          <w:pgMar w:top="720" w:right="662" w:bottom="540" w:left="993" w:header="562" w:footer="1227" w:gutter="0"/>
          <w:cols w:space="720"/>
        </w:sectPr>
      </w:pPr>
    </w:p>
    <w:p w14:paraId="7BCE867C" w14:textId="77777777"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lastRenderedPageBreak/>
        <w:t>Հավելված N 1</w:t>
      </w:r>
    </w:p>
    <w:p w14:paraId="3D0A4B1E" w14:textId="2DC9382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              20</w:t>
      </w:r>
      <w:r w:rsidR="009159C9">
        <w:rPr>
          <w:rFonts w:ascii="GHEA Grapalat" w:hAnsi="GHEA Grapalat"/>
          <w:i/>
          <w:sz w:val="18"/>
          <w:lang w:val="hy-AM"/>
        </w:rPr>
        <w:t>26</w:t>
      </w:r>
      <w:r w:rsidRPr="008E7C3B">
        <w:rPr>
          <w:rFonts w:ascii="GHEA Grapalat" w:hAnsi="GHEA Grapalat"/>
          <w:i/>
          <w:sz w:val="18"/>
          <w:lang w:val="hy-AM"/>
        </w:rPr>
        <w:t xml:space="preserve">թ. կնքված </w:t>
      </w:r>
    </w:p>
    <w:p w14:paraId="4EF09258" w14:textId="171E9366" w:rsidR="00071D1C" w:rsidRPr="008E7C3B" w:rsidRDefault="00E96047" w:rsidP="00EF3662">
      <w:pPr>
        <w:jc w:val="right"/>
        <w:rPr>
          <w:rFonts w:ascii="GHEA Grapalat" w:hAnsi="GHEA Grapalat"/>
          <w:i/>
          <w:sz w:val="18"/>
          <w:lang w:val="hy-AM"/>
        </w:rPr>
      </w:pPr>
      <w:r>
        <w:rPr>
          <w:rFonts w:ascii="GHEA Grapalat" w:hAnsi="GHEA Grapalat" w:cs="Sylfaen"/>
          <w:b/>
          <w:bCs/>
          <w:sz w:val="20"/>
          <w:szCs w:val="20"/>
          <w:lang w:val="hy-AM"/>
        </w:rPr>
        <w:t>ԿՀԳԿ-ԳՀԱՊՁԲ-26/09</w:t>
      </w:r>
      <w:r w:rsidR="00E14FF7">
        <w:rPr>
          <w:rFonts w:ascii="GHEA Grapalat" w:hAnsi="GHEA Grapalat" w:cs="Sylfaen"/>
          <w:b/>
          <w:bCs/>
          <w:sz w:val="20"/>
          <w:szCs w:val="20"/>
          <w:lang w:val="hy-AM"/>
        </w:rPr>
        <w:t xml:space="preserve"> </w:t>
      </w:r>
      <w:r w:rsidR="00504451" w:rsidRPr="00504451">
        <w:rPr>
          <w:rFonts w:ascii="GHEA Grapalat" w:hAnsi="GHEA Grapalat" w:cs="Sylfaen"/>
          <w:b/>
          <w:bCs/>
          <w:sz w:val="20"/>
          <w:szCs w:val="20"/>
          <w:lang w:val="hy-AM"/>
        </w:rPr>
        <w:t xml:space="preserve"> </w:t>
      </w:r>
      <w:r w:rsidR="00295B67" w:rsidRPr="008E7C3B">
        <w:rPr>
          <w:rFonts w:ascii="GHEA Grapalat" w:hAnsi="GHEA Grapalat" w:cs="Sylfaen"/>
          <w:b/>
          <w:sz w:val="20"/>
          <w:szCs w:val="20"/>
          <w:lang w:val="hy-AM"/>
        </w:rPr>
        <w:t xml:space="preserve">- </w:t>
      </w:r>
      <w:r w:rsidR="00071D1C" w:rsidRPr="008E7C3B">
        <w:rPr>
          <w:rFonts w:ascii="GHEA Grapalat" w:hAnsi="GHEA Grapalat"/>
          <w:i/>
          <w:sz w:val="18"/>
          <w:lang w:val="hy-AM"/>
        </w:rPr>
        <w:t>ծածկագրով պայմանագրի</w:t>
      </w:r>
    </w:p>
    <w:p w14:paraId="7E2B08A4" w14:textId="77777777" w:rsidR="00071D1C" w:rsidRPr="008E7C3B" w:rsidRDefault="00071D1C" w:rsidP="00EF3662">
      <w:pPr>
        <w:jc w:val="center"/>
        <w:rPr>
          <w:rFonts w:ascii="GHEA Grapalat" w:hAnsi="GHEA Grapalat"/>
          <w:sz w:val="18"/>
          <w:lang w:val="hy-AM"/>
        </w:rPr>
      </w:pPr>
    </w:p>
    <w:p w14:paraId="426E9511" w14:textId="77777777" w:rsidR="00CB1DBD" w:rsidRPr="008E7C3B" w:rsidRDefault="00CB1DBD" w:rsidP="00EF3662">
      <w:pPr>
        <w:jc w:val="center"/>
        <w:rPr>
          <w:rFonts w:ascii="GHEA Grapalat" w:hAnsi="GHEA Grapalat"/>
          <w:sz w:val="20"/>
          <w:lang w:val="hy-AM"/>
        </w:rPr>
      </w:pPr>
    </w:p>
    <w:p w14:paraId="56BC4BC4" w14:textId="386CD686" w:rsidR="00071D1C" w:rsidRPr="008E7C3B" w:rsidRDefault="00071D1C" w:rsidP="00EF3662">
      <w:pPr>
        <w:jc w:val="center"/>
        <w:rPr>
          <w:rFonts w:ascii="GHEA Grapalat" w:hAnsi="GHEA Grapalat"/>
          <w:b/>
          <w:bCs/>
          <w:sz w:val="20"/>
          <w:lang w:val="hy-AM"/>
        </w:rPr>
      </w:pPr>
      <w:r w:rsidRPr="008E7C3B">
        <w:rPr>
          <w:rFonts w:ascii="GHEA Grapalat" w:hAnsi="GHEA Grapalat"/>
          <w:b/>
          <w:bCs/>
          <w:sz w:val="20"/>
          <w:lang w:val="hy-AM"/>
        </w:rPr>
        <w:t>ՏԵԽՆԻԿԱԿԱՆ ԲՆՈՒԹԱԳԻՐ - ԳՆՄԱՆ ԺԱՄԱՆԱԿԱՑՈՒՅՑ*</w:t>
      </w:r>
    </w:p>
    <w:p w14:paraId="4762E80B" w14:textId="77777777" w:rsidR="00CB1DBD" w:rsidRPr="008E7C3B" w:rsidRDefault="00CB1DBD" w:rsidP="00EF3662">
      <w:pPr>
        <w:jc w:val="center"/>
        <w:rPr>
          <w:rFonts w:ascii="GHEA Grapalat" w:hAnsi="GHEA Grapalat"/>
          <w:sz w:val="20"/>
          <w:lang w:val="hy-AM"/>
        </w:rPr>
      </w:pPr>
    </w:p>
    <w:p w14:paraId="10B3884E" w14:textId="0A8B117B" w:rsidR="00071D1C" w:rsidRPr="008E7C3B" w:rsidRDefault="00071D1C" w:rsidP="0063453F">
      <w:pPr>
        <w:jc w:val="right"/>
        <w:rPr>
          <w:rFonts w:ascii="GHEA Grapalat" w:hAnsi="GHEA Grapalat"/>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530"/>
        <w:gridCol w:w="1489"/>
        <w:gridCol w:w="1350"/>
        <w:gridCol w:w="3150"/>
        <w:gridCol w:w="990"/>
        <w:gridCol w:w="990"/>
        <w:gridCol w:w="990"/>
        <w:gridCol w:w="900"/>
        <w:gridCol w:w="1080"/>
        <w:gridCol w:w="990"/>
        <w:gridCol w:w="1630"/>
      </w:tblGrid>
      <w:tr w:rsidR="008E7C3B" w:rsidRPr="004112C0" w14:paraId="0EC67909" w14:textId="77777777" w:rsidTr="005866DA">
        <w:trPr>
          <w:trHeight w:val="20"/>
          <w:jc w:val="center"/>
        </w:trPr>
        <w:tc>
          <w:tcPr>
            <w:tcW w:w="15575" w:type="dxa"/>
            <w:gridSpan w:val="12"/>
          </w:tcPr>
          <w:p w14:paraId="4AB14C3C" w14:textId="25D72B6D" w:rsidR="005866DA" w:rsidRPr="004112C0" w:rsidRDefault="005866DA" w:rsidP="00221AE2">
            <w:pPr>
              <w:jc w:val="center"/>
              <w:rPr>
                <w:rFonts w:ascii="GHEA Grapalat" w:hAnsi="GHEA Grapalat"/>
                <w:sz w:val="18"/>
                <w:szCs w:val="18"/>
              </w:rPr>
            </w:pPr>
            <w:proofErr w:type="spellStart"/>
            <w:r w:rsidRPr="004112C0">
              <w:rPr>
                <w:rFonts w:ascii="GHEA Grapalat" w:hAnsi="GHEA Grapalat"/>
                <w:sz w:val="18"/>
                <w:szCs w:val="18"/>
              </w:rPr>
              <w:t>Ապրանքի</w:t>
            </w:r>
            <w:proofErr w:type="spellEnd"/>
          </w:p>
        </w:tc>
      </w:tr>
      <w:tr w:rsidR="008E7C3B" w:rsidRPr="004112C0" w14:paraId="168C480A" w14:textId="77777777" w:rsidTr="001D7774">
        <w:trPr>
          <w:trHeight w:val="652"/>
          <w:jc w:val="center"/>
        </w:trPr>
        <w:tc>
          <w:tcPr>
            <w:tcW w:w="486" w:type="dxa"/>
            <w:vMerge w:val="restart"/>
            <w:shd w:val="clear" w:color="auto" w:fill="auto"/>
            <w:vAlign w:val="center"/>
          </w:tcPr>
          <w:p w14:paraId="6F1DFC93" w14:textId="77777777" w:rsidR="005866DA" w:rsidRPr="004112C0" w:rsidRDefault="005866DA" w:rsidP="005866DA">
            <w:pPr>
              <w:jc w:val="center"/>
              <w:rPr>
                <w:rFonts w:ascii="GHEA Grapalat" w:hAnsi="GHEA Grapalat"/>
                <w:sz w:val="18"/>
                <w:szCs w:val="18"/>
              </w:rPr>
            </w:pPr>
            <w:bookmarkStart w:id="46" w:name="_Hlk111114265"/>
            <w:r w:rsidRPr="004112C0">
              <w:rPr>
                <w:rFonts w:ascii="GHEA Grapalat" w:hAnsi="GHEA Grapalat"/>
                <w:sz w:val="18"/>
                <w:szCs w:val="18"/>
                <w:lang w:val="hy-AM"/>
              </w:rPr>
              <w:t>Չ</w:t>
            </w:r>
            <w:r w:rsidRPr="004112C0">
              <w:rPr>
                <w:rFonts w:ascii="GHEA Grapalat" w:hAnsi="GHEA Grapalat"/>
                <w:sz w:val="18"/>
                <w:szCs w:val="18"/>
              </w:rPr>
              <w:t>/հ</w:t>
            </w:r>
          </w:p>
        </w:tc>
        <w:tc>
          <w:tcPr>
            <w:tcW w:w="1530" w:type="dxa"/>
            <w:vMerge w:val="restart"/>
            <w:shd w:val="clear" w:color="auto" w:fill="auto"/>
            <w:vAlign w:val="center"/>
          </w:tcPr>
          <w:p w14:paraId="6C6F76FB" w14:textId="77777777" w:rsidR="005866DA" w:rsidRPr="004112C0" w:rsidRDefault="005866DA" w:rsidP="005866DA">
            <w:pPr>
              <w:contextualSpacing/>
              <w:jc w:val="center"/>
              <w:rPr>
                <w:rFonts w:ascii="GHEA Grapalat" w:hAnsi="GHEA Grapalat"/>
                <w:sz w:val="18"/>
                <w:szCs w:val="18"/>
                <w:lang w:val="af-ZA"/>
              </w:rPr>
            </w:pPr>
            <w:proofErr w:type="spellStart"/>
            <w:r w:rsidRPr="004112C0">
              <w:rPr>
                <w:rFonts w:ascii="GHEA Grapalat" w:hAnsi="GHEA Grapalat"/>
                <w:sz w:val="18"/>
                <w:szCs w:val="18"/>
              </w:rPr>
              <w:t>Միջանցիկ</w:t>
            </w:r>
            <w:proofErr w:type="spellEnd"/>
            <w:r w:rsidRPr="004112C0">
              <w:rPr>
                <w:rFonts w:ascii="GHEA Grapalat" w:hAnsi="GHEA Grapalat"/>
                <w:sz w:val="18"/>
                <w:szCs w:val="18"/>
                <w:lang w:val="hy-AM"/>
              </w:rPr>
              <w:t xml:space="preserve"> </w:t>
            </w:r>
            <w:proofErr w:type="spellStart"/>
            <w:r w:rsidRPr="004112C0">
              <w:rPr>
                <w:rFonts w:ascii="GHEA Grapalat" w:hAnsi="GHEA Grapalat"/>
                <w:sz w:val="18"/>
                <w:szCs w:val="18"/>
              </w:rPr>
              <w:t>ծածկագի</w:t>
            </w:r>
            <w:proofErr w:type="spellEnd"/>
          </w:p>
          <w:p w14:paraId="0B346476" w14:textId="77777777" w:rsidR="005866DA" w:rsidRPr="004112C0" w:rsidRDefault="005866DA" w:rsidP="005866DA">
            <w:pPr>
              <w:jc w:val="center"/>
              <w:rPr>
                <w:rFonts w:ascii="GHEA Grapalat" w:hAnsi="GHEA Grapalat"/>
                <w:sz w:val="18"/>
                <w:szCs w:val="18"/>
              </w:rPr>
            </w:pPr>
            <w:proofErr w:type="spellStart"/>
            <w:r w:rsidRPr="004112C0">
              <w:rPr>
                <w:rFonts w:ascii="GHEA Grapalat" w:hAnsi="GHEA Grapalat"/>
                <w:sz w:val="18"/>
                <w:szCs w:val="18"/>
              </w:rPr>
              <w:t>րը</w:t>
            </w:r>
            <w:proofErr w:type="spellEnd"/>
            <w:r w:rsidRPr="004112C0">
              <w:rPr>
                <w:rFonts w:ascii="GHEA Grapalat" w:hAnsi="GHEA Grapalat"/>
                <w:sz w:val="18"/>
                <w:szCs w:val="18"/>
                <w:lang w:val="af-ZA"/>
              </w:rPr>
              <w:t xml:space="preserve">` </w:t>
            </w:r>
            <w:proofErr w:type="spellStart"/>
            <w:r w:rsidRPr="004112C0">
              <w:rPr>
                <w:rFonts w:ascii="GHEA Grapalat" w:hAnsi="GHEA Grapalat"/>
                <w:sz w:val="18"/>
                <w:szCs w:val="18"/>
              </w:rPr>
              <w:t>ըստ</w:t>
            </w:r>
            <w:proofErr w:type="spellEnd"/>
            <w:r w:rsidRPr="004112C0">
              <w:rPr>
                <w:rFonts w:ascii="GHEA Grapalat" w:hAnsi="GHEA Grapalat"/>
                <w:sz w:val="18"/>
                <w:szCs w:val="18"/>
                <w:lang w:val="af-ZA"/>
              </w:rPr>
              <w:t xml:space="preserve"> </w:t>
            </w:r>
            <w:r w:rsidRPr="004112C0">
              <w:rPr>
                <w:rFonts w:ascii="GHEA Grapalat" w:hAnsi="GHEA Grapalat"/>
                <w:sz w:val="18"/>
                <w:szCs w:val="18"/>
              </w:rPr>
              <w:t>ԳՄԱ</w:t>
            </w:r>
            <w:r w:rsidRPr="004112C0">
              <w:rPr>
                <w:rFonts w:ascii="GHEA Grapalat" w:hAnsi="GHEA Grapalat"/>
                <w:sz w:val="18"/>
                <w:szCs w:val="18"/>
                <w:lang w:val="af-ZA"/>
              </w:rPr>
              <w:t xml:space="preserve"> </w:t>
            </w:r>
            <w:proofErr w:type="spellStart"/>
            <w:r w:rsidRPr="004112C0">
              <w:rPr>
                <w:rFonts w:ascii="GHEA Grapalat" w:hAnsi="GHEA Grapalat"/>
                <w:sz w:val="18"/>
                <w:szCs w:val="18"/>
              </w:rPr>
              <w:t>դասակարգման</w:t>
            </w:r>
            <w:proofErr w:type="spellEnd"/>
            <w:r w:rsidRPr="004112C0">
              <w:rPr>
                <w:rFonts w:ascii="GHEA Grapalat" w:hAnsi="GHEA Grapalat"/>
                <w:sz w:val="18"/>
                <w:szCs w:val="18"/>
                <w:lang w:val="af-ZA"/>
              </w:rPr>
              <w:t xml:space="preserve"> (CPV)</w:t>
            </w:r>
          </w:p>
        </w:tc>
        <w:tc>
          <w:tcPr>
            <w:tcW w:w="1489" w:type="dxa"/>
            <w:vMerge w:val="restart"/>
            <w:shd w:val="clear" w:color="auto" w:fill="auto"/>
            <w:vAlign w:val="center"/>
          </w:tcPr>
          <w:p w14:paraId="73FEBE48"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Ա</w:t>
            </w:r>
            <w:proofErr w:type="spellStart"/>
            <w:r w:rsidRPr="004112C0">
              <w:rPr>
                <w:rFonts w:ascii="GHEA Grapalat" w:hAnsi="GHEA Grapalat"/>
                <w:sz w:val="18"/>
                <w:szCs w:val="18"/>
                <w:lang w:val="ru-RU"/>
              </w:rPr>
              <w:t>նվանումը</w:t>
            </w:r>
            <w:proofErr w:type="spellEnd"/>
          </w:p>
        </w:tc>
        <w:tc>
          <w:tcPr>
            <w:tcW w:w="1350" w:type="dxa"/>
            <w:vMerge w:val="restart"/>
            <w:vAlign w:val="center"/>
          </w:tcPr>
          <w:p w14:paraId="6EEA498D" w14:textId="1AE8183C" w:rsidR="005866DA" w:rsidRPr="004112C0" w:rsidRDefault="005866DA" w:rsidP="005866DA">
            <w:pPr>
              <w:contextualSpacing/>
              <w:jc w:val="center"/>
              <w:rPr>
                <w:rFonts w:ascii="GHEA Grapalat" w:hAnsi="GHEA Grapalat"/>
                <w:sz w:val="18"/>
                <w:szCs w:val="18"/>
                <w:lang w:val="hy-AM"/>
              </w:rPr>
            </w:pPr>
            <w:proofErr w:type="spellStart"/>
            <w:r w:rsidRPr="004112C0">
              <w:rPr>
                <w:rFonts w:ascii="GHEA Grapalat" w:hAnsi="GHEA Grapalat"/>
                <w:sz w:val="18"/>
                <w:szCs w:val="18"/>
              </w:rPr>
              <w:t>Ապրանքային</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նշանը</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ֆիրմային</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անվանումը</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մոդելը</w:t>
            </w:r>
            <w:proofErr w:type="spellEnd"/>
            <w:r w:rsidRPr="004112C0">
              <w:rPr>
                <w:rFonts w:ascii="GHEA Grapalat" w:hAnsi="GHEA Grapalat"/>
                <w:sz w:val="18"/>
                <w:szCs w:val="18"/>
              </w:rPr>
              <w:t xml:space="preserve"> և </w:t>
            </w:r>
            <w:proofErr w:type="spellStart"/>
            <w:r w:rsidRPr="004112C0">
              <w:rPr>
                <w:rFonts w:ascii="GHEA Grapalat" w:hAnsi="GHEA Grapalat"/>
                <w:sz w:val="18"/>
                <w:szCs w:val="18"/>
              </w:rPr>
              <w:t>արտադրողի</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անվանումը</w:t>
            </w:r>
            <w:proofErr w:type="spellEnd"/>
          </w:p>
        </w:tc>
        <w:tc>
          <w:tcPr>
            <w:tcW w:w="3150" w:type="dxa"/>
            <w:vMerge w:val="restart"/>
            <w:shd w:val="clear" w:color="auto" w:fill="auto"/>
            <w:vAlign w:val="center"/>
          </w:tcPr>
          <w:p w14:paraId="0ED6D1EF" w14:textId="6D0B8B42" w:rsidR="005866DA" w:rsidRPr="004112C0" w:rsidRDefault="005866DA" w:rsidP="005866DA">
            <w:pPr>
              <w:contextualSpacing/>
              <w:jc w:val="center"/>
              <w:rPr>
                <w:rFonts w:ascii="GHEA Grapalat" w:hAnsi="GHEA Grapalat"/>
                <w:sz w:val="18"/>
                <w:szCs w:val="18"/>
              </w:rPr>
            </w:pPr>
            <w:r w:rsidRPr="004112C0">
              <w:rPr>
                <w:rFonts w:ascii="GHEA Grapalat" w:hAnsi="GHEA Grapalat"/>
                <w:sz w:val="18"/>
                <w:szCs w:val="18"/>
                <w:lang w:val="hy-AM"/>
              </w:rPr>
              <w:t>Հ</w:t>
            </w:r>
            <w:proofErr w:type="spellStart"/>
            <w:r w:rsidRPr="004112C0">
              <w:rPr>
                <w:rFonts w:ascii="GHEA Grapalat" w:hAnsi="GHEA Grapalat"/>
                <w:sz w:val="18"/>
                <w:szCs w:val="18"/>
              </w:rPr>
              <w:t>ատկանիշները</w:t>
            </w:r>
            <w:proofErr w:type="spellEnd"/>
          </w:p>
          <w:p w14:paraId="62408860"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rPr>
              <w:t>(</w:t>
            </w:r>
            <w:proofErr w:type="spellStart"/>
            <w:r w:rsidRPr="004112C0">
              <w:rPr>
                <w:rFonts w:ascii="GHEA Grapalat" w:hAnsi="GHEA Grapalat"/>
                <w:sz w:val="18"/>
                <w:szCs w:val="18"/>
              </w:rPr>
              <w:t>տեխնիկական</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բնութագիր</w:t>
            </w:r>
            <w:proofErr w:type="spellEnd"/>
            <w:r w:rsidRPr="004112C0">
              <w:rPr>
                <w:rFonts w:ascii="GHEA Grapalat" w:hAnsi="GHEA Grapalat"/>
                <w:sz w:val="18"/>
                <w:szCs w:val="18"/>
              </w:rPr>
              <w:t>)*</w:t>
            </w:r>
          </w:p>
        </w:tc>
        <w:tc>
          <w:tcPr>
            <w:tcW w:w="990" w:type="dxa"/>
            <w:vMerge w:val="restart"/>
            <w:shd w:val="clear" w:color="auto" w:fill="auto"/>
            <w:vAlign w:val="center"/>
          </w:tcPr>
          <w:p w14:paraId="60BCC0CF"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Չ</w:t>
            </w:r>
            <w:proofErr w:type="spellStart"/>
            <w:r w:rsidRPr="004112C0">
              <w:rPr>
                <w:rFonts w:ascii="GHEA Grapalat" w:hAnsi="GHEA Grapalat"/>
                <w:sz w:val="18"/>
                <w:szCs w:val="18"/>
                <w:lang w:val="ru-RU"/>
              </w:rPr>
              <w:t>ափման</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lang w:val="ru-RU"/>
              </w:rPr>
              <w:t>միավորը</w:t>
            </w:r>
            <w:proofErr w:type="spellEnd"/>
          </w:p>
        </w:tc>
        <w:tc>
          <w:tcPr>
            <w:tcW w:w="990" w:type="dxa"/>
            <w:vMerge w:val="restart"/>
            <w:shd w:val="clear" w:color="auto" w:fill="auto"/>
            <w:vAlign w:val="center"/>
          </w:tcPr>
          <w:p w14:paraId="443DC1A8" w14:textId="77777777" w:rsidR="005866DA" w:rsidRPr="004112C0" w:rsidRDefault="005866DA" w:rsidP="005866DA">
            <w:pPr>
              <w:jc w:val="center"/>
              <w:rPr>
                <w:rFonts w:ascii="GHEA Grapalat" w:eastAsia="GHEA Grapalat" w:hAnsi="GHEA Grapalat" w:cs="GHEA Grapalat"/>
                <w:sz w:val="18"/>
                <w:szCs w:val="18"/>
              </w:rPr>
            </w:pPr>
            <w:proofErr w:type="spellStart"/>
            <w:r w:rsidRPr="004112C0">
              <w:rPr>
                <w:rFonts w:ascii="GHEA Grapalat" w:eastAsia="GHEA Grapalat" w:hAnsi="GHEA Grapalat" w:cs="GHEA Grapalat"/>
                <w:sz w:val="18"/>
                <w:szCs w:val="18"/>
              </w:rPr>
              <w:t>Միավոր</w:t>
            </w:r>
            <w:proofErr w:type="spellEnd"/>
            <w:r w:rsidRPr="004112C0">
              <w:rPr>
                <w:rFonts w:ascii="GHEA Grapalat" w:eastAsia="GHEA Grapalat" w:hAnsi="GHEA Grapalat" w:cs="GHEA Grapalat"/>
                <w:sz w:val="18"/>
                <w:szCs w:val="18"/>
              </w:rPr>
              <w:t xml:space="preserve"> </w:t>
            </w:r>
            <w:proofErr w:type="spellStart"/>
            <w:r w:rsidRPr="004112C0">
              <w:rPr>
                <w:rFonts w:ascii="GHEA Grapalat" w:eastAsia="GHEA Grapalat" w:hAnsi="GHEA Grapalat" w:cs="GHEA Grapalat"/>
                <w:sz w:val="18"/>
                <w:szCs w:val="18"/>
              </w:rPr>
              <w:t>գինը</w:t>
            </w:r>
            <w:proofErr w:type="spellEnd"/>
          </w:p>
          <w:p w14:paraId="103B188F" w14:textId="77777777" w:rsidR="005866DA" w:rsidRPr="004112C0" w:rsidRDefault="005866DA" w:rsidP="005866DA">
            <w:pPr>
              <w:jc w:val="center"/>
              <w:rPr>
                <w:rFonts w:ascii="GHEA Grapalat" w:hAnsi="GHEA Grapalat"/>
                <w:sz w:val="18"/>
                <w:szCs w:val="18"/>
              </w:rPr>
            </w:pPr>
            <w:r w:rsidRPr="004112C0">
              <w:rPr>
                <w:rFonts w:ascii="GHEA Grapalat" w:eastAsia="GHEA Grapalat" w:hAnsi="GHEA Grapalat" w:cs="GHEA Grapalat"/>
                <w:sz w:val="18"/>
                <w:szCs w:val="18"/>
              </w:rPr>
              <w:t xml:space="preserve">(ՀՀ </w:t>
            </w:r>
            <w:proofErr w:type="spellStart"/>
            <w:r w:rsidRPr="004112C0">
              <w:rPr>
                <w:rFonts w:ascii="GHEA Grapalat" w:eastAsia="GHEA Grapalat" w:hAnsi="GHEA Grapalat" w:cs="GHEA Grapalat"/>
                <w:sz w:val="18"/>
                <w:szCs w:val="18"/>
              </w:rPr>
              <w:t>դրամ</w:t>
            </w:r>
            <w:proofErr w:type="spellEnd"/>
            <w:r w:rsidRPr="004112C0">
              <w:rPr>
                <w:rFonts w:ascii="GHEA Grapalat" w:eastAsia="GHEA Grapalat" w:hAnsi="GHEA Grapalat" w:cs="GHEA Grapalat"/>
                <w:sz w:val="18"/>
                <w:szCs w:val="18"/>
              </w:rPr>
              <w:t>)</w:t>
            </w:r>
          </w:p>
        </w:tc>
        <w:tc>
          <w:tcPr>
            <w:tcW w:w="990" w:type="dxa"/>
            <w:vMerge w:val="restart"/>
            <w:shd w:val="clear" w:color="auto" w:fill="auto"/>
            <w:vAlign w:val="center"/>
          </w:tcPr>
          <w:p w14:paraId="4629E736" w14:textId="77777777" w:rsidR="005866DA" w:rsidRPr="004112C0" w:rsidRDefault="005866DA" w:rsidP="005866DA">
            <w:pPr>
              <w:jc w:val="center"/>
              <w:rPr>
                <w:rFonts w:ascii="GHEA Grapalat" w:hAnsi="GHEA Grapalat"/>
                <w:sz w:val="18"/>
                <w:szCs w:val="18"/>
                <w:lang w:val="hy-AM"/>
              </w:rPr>
            </w:pPr>
            <w:r w:rsidRPr="004112C0">
              <w:rPr>
                <w:rFonts w:ascii="GHEA Grapalat" w:hAnsi="GHEA Grapalat"/>
                <w:sz w:val="18"/>
                <w:szCs w:val="18"/>
                <w:lang w:val="hy-AM"/>
              </w:rPr>
              <w:t>Ը</w:t>
            </w:r>
            <w:proofErr w:type="spellStart"/>
            <w:r w:rsidRPr="004112C0">
              <w:rPr>
                <w:rFonts w:ascii="GHEA Grapalat" w:hAnsi="GHEA Grapalat"/>
                <w:sz w:val="18"/>
                <w:szCs w:val="18"/>
              </w:rPr>
              <w:t>նդհանուր</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գինը</w:t>
            </w:r>
            <w:proofErr w:type="spellEnd"/>
            <w:r w:rsidRPr="004112C0">
              <w:rPr>
                <w:rFonts w:ascii="GHEA Grapalat" w:hAnsi="GHEA Grapalat"/>
                <w:sz w:val="18"/>
                <w:szCs w:val="18"/>
                <w:lang w:val="hy-AM"/>
              </w:rPr>
              <w:t xml:space="preserve"> </w:t>
            </w:r>
            <w:r w:rsidRPr="004112C0">
              <w:rPr>
                <w:rFonts w:ascii="GHEA Grapalat" w:eastAsia="GHEA Grapalat" w:hAnsi="GHEA Grapalat" w:cs="GHEA Grapalat"/>
                <w:sz w:val="18"/>
                <w:szCs w:val="18"/>
              </w:rPr>
              <w:t xml:space="preserve">(ՀՀ </w:t>
            </w:r>
            <w:proofErr w:type="spellStart"/>
            <w:r w:rsidRPr="004112C0">
              <w:rPr>
                <w:rFonts w:ascii="GHEA Grapalat" w:eastAsia="GHEA Grapalat" w:hAnsi="GHEA Grapalat" w:cs="GHEA Grapalat"/>
                <w:sz w:val="18"/>
                <w:szCs w:val="18"/>
              </w:rPr>
              <w:t>դրամ</w:t>
            </w:r>
            <w:proofErr w:type="spellEnd"/>
            <w:r w:rsidRPr="004112C0">
              <w:rPr>
                <w:rFonts w:ascii="GHEA Grapalat" w:eastAsia="GHEA Grapalat" w:hAnsi="GHEA Grapalat" w:cs="GHEA Grapalat"/>
                <w:sz w:val="18"/>
                <w:szCs w:val="18"/>
              </w:rPr>
              <w:t>)</w:t>
            </w:r>
          </w:p>
        </w:tc>
        <w:tc>
          <w:tcPr>
            <w:tcW w:w="900" w:type="dxa"/>
            <w:vMerge w:val="restart"/>
            <w:shd w:val="clear" w:color="auto" w:fill="auto"/>
            <w:vAlign w:val="center"/>
          </w:tcPr>
          <w:p w14:paraId="5097E479"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Ը</w:t>
            </w:r>
            <w:proofErr w:type="spellStart"/>
            <w:r w:rsidRPr="004112C0">
              <w:rPr>
                <w:rFonts w:ascii="GHEA Grapalat" w:hAnsi="GHEA Grapalat"/>
                <w:sz w:val="18"/>
                <w:szCs w:val="18"/>
              </w:rPr>
              <w:t>նդհանուր</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քանակը</w:t>
            </w:r>
            <w:proofErr w:type="spellEnd"/>
          </w:p>
        </w:tc>
        <w:tc>
          <w:tcPr>
            <w:tcW w:w="3700" w:type="dxa"/>
            <w:gridSpan w:val="3"/>
            <w:shd w:val="clear" w:color="auto" w:fill="auto"/>
            <w:vAlign w:val="center"/>
          </w:tcPr>
          <w:p w14:paraId="6E24D856"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Մ</w:t>
            </w:r>
            <w:proofErr w:type="spellStart"/>
            <w:r w:rsidRPr="004112C0">
              <w:rPr>
                <w:rFonts w:ascii="GHEA Grapalat" w:hAnsi="GHEA Grapalat"/>
                <w:sz w:val="18"/>
                <w:szCs w:val="18"/>
              </w:rPr>
              <w:t>ատակարարման</w:t>
            </w:r>
            <w:proofErr w:type="spellEnd"/>
          </w:p>
        </w:tc>
      </w:tr>
      <w:tr w:rsidR="008E7C3B" w:rsidRPr="004112C0" w14:paraId="7DDEE76F" w14:textId="77777777" w:rsidTr="001D7774">
        <w:trPr>
          <w:trHeight w:val="20"/>
          <w:jc w:val="center"/>
        </w:trPr>
        <w:tc>
          <w:tcPr>
            <w:tcW w:w="486" w:type="dxa"/>
            <w:vMerge/>
            <w:shd w:val="clear" w:color="auto" w:fill="auto"/>
            <w:vAlign w:val="center"/>
          </w:tcPr>
          <w:p w14:paraId="1EB47795" w14:textId="77777777" w:rsidR="005866DA" w:rsidRPr="004112C0" w:rsidRDefault="005866DA" w:rsidP="005866DA">
            <w:pPr>
              <w:jc w:val="center"/>
              <w:rPr>
                <w:rFonts w:ascii="GHEA Grapalat" w:hAnsi="GHEA Grapalat"/>
                <w:sz w:val="18"/>
                <w:szCs w:val="18"/>
              </w:rPr>
            </w:pPr>
          </w:p>
        </w:tc>
        <w:tc>
          <w:tcPr>
            <w:tcW w:w="1530" w:type="dxa"/>
            <w:vMerge/>
            <w:shd w:val="clear" w:color="auto" w:fill="auto"/>
            <w:vAlign w:val="center"/>
          </w:tcPr>
          <w:p w14:paraId="0C5C61B4" w14:textId="77777777" w:rsidR="005866DA" w:rsidRPr="004112C0" w:rsidRDefault="005866DA" w:rsidP="005866DA">
            <w:pPr>
              <w:jc w:val="center"/>
              <w:rPr>
                <w:rFonts w:ascii="GHEA Grapalat" w:hAnsi="GHEA Grapalat"/>
                <w:sz w:val="18"/>
                <w:szCs w:val="18"/>
              </w:rPr>
            </w:pPr>
          </w:p>
        </w:tc>
        <w:tc>
          <w:tcPr>
            <w:tcW w:w="1489" w:type="dxa"/>
            <w:vMerge/>
            <w:shd w:val="clear" w:color="auto" w:fill="auto"/>
            <w:vAlign w:val="center"/>
          </w:tcPr>
          <w:p w14:paraId="4F1CF04F" w14:textId="77777777" w:rsidR="005866DA" w:rsidRPr="004112C0" w:rsidRDefault="005866DA" w:rsidP="005866DA">
            <w:pPr>
              <w:jc w:val="center"/>
              <w:rPr>
                <w:rFonts w:ascii="GHEA Grapalat" w:hAnsi="GHEA Grapalat"/>
                <w:sz w:val="18"/>
                <w:szCs w:val="18"/>
              </w:rPr>
            </w:pPr>
          </w:p>
        </w:tc>
        <w:tc>
          <w:tcPr>
            <w:tcW w:w="1350" w:type="dxa"/>
            <w:vMerge/>
          </w:tcPr>
          <w:p w14:paraId="0A58CB55" w14:textId="77777777" w:rsidR="005866DA" w:rsidRPr="004112C0" w:rsidRDefault="005866DA" w:rsidP="005866DA">
            <w:pPr>
              <w:jc w:val="center"/>
              <w:rPr>
                <w:rFonts w:ascii="GHEA Grapalat" w:hAnsi="GHEA Grapalat"/>
                <w:sz w:val="18"/>
                <w:szCs w:val="18"/>
              </w:rPr>
            </w:pPr>
          </w:p>
        </w:tc>
        <w:tc>
          <w:tcPr>
            <w:tcW w:w="3150" w:type="dxa"/>
            <w:vMerge/>
            <w:shd w:val="clear" w:color="auto" w:fill="auto"/>
            <w:vAlign w:val="center"/>
          </w:tcPr>
          <w:p w14:paraId="243BF033" w14:textId="2D1499B0" w:rsidR="005866DA" w:rsidRPr="004112C0" w:rsidRDefault="005866DA" w:rsidP="005866DA">
            <w:pPr>
              <w:jc w:val="center"/>
              <w:rPr>
                <w:rFonts w:ascii="GHEA Grapalat" w:hAnsi="GHEA Grapalat"/>
                <w:sz w:val="18"/>
                <w:szCs w:val="18"/>
              </w:rPr>
            </w:pPr>
          </w:p>
        </w:tc>
        <w:tc>
          <w:tcPr>
            <w:tcW w:w="990" w:type="dxa"/>
            <w:vMerge/>
            <w:shd w:val="clear" w:color="auto" w:fill="auto"/>
            <w:vAlign w:val="center"/>
          </w:tcPr>
          <w:p w14:paraId="2A7AA4C7" w14:textId="77777777" w:rsidR="005866DA" w:rsidRPr="004112C0" w:rsidRDefault="005866DA" w:rsidP="005866DA">
            <w:pPr>
              <w:jc w:val="center"/>
              <w:rPr>
                <w:rFonts w:ascii="GHEA Grapalat" w:hAnsi="GHEA Grapalat"/>
                <w:sz w:val="18"/>
                <w:szCs w:val="18"/>
              </w:rPr>
            </w:pPr>
          </w:p>
        </w:tc>
        <w:tc>
          <w:tcPr>
            <w:tcW w:w="990" w:type="dxa"/>
            <w:vMerge/>
            <w:shd w:val="clear" w:color="auto" w:fill="auto"/>
            <w:vAlign w:val="center"/>
          </w:tcPr>
          <w:p w14:paraId="3E102E60" w14:textId="77777777" w:rsidR="005866DA" w:rsidRPr="004112C0" w:rsidRDefault="005866DA" w:rsidP="005866DA">
            <w:pPr>
              <w:jc w:val="center"/>
              <w:rPr>
                <w:rFonts w:ascii="GHEA Grapalat" w:hAnsi="GHEA Grapalat"/>
                <w:sz w:val="18"/>
                <w:szCs w:val="18"/>
              </w:rPr>
            </w:pPr>
          </w:p>
        </w:tc>
        <w:tc>
          <w:tcPr>
            <w:tcW w:w="990" w:type="dxa"/>
            <w:vMerge/>
            <w:shd w:val="clear" w:color="auto" w:fill="auto"/>
            <w:vAlign w:val="center"/>
          </w:tcPr>
          <w:p w14:paraId="0DCFE8AD" w14:textId="77777777" w:rsidR="005866DA" w:rsidRPr="004112C0" w:rsidRDefault="005866DA" w:rsidP="005866DA">
            <w:pPr>
              <w:jc w:val="center"/>
              <w:rPr>
                <w:rFonts w:ascii="GHEA Grapalat" w:hAnsi="GHEA Grapalat"/>
                <w:sz w:val="18"/>
                <w:szCs w:val="18"/>
              </w:rPr>
            </w:pPr>
          </w:p>
        </w:tc>
        <w:tc>
          <w:tcPr>
            <w:tcW w:w="900" w:type="dxa"/>
            <w:vMerge/>
            <w:shd w:val="clear" w:color="auto" w:fill="auto"/>
            <w:vAlign w:val="center"/>
          </w:tcPr>
          <w:p w14:paraId="7C1DF97B" w14:textId="77777777" w:rsidR="005866DA" w:rsidRPr="004112C0" w:rsidRDefault="005866DA" w:rsidP="005866DA">
            <w:pPr>
              <w:jc w:val="center"/>
              <w:rPr>
                <w:rFonts w:ascii="GHEA Grapalat" w:hAnsi="GHEA Grapalat"/>
                <w:sz w:val="18"/>
                <w:szCs w:val="18"/>
              </w:rPr>
            </w:pPr>
          </w:p>
        </w:tc>
        <w:tc>
          <w:tcPr>
            <w:tcW w:w="1080" w:type="dxa"/>
            <w:shd w:val="clear" w:color="auto" w:fill="auto"/>
            <w:vAlign w:val="center"/>
          </w:tcPr>
          <w:p w14:paraId="24F8CC36"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Հ</w:t>
            </w:r>
            <w:proofErr w:type="spellStart"/>
            <w:r w:rsidRPr="004112C0">
              <w:rPr>
                <w:rFonts w:ascii="GHEA Grapalat" w:hAnsi="GHEA Grapalat"/>
                <w:sz w:val="18"/>
                <w:szCs w:val="18"/>
              </w:rPr>
              <w:t>ասցեն</w:t>
            </w:r>
            <w:proofErr w:type="spellEnd"/>
          </w:p>
        </w:tc>
        <w:tc>
          <w:tcPr>
            <w:tcW w:w="990" w:type="dxa"/>
            <w:shd w:val="clear" w:color="auto" w:fill="auto"/>
            <w:vAlign w:val="center"/>
          </w:tcPr>
          <w:p w14:paraId="77BEF613" w14:textId="77777777" w:rsidR="005866DA" w:rsidRPr="004112C0" w:rsidRDefault="005866DA" w:rsidP="005866DA">
            <w:pPr>
              <w:jc w:val="center"/>
              <w:rPr>
                <w:rFonts w:ascii="GHEA Grapalat" w:hAnsi="GHEA Grapalat"/>
                <w:sz w:val="18"/>
                <w:szCs w:val="18"/>
              </w:rPr>
            </w:pPr>
            <w:r w:rsidRPr="004112C0">
              <w:rPr>
                <w:rFonts w:ascii="GHEA Grapalat" w:hAnsi="GHEA Grapalat"/>
                <w:sz w:val="18"/>
                <w:szCs w:val="18"/>
                <w:lang w:val="hy-AM"/>
              </w:rPr>
              <w:t>Ե</w:t>
            </w:r>
            <w:proofErr w:type="spellStart"/>
            <w:r w:rsidRPr="004112C0">
              <w:rPr>
                <w:rFonts w:ascii="GHEA Grapalat" w:hAnsi="GHEA Grapalat"/>
                <w:sz w:val="18"/>
                <w:szCs w:val="18"/>
              </w:rPr>
              <w:t>նթակա</w:t>
            </w:r>
            <w:proofErr w:type="spellEnd"/>
            <w:r w:rsidRPr="004112C0">
              <w:rPr>
                <w:rFonts w:ascii="GHEA Grapalat" w:hAnsi="GHEA Grapalat"/>
                <w:sz w:val="18"/>
                <w:szCs w:val="18"/>
              </w:rPr>
              <w:t xml:space="preserve"> </w:t>
            </w:r>
            <w:proofErr w:type="spellStart"/>
            <w:r w:rsidRPr="004112C0">
              <w:rPr>
                <w:rFonts w:ascii="GHEA Grapalat" w:hAnsi="GHEA Grapalat"/>
                <w:sz w:val="18"/>
                <w:szCs w:val="18"/>
              </w:rPr>
              <w:t>քանակը</w:t>
            </w:r>
            <w:proofErr w:type="spellEnd"/>
          </w:p>
        </w:tc>
        <w:tc>
          <w:tcPr>
            <w:tcW w:w="1630" w:type="dxa"/>
            <w:shd w:val="clear" w:color="auto" w:fill="auto"/>
            <w:vAlign w:val="center"/>
          </w:tcPr>
          <w:p w14:paraId="73F33B86" w14:textId="77777777" w:rsidR="005866DA" w:rsidRPr="004112C0" w:rsidRDefault="005866DA" w:rsidP="005866DA">
            <w:pPr>
              <w:jc w:val="center"/>
              <w:rPr>
                <w:rFonts w:ascii="GHEA Grapalat" w:hAnsi="GHEA Grapalat"/>
                <w:sz w:val="18"/>
                <w:szCs w:val="18"/>
              </w:rPr>
            </w:pPr>
            <w:proofErr w:type="spellStart"/>
            <w:r w:rsidRPr="004112C0">
              <w:rPr>
                <w:rFonts w:ascii="GHEA Grapalat" w:hAnsi="GHEA Grapalat"/>
                <w:sz w:val="18"/>
                <w:szCs w:val="18"/>
              </w:rPr>
              <w:t>Ժամկետը</w:t>
            </w:r>
            <w:proofErr w:type="spellEnd"/>
          </w:p>
          <w:p w14:paraId="553F7100" w14:textId="77777777" w:rsidR="005866DA" w:rsidRPr="004112C0" w:rsidRDefault="005866DA" w:rsidP="005866DA">
            <w:pPr>
              <w:jc w:val="center"/>
              <w:rPr>
                <w:rFonts w:ascii="GHEA Grapalat" w:hAnsi="GHEA Grapalat"/>
                <w:sz w:val="18"/>
                <w:szCs w:val="18"/>
              </w:rPr>
            </w:pPr>
          </w:p>
        </w:tc>
      </w:tr>
      <w:tr w:rsidR="007926D1" w:rsidRPr="00501EA7" w14:paraId="7095C845" w14:textId="77777777" w:rsidTr="001E0404">
        <w:trPr>
          <w:trHeight w:val="20"/>
          <w:jc w:val="center"/>
        </w:trPr>
        <w:tc>
          <w:tcPr>
            <w:tcW w:w="486" w:type="dxa"/>
            <w:vAlign w:val="center"/>
          </w:tcPr>
          <w:p w14:paraId="6B6196BE" w14:textId="1D9BB31E" w:rsidR="007926D1" w:rsidRPr="004112C0" w:rsidRDefault="007926D1" w:rsidP="007926D1">
            <w:pPr>
              <w:jc w:val="center"/>
              <w:rPr>
                <w:rFonts w:ascii="GHEA Grapalat" w:hAnsi="GHEA Grapalat"/>
                <w:sz w:val="18"/>
                <w:szCs w:val="18"/>
              </w:rPr>
            </w:pPr>
            <w:r>
              <w:rPr>
                <w:rFonts w:ascii="GHEA Grapalat" w:hAnsi="GHEA Grapalat" w:cs="Calibri"/>
                <w:color w:val="000000"/>
                <w:sz w:val="18"/>
                <w:szCs w:val="18"/>
              </w:rPr>
              <w:t>1</w:t>
            </w:r>
          </w:p>
        </w:tc>
        <w:tc>
          <w:tcPr>
            <w:tcW w:w="1530" w:type="dxa"/>
            <w:vAlign w:val="center"/>
          </w:tcPr>
          <w:p w14:paraId="19E0D5F6" w14:textId="79333DA4" w:rsidR="007926D1" w:rsidRPr="004112C0" w:rsidRDefault="007926D1" w:rsidP="007926D1">
            <w:pPr>
              <w:jc w:val="center"/>
              <w:rPr>
                <w:rFonts w:ascii="GHEA Grapalat" w:hAnsi="GHEA Grapalat" w:cs="Courier New"/>
                <w:sz w:val="18"/>
                <w:szCs w:val="18"/>
                <w:lang w:val="hy-AM"/>
              </w:rPr>
            </w:pPr>
            <w:r>
              <w:rPr>
                <w:rFonts w:ascii="GHEA Grapalat" w:hAnsi="GHEA Grapalat" w:cs="Calibri"/>
                <w:color w:val="000000"/>
                <w:sz w:val="18"/>
                <w:szCs w:val="18"/>
              </w:rPr>
              <w:t>33691162/36</w:t>
            </w:r>
          </w:p>
        </w:tc>
        <w:tc>
          <w:tcPr>
            <w:tcW w:w="1489" w:type="dxa"/>
            <w:vAlign w:val="center"/>
          </w:tcPr>
          <w:p w14:paraId="617CF73C" w14:textId="3DD0C22D"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Գենոմային ԴՆԹ-ի անջատման կիտ</w:t>
            </w:r>
          </w:p>
        </w:tc>
        <w:tc>
          <w:tcPr>
            <w:tcW w:w="1350" w:type="dxa"/>
            <w:vAlign w:val="center"/>
          </w:tcPr>
          <w:p w14:paraId="5F09CB26" w14:textId="0CB60D18" w:rsidR="007926D1" w:rsidRPr="004112C0" w:rsidRDefault="007926D1" w:rsidP="007926D1">
            <w:pPr>
              <w:contextualSpacing/>
              <w:jc w:val="center"/>
              <w:rPr>
                <w:rFonts w:ascii="GHEA Grapalat" w:hAnsi="GHEA Grapalat"/>
                <w:sz w:val="18"/>
                <w:szCs w:val="18"/>
                <w:lang w:val="hy-AM"/>
              </w:rPr>
            </w:pPr>
            <w:r w:rsidRPr="007926D1">
              <w:rPr>
                <w:rFonts w:ascii="Calibri" w:hAnsi="Calibri" w:cs="Calibri"/>
                <w:color w:val="000000"/>
                <w:sz w:val="18"/>
                <w:szCs w:val="18"/>
                <w:lang w:val="hy-AM"/>
              </w:rPr>
              <w:t> </w:t>
            </w:r>
          </w:p>
        </w:tc>
        <w:tc>
          <w:tcPr>
            <w:tcW w:w="3150" w:type="dxa"/>
          </w:tcPr>
          <w:p w14:paraId="75354B3C" w14:textId="3F2115E7"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ԴՆԹ անջատման կիթեր արյան և հյուսվածքների հավաքածու (250): Ստանդարտ արձանագրությունը թույլ է տալիս կենդանիների արյունից և հյուսվածքներից ստանալ ընդհանուր ԴՆԹ: Մշակվել են արձանագրություններ նմուշների այլ տեսակների համար՝ ապահովելու բարձրորակ ԴՆԹ-ի ստացումը: Մոդելը պարունակում է մինի սփին-թյուբեր, պրոտեինազ K, բուֆերներ,</w:t>
            </w:r>
            <w:r w:rsidRPr="007926D1">
              <w:rPr>
                <w:rFonts w:ascii="GHEA Grapalat" w:hAnsi="GHEA Grapalat" w:cs="Calibri"/>
                <w:color w:val="000000"/>
                <w:sz w:val="18"/>
                <w:szCs w:val="18"/>
                <w:lang w:val="hy-AM"/>
              </w:rPr>
              <w:br/>
              <w:t xml:space="preserve">հավաքի համար փորձանոթներ (2մլ), տարբեր փորձանմուշների համար ստանդարտացված մեթոդ, բարձրորակ ԴՆԹ, օպտիմիզացված պրոտոկոլներ մի շարք ելանյութերի համար, կիրառումը՝ ՊՇՌ, իրական ժամանակում ՊՇՌ, գենոտիպավորում, էլյուտատի ծավալը՝ 100-200մկլ, պատրաստման և իրացման ժամանակը՝ 20ր-1ժ, հիմնական նմուշի տիպը՝ արյուն, հյուսվածք, նմուշի ծավալը՝ մոտ 100մկլ/25մկգ, մշակման համար ուղեցույց, արտադրողականություն՝ </w:t>
            </w:r>
            <w:r w:rsidRPr="007926D1">
              <w:rPr>
                <w:rFonts w:ascii="GHEA Grapalat" w:hAnsi="GHEA Grapalat" w:cs="Calibri"/>
                <w:color w:val="000000"/>
                <w:sz w:val="18"/>
                <w:szCs w:val="18"/>
                <w:lang w:val="hy-AM"/>
              </w:rPr>
              <w:lastRenderedPageBreak/>
              <w:t>6մկգ/30մկգ, Silica տեխնոլոգիա, 250 նմուշի համար</w:t>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lang w:val="hy-AM"/>
              </w:rPr>
              <w:br/>
              <w:t>Պահպանման ջերմաստիճանը- 15-25°С, չոր վայրում, նշված պայմաններում կայուն է մոտ 1 տարի։</w:t>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lang w:val="hy-AM"/>
              </w:rPr>
              <w:br/>
              <w:t>Մեկ հավաքածուի պարունակությունը.</w:t>
            </w:r>
            <w:r w:rsidRPr="007926D1">
              <w:rPr>
                <w:rFonts w:ascii="GHEA Grapalat" w:hAnsi="GHEA Grapalat" w:cs="Calibri"/>
                <w:color w:val="000000"/>
                <w:sz w:val="18"/>
                <w:szCs w:val="18"/>
                <w:lang w:val="hy-AM"/>
              </w:rPr>
              <w:br/>
              <w:t>DNeasy մինի սփին-սյունակներ (անգույն)՝ 2 մլ հավաքող սրվակներում - 250</w:t>
            </w:r>
            <w:r w:rsidRPr="007926D1">
              <w:rPr>
                <w:rFonts w:ascii="GHEA Grapalat" w:hAnsi="GHEA Grapalat" w:cs="Calibri"/>
                <w:color w:val="000000"/>
                <w:sz w:val="18"/>
                <w:szCs w:val="18"/>
                <w:lang w:val="hy-AM"/>
              </w:rPr>
              <w:br/>
              <w:t>Հավաքող սրվակներ (2 մլ) - 500</w:t>
            </w:r>
            <w:r w:rsidRPr="007926D1">
              <w:rPr>
                <w:rFonts w:ascii="GHEA Grapalat" w:hAnsi="GHEA Grapalat" w:cs="Calibri"/>
                <w:color w:val="000000"/>
                <w:sz w:val="18"/>
                <w:szCs w:val="18"/>
                <w:lang w:val="hy-AM"/>
              </w:rPr>
              <w:br/>
              <w:t>ATL բուֆեր - 50 մլ</w:t>
            </w:r>
            <w:r w:rsidRPr="007926D1">
              <w:rPr>
                <w:rFonts w:ascii="GHEA Grapalat" w:hAnsi="GHEA Grapalat" w:cs="Calibri"/>
                <w:color w:val="000000"/>
                <w:sz w:val="18"/>
                <w:szCs w:val="18"/>
                <w:lang w:val="hy-AM"/>
              </w:rPr>
              <w:br/>
              <w:t>AL բուֆեր - 2 x 33 մլ</w:t>
            </w:r>
            <w:r w:rsidRPr="007926D1">
              <w:rPr>
                <w:rFonts w:ascii="GHEA Grapalat" w:hAnsi="GHEA Grapalat" w:cs="Calibri"/>
                <w:color w:val="000000"/>
                <w:sz w:val="18"/>
                <w:szCs w:val="18"/>
                <w:lang w:val="hy-AM"/>
              </w:rPr>
              <w:br/>
              <w:t>AW1 բուֆեր (կոնցենտրացված) - 98 մլ</w:t>
            </w:r>
            <w:r w:rsidRPr="007926D1">
              <w:rPr>
                <w:rFonts w:ascii="GHEA Grapalat" w:hAnsi="GHEA Grapalat" w:cs="Calibri"/>
                <w:color w:val="000000"/>
                <w:sz w:val="18"/>
                <w:szCs w:val="18"/>
                <w:lang w:val="hy-AM"/>
              </w:rPr>
              <w:br/>
              <w:t>AW2 բուֆեր (կոնցենտրացված) - 66 մլ</w:t>
            </w:r>
            <w:r w:rsidRPr="007926D1">
              <w:rPr>
                <w:rFonts w:ascii="GHEA Grapalat" w:hAnsi="GHEA Grapalat" w:cs="Calibri"/>
                <w:color w:val="000000"/>
                <w:sz w:val="18"/>
                <w:szCs w:val="18"/>
                <w:lang w:val="hy-AM"/>
              </w:rPr>
              <w:br/>
              <w:t>AE բուֆեր - 2 x 60 մլ</w:t>
            </w:r>
            <w:r w:rsidRPr="007926D1">
              <w:rPr>
                <w:rFonts w:ascii="GHEA Grapalat" w:hAnsi="GHEA Grapalat" w:cs="Calibri"/>
                <w:color w:val="000000"/>
                <w:sz w:val="18"/>
                <w:szCs w:val="18"/>
                <w:lang w:val="hy-AM"/>
              </w:rPr>
              <w:br/>
              <w:t>Պրոտեինազ K - 6.0 մլ</w:t>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lang w:val="hy-AM"/>
              </w:rPr>
              <w:br/>
              <w:t>Լաբորատոր նյութերի, ռեագենտների, քիմիական նյութերի և սպառվող պարագաների դեպքում ապրանքների մնացորդային պիտանելիության ժամկետը մատակարարման օրվա դրությամբ պետք է կազմի առնվազն 1 (մեկ) տարի։</w:t>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lang w:val="hy-AM"/>
              </w:rPr>
              <w:br/>
              <w:t>Պատվիրատուն իրավունք ունի մատակարարման պահին ստուգելու ապրանքի համապատասխանությունը ներկայացված տեխնիկական բնութագրերին, արտադրողի տվյալներին, մոդելին, մակնշմանը, սերիական համարներին և փաթեթավորմանը։</w:t>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lang w:val="hy-AM"/>
              </w:rPr>
              <w:br/>
              <w:t xml:space="preserve">Ապրանքների մատակարարումը </w:t>
            </w:r>
            <w:r w:rsidRPr="007926D1">
              <w:rPr>
                <w:rFonts w:ascii="GHEA Grapalat" w:hAnsi="GHEA Grapalat" w:cs="Calibri"/>
                <w:color w:val="000000"/>
                <w:sz w:val="18"/>
                <w:szCs w:val="18"/>
                <w:lang w:val="hy-AM"/>
              </w:rPr>
              <w:lastRenderedPageBreak/>
              <w:t>պետք է իրականացվի ք. Երևան, Պարույր Սևակ 7 հասցեում՝ պատվիրատուի կողմից նախապես համաձայնեցված հարկում, սենյակներում և/կամ համապատասխան տարածքներում։</w:t>
            </w:r>
          </w:p>
        </w:tc>
        <w:tc>
          <w:tcPr>
            <w:tcW w:w="990" w:type="dxa"/>
            <w:vAlign w:val="center"/>
          </w:tcPr>
          <w:p w14:paraId="18943177" w14:textId="735223FE" w:rsidR="007926D1" w:rsidRPr="004112C0" w:rsidRDefault="007926D1" w:rsidP="007926D1">
            <w:pPr>
              <w:jc w:val="center"/>
              <w:rPr>
                <w:rFonts w:ascii="GHEA Grapalat" w:hAnsi="GHEA Grapalat"/>
                <w:sz w:val="18"/>
                <w:szCs w:val="18"/>
              </w:rPr>
            </w:pPr>
            <w:proofErr w:type="spellStart"/>
            <w:r>
              <w:rPr>
                <w:rFonts w:ascii="GHEA Grapalat" w:hAnsi="GHEA Grapalat" w:cs="Calibri"/>
                <w:color w:val="000000"/>
                <w:sz w:val="18"/>
                <w:szCs w:val="18"/>
              </w:rPr>
              <w:lastRenderedPageBreak/>
              <w:t>հատ</w:t>
            </w:r>
            <w:proofErr w:type="spellEnd"/>
          </w:p>
        </w:tc>
        <w:tc>
          <w:tcPr>
            <w:tcW w:w="990" w:type="dxa"/>
            <w:vAlign w:val="center"/>
          </w:tcPr>
          <w:p w14:paraId="083A4EAB" w14:textId="313BC8C0" w:rsidR="007926D1" w:rsidRPr="004112C0" w:rsidRDefault="007926D1" w:rsidP="007926D1">
            <w:pPr>
              <w:jc w:val="center"/>
              <w:rPr>
                <w:rFonts w:ascii="GHEA Grapalat" w:hAnsi="GHEA Grapalat" w:cs="Courier New"/>
                <w:sz w:val="18"/>
                <w:szCs w:val="18"/>
                <w:lang w:val="hy-AM"/>
              </w:rPr>
            </w:pPr>
            <w:r>
              <w:rPr>
                <w:rFonts w:ascii="Calibri" w:hAnsi="Calibri" w:cs="Calibri"/>
                <w:color w:val="000000"/>
                <w:sz w:val="18"/>
                <w:szCs w:val="18"/>
              </w:rPr>
              <w:t> </w:t>
            </w:r>
          </w:p>
        </w:tc>
        <w:tc>
          <w:tcPr>
            <w:tcW w:w="990" w:type="dxa"/>
            <w:vAlign w:val="center"/>
          </w:tcPr>
          <w:p w14:paraId="3FE89E95" w14:textId="5D9142CB" w:rsidR="007926D1" w:rsidRPr="004112C0" w:rsidRDefault="007926D1" w:rsidP="007926D1">
            <w:pPr>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5A189743" w14:textId="28BC45CE"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2</w:t>
            </w:r>
          </w:p>
        </w:tc>
        <w:tc>
          <w:tcPr>
            <w:tcW w:w="1080" w:type="dxa"/>
            <w:shd w:val="clear" w:color="auto" w:fill="auto"/>
            <w:vAlign w:val="center"/>
          </w:tcPr>
          <w:p w14:paraId="7C6FDD12" w14:textId="6C528C92"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ՀՀ, ք. Երևան, Պ. Սևակի 7</w:t>
            </w:r>
          </w:p>
        </w:tc>
        <w:tc>
          <w:tcPr>
            <w:tcW w:w="990" w:type="dxa"/>
            <w:shd w:val="clear" w:color="auto" w:fill="auto"/>
            <w:vAlign w:val="center"/>
          </w:tcPr>
          <w:p w14:paraId="6A8105C8" w14:textId="35E7AA5C"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2</w:t>
            </w:r>
          </w:p>
        </w:tc>
        <w:tc>
          <w:tcPr>
            <w:tcW w:w="1630" w:type="dxa"/>
            <w:shd w:val="clear" w:color="auto" w:fill="auto"/>
            <w:vAlign w:val="center"/>
          </w:tcPr>
          <w:p w14:paraId="72C7A870" w14:textId="19738BFB"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7926D1" w:rsidRPr="00501EA7" w14:paraId="3B355474" w14:textId="77777777" w:rsidTr="001E0404">
        <w:trPr>
          <w:trHeight w:val="20"/>
          <w:jc w:val="center"/>
        </w:trPr>
        <w:tc>
          <w:tcPr>
            <w:tcW w:w="486" w:type="dxa"/>
            <w:vAlign w:val="center"/>
          </w:tcPr>
          <w:p w14:paraId="3D30FB5F" w14:textId="73620F87" w:rsidR="007926D1" w:rsidRPr="004112C0" w:rsidRDefault="007926D1" w:rsidP="007926D1">
            <w:pPr>
              <w:jc w:val="center"/>
              <w:rPr>
                <w:rFonts w:ascii="GHEA Grapalat" w:hAnsi="GHEA Grapalat"/>
                <w:sz w:val="18"/>
                <w:szCs w:val="18"/>
                <w:lang w:val="ru-RU"/>
              </w:rPr>
            </w:pPr>
            <w:r>
              <w:rPr>
                <w:rFonts w:ascii="GHEA Grapalat" w:hAnsi="GHEA Grapalat" w:cs="Calibri"/>
                <w:color w:val="000000"/>
                <w:sz w:val="18"/>
                <w:szCs w:val="18"/>
              </w:rPr>
              <w:lastRenderedPageBreak/>
              <w:t>2</w:t>
            </w:r>
          </w:p>
        </w:tc>
        <w:tc>
          <w:tcPr>
            <w:tcW w:w="1530" w:type="dxa"/>
            <w:vAlign w:val="center"/>
          </w:tcPr>
          <w:p w14:paraId="1B28528A" w14:textId="13FAAA5A" w:rsidR="007926D1" w:rsidRPr="004112C0" w:rsidRDefault="007926D1" w:rsidP="007926D1">
            <w:pPr>
              <w:jc w:val="center"/>
              <w:rPr>
                <w:rFonts w:ascii="GHEA Grapalat" w:hAnsi="GHEA Grapalat" w:cs="Courier New"/>
                <w:sz w:val="18"/>
                <w:szCs w:val="18"/>
                <w:lang w:val="hy-AM"/>
              </w:rPr>
            </w:pPr>
            <w:r>
              <w:rPr>
                <w:rFonts w:ascii="GHEA Grapalat" w:hAnsi="GHEA Grapalat" w:cs="Calibri"/>
                <w:color w:val="000000"/>
                <w:sz w:val="18"/>
                <w:szCs w:val="18"/>
              </w:rPr>
              <w:t>33691162/37</w:t>
            </w:r>
          </w:p>
        </w:tc>
        <w:tc>
          <w:tcPr>
            <w:tcW w:w="1489" w:type="dxa"/>
            <w:vAlign w:val="center"/>
          </w:tcPr>
          <w:p w14:paraId="74F3489A" w14:textId="12660AE7" w:rsidR="007926D1" w:rsidRPr="004112C0" w:rsidRDefault="007926D1" w:rsidP="007926D1">
            <w:pPr>
              <w:jc w:val="center"/>
              <w:rPr>
                <w:rFonts w:ascii="GHEA Grapalat" w:hAnsi="GHEA Grapalat"/>
                <w:sz w:val="18"/>
                <w:szCs w:val="18"/>
                <w:lang w:val="hy-AM"/>
              </w:rPr>
            </w:pPr>
            <w:proofErr w:type="spellStart"/>
            <w:r>
              <w:rPr>
                <w:rFonts w:ascii="GHEA Grapalat" w:hAnsi="GHEA Grapalat" w:cs="Calibri"/>
                <w:color w:val="000000"/>
                <w:sz w:val="18"/>
                <w:szCs w:val="18"/>
              </w:rPr>
              <w:t>Lio</w:t>
            </w:r>
            <w:proofErr w:type="spellEnd"/>
            <w:r>
              <w:rPr>
                <w:rFonts w:ascii="GHEA Grapalat" w:hAnsi="GHEA Grapalat" w:cs="Calibri"/>
                <w:color w:val="000000"/>
                <w:sz w:val="18"/>
                <w:szCs w:val="18"/>
              </w:rPr>
              <w:t xml:space="preserve">-TAQ </w:t>
            </w:r>
            <w:proofErr w:type="spellStart"/>
            <w:r>
              <w:rPr>
                <w:rFonts w:ascii="GHEA Grapalat" w:hAnsi="GHEA Grapalat" w:cs="Calibri"/>
                <w:color w:val="000000"/>
                <w:sz w:val="18"/>
                <w:szCs w:val="18"/>
              </w:rPr>
              <w:t>լիոֆիլիզացված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պոլիմերազ</w:t>
            </w:r>
            <w:proofErr w:type="spellEnd"/>
          </w:p>
        </w:tc>
        <w:tc>
          <w:tcPr>
            <w:tcW w:w="1350" w:type="dxa"/>
            <w:vAlign w:val="center"/>
          </w:tcPr>
          <w:p w14:paraId="01807D31" w14:textId="6FBCE8FA"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tcPr>
          <w:p w14:paraId="6C6D596B" w14:textId="3D42AD57" w:rsidR="007926D1" w:rsidRPr="004112C0" w:rsidRDefault="007926D1" w:rsidP="007926D1">
            <w:pPr>
              <w:jc w:val="center"/>
              <w:rPr>
                <w:rFonts w:ascii="GHEA Grapalat" w:eastAsiaTheme="minorEastAsia" w:hAnsi="GHEA Grapalat"/>
                <w:sz w:val="18"/>
                <w:szCs w:val="18"/>
                <w:lang w:val="hy-AM"/>
              </w:rPr>
            </w:pPr>
            <w:r w:rsidRPr="007926D1">
              <w:rPr>
                <w:rFonts w:ascii="GHEA Grapalat" w:hAnsi="GHEA Grapalat" w:cs="Calibri"/>
                <w:color w:val="000000"/>
                <w:sz w:val="18"/>
                <w:szCs w:val="18"/>
                <w:lang w:val="hy-AM"/>
              </w:rPr>
              <w:t>LyoFACT™ PCR Pre-Mix-ը լիոֆիլիզացված խառնուրդը նախագծված է հեշտ պահեստավորման համար: Պատրաստի օգտագործման ձևաչափը կարող է պահվել սենյակային ջերմաստիճանում՝ երկարաժամկետ պահպանելով կառուցվածքային և քիմիական բաղադրությունը: Այն ամբողջությամբ վերականգնվում է ջրի ավելացումից հետո (վերահիդրացիա):</w:t>
            </w:r>
            <w:r w:rsidRPr="007926D1">
              <w:rPr>
                <w:rFonts w:ascii="GHEA Grapalat" w:hAnsi="GHEA Grapalat" w:cs="Calibri"/>
                <w:color w:val="000000"/>
                <w:sz w:val="18"/>
                <w:szCs w:val="18"/>
                <w:lang w:val="hy-AM"/>
              </w:rPr>
              <w:br/>
              <w:t>Նկարագրություն՝</w:t>
            </w:r>
            <w:r w:rsidRPr="007926D1">
              <w:rPr>
                <w:rFonts w:ascii="GHEA Grapalat" w:hAnsi="GHEA Grapalat" w:cs="Calibri"/>
                <w:color w:val="000000"/>
                <w:sz w:val="18"/>
                <w:szCs w:val="18"/>
                <w:lang w:val="hy-AM"/>
              </w:rPr>
              <w:br/>
              <w:t>• Աղբյուր՝ Thermus aquaticus</w:t>
            </w:r>
            <w:r w:rsidRPr="007926D1">
              <w:rPr>
                <w:rFonts w:ascii="GHEA Grapalat" w:hAnsi="GHEA Grapalat" w:cs="Calibri"/>
                <w:color w:val="000000"/>
                <w:sz w:val="18"/>
                <w:szCs w:val="18"/>
                <w:lang w:val="hy-AM"/>
              </w:rPr>
              <w:br/>
              <w:t xml:space="preserve">• 5' </w:t>
            </w:r>
            <w:r w:rsidRPr="007926D1">
              <w:rPr>
                <w:rFonts w:ascii="Courier New" w:hAnsi="Courier New" w:cs="Courier New"/>
                <w:color w:val="000000"/>
                <w:sz w:val="18"/>
                <w:szCs w:val="18"/>
                <w:lang w:val="hy-AM"/>
              </w:rPr>
              <w:t>→</w:t>
            </w:r>
            <w:r w:rsidRPr="007926D1">
              <w:rPr>
                <w:rFonts w:ascii="GHEA Grapalat" w:hAnsi="GHEA Grapalat" w:cs="Calibri"/>
                <w:color w:val="000000"/>
                <w:sz w:val="18"/>
                <w:szCs w:val="18"/>
                <w:lang w:val="hy-AM"/>
              </w:rPr>
              <w:t xml:space="preserve"> 3' </w:t>
            </w:r>
            <w:r w:rsidRPr="007926D1">
              <w:rPr>
                <w:rFonts w:ascii="GHEA Grapalat" w:hAnsi="GHEA Grapalat" w:cs="GHEA Grapalat"/>
                <w:color w:val="000000"/>
                <w:sz w:val="18"/>
                <w:szCs w:val="18"/>
                <w:lang w:val="hy-AM"/>
              </w:rPr>
              <w:t>էկզոնուկլեազային</w:t>
            </w:r>
            <w:r w:rsidRPr="007926D1">
              <w:rPr>
                <w:rFonts w:ascii="GHEA Grapalat" w:hAnsi="GHEA Grapalat" w:cs="Calibri"/>
                <w:color w:val="000000"/>
                <w:sz w:val="18"/>
                <w:szCs w:val="18"/>
                <w:lang w:val="hy-AM"/>
              </w:rPr>
              <w:t xml:space="preserve"> </w:t>
            </w:r>
            <w:r w:rsidRPr="007926D1">
              <w:rPr>
                <w:rFonts w:ascii="GHEA Grapalat" w:hAnsi="GHEA Grapalat" w:cs="GHEA Grapalat"/>
                <w:color w:val="000000"/>
                <w:sz w:val="18"/>
                <w:szCs w:val="18"/>
                <w:lang w:val="hy-AM"/>
              </w:rPr>
              <w:t>ակտիվություն՝</w:t>
            </w:r>
            <w:r w:rsidRPr="007926D1">
              <w:rPr>
                <w:rFonts w:ascii="GHEA Grapalat" w:hAnsi="GHEA Grapalat" w:cs="Calibri"/>
                <w:color w:val="000000"/>
                <w:sz w:val="18"/>
                <w:szCs w:val="18"/>
                <w:lang w:val="hy-AM"/>
              </w:rPr>
              <w:t xml:space="preserve"> </w:t>
            </w:r>
            <w:r w:rsidRPr="007926D1">
              <w:rPr>
                <w:rFonts w:ascii="GHEA Grapalat" w:hAnsi="GHEA Grapalat" w:cs="GHEA Grapalat"/>
                <w:color w:val="000000"/>
                <w:sz w:val="18"/>
                <w:szCs w:val="18"/>
                <w:lang w:val="hy-AM"/>
              </w:rPr>
              <w:t>Այո</w:t>
            </w:r>
            <w:r w:rsidRPr="007926D1">
              <w:rPr>
                <w:rFonts w:ascii="GHEA Grapalat" w:hAnsi="GHEA Grapalat" w:cs="Calibri"/>
                <w:color w:val="000000"/>
                <w:sz w:val="18"/>
                <w:szCs w:val="18"/>
                <w:lang w:val="hy-AM"/>
              </w:rPr>
              <w:br/>
              <w:t xml:space="preserve">• 3' </w:t>
            </w:r>
            <w:r w:rsidRPr="007926D1">
              <w:rPr>
                <w:rFonts w:ascii="Courier New" w:hAnsi="Courier New" w:cs="Courier New"/>
                <w:color w:val="000000"/>
                <w:sz w:val="18"/>
                <w:szCs w:val="18"/>
                <w:lang w:val="hy-AM"/>
              </w:rPr>
              <w:t>→</w:t>
            </w:r>
            <w:r w:rsidRPr="007926D1">
              <w:rPr>
                <w:rFonts w:ascii="GHEA Grapalat" w:hAnsi="GHEA Grapalat" w:cs="Calibri"/>
                <w:color w:val="000000"/>
                <w:sz w:val="18"/>
                <w:szCs w:val="18"/>
                <w:lang w:val="hy-AM"/>
              </w:rPr>
              <w:t xml:space="preserve"> 5' </w:t>
            </w:r>
            <w:r w:rsidRPr="007926D1">
              <w:rPr>
                <w:rFonts w:ascii="GHEA Grapalat" w:hAnsi="GHEA Grapalat" w:cs="GHEA Grapalat"/>
                <w:color w:val="000000"/>
                <w:sz w:val="18"/>
                <w:szCs w:val="18"/>
                <w:lang w:val="hy-AM"/>
              </w:rPr>
              <w:t>էկզոնուկլեազային</w:t>
            </w:r>
            <w:r w:rsidRPr="007926D1">
              <w:rPr>
                <w:rFonts w:ascii="GHEA Grapalat" w:hAnsi="GHEA Grapalat" w:cs="Calibri"/>
                <w:color w:val="000000"/>
                <w:sz w:val="18"/>
                <w:szCs w:val="18"/>
                <w:lang w:val="hy-AM"/>
              </w:rPr>
              <w:t xml:space="preserve"> </w:t>
            </w:r>
            <w:r w:rsidRPr="007926D1">
              <w:rPr>
                <w:rFonts w:ascii="GHEA Grapalat" w:hAnsi="GHEA Grapalat" w:cs="GHEA Grapalat"/>
                <w:color w:val="000000"/>
                <w:sz w:val="18"/>
                <w:szCs w:val="18"/>
                <w:lang w:val="hy-AM"/>
              </w:rPr>
              <w:t>ակտիվություն՝</w:t>
            </w:r>
            <w:r w:rsidRPr="007926D1">
              <w:rPr>
                <w:rFonts w:ascii="GHEA Grapalat" w:hAnsi="GHEA Grapalat" w:cs="Calibri"/>
                <w:color w:val="000000"/>
                <w:sz w:val="18"/>
                <w:szCs w:val="18"/>
                <w:lang w:val="hy-AM"/>
              </w:rPr>
              <w:t xml:space="preserve"> </w:t>
            </w:r>
            <w:r w:rsidRPr="007926D1">
              <w:rPr>
                <w:rFonts w:ascii="GHEA Grapalat" w:hAnsi="GHEA Grapalat" w:cs="GHEA Grapalat"/>
                <w:color w:val="000000"/>
                <w:sz w:val="18"/>
                <w:szCs w:val="18"/>
                <w:lang w:val="hy-AM"/>
              </w:rPr>
              <w:t>ոչ</w:t>
            </w:r>
            <w:r w:rsidRPr="007926D1">
              <w:rPr>
                <w:rFonts w:ascii="GHEA Grapalat" w:hAnsi="GHEA Grapalat" w:cs="Calibri"/>
                <w:color w:val="000000"/>
                <w:sz w:val="18"/>
                <w:szCs w:val="18"/>
                <w:lang w:val="hy-AM"/>
              </w:rPr>
              <w:br/>
              <w:t>• Ամպլիֆիկացիայի չափը՝ Taq &lt; 5kb, Multi-Star &lt;1kb</w:t>
            </w:r>
            <w:r w:rsidRPr="007926D1">
              <w:rPr>
                <w:rFonts w:ascii="GHEA Grapalat" w:hAnsi="GHEA Grapalat" w:cs="Calibri"/>
                <w:color w:val="000000"/>
                <w:sz w:val="18"/>
                <w:szCs w:val="18"/>
                <w:lang w:val="hy-AM"/>
              </w:rPr>
              <w:br/>
              <w:t>• Թեժ մեկնարկի գործունեություն. Taq (Ոչ), MultiStar (Այո (քիմիական միջնորդությամբ))</w:t>
            </w:r>
            <w:r w:rsidRPr="007926D1">
              <w:rPr>
                <w:rFonts w:ascii="GHEA Grapalat" w:hAnsi="GHEA Grapalat" w:cs="Calibri"/>
                <w:color w:val="000000"/>
                <w:sz w:val="18"/>
                <w:szCs w:val="18"/>
                <w:lang w:val="hy-AM"/>
              </w:rPr>
              <w:br/>
              <w:t>• 12-13 bp սխալ / 106 bp</w:t>
            </w:r>
            <w:r w:rsidRPr="007926D1">
              <w:rPr>
                <w:rFonts w:ascii="GHEA Grapalat" w:hAnsi="GHEA Grapalat" w:cs="Calibri"/>
                <w:color w:val="000000"/>
                <w:sz w:val="18"/>
                <w:szCs w:val="18"/>
                <w:lang w:val="hy-AM"/>
              </w:rPr>
              <w:br/>
              <w:t>• A-tailing. Այո</w:t>
            </w:r>
            <w:r w:rsidRPr="007926D1">
              <w:rPr>
                <w:rFonts w:ascii="GHEA Grapalat" w:hAnsi="GHEA Grapalat" w:cs="Calibri"/>
                <w:color w:val="000000"/>
                <w:sz w:val="18"/>
                <w:szCs w:val="18"/>
                <w:lang w:val="hy-AM"/>
              </w:rPr>
              <w:br/>
              <w:t>• Մեկից ավելի թիրախի ուժեղացում մեկ ռեակցիայում (Multistar)</w:t>
            </w:r>
            <w:r w:rsidRPr="007926D1">
              <w:rPr>
                <w:rFonts w:ascii="GHEA Grapalat" w:hAnsi="GHEA Grapalat" w:cs="Calibri"/>
                <w:color w:val="000000"/>
                <w:sz w:val="18"/>
                <w:szCs w:val="18"/>
                <w:lang w:val="hy-AM"/>
              </w:rPr>
              <w:br/>
              <w:t>Կիրառություն</w:t>
            </w:r>
            <w:r w:rsidRPr="007926D1">
              <w:rPr>
                <w:rFonts w:ascii="GHEA Grapalat" w:hAnsi="GHEA Grapalat" w:cs="Calibri"/>
                <w:color w:val="000000"/>
                <w:sz w:val="18"/>
                <w:szCs w:val="18"/>
                <w:lang w:val="hy-AM"/>
              </w:rPr>
              <w:br/>
              <w:t>&lt;Taq&gt;</w:t>
            </w:r>
            <w:r w:rsidRPr="007926D1">
              <w:rPr>
                <w:rFonts w:ascii="GHEA Grapalat" w:hAnsi="GHEA Grapalat" w:cs="Calibri"/>
                <w:color w:val="000000"/>
                <w:sz w:val="18"/>
                <w:szCs w:val="18"/>
                <w:lang w:val="hy-AM"/>
              </w:rPr>
              <w:br/>
              <w:t>• սովորական ՊՇՌ • ՊՇՌ սքրինինգ • ՏԱ կլոնավորում • Գաղութի ՊՇՌ</w:t>
            </w:r>
            <w:r w:rsidRPr="007926D1">
              <w:rPr>
                <w:rFonts w:ascii="GHEA Grapalat" w:hAnsi="GHEA Grapalat" w:cs="Calibri"/>
                <w:color w:val="000000"/>
                <w:sz w:val="18"/>
                <w:szCs w:val="18"/>
                <w:lang w:val="hy-AM"/>
              </w:rPr>
              <w:br/>
              <w:t>&lt;Multistar&gt;</w:t>
            </w:r>
            <w:r w:rsidRPr="007926D1">
              <w:rPr>
                <w:rFonts w:ascii="GHEA Grapalat" w:hAnsi="GHEA Grapalat" w:cs="Calibri"/>
                <w:color w:val="000000"/>
                <w:sz w:val="18"/>
                <w:szCs w:val="18"/>
                <w:lang w:val="hy-AM"/>
              </w:rPr>
              <w:br/>
              <w:t>• Multiplex PCR (~ 13 ժապավեն զուգահեռաբար)</w:t>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lang w:val="hy-AM"/>
              </w:rPr>
              <w:lastRenderedPageBreak/>
              <w:t>• Ալելային հատուկ PCR (~ 21 ժապավեն զուգահեռաբար)</w:t>
            </w:r>
            <w:r w:rsidRPr="007926D1">
              <w:rPr>
                <w:rFonts w:ascii="GHEA Grapalat" w:hAnsi="GHEA Grapalat" w:cs="Calibri"/>
                <w:color w:val="000000"/>
                <w:sz w:val="18"/>
                <w:szCs w:val="18"/>
                <w:lang w:val="hy-AM"/>
              </w:rPr>
              <w:br/>
              <w:t>• Մեթիլացման հատուկ PCR • SNP հայտնաբերում</w:t>
            </w:r>
            <w:r w:rsidRPr="007926D1">
              <w:rPr>
                <w:rFonts w:ascii="GHEA Grapalat" w:hAnsi="GHEA Grapalat" w:cs="Calibri"/>
                <w:color w:val="000000"/>
                <w:sz w:val="18"/>
                <w:szCs w:val="18"/>
                <w:lang w:val="hy-AM"/>
              </w:rPr>
              <w:br/>
              <w:t>• Ընդհանուր հաջորդականություն • ՏԱ կլոնավորում</w:t>
            </w:r>
            <w:r w:rsidRPr="007926D1">
              <w:rPr>
                <w:rFonts w:ascii="GHEA Grapalat" w:hAnsi="GHEA Grapalat" w:cs="Calibri"/>
                <w:color w:val="000000"/>
                <w:sz w:val="18"/>
                <w:szCs w:val="18"/>
                <w:lang w:val="hy-AM"/>
              </w:rPr>
              <w:br/>
              <w:t>• SSR / MS • UDG համակարգ</w:t>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lang w:val="hy-AM"/>
              </w:rPr>
              <w:br/>
              <w:t>Լաբորատոր նյութերի, ռեագենտների, քիմիական նյութերի և սպառվող պարագաների դեպքում ապրանքների մնացորդային պիտանելիության ժամկետը մատակարարման օրվա դրությամբ պետք է կազմի առնվազն 1 (մեկ) տարի։</w:t>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lang w:val="hy-AM"/>
              </w:rPr>
              <w:br/>
              <w:t>Պատվիրատուն իրավունք ունի մատակարարման պահին ստուգելու ապրանքի համապատասխանությունը ներկայացված տեխնիկական բնութագրերին, արտադրողի տվյալներին, մոդելին, մակնշմանը, սերիական համարներին և փաթեթավորմանը։</w:t>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lang w:val="hy-AM"/>
              </w:rPr>
              <w:br/>
              <w:t>Ապրանքների մատակարարումը պետք է իրականացվի ք. Երևան, Պարույր Սևակ 7 հասցեում՝ պատվիրատուի կողմից նախապես համաձայնեցված հարկում, սենյակներում և/կամ համապատասխան տարածքներում։</w:t>
            </w:r>
          </w:p>
        </w:tc>
        <w:tc>
          <w:tcPr>
            <w:tcW w:w="990" w:type="dxa"/>
            <w:vAlign w:val="center"/>
          </w:tcPr>
          <w:p w14:paraId="3A0C5DA0" w14:textId="4200B973" w:rsidR="007926D1" w:rsidRPr="004112C0" w:rsidRDefault="007926D1" w:rsidP="007926D1">
            <w:pPr>
              <w:jc w:val="center"/>
              <w:rPr>
                <w:rFonts w:ascii="GHEA Grapalat" w:hAnsi="GHEA Grapalat"/>
                <w:sz w:val="18"/>
                <w:szCs w:val="18"/>
              </w:rPr>
            </w:pPr>
            <w:proofErr w:type="spellStart"/>
            <w:r>
              <w:rPr>
                <w:rFonts w:ascii="GHEA Grapalat" w:hAnsi="GHEA Grapalat" w:cs="Calibri"/>
                <w:color w:val="000000"/>
                <w:sz w:val="18"/>
                <w:szCs w:val="18"/>
              </w:rPr>
              <w:lastRenderedPageBreak/>
              <w:t>հատ</w:t>
            </w:r>
            <w:proofErr w:type="spellEnd"/>
          </w:p>
        </w:tc>
        <w:tc>
          <w:tcPr>
            <w:tcW w:w="990" w:type="dxa"/>
            <w:vAlign w:val="center"/>
          </w:tcPr>
          <w:p w14:paraId="0770916E" w14:textId="30D73843" w:rsidR="007926D1" w:rsidRPr="004112C0" w:rsidRDefault="007926D1" w:rsidP="007926D1">
            <w:pPr>
              <w:jc w:val="center"/>
              <w:rPr>
                <w:rFonts w:ascii="GHEA Grapalat" w:hAnsi="GHEA Grapalat" w:cs="Courier New"/>
                <w:sz w:val="18"/>
                <w:szCs w:val="18"/>
              </w:rPr>
            </w:pPr>
            <w:r>
              <w:rPr>
                <w:rFonts w:ascii="Calibri" w:hAnsi="Calibri" w:cs="Calibri"/>
                <w:color w:val="000000"/>
                <w:sz w:val="18"/>
                <w:szCs w:val="18"/>
              </w:rPr>
              <w:t> </w:t>
            </w:r>
          </w:p>
        </w:tc>
        <w:tc>
          <w:tcPr>
            <w:tcW w:w="990" w:type="dxa"/>
            <w:vAlign w:val="center"/>
          </w:tcPr>
          <w:p w14:paraId="0487D553" w14:textId="4B9620C1" w:rsidR="007926D1" w:rsidRPr="004112C0" w:rsidRDefault="007926D1" w:rsidP="007926D1">
            <w:pPr>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A0F72A5" w14:textId="597371B7"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15</w:t>
            </w:r>
          </w:p>
        </w:tc>
        <w:tc>
          <w:tcPr>
            <w:tcW w:w="1080" w:type="dxa"/>
            <w:shd w:val="clear" w:color="auto" w:fill="auto"/>
            <w:vAlign w:val="center"/>
          </w:tcPr>
          <w:p w14:paraId="6DAE0532" w14:textId="39EFAE49"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ՀՀ, ք. Երևան, Պ. Սևակի 7</w:t>
            </w:r>
          </w:p>
        </w:tc>
        <w:tc>
          <w:tcPr>
            <w:tcW w:w="990" w:type="dxa"/>
            <w:shd w:val="clear" w:color="auto" w:fill="auto"/>
            <w:vAlign w:val="center"/>
          </w:tcPr>
          <w:p w14:paraId="480A4686" w14:textId="3EB3CBD5"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15</w:t>
            </w:r>
          </w:p>
        </w:tc>
        <w:tc>
          <w:tcPr>
            <w:tcW w:w="1630" w:type="dxa"/>
            <w:shd w:val="clear" w:color="auto" w:fill="auto"/>
            <w:vAlign w:val="center"/>
          </w:tcPr>
          <w:p w14:paraId="4D406A28" w14:textId="0E6C1554"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7926D1" w:rsidRPr="00501EA7" w14:paraId="25D754FD" w14:textId="77777777" w:rsidTr="00501EA7">
        <w:trPr>
          <w:trHeight w:val="3676"/>
          <w:jc w:val="center"/>
        </w:trPr>
        <w:tc>
          <w:tcPr>
            <w:tcW w:w="486" w:type="dxa"/>
            <w:vAlign w:val="center"/>
          </w:tcPr>
          <w:p w14:paraId="07F5AA67" w14:textId="7C70B122" w:rsidR="007926D1" w:rsidRPr="004112C0" w:rsidRDefault="007926D1" w:rsidP="007926D1">
            <w:pPr>
              <w:jc w:val="center"/>
              <w:rPr>
                <w:rFonts w:ascii="GHEA Grapalat" w:hAnsi="GHEA Grapalat"/>
                <w:sz w:val="18"/>
                <w:szCs w:val="18"/>
              </w:rPr>
            </w:pPr>
            <w:r>
              <w:rPr>
                <w:rFonts w:ascii="GHEA Grapalat" w:hAnsi="GHEA Grapalat" w:cs="Calibri"/>
                <w:color w:val="000000"/>
                <w:sz w:val="18"/>
                <w:szCs w:val="18"/>
              </w:rPr>
              <w:lastRenderedPageBreak/>
              <w:t>3</w:t>
            </w:r>
          </w:p>
        </w:tc>
        <w:tc>
          <w:tcPr>
            <w:tcW w:w="1530" w:type="dxa"/>
            <w:vAlign w:val="center"/>
          </w:tcPr>
          <w:p w14:paraId="7696F719" w14:textId="161C4DF5"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39300000/1</w:t>
            </w:r>
          </w:p>
        </w:tc>
        <w:tc>
          <w:tcPr>
            <w:tcW w:w="1489" w:type="dxa"/>
            <w:vAlign w:val="center"/>
          </w:tcPr>
          <w:p w14:paraId="18927771" w14:textId="06E5CB97"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Լաբորատոր սառույց (փաթիլավոր) պատրաստող սարք</w:t>
            </w:r>
          </w:p>
        </w:tc>
        <w:tc>
          <w:tcPr>
            <w:tcW w:w="1350" w:type="dxa"/>
            <w:vAlign w:val="center"/>
          </w:tcPr>
          <w:p w14:paraId="3A296293" w14:textId="3CEBC774" w:rsidR="007926D1" w:rsidRPr="004112C0" w:rsidRDefault="007926D1" w:rsidP="007926D1">
            <w:pPr>
              <w:contextualSpacing/>
              <w:jc w:val="center"/>
              <w:rPr>
                <w:rFonts w:ascii="GHEA Grapalat" w:hAnsi="GHEA Grapalat"/>
                <w:sz w:val="18"/>
                <w:szCs w:val="18"/>
                <w:lang w:val="hy-AM"/>
              </w:rPr>
            </w:pPr>
            <w:r w:rsidRPr="007926D1">
              <w:rPr>
                <w:rFonts w:ascii="Calibri" w:hAnsi="Calibri" w:cs="Calibri"/>
                <w:color w:val="000000"/>
                <w:sz w:val="18"/>
                <w:szCs w:val="18"/>
                <w:lang w:val="hy-AM"/>
              </w:rPr>
              <w:t> </w:t>
            </w:r>
          </w:p>
        </w:tc>
        <w:tc>
          <w:tcPr>
            <w:tcW w:w="3150" w:type="dxa"/>
            <w:vAlign w:val="center"/>
          </w:tcPr>
          <w:p w14:paraId="1CD5AF83" w14:textId="53952A5C"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Սառցե փաթիլ արտադրող սարք</w:t>
            </w:r>
            <w:r w:rsidRPr="007926D1">
              <w:rPr>
                <w:rFonts w:ascii="GHEA Grapalat" w:hAnsi="GHEA Grapalat" w:cs="Calibri"/>
                <w:color w:val="000000"/>
                <w:sz w:val="18"/>
                <w:szCs w:val="18"/>
                <w:lang w:val="hy-AM"/>
              </w:rPr>
              <w:br/>
              <w:t xml:space="preserve">դիտարկվող և ընդունելի մոդելներ՝ SCOTSMAN MF series, Hoshizaki FM series, ITV ICE QUEEN series </w:t>
            </w:r>
            <w:r w:rsidRPr="007926D1">
              <w:rPr>
                <w:rFonts w:ascii="GHEA Grapalat" w:hAnsi="GHEA Grapalat" w:cs="Calibri"/>
                <w:color w:val="000000"/>
                <w:sz w:val="18"/>
                <w:szCs w:val="18"/>
                <w:lang w:val="hy-AM"/>
              </w:rPr>
              <w:br/>
              <w:t>Ընդհանուր պահանջներ</w:t>
            </w:r>
            <w:r w:rsidRPr="007926D1">
              <w:rPr>
                <w:rFonts w:ascii="GHEA Grapalat" w:hAnsi="GHEA Grapalat" w:cs="Calibri"/>
                <w:color w:val="000000"/>
                <w:sz w:val="18"/>
                <w:szCs w:val="18"/>
                <w:lang w:val="hy-AM"/>
              </w:rPr>
              <w:br/>
              <w:t>Սարքի տեսակը՝ արդյունաբերական/լաբորատոր սառցե փաթիլ արտադրող սարք (flake ice maker)։</w:t>
            </w:r>
            <w:r w:rsidRPr="007926D1">
              <w:rPr>
                <w:rFonts w:ascii="GHEA Grapalat" w:hAnsi="GHEA Grapalat" w:cs="Calibri"/>
                <w:color w:val="000000"/>
                <w:sz w:val="18"/>
                <w:szCs w:val="18"/>
                <w:lang w:val="hy-AM"/>
              </w:rPr>
              <w:br/>
              <w:t>Սարքերի դասը և տեխնիկական հնարավորությունները՝</w:t>
            </w:r>
            <w:r w:rsidRPr="007926D1">
              <w:rPr>
                <w:rFonts w:ascii="GHEA Grapalat" w:hAnsi="GHEA Grapalat" w:cs="Calibri"/>
                <w:color w:val="000000"/>
                <w:sz w:val="18"/>
                <w:szCs w:val="18"/>
                <w:lang w:val="hy-AM"/>
              </w:rPr>
              <w:br/>
              <w:t>SCOTSMAN MF series</w:t>
            </w:r>
            <w:r w:rsidRPr="007926D1">
              <w:rPr>
                <w:rFonts w:ascii="GHEA Grapalat" w:hAnsi="GHEA Grapalat" w:cs="Calibri"/>
                <w:color w:val="000000"/>
                <w:sz w:val="18"/>
                <w:szCs w:val="18"/>
                <w:lang w:val="hy-AM"/>
              </w:rPr>
              <w:br/>
              <w:t>Hoshizaki FM series</w:t>
            </w:r>
            <w:r w:rsidRPr="007926D1">
              <w:rPr>
                <w:rFonts w:ascii="GHEA Grapalat" w:hAnsi="GHEA Grapalat" w:cs="Calibri"/>
                <w:color w:val="000000"/>
                <w:sz w:val="18"/>
                <w:szCs w:val="18"/>
                <w:lang w:val="hy-AM"/>
              </w:rPr>
              <w:br/>
              <w:t>ITV ICE QUEEN series</w:t>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lang w:val="hy-AM"/>
              </w:rPr>
              <w:br/>
              <w:t>Տեխնիկական պահանջներ</w:t>
            </w:r>
            <w:r w:rsidRPr="007926D1">
              <w:rPr>
                <w:rFonts w:ascii="GHEA Grapalat" w:hAnsi="GHEA Grapalat" w:cs="Calibri"/>
                <w:color w:val="000000"/>
                <w:sz w:val="18"/>
                <w:szCs w:val="18"/>
                <w:lang w:val="hy-AM"/>
              </w:rPr>
              <w:br/>
              <w:t>Չափեր և քաշ</w:t>
            </w:r>
            <w:r w:rsidRPr="007926D1">
              <w:rPr>
                <w:rFonts w:ascii="GHEA Grapalat" w:hAnsi="GHEA Grapalat" w:cs="Calibri"/>
                <w:color w:val="000000"/>
                <w:sz w:val="18"/>
                <w:szCs w:val="18"/>
                <w:lang w:val="hy-AM"/>
              </w:rPr>
              <w:br/>
              <w:t>Սարքի չափերը (Լ × Խ × Բ)՝ ոչ ավելի, քան 1250 × 800 × 1100 մմ։</w:t>
            </w:r>
            <w:r w:rsidRPr="007926D1">
              <w:rPr>
                <w:rFonts w:ascii="GHEA Grapalat" w:hAnsi="GHEA Grapalat" w:cs="Calibri"/>
                <w:color w:val="000000"/>
                <w:sz w:val="18"/>
                <w:szCs w:val="18"/>
                <w:lang w:val="hy-AM"/>
              </w:rPr>
              <w:br/>
              <w:t>Սարքի քաշը՝ ոչ ավելի, քան 160 կգ։</w:t>
            </w:r>
            <w:r w:rsidRPr="007926D1">
              <w:rPr>
                <w:rFonts w:ascii="GHEA Grapalat" w:hAnsi="GHEA Grapalat" w:cs="Calibri"/>
                <w:color w:val="000000"/>
                <w:sz w:val="18"/>
                <w:szCs w:val="18"/>
                <w:lang w:val="hy-AM"/>
              </w:rPr>
              <w:br/>
              <w:t>Արտադրողականություն</w:t>
            </w:r>
            <w:r w:rsidRPr="007926D1">
              <w:rPr>
                <w:rFonts w:ascii="GHEA Grapalat" w:hAnsi="GHEA Grapalat" w:cs="Calibri"/>
                <w:color w:val="000000"/>
                <w:sz w:val="18"/>
                <w:szCs w:val="18"/>
                <w:lang w:val="hy-AM"/>
              </w:rPr>
              <w:br/>
              <w:t>Սառցե փաթիլների օրական արտադրողականությունը՝ ոչ պակաս, քան 1070 կգ/օր։</w:t>
            </w:r>
            <w:r w:rsidRPr="007926D1">
              <w:rPr>
                <w:rFonts w:ascii="GHEA Grapalat" w:hAnsi="GHEA Grapalat" w:cs="Calibri"/>
                <w:color w:val="000000"/>
                <w:sz w:val="18"/>
                <w:szCs w:val="18"/>
                <w:lang w:val="hy-AM"/>
              </w:rPr>
              <w:br/>
              <w:t>Սառույցի բնութագրեր</w:t>
            </w:r>
            <w:r w:rsidRPr="007926D1">
              <w:rPr>
                <w:rFonts w:ascii="GHEA Grapalat" w:hAnsi="GHEA Grapalat" w:cs="Calibri"/>
                <w:color w:val="000000"/>
                <w:sz w:val="18"/>
                <w:szCs w:val="18"/>
                <w:lang w:val="hy-AM"/>
              </w:rPr>
              <w:br/>
              <w:t>Սառույցի տեսակը՝ փաթիլային (flake ice)։</w:t>
            </w:r>
            <w:r w:rsidRPr="007926D1">
              <w:rPr>
                <w:rFonts w:ascii="GHEA Grapalat" w:hAnsi="GHEA Grapalat" w:cs="Calibri"/>
                <w:color w:val="000000"/>
                <w:sz w:val="18"/>
                <w:szCs w:val="18"/>
                <w:lang w:val="hy-AM"/>
              </w:rPr>
              <w:br/>
              <w:t>Մնացորդային հեղուկի պարունակությունը սառույցում՝ ոչ ավելի, քան 15%։</w:t>
            </w:r>
            <w:r w:rsidRPr="007926D1">
              <w:rPr>
                <w:rFonts w:ascii="GHEA Grapalat" w:hAnsi="GHEA Grapalat" w:cs="Calibri"/>
                <w:color w:val="000000"/>
                <w:sz w:val="18"/>
                <w:szCs w:val="18"/>
                <w:lang w:val="hy-AM"/>
              </w:rPr>
              <w:br/>
              <w:t>Պահեստավորման համակարգ</w:t>
            </w:r>
            <w:r w:rsidRPr="007926D1">
              <w:rPr>
                <w:rFonts w:ascii="GHEA Grapalat" w:hAnsi="GHEA Grapalat" w:cs="Calibri"/>
                <w:color w:val="000000"/>
                <w:sz w:val="18"/>
                <w:szCs w:val="18"/>
                <w:lang w:val="hy-AM"/>
              </w:rPr>
              <w:br/>
              <w:t>Սարքը պետք է ունենա սառույցի պահպանման/կուտակման համակարգ կամ համատեղելի պահեստավորման խցիկ։</w:t>
            </w:r>
            <w:r w:rsidRPr="007926D1">
              <w:rPr>
                <w:rFonts w:ascii="GHEA Grapalat" w:hAnsi="GHEA Grapalat" w:cs="Calibri"/>
                <w:color w:val="000000"/>
                <w:sz w:val="18"/>
                <w:szCs w:val="18"/>
                <w:lang w:val="hy-AM"/>
              </w:rPr>
              <w:br/>
              <w:t>Սառեցման համակարգ</w:t>
            </w:r>
            <w:r w:rsidRPr="007926D1">
              <w:rPr>
                <w:rFonts w:ascii="GHEA Grapalat" w:hAnsi="GHEA Grapalat" w:cs="Calibri"/>
                <w:color w:val="000000"/>
                <w:sz w:val="18"/>
                <w:szCs w:val="18"/>
                <w:lang w:val="hy-AM"/>
              </w:rPr>
              <w:br/>
              <w:t>Կոնդենսորը պետք է լինի՝</w:t>
            </w:r>
            <w:r w:rsidRPr="007926D1">
              <w:rPr>
                <w:rFonts w:ascii="GHEA Grapalat" w:hAnsi="GHEA Grapalat" w:cs="Calibri"/>
                <w:color w:val="000000"/>
                <w:sz w:val="18"/>
                <w:szCs w:val="18"/>
                <w:lang w:val="hy-AM"/>
              </w:rPr>
              <w:br/>
              <w:t>օդով սառեցվող (air-cooled) կամ</w:t>
            </w:r>
            <w:r w:rsidRPr="007926D1">
              <w:rPr>
                <w:rFonts w:ascii="GHEA Grapalat" w:hAnsi="GHEA Grapalat" w:cs="Calibri"/>
                <w:color w:val="000000"/>
                <w:sz w:val="18"/>
                <w:szCs w:val="18"/>
                <w:lang w:val="hy-AM"/>
              </w:rPr>
              <w:br/>
              <w:t>ջրով սառեցվող (water-cooled)։</w:t>
            </w:r>
            <w:r w:rsidRPr="007926D1">
              <w:rPr>
                <w:rFonts w:ascii="GHEA Grapalat" w:hAnsi="GHEA Grapalat" w:cs="Calibri"/>
                <w:color w:val="000000"/>
                <w:sz w:val="18"/>
                <w:szCs w:val="18"/>
                <w:lang w:val="hy-AM"/>
              </w:rPr>
              <w:br/>
              <w:t>Սառեցնող գազ՝ R452a, R404A կամ համարժեք էկոլոգիապես անվտանգ սառնագենտ։</w:t>
            </w:r>
            <w:r w:rsidRPr="007926D1">
              <w:rPr>
                <w:rFonts w:ascii="GHEA Grapalat" w:hAnsi="GHEA Grapalat" w:cs="Calibri"/>
                <w:color w:val="000000"/>
                <w:sz w:val="18"/>
                <w:szCs w:val="18"/>
                <w:lang w:val="hy-AM"/>
              </w:rPr>
              <w:br/>
              <w:t xml:space="preserve">Սարքը պետք է ունենա բարձր </w:t>
            </w:r>
            <w:r w:rsidRPr="007926D1">
              <w:rPr>
                <w:rFonts w:ascii="GHEA Grapalat" w:hAnsi="GHEA Grapalat" w:cs="Calibri"/>
                <w:color w:val="000000"/>
                <w:sz w:val="18"/>
                <w:szCs w:val="18"/>
                <w:lang w:val="hy-AM"/>
              </w:rPr>
              <w:lastRenderedPageBreak/>
              <w:t>արդյունավետության հերմետիկ կոմպրեսոր։</w:t>
            </w:r>
            <w:r w:rsidRPr="007926D1">
              <w:rPr>
                <w:rFonts w:ascii="GHEA Grapalat" w:hAnsi="GHEA Grapalat" w:cs="Calibri"/>
                <w:color w:val="000000"/>
                <w:sz w:val="18"/>
                <w:szCs w:val="18"/>
                <w:lang w:val="hy-AM"/>
              </w:rPr>
              <w:br/>
              <w:t>Անվտանգություն և սպասարկում</w:t>
            </w:r>
            <w:r w:rsidRPr="007926D1">
              <w:rPr>
                <w:rFonts w:ascii="GHEA Grapalat" w:hAnsi="GHEA Grapalat" w:cs="Calibri"/>
                <w:color w:val="000000"/>
                <w:sz w:val="18"/>
                <w:szCs w:val="18"/>
                <w:lang w:val="hy-AM"/>
              </w:rPr>
              <w:br/>
              <w:t>Քիչ ջրի դեպքում պետք է առկա լինի ավտոմատ սենսորային պաշտպանություն։</w:t>
            </w:r>
            <w:r w:rsidRPr="007926D1">
              <w:rPr>
                <w:rFonts w:ascii="GHEA Grapalat" w:hAnsi="GHEA Grapalat" w:cs="Calibri"/>
                <w:color w:val="000000"/>
                <w:sz w:val="18"/>
                <w:szCs w:val="18"/>
                <w:lang w:val="hy-AM"/>
              </w:rPr>
              <w:br/>
              <w:t>Պետք է առկա լինի հանվող օդային ֆիլտր։</w:t>
            </w:r>
            <w:r w:rsidRPr="007926D1">
              <w:rPr>
                <w:rFonts w:ascii="GHEA Grapalat" w:hAnsi="GHEA Grapalat" w:cs="Calibri"/>
                <w:color w:val="000000"/>
                <w:sz w:val="18"/>
                <w:szCs w:val="18"/>
                <w:lang w:val="hy-AM"/>
              </w:rPr>
              <w:br/>
              <w:t>Ջրի մատակարարման և ջրահեռացման խողովակները պետք է ներառվեն սարքի հետ։</w:t>
            </w:r>
            <w:r w:rsidRPr="007926D1">
              <w:rPr>
                <w:rFonts w:ascii="GHEA Grapalat" w:hAnsi="GHEA Grapalat" w:cs="Calibri"/>
                <w:color w:val="000000"/>
                <w:sz w:val="18"/>
                <w:szCs w:val="18"/>
                <w:lang w:val="hy-AM"/>
              </w:rPr>
              <w:br/>
              <w:t>Կողային վահանակները պետք է լինեն հանվող առնվազն 4 կողմից՝ սպասարկման հեշտության համար։</w:t>
            </w:r>
            <w:r w:rsidRPr="007926D1">
              <w:rPr>
                <w:rFonts w:ascii="GHEA Grapalat" w:hAnsi="GHEA Grapalat" w:cs="Calibri"/>
                <w:color w:val="000000"/>
                <w:sz w:val="18"/>
                <w:szCs w:val="18"/>
                <w:lang w:val="hy-AM"/>
              </w:rPr>
              <w:br/>
              <w:t>Կառուցվածք</w:t>
            </w:r>
            <w:r w:rsidRPr="007926D1">
              <w:rPr>
                <w:rFonts w:ascii="GHEA Grapalat" w:hAnsi="GHEA Grapalat" w:cs="Calibri"/>
                <w:color w:val="000000"/>
                <w:sz w:val="18"/>
                <w:szCs w:val="18"/>
                <w:lang w:val="hy-AM"/>
              </w:rPr>
              <w:br/>
              <w:t>Վերին կափարիչը՝ ABS պլաստիկից կամ համարժեք նյութից։</w:t>
            </w:r>
            <w:r w:rsidRPr="007926D1">
              <w:rPr>
                <w:rFonts w:ascii="GHEA Grapalat" w:hAnsi="GHEA Grapalat" w:cs="Calibri"/>
                <w:color w:val="000000"/>
                <w:sz w:val="18"/>
                <w:szCs w:val="18"/>
                <w:lang w:val="hy-AM"/>
              </w:rPr>
              <w:br/>
              <w:t>Կորպուսը՝ չժանգոտվող պողպատից կամ կոռոզիակայուն համարժեք նյութից։</w:t>
            </w:r>
            <w:r w:rsidRPr="007926D1">
              <w:rPr>
                <w:rFonts w:ascii="GHEA Grapalat" w:hAnsi="GHEA Grapalat" w:cs="Calibri"/>
                <w:color w:val="000000"/>
                <w:sz w:val="18"/>
                <w:szCs w:val="18"/>
                <w:lang w:val="hy-AM"/>
              </w:rPr>
              <w:br/>
              <w:t>Լրացուցիչ պահանջներ</w:t>
            </w:r>
            <w:r w:rsidRPr="007926D1">
              <w:rPr>
                <w:rFonts w:ascii="GHEA Grapalat" w:hAnsi="GHEA Grapalat" w:cs="Calibri"/>
                <w:color w:val="000000"/>
                <w:sz w:val="18"/>
                <w:szCs w:val="18"/>
                <w:lang w:val="hy-AM"/>
              </w:rPr>
              <w:br/>
              <w:t>Սարքը պետք է մատակարարվի արտադրողի տեխնիկական փաստաթղթերով և օգտագործման հրահանգով։</w:t>
            </w:r>
            <w:r w:rsidRPr="007926D1">
              <w:rPr>
                <w:rFonts w:ascii="GHEA Grapalat" w:hAnsi="GHEA Grapalat" w:cs="Calibri"/>
                <w:color w:val="000000"/>
                <w:sz w:val="18"/>
                <w:szCs w:val="18"/>
                <w:lang w:val="hy-AM"/>
              </w:rPr>
              <w:br/>
              <w:t>Մատակարարը պետք է ապահովի սարքի առաքում, տեղադրում և գործարկում։</w:t>
            </w:r>
            <w:r w:rsidRPr="007926D1">
              <w:rPr>
                <w:rFonts w:ascii="GHEA Grapalat" w:hAnsi="GHEA Grapalat" w:cs="Calibri"/>
                <w:color w:val="000000"/>
                <w:sz w:val="18"/>
                <w:szCs w:val="18"/>
                <w:lang w:val="hy-AM"/>
              </w:rPr>
              <w:br/>
              <w:t>Պետք է ապահովվի օգտվողների սկզբնական ուսուցում/ինստրուկտաժ։</w:t>
            </w:r>
            <w:r w:rsidRPr="007926D1">
              <w:rPr>
                <w:rFonts w:ascii="GHEA Grapalat" w:hAnsi="GHEA Grapalat" w:cs="Calibri"/>
                <w:color w:val="000000"/>
                <w:sz w:val="18"/>
                <w:szCs w:val="18"/>
                <w:lang w:val="hy-AM"/>
              </w:rPr>
              <w:br/>
              <w:t>Սերտիֆիկատներ</w:t>
            </w:r>
            <w:r w:rsidRPr="007926D1">
              <w:rPr>
                <w:rFonts w:ascii="GHEA Grapalat" w:hAnsi="GHEA Grapalat" w:cs="Calibri"/>
                <w:color w:val="000000"/>
                <w:sz w:val="18"/>
                <w:szCs w:val="18"/>
                <w:lang w:val="hy-AM"/>
              </w:rPr>
              <w:br/>
              <w:t>CE</w:t>
            </w:r>
            <w:r w:rsidRPr="007926D1">
              <w:rPr>
                <w:rFonts w:ascii="GHEA Grapalat" w:hAnsi="GHEA Grapalat" w:cs="Calibri"/>
                <w:color w:val="000000"/>
                <w:sz w:val="18"/>
                <w:szCs w:val="18"/>
                <w:lang w:val="hy-AM"/>
              </w:rPr>
              <w:br/>
              <w:t>ISO 9001</w:t>
            </w:r>
            <w:r w:rsidRPr="007926D1">
              <w:rPr>
                <w:rFonts w:ascii="GHEA Grapalat" w:hAnsi="GHEA Grapalat" w:cs="Calibri"/>
                <w:color w:val="000000"/>
                <w:sz w:val="18"/>
                <w:szCs w:val="18"/>
                <w:lang w:val="hy-AM"/>
              </w:rPr>
              <w:br/>
              <w:t>Պատվիրատուն իրավունք ունի մատակարարման պահին ստուգելու սարքի համապատասխանությունը ներկայացված տեխնիկական բնութագրերին, մոդելին, սերիական համարներին և արտադրողի տվյալներին։</w:t>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lang w:val="hy-AM"/>
              </w:rPr>
              <w:lastRenderedPageBreak/>
              <w:t>Սարքի համար պետք է տրամադրվի առնվազն 12 ամիս գործարանային երաշխիք և հետերաշխիքային սպասարկման հնարավորություն։</w:t>
            </w:r>
            <w:r w:rsidRPr="007926D1">
              <w:rPr>
                <w:rFonts w:ascii="GHEA Grapalat" w:hAnsi="GHEA Grapalat" w:cs="Calibri"/>
                <w:color w:val="000000"/>
                <w:sz w:val="18"/>
                <w:szCs w:val="18"/>
                <w:lang w:val="hy-AM"/>
              </w:rPr>
              <w:br/>
              <w:t>Պատվիրատուն իրավունք ունի հրաժարվելու ապրանքի ընդունումից, եթե մատակարարված սարքը չի համապատասխանում ներկայացված տեխնիկական բնութագրերին, պաշտոնական տեխնիկական նկարագրությանը կամ հայտով ներկայացված մոդելին։</w:t>
            </w:r>
          </w:p>
        </w:tc>
        <w:tc>
          <w:tcPr>
            <w:tcW w:w="990" w:type="dxa"/>
            <w:vAlign w:val="center"/>
          </w:tcPr>
          <w:p w14:paraId="4CBB067C" w14:textId="01B0C381" w:rsidR="007926D1" w:rsidRPr="004112C0" w:rsidRDefault="007926D1" w:rsidP="007926D1">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հատ</w:t>
            </w:r>
            <w:proofErr w:type="spellEnd"/>
          </w:p>
        </w:tc>
        <w:tc>
          <w:tcPr>
            <w:tcW w:w="990" w:type="dxa"/>
            <w:vAlign w:val="center"/>
          </w:tcPr>
          <w:p w14:paraId="3DF4B157" w14:textId="04D59F01"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6F443ED4" w14:textId="78D1C54B"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282B3E42" w14:textId="416CAB8B"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1E002B8B" w14:textId="22C1192B"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7932481" w14:textId="4A803824"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32EC1466" w14:textId="160B66EB"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7926D1" w:rsidRPr="00501EA7" w14:paraId="3C10BA79" w14:textId="77777777" w:rsidTr="001E0404">
        <w:trPr>
          <w:trHeight w:val="558"/>
          <w:jc w:val="center"/>
        </w:trPr>
        <w:tc>
          <w:tcPr>
            <w:tcW w:w="486" w:type="dxa"/>
            <w:vAlign w:val="center"/>
          </w:tcPr>
          <w:p w14:paraId="4610D512" w14:textId="6AE31664" w:rsidR="007926D1" w:rsidRPr="004112C0" w:rsidRDefault="007926D1" w:rsidP="007926D1">
            <w:pPr>
              <w:jc w:val="center"/>
              <w:rPr>
                <w:rFonts w:ascii="GHEA Grapalat" w:hAnsi="GHEA Grapalat"/>
                <w:sz w:val="18"/>
                <w:szCs w:val="18"/>
              </w:rPr>
            </w:pPr>
            <w:r>
              <w:rPr>
                <w:rFonts w:ascii="GHEA Grapalat" w:hAnsi="GHEA Grapalat" w:cs="Calibri"/>
                <w:color w:val="000000"/>
                <w:sz w:val="18"/>
                <w:szCs w:val="18"/>
              </w:rPr>
              <w:lastRenderedPageBreak/>
              <w:t>4</w:t>
            </w:r>
          </w:p>
        </w:tc>
        <w:tc>
          <w:tcPr>
            <w:tcW w:w="1530" w:type="dxa"/>
            <w:vAlign w:val="center"/>
          </w:tcPr>
          <w:p w14:paraId="0ECADE05" w14:textId="169A8379"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39300000/2</w:t>
            </w:r>
          </w:p>
        </w:tc>
        <w:tc>
          <w:tcPr>
            <w:tcW w:w="1489" w:type="dxa"/>
            <w:vAlign w:val="center"/>
          </w:tcPr>
          <w:p w14:paraId="17B42E6D" w14:textId="194CC09C" w:rsidR="007926D1" w:rsidRPr="004112C0" w:rsidRDefault="007926D1" w:rsidP="007926D1">
            <w:pPr>
              <w:jc w:val="center"/>
              <w:rPr>
                <w:rFonts w:ascii="GHEA Grapalat" w:hAnsi="GHEA Grapalat"/>
                <w:sz w:val="18"/>
                <w:szCs w:val="18"/>
                <w:lang w:val="hy-AM"/>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կրիգեն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1350" w:type="dxa"/>
            <w:vAlign w:val="center"/>
          </w:tcPr>
          <w:p w14:paraId="7665BF72" w14:textId="1A5659E6"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386E6CEE" w14:textId="5426F5A2"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Հավաքածուն բաղկացած է հետևյալ բաղադրիչներից</w:t>
            </w:r>
            <w:r w:rsidRPr="007926D1">
              <w:rPr>
                <w:rFonts w:ascii="Cambria Math" w:hAnsi="Cambria Math" w:cs="Cambria Math"/>
                <w:color w:val="000000"/>
                <w:sz w:val="18"/>
                <w:szCs w:val="18"/>
                <w:lang w:val="hy-AM"/>
              </w:rPr>
              <w:t>․</w:t>
            </w:r>
            <w:r w:rsidRPr="007926D1">
              <w:rPr>
                <w:rFonts w:ascii="GHEA Grapalat" w:hAnsi="GHEA Grapalat" w:cs="Calibri"/>
                <w:color w:val="000000"/>
                <w:sz w:val="18"/>
                <w:szCs w:val="18"/>
                <w:lang w:val="hy-AM"/>
              </w:rPr>
              <w:t xml:space="preserve"> </w:t>
            </w:r>
            <w:r w:rsidRPr="007926D1">
              <w:rPr>
                <w:rFonts w:ascii="GHEA Grapalat" w:hAnsi="GHEA Grapalat" w:cs="Calibri"/>
                <w:color w:val="000000"/>
                <w:sz w:val="18"/>
                <w:szCs w:val="18"/>
                <w:lang w:val="hy-AM"/>
              </w:rPr>
              <w:br/>
              <w:t>1. Հեղուկ ազոտի լաբորատոր բաք նախատեսված կենսաբանական նմուշների երկարաժամկետ պահպանման համար - 1 հատ: Բարձրորակ կրիոգեն տարա՝ պատրաստված ալյումինե համաձուլվածքից՝ բազմաշերտ ջերմամեկուսացմամբ, որն ապահովում է բարձր վակուում և գերցածր գոլորշիացման կորուստ: Այն ունի 3 լիտր տարողություն, 0.12 լ/օր գոլորշիացման արագություն և 26 օր պահպանման ժամկետ: Տեխնիկական բնութագրեր՝ տրամագիծ՝ 50 մմ, արտաքին տրամագիծ՝ 223 մմ, բարձրություն՝ 438 մմ: Ներառում է 6 ստանդարտ կլոր տարա (</w:t>
            </w:r>
            <w:r>
              <w:rPr>
                <w:rFonts w:ascii="GHEA Grapalat" w:hAnsi="GHEA Grapalat" w:cs="Calibri"/>
                <w:color w:val="000000"/>
                <w:sz w:val="18"/>
                <w:szCs w:val="18"/>
              </w:rPr>
              <w:t>φ</w:t>
            </w:r>
            <w:r w:rsidRPr="007926D1">
              <w:rPr>
                <w:rFonts w:ascii="GHEA Grapalat" w:hAnsi="GHEA Grapalat" w:cs="Calibri"/>
                <w:color w:val="000000"/>
                <w:sz w:val="18"/>
                <w:szCs w:val="18"/>
                <w:lang w:val="hy-AM"/>
              </w:rPr>
              <w:t xml:space="preserve">38 * 120 մմ) և կողպվող կափարիչ՝ նմուշները պաշտպանելու համար: Տրամադրվում է 5 տարվա վակուումային երաշխիք, պաշտպանիչ կտավե ծածկ և հեղուկի մակարդակը վերահսկելու համար նախատեսված քանոն: Դատարկ տարայի քաշը 4.2 կգ է, </w:t>
            </w:r>
            <w:r w:rsidRPr="007926D1">
              <w:rPr>
                <w:rFonts w:ascii="GHEA Grapalat" w:hAnsi="GHEA Grapalat" w:cs="Calibri"/>
                <w:color w:val="000000"/>
                <w:sz w:val="18"/>
                <w:szCs w:val="18"/>
                <w:lang w:val="hy-AM"/>
              </w:rPr>
              <w:lastRenderedPageBreak/>
              <w:t xml:space="preserve">փաթեթավորված քաշը՝ 4.8 կգ, չափսերը՝ 270 * 285 * 510 մմ: Ընդհանուր դրույթներևի համար թույլատրելի շեղում +-5%: </w:t>
            </w:r>
            <w:r w:rsidRPr="007926D1">
              <w:rPr>
                <w:rFonts w:ascii="GHEA Grapalat" w:hAnsi="GHEA Grapalat" w:cs="Calibri"/>
                <w:color w:val="000000"/>
                <w:sz w:val="18"/>
                <w:szCs w:val="18"/>
                <w:lang w:val="hy-AM"/>
              </w:rPr>
              <w:br/>
              <w:t>2. Հեղուկ ազոտի լաբորատոր բաք նախատեսված կենսաբանական նմուշների երկարաժամկետ պահպանման համար - 2 հատ: Բարձրորակ կրիոգեն տարա՝ պատրաստված է բարձրորակ ալյումինե համաձուլվածքից, առանձնանում է բազմաշերտ ջերմամեկուսացմամբ՝ ապահովելու համար գերցածր գոլորշիացման կորուստ: Այն ունի 145 լիտր տարողություն, 0.96 լիտր/օր ստատիկ գոլորշիացման արագություն և 151 օր երկար ստատիկ պահպանման ժամկետ: Տեխնիկական բնութագրերը ներառում են 216 մմ տրամագիծ, 684 մմ արտաքին տրամագիծ և 975 մմ բարձրություն: Բարձր խտության պահեստավորման համար օպտիմալացված տարան տեղավորում է վեց ստանդարտ քառակուսի տարա (142 x 144 մմ)՝ 3888-ից մինչև 4800 2 մլ սրվակների ընդհանուր տարողությամբ, ներառյալ 9 x 9/10 x 10 սառեցման տարաներ, և հագեցած է անիվներով: Ներառում է կողպվող կափարիչ՝ նմուշները պաշտպանելու համար, հեղուկի մակարդակի չափիչ՝ ճշգրիտ մոնիթորինգի համար և 5 տարվա վակուումային երաշխիք: Դատարկ տարայի քաշը կազմում է 71.9 կգ, ընդհանուր քաշը՝ 85.9 կգ, իսկ փաթեթի ընդհանուր չափսերը՝ 760 * 760 * 1130 մմ։ Ընդհանուր դրույթներևի համար թույլատրելի շեղում +-5%: 3</w:t>
            </w:r>
            <w:r w:rsidRPr="007926D1">
              <w:rPr>
                <w:rFonts w:ascii="Cambria Math" w:hAnsi="Cambria Math" w:cs="Cambria Math"/>
                <w:color w:val="000000"/>
                <w:sz w:val="18"/>
                <w:szCs w:val="18"/>
                <w:lang w:val="hy-AM"/>
              </w:rPr>
              <w:t>․</w:t>
            </w:r>
            <w:r w:rsidRPr="007926D1">
              <w:rPr>
                <w:rFonts w:ascii="GHEA Grapalat" w:hAnsi="GHEA Grapalat" w:cs="Calibri"/>
                <w:color w:val="000000"/>
                <w:sz w:val="18"/>
                <w:szCs w:val="18"/>
                <w:lang w:val="hy-AM"/>
              </w:rPr>
              <w:t xml:space="preserve"> </w:t>
            </w:r>
            <w:r w:rsidRPr="007926D1">
              <w:rPr>
                <w:rFonts w:ascii="GHEA Grapalat" w:hAnsi="GHEA Grapalat" w:cs="GHEA Grapalat"/>
                <w:color w:val="000000"/>
                <w:sz w:val="18"/>
                <w:szCs w:val="18"/>
                <w:lang w:val="hy-AM"/>
              </w:rPr>
              <w:t>Ծրագրավորվող</w:t>
            </w:r>
            <w:r w:rsidRPr="007926D1">
              <w:rPr>
                <w:rFonts w:ascii="GHEA Grapalat" w:hAnsi="GHEA Grapalat" w:cs="Calibri"/>
                <w:color w:val="000000"/>
                <w:sz w:val="18"/>
                <w:szCs w:val="18"/>
                <w:lang w:val="hy-AM"/>
              </w:rPr>
              <w:t xml:space="preserve"> </w:t>
            </w:r>
            <w:r w:rsidRPr="007926D1">
              <w:rPr>
                <w:rFonts w:ascii="GHEA Grapalat" w:hAnsi="GHEA Grapalat" w:cs="GHEA Grapalat"/>
                <w:color w:val="000000"/>
                <w:sz w:val="18"/>
                <w:szCs w:val="18"/>
                <w:lang w:val="hy-AM"/>
              </w:rPr>
              <w:t>սառեցնող</w:t>
            </w:r>
            <w:r w:rsidRPr="007926D1">
              <w:rPr>
                <w:rFonts w:ascii="GHEA Grapalat" w:hAnsi="GHEA Grapalat" w:cs="Calibri"/>
                <w:color w:val="000000"/>
                <w:sz w:val="18"/>
                <w:szCs w:val="18"/>
                <w:lang w:val="hy-AM"/>
              </w:rPr>
              <w:t xml:space="preserve"> </w:t>
            </w:r>
            <w:r w:rsidRPr="007926D1">
              <w:rPr>
                <w:rFonts w:ascii="GHEA Grapalat" w:hAnsi="GHEA Grapalat" w:cs="GHEA Grapalat"/>
                <w:color w:val="000000"/>
                <w:sz w:val="18"/>
                <w:szCs w:val="18"/>
                <w:lang w:val="hy-AM"/>
              </w:rPr>
              <w:t>կոնտեյներ</w:t>
            </w:r>
            <w:r w:rsidRPr="007926D1">
              <w:rPr>
                <w:rFonts w:ascii="GHEA Grapalat" w:hAnsi="GHEA Grapalat" w:cs="Calibri"/>
                <w:color w:val="000000"/>
                <w:sz w:val="18"/>
                <w:szCs w:val="18"/>
                <w:lang w:val="hy-AM"/>
              </w:rPr>
              <w:t xml:space="preserve"> </w:t>
            </w:r>
            <w:r w:rsidRPr="007926D1">
              <w:rPr>
                <w:rFonts w:ascii="GHEA Grapalat" w:hAnsi="GHEA Grapalat" w:cs="GHEA Grapalat"/>
                <w:color w:val="000000"/>
                <w:sz w:val="18"/>
                <w:szCs w:val="18"/>
                <w:lang w:val="hy-AM"/>
              </w:rPr>
              <w:lastRenderedPageBreak/>
              <w:t>կրիոպրոտեկտորների</w:t>
            </w:r>
            <w:r w:rsidRPr="007926D1">
              <w:rPr>
                <w:rFonts w:ascii="GHEA Grapalat" w:hAnsi="GHEA Grapalat" w:cs="Calibri"/>
                <w:color w:val="000000"/>
                <w:sz w:val="18"/>
                <w:szCs w:val="18"/>
                <w:lang w:val="hy-AM"/>
              </w:rPr>
              <w:t xml:space="preserve"> </w:t>
            </w:r>
            <w:r w:rsidRPr="007926D1">
              <w:rPr>
                <w:rFonts w:ascii="GHEA Grapalat" w:hAnsi="GHEA Grapalat" w:cs="GHEA Grapalat"/>
                <w:color w:val="000000"/>
                <w:sz w:val="18"/>
                <w:szCs w:val="18"/>
                <w:lang w:val="hy-AM"/>
              </w:rPr>
              <w:t>համար</w:t>
            </w:r>
            <w:r w:rsidRPr="007926D1">
              <w:rPr>
                <w:rFonts w:ascii="GHEA Grapalat" w:hAnsi="GHEA Grapalat" w:cs="Calibri"/>
                <w:color w:val="000000"/>
                <w:sz w:val="18"/>
                <w:szCs w:val="18"/>
                <w:lang w:val="hy-AM"/>
              </w:rPr>
              <w:t xml:space="preserve">- 5 </w:t>
            </w:r>
            <w:r w:rsidRPr="007926D1">
              <w:rPr>
                <w:rFonts w:ascii="GHEA Grapalat" w:hAnsi="GHEA Grapalat" w:cs="GHEA Grapalat"/>
                <w:color w:val="000000"/>
                <w:sz w:val="18"/>
                <w:szCs w:val="18"/>
                <w:lang w:val="hy-AM"/>
              </w:rPr>
              <w:t>հատ՝</w:t>
            </w:r>
            <w:r w:rsidRPr="007926D1">
              <w:rPr>
                <w:rFonts w:ascii="GHEA Grapalat" w:hAnsi="GHEA Grapalat" w:cs="Calibri"/>
                <w:color w:val="000000"/>
                <w:sz w:val="18"/>
                <w:szCs w:val="18"/>
                <w:lang w:val="hy-AM"/>
              </w:rPr>
              <w:t xml:space="preserve"> նախատեսված հեղուկ ազոտի միջավայրում կենսաբանական նմուշների և կրիոպրոտեկտորների անվտանգ սառեցման և պահպանման համար, կիրառվում է լաբորատոր և գիտահետազոտական աշխատանքներում՝ նմուշների վերահսկվող սառեցում ապահովելու նպատակով։ Տեսակ՝ ծրագրավորվող սառեցնող կոնտեյներ, կիրառում՝ հեղուկ ազոտում պահպանման համար, տարողություն՝ 2 մլ, դիզայն՝ 18 անցք (18 լունկա), երաշխիք՝ 1 տարի, աջակցություն՝ OEM / անհատական պատվերների հնարավորություն։ Փաթեթավորում և առաքում՝ վաճառքի միավոր՝ 1 հատ, փաթեթի չափս՝ 22 × 14 × 14 սմ, ընդհանուր քաշ՝ 0.350 կգ։</w:t>
            </w:r>
          </w:p>
        </w:tc>
        <w:tc>
          <w:tcPr>
            <w:tcW w:w="990" w:type="dxa"/>
            <w:vAlign w:val="center"/>
          </w:tcPr>
          <w:p w14:paraId="7F55AB51" w14:textId="1AD5953C" w:rsidR="007926D1" w:rsidRPr="004112C0" w:rsidRDefault="007926D1" w:rsidP="007926D1">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հատ</w:t>
            </w:r>
            <w:proofErr w:type="spellEnd"/>
          </w:p>
        </w:tc>
        <w:tc>
          <w:tcPr>
            <w:tcW w:w="990" w:type="dxa"/>
            <w:vAlign w:val="center"/>
          </w:tcPr>
          <w:p w14:paraId="149A3FDC" w14:textId="171C8BA8"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7C909117" w14:textId="031C9C0F"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511B2C12" w14:textId="1CAB3616"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1A768D2D" w14:textId="024A9F53"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ՀՀ, ք. Երևան, Պ. Սևակի 7</w:t>
            </w:r>
          </w:p>
        </w:tc>
        <w:tc>
          <w:tcPr>
            <w:tcW w:w="990" w:type="dxa"/>
            <w:shd w:val="clear" w:color="auto" w:fill="auto"/>
            <w:vAlign w:val="center"/>
          </w:tcPr>
          <w:p w14:paraId="5112BAA2" w14:textId="309E20C1"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568EB709" w14:textId="746BADF8"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7926D1" w:rsidRPr="00501EA7" w14:paraId="786EAA23" w14:textId="77777777" w:rsidTr="00501EA7">
        <w:trPr>
          <w:trHeight w:val="2690"/>
          <w:jc w:val="center"/>
        </w:trPr>
        <w:tc>
          <w:tcPr>
            <w:tcW w:w="486" w:type="dxa"/>
            <w:vAlign w:val="center"/>
          </w:tcPr>
          <w:p w14:paraId="76E4CD64" w14:textId="64EBD928" w:rsidR="007926D1" w:rsidRPr="004112C0" w:rsidRDefault="007926D1" w:rsidP="007926D1">
            <w:pPr>
              <w:jc w:val="center"/>
              <w:rPr>
                <w:rFonts w:ascii="GHEA Grapalat" w:hAnsi="GHEA Grapalat"/>
                <w:sz w:val="18"/>
                <w:szCs w:val="18"/>
              </w:rPr>
            </w:pPr>
            <w:r>
              <w:rPr>
                <w:rFonts w:ascii="GHEA Grapalat" w:hAnsi="GHEA Grapalat" w:cs="Calibri"/>
                <w:color w:val="000000"/>
                <w:sz w:val="18"/>
                <w:szCs w:val="18"/>
              </w:rPr>
              <w:lastRenderedPageBreak/>
              <w:t>5</w:t>
            </w:r>
          </w:p>
        </w:tc>
        <w:tc>
          <w:tcPr>
            <w:tcW w:w="1530" w:type="dxa"/>
            <w:vAlign w:val="center"/>
          </w:tcPr>
          <w:p w14:paraId="42A87694" w14:textId="01E9F5BB"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39300000/3</w:t>
            </w:r>
          </w:p>
        </w:tc>
        <w:tc>
          <w:tcPr>
            <w:tcW w:w="1489" w:type="dxa"/>
            <w:vAlign w:val="center"/>
          </w:tcPr>
          <w:p w14:paraId="53D9F257" w14:textId="06FC21D6" w:rsidR="007926D1" w:rsidRPr="004112C0" w:rsidRDefault="007926D1" w:rsidP="007926D1">
            <w:pPr>
              <w:jc w:val="center"/>
              <w:rPr>
                <w:rFonts w:ascii="GHEA Grapalat" w:hAnsi="GHEA Grapalat"/>
                <w:sz w:val="18"/>
                <w:szCs w:val="18"/>
                <w:lang w:val="hy-AM"/>
              </w:rPr>
            </w:pPr>
            <w:proofErr w:type="spellStart"/>
            <w:r>
              <w:rPr>
                <w:rFonts w:ascii="GHEA Grapalat" w:hAnsi="GHEA Grapalat" w:cs="Calibri"/>
                <w:color w:val="000000"/>
                <w:sz w:val="18"/>
                <w:szCs w:val="18"/>
              </w:rPr>
              <w:t>Ուեստերն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բլոթթինգ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w:t>
            </w:r>
            <w:proofErr w:type="spellEnd"/>
          </w:p>
        </w:tc>
        <w:tc>
          <w:tcPr>
            <w:tcW w:w="1350" w:type="dxa"/>
            <w:vAlign w:val="center"/>
          </w:tcPr>
          <w:p w14:paraId="6B32E6FE" w14:textId="5DFD9EA3"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1AD493FD" w14:textId="6B8BE806"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Վեսթերն բլոթի իրականացման ամբողջական, փոխհամատեղելի համակարգ՝ մեկ լրակազմով։</w:t>
            </w:r>
            <w:r w:rsidRPr="007926D1">
              <w:rPr>
                <w:rFonts w:ascii="GHEA Grapalat" w:hAnsi="GHEA Grapalat" w:cs="Calibri"/>
                <w:color w:val="000000"/>
                <w:sz w:val="18"/>
                <w:szCs w:val="18"/>
                <w:lang w:val="hy-AM"/>
              </w:rPr>
              <w:br/>
              <w:t>6390000AMD</w:t>
            </w:r>
            <w:r w:rsidRPr="007926D1">
              <w:rPr>
                <w:rFonts w:ascii="GHEA Grapalat" w:hAnsi="GHEA Grapalat" w:cs="Calibri"/>
                <w:color w:val="000000"/>
                <w:sz w:val="18"/>
                <w:szCs w:val="18"/>
                <w:lang w:val="hy-AM"/>
              </w:rPr>
              <w:br/>
              <w:t>Bolt™ Welcome Pack with iBlot™ 3 System NW0412AIB3 4,204,172</w:t>
            </w:r>
            <w:r w:rsidRPr="007926D1">
              <w:rPr>
                <w:rFonts w:ascii="GHEA Grapalat" w:hAnsi="GHEA Grapalat" w:cs="Calibri"/>
                <w:color w:val="000000"/>
                <w:sz w:val="18"/>
                <w:szCs w:val="18"/>
                <w:lang w:val="hy-AM"/>
              </w:rPr>
              <w:br/>
              <w:t>PowerEase™ Touch 120W Power Supply, 115 VAC, 1 each 1,049,930</w:t>
            </w:r>
            <w:r w:rsidRPr="007926D1">
              <w:rPr>
                <w:rFonts w:ascii="GHEA Grapalat" w:hAnsi="GHEA Grapalat" w:cs="Calibri"/>
                <w:color w:val="000000"/>
                <w:sz w:val="18"/>
                <w:szCs w:val="18"/>
                <w:lang w:val="hy-AM"/>
              </w:rPr>
              <w:br/>
              <w:t>iBind™ Western Starter Kit (SLF1000S) 1,134,518</w:t>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lang w:val="hy-AM"/>
              </w:rPr>
              <w:br/>
              <w:t>ՏԵԽՆԻԿԱԿԱՆ ԲՆՈՒԹԱԳԻՐ</w:t>
            </w:r>
            <w:r w:rsidRPr="007926D1">
              <w:rPr>
                <w:rFonts w:ascii="GHEA Grapalat" w:hAnsi="GHEA Grapalat" w:cs="Calibri"/>
                <w:color w:val="000000"/>
                <w:sz w:val="18"/>
                <w:szCs w:val="18"/>
                <w:lang w:val="hy-AM"/>
              </w:rPr>
              <w:br/>
              <w:t>Գնման առարկա</w:t>
            </w:r>
            <w:r w:rsidRPr="007926D1">
              <w:rPr>
                <w:rFonts w:ascii="GHEA Grapalat" w:hAnsi="GHEA Grapalat" w:cs="Calibri"/>
                <w:color w:val="000000"/>
                <w:sz w:val="18"/>
                <w:szCs w:val="18"/>
                <w:lang w:val="hy-AM"/>
              </w:rPr>
              <w:br/>
              <w:t>Վեսթերն բլոթի իրականացման ամբողջական, փոխհամատեղելի համակարգ՝ մեկ լրակազմով։</w:t>
            </w:r>
            <w:r w:rsidRPr="007926D1">
              <w:rPr>
                <w:rFonts w:ascii="GHEA Grapalat" w:hAnsi="GHEA Grapalat" w:cs="Calibri"/>
                <w:color w:val="000000"/>
                <w:sz w:val="18"/>
                <w:szCs w:val="18"/>
                <w:lang w:val="hy-AM"/>
              </w:rPr>
              <w:br/>
              <w:t>Լոտի ձևաչափ</w:t>
            </w:r>
            <w:r w:rsidRPr="007926D1">
              <w:rPr>
                <w:rFonts w:ascii="GHEA Grapalat" w:hAnsi="GHEA Grapalat" w:cs="Calibri"/>
                <w:color w:val="000000"/>
                <w:sz w:val="18"/>
                <w:szCs w:val="18"/>
                <w:lang w:val="hy-AM"/>
              </w:rPr>
              <w:br/>
              <w:t>• Գնումը իրականացվում է մեկ չափաբաժնով՝ որպես ամբողջական վեսթերն բլոթ համակարգ։</w:t>
            </w:r>
            <w:r w:rsidRPr="007926D1">
              <w:rPr>
                <w:rFonts w:ascii="GHEA Grapalat" w:hAnsi="GHEA Grapalat" w:cs="Calibri"/>
                <w:color w:val="000000"/>
                <w:sz w:val="18"/>
                <w:szCs w:val="18"/>
                <w:lang w:val="hy-AM"/>
              </w:rPr>
              <w:br/>
              <w:t xml:space="preserve">• Մեկ չափաբաժնով ձեռքբերումը </w:t>
            </w:r>
            <w:r w:rsidRPr="007926D1">
              <w:rPr>
                <w:rFonts w:ascii="GHEA Grapalat" w:hAnsi="GHEA Grapalat" w:cs="Calibri"/>
                <w:color w:val="000000"/>
                <w:sz w:val="18"/>
                <w:szCs w:val="18"/>
                <w:lang w:val="hy-AM"/>
              </w:rPr>
              <w:lastRenderedPageBreak/>
              <w:t>պայմանավորված է նրանով, որ համակարգի բոլոր բաղադրիչները պետք է ապահովեն մեկ միասնական աշխատանքային հոսք՝ սպիտակուցային գելային էլեկտրոֆորեզից մինչև տրանսֆեր, թաղանթի մշակում և հետագա հայտնաբերման նախապատրաստում։</w:t>
            </w:r>
            <w:r w:rsidRPr="007926D1">
              <w:rPr>
                <w:rFonts w:ascii="GHEA Grapalat" w:hAnsi="GHEA Grapalat" w:cs="Calibri"/>
                <w:color w:val="000000"/>
                <w:sz w:val="18"/>
                <w:szCs w:val="18"/>
                <w:lang w:val="hy-AM"/>
              </w:rPr>
              <w:br/>
              <w:t>• Համակարգը պետք է մատակարարվի մեկ մատակարարի ամբողջական պատասխանատվությամբ՝ ներառյալ մատակարարում, տեղադրում, գործարկում, ուսուցում, երաշխիքային և հետերաշխիքային սպասարկում։</w:t>
            </w:r>
            <w:r w:rsidRPr="007926D1">
              <w:rPr>
                <w:rFonts w:ascii="GHEA Grapalat" w:hAnsi="GHEA Grapalat" w:cs="Calibri"/>
                <w:color w:val="000000"/>
                <w:sz w:val="18"/>
                <w:szCs w:val="18"/>
                <w:lang w:val="hy-AM"/>
              </w:rPr>
              <w:br/>
              <w:t>• Առաջարկվող բոլոր սարքերը, ծախսանյութերը և ռեագենտները պետք է լինեն փոխհամատեղելի։ Համատեղելիությունը պետք է հաստատվի արտադրողի, արտադրողի պաշտոնական ներկայացուցչի կամ լիազորված դիստրիբյուտորի գրավոր փաստաթղթով։</w:t>
            </w:r>
            <w:r w:rsidRPr="007926D1">
              <w:rPr>
                <w:rFonts w:ascii="GHEA Grapalat" w:hAnsi="GHEA Grapalat" w:cs="Calibri"/>
                <w:color w:val="000000"/>
                <w:sz w:val="18"/>
                <w:szCs w:val="18"/>
                <w:lang w:val="hy-AM"/>
              </w:rPr>
              <w:br/>
              <w:t>• Համարժեք ապրանքների առաջարկը թույլատրվում է միայն այն դեպքում, երբ մասնակիցը փաստաթղթերով ապացուցում է, որ առաջարկվող համակարգը ամբողջությամբ համապատասխանում է սույն տեխնիկական բնութագրի բոլոր պարտադիր պահանջներին։</w:t>
            </w:r>
            <w:r w:rsidRPr="007926D1">
              <w:rPr>
                <w:rFonts w:ascii="GHEA Grapalat" w:hAnsi="GHEA Grapalat" w:cs="Calibri"/>
                <w:color w:val="000000"/>
                <w:sz w:val="18"/>
                <w:szCs w:val="18"/>
                <w:lang w:val="hy-AM"/>
              </w:rPr>
              <w:br/>
              <w:t>Ընդհանուր պարտադիր պահանջներ</w:t>
            </w:r>
            <w:r w:rsidRPr="007926D1">
              <w:rPr>
                <w:rFonts w:ascii="GHEA Grapalat" w:hAnsi="GHEA Grapalat" w:cs="Calibri"/>
                <w:color w:val="000000"/>
                <w:sz w:val="18"/>
                <w:szCs w:val="18"/>
                <w:lang w:val="hy-AM"/>
              </w:rPr>
              <w:br/>
              <w:t>• Քանակը՝ 1 լրակազմ։</w:t>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lang w:val="hy-AM"/>
              </w:rPr>
              <w:br/>
              <w:t xml:space="preserve">• Համակարգը պետք է ապահովի սպիտակուցների էլեկտրոֆորեզ, տրանսֆեր nitrocellulose կամ PVDF թաղանթի վրա, թաղանթի մշակման և հայտնաբերման </w:t>
            </w:r>
            <w:r w:rsidRPr="007926D1">
              <w:rPr>
                <w:rFonts w:ascii="GHEA Grapalat" w:hAnsi="GHEA Grapalat" w:cs="Calibri"/>
                <w:color w:val="000000"/>
                <w:sz w:val="18"/>
                <w:szCs w:val="18"/>
                <w:lang w:val="hy-AM"/>
              </w:rPr>
              <w:lastRenderedPageBreak/>
              <w:t>նախապատրաստման ամբողջական գործընթաց։</w:t>
            </w:r>
            <w:r w:rsidRPr="007926D1">
              <w:rPr>
                <w:rFonts w:ascii="GHEA Grapalat" w:hAnsi="GHEA Grapalat" w:cs="Calibri"/>
                <w:color w:val="000000"/>
                <w:sz w:val="18"/>
                <w:szCs w:val="18"/>
                <w:lang w:val="hy-AM"/>
              </w:rPr>
              <w:br/>
              <w:t>• Համակարգը պետք է աշխատի մինի չափի սպիտակուցային գելերի հետ, ցանկալի է նաև միդի գելերի հետ։</w:t>
            </w:r>
            <w:r w:rsidRPr="007926D1">
              <w:rPr>
                <w:rFonts w:ascii="GHEA Grapalat" w:hAnsi="GHEA Grapalat" w:cs="Calibri"/>
                <w:color w:val="000000"/>
                <w:sz w:val="18"/>
                <w:szCs w:val="18"/>
                <w:lang w:val="hy-AM"/>
              </w:rPr>
              <w:br/>
              <w:t>• Համակարգը պետք է համատեղելի լինի nitrocellulose և PVDF թաղանթների հետ։</w:t>
            </w:r>
            <w:r w:rsidRPr="007926D1">
              <w:rPr>
                <w:rFonts w:ascii="GHEA Grapalat" w:hAnsi="GHEA Grapalat" w:cs="Calibri"/>
                <w:color w:val="000000"/>
                <w:sz w:val="18"/>
                <w:szCs w:val="18"/>
                <w:lang w:val="hy-AM"/>
              </w:rPr>
              <w:br/>
              <w:t>• Համակարգը պետք է համատեղելի լինի chromogenic/colorimetric և chemiluminescent հայտնաբերման մեթոդների հետ, ցանկալի է նաև fluorescence detection-ի հետ։</w:t>
            </w:r>
            <w:r w:rsidRPr="007926D1">
              <w:rPr>
                <w:rFonts w:ascii="GHEA Grapalat" w:hAnsi="GHEA Grapalat" w:cs="Calibri"/>
                <w:color w:val="000000"/>
                <w:sz w:val="18"/>
                <w:szCs w:val="18"/>
                <w:lang w:val="hy-AM"/>
              </w:rPr>
              <w:br/>
              <w:t>• Բոլոր սարքերը պետք է լինեն նոր, չօգտագործված, գործարանային արտադրության և նախատեսված լաբորատոր կիրառության համար։</w:t>
            </w:r>
            <w:r w:rsidRPr="007926D1">
              <w:rPr>
                <w:rFonts w:ascii="GHEA Grapalat" w:hAnsi="GHEA Grapalat" w:cs="Calibri"/>
                <w:color w:val="000000"/>
                <w:sz w:val="18"/>
                <w:szCs w:val="18"/>
                <w:lang w:val="hy-AM"/>
              </w:rPr>
              <w:br/>
              <w:t>• Չի թույլատրվում առաջարկել առանձին սարքերից մեխանիկորեն հավաքված համակարգ, եթե դրանց փոխհամատեղելիությունը և միասնական աշխատանքային հոսքը հաստատված չեն արտադրողի կամ լիազորված ներկայացուցչի կողմից։</w:t>
            </w:r>
            <w:r w:rsidRPr="007926D1">
              <w:rPr>
                <w:rFonts w:ascii="GHEA Grapalat" w:hAnsi="GHEA Grapalat" w:cs="Calibri"/>
                <w:color w:val="000000"/>
                <w:sz w:val="18"/>
                <w:szCs w:val="18"/>
                <w:lang w:val="hy-AM"/>
              </w:rPr>
              <w:br/>
              <w:t>• Առաջարկը պետք է ներառի բոլոր անհրաժեշտ բաղադրիչները, մալուխները, ադապտերները, բուֆերները, թաղանթները, տրանսֆերի պարագաները և մեկնարկային ծախսանյութերը՝ համակարգը գործարկելու համար առանց լրացուցիչ պարտադիր գնումների։</w:t>
            </w:r>
            <w:r w:rsidRPr="007926D1">
              <w:rPr>
                <w:rFonts w:ascii="GHEA Grapalat" w:hAnsi="GHEA Grapalat" w:cs="Calibri"/>
                <w:color w:val="000000"/>
                <w:sz w:val="18"/>
                <w:szCs w:val="18"/>
                <w:lang w:val="hy-AM"/>
              </w:rPr>
              <w:br/>
              <w:t>Վեսթերն բլոթի տրանսֆերի սարք</w:t>
            </w:r>
            <w:r w:rsidRPr="007926D1">
              <w:rPr>
                <w:rFonts w:ascii="GHEA Grapalat" w:hAnsi="GHEA Grapalat" w:cs="Calibri"/>
                <w:color w:val="000000"/>
                <w:sz w:val="18"/>
                <w:szCs w:val="18"/>
                <w:lang w:val="hy-AM"/>
              </w:rPr>
              <w:br/>
              <w:t>• Քանակը՝ 1 հատ։</w:t>
            </w:r>
            <w:r w:rsidRPr="007926D1">
              <w:rPr>
                <w:rFonts w:ascii="GHEA Grapalat" w:hAnsi="GHEA Grapalat" w:cs="Calibri"/>
                <w:color w:val="000000"/>
                <w:sz w:val="18"/>
                <w:szCs w:val="18"/>
                <w:lang w:val="hy-AM"/>
              </w:rPr>
              <w:br/>
              <w:t>• Սարքը պետք է նախատեսված լինի սպիտակուցների տրանսֆերի համար՝ գելից nitrocellulose կամ PVDF թաղանթի վրա։</w:t>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lang w:val="hy-AM"/>
              </w:rPr>
              <w:lastRenderedPageBreak/>
              <w:t>• Տրանսֆերի եղանակը՝ չոր կամ կիսաչոր։</w:t>
            </w:r>
            <w:r w:rsidRPr="007926D1">
              <w:rPr>
                <w:rFonts w:ascii="GHEA Grapalat" w:hAnsi="GHEA Grapalat" w:cs="Calibri"/>
                <w:color w:val="000000"/>
                <w:sz w:val="18"/>
                <w:szCs w:val="18"/>
                <w:lang w:val="hy-AM"/>
              </w:rPr>
              <w:br/>
              <w:t>• Թաղանթների համատեղելիություն՝ nitrocellulose, PVDF։</w:t>
            </w:r>
            <w:r w:rsidRPr="007926D1">
              <w:rPr>
                <w:rFonts w:ascii="GHEA Grapalat" w:hAnsi="GHEA Grapalat" w:cs="Calibri"/>
                <w:color w:val="000000"/>
                <w:sz w:val="18"/>
                <w:szCs w:val="18"/>
                <w:lang w:val="hy-AM"/>
              </w:rPr>
              <w:br/>
              <w:t>• Թողունակություն՝ առնվազն 2 միդի գել կամ 4 մինի գել մեկ գործարկման ընթացքում։</w:t>
            </w:r>
            <w:r w:rsidRPr="007926D1">
              <w:rPr>
                <w:rFonts w:ascii="GHEA Grapalat" w:hAnsi="GHEA Grapalat" w:cs="Calibri"/>
                <w:color w:val="000000"/>
                <w:sz w:val="18"/>
                <w:szCs w:val="18"/>
                <w:lang w:val="hy-AM"/>
              </w:rPr>
              <w:br/>
              <w:t>• Գելերի համատեղելիություն՝ մինի կամ միդի չափի Bis-Tris, Tricine, Tris-Acetate, Tris-Glycine գելեր կամ համարժեք գելային համակարգեր։</w:t>
            </w:r>
            <w:r w:rsidRPr="007926D1">
              <w:rPr>
                <w:rFonts w:ascii="GHEA Grapalat" w:hAnsi="GHEA Grapalat" w:cs="Calibri"/>
                <w:color w:val="000000"/>
                <w:sz w:val="18"/>
                <w:szCs w:val="18"/>
                <w:lang w:val="hy-AM"/>
              </w:rPr>
              <w:br/>
              <w:t>• Տրանսֆերի տևողություն՝ մոտ 3–10 րոպե կամ ավելի լավ ցուցանիշ՝ կախված ծրագրից։</w:t>
            </w:r>
            <w:r w:rsidRPr="007926D1">
              <w:rPr>
                <w:rFonts w:ascii="GHEA Grapalat" w:hAnsi="GHEA Grapalat" w:cs="Calibri"/>
                <w:color w:val="000000"/>
                <w:sz w:val="18"/>
                <w:szCs w:val="18"/>
                <w:lang w:val="hy-AM"/>
              </w:rPr>
              <w:br/>
              <w:t>• Պետք է ունենա նախապես սահմանված կամ կարգավորվող ծրագրեր սպիտակուցային տրանսֆերի համար։</w:t>
            </w:r>
            <w:r w:rsidRPr="007926D1">
              <w:rPr>
                <w:rFonts w:ascii="GHEA Grapalat" w:hAnsi="GHEA Grapalat" w:cs="Calibri"/>
                <w:color w:val="000000"/>
                <w:sz w:val="18"/>
                <w:szCs w:val="18"/>
                <w:lang w:val="hy-AM"/>
              </w:rPr>
              <w:br/>
              <w:t>• Քաշը՝ ≤ 8.5 կգ։</w:t>
            </w:r>
            <w:r w:rsidRPr="007926D1">
              <w:rPr>
                <w:rFonts w:ascii="GHEA Grapalat" w:hAnsi="GHEA Grapalat" w:cs="Calibri"/>
                <w:color w:val="000000"/>
                <w:sz w:val="18"/>
                <w:szCs w:val="18"/>
                <w:lang w:val="hy-AM"/>
              </w:rPr>
              <w:br/>
              <w:t xml:space="preserve">• Չափերը՝ ≤ 44 × 30 × 18.5 սմ </w:t>
            </w:r>
            <w:r w:rsidRPr="007926D1">
              <w:rPr>
                <w:rFonts w:ascii="GHEA Grapalat" w:hAnsi="GHEA Grapalat" w:cs="Calibri"/>
                <w:color w:val="000000"/>
                <w:sz w:val="18"/>
                <w:szCs w:val="18"/>
                <w:lang w:val="hy-AM"/>
              </w:rPr>
              <w:br/>
              <w:t>Տրանսֆերի և վեսթերն բլոթի մեկնարկային ծախսանյութեր</w:t>
            </w:r>
            <w:r w:rsidRPr="007926D1">
              <w:rPr>
                <w:rFonts w:ascii="GHEA Grapalat" w:hAnsi="GHEA Grapalat" w:cs="Calibri"/>
                <w:color w:val="000000"/>
                <w:sz w:val="18"/>
                <w:szCs w:val="18"/>
                <w:lang w:val="hy-AM"/>
              </w:rPr>
              <w:br/>
              <w:t>• Համակարգը պետք է ներառի տրանսֆերի և թաղանթի մշակման մեկնարկային ծախսանյութեր։</w:t>
            </w:r>
            <w:r w:rsidRPr="007926D1">
              <w:rPr>
                <w:rFonts w:ascii="GHEA Grapalat" w:hAnsi="GHEA Grapalat" w:cs="Calibri"/>
                <w:color w:val="000000"/>
                <w:sz w:val="18"/>
                <w:szCs w:val="18"/>
                <w:lang w:val="hy-AM"/>
              </w:rPr>
              <w:br/>
              <w:t>• Ծախսանյութերը պետք է լինեն առաջարկվող տրանսֆերի սարքի և ամբողջ համակարգի հետ համատեղելի։</w:t>
            </w:r>
            <w:r w:rsidRPr="007926D1">
              <w:rPr>
                <w:rFonts w:ascii="GHEA Grapalat" w:hAnsi="GHEA Grapalat" w:cs="Calibri"/>
                <w:color w:val="000000"/>
                <w:sz w:val="18"/>
                <w:szCs w:val="18"/>
                <w:lang w:val="hy-AM"/>
              </w:rPr>
              <w:br/>
              <w:t>• Պետք է ապահովեն առնվազն 1 մինի բլոթ՝ մոտ 8 × 8 սմ չափի, կամ ավելի մեծ ծավալ։</w:t>
            </w:r>
            <w:r w:rsidRPr="007926D1">
              <w:rPr>
                <w:rFonts w:ascii="GHEA Grapalat" w:hAnsi="GHEA Grapalat" w:cs="Calibri"/>
                <w:color w:val="000000"/>
                <w:sz w:val="18"/>
                <w:szCs w:val="18"/>
                <w:lang w:val="hy-AM"/>
              </w:rPr>
              <w:br/>
              <w:t xml:space="preserve">• Աշխատանքային ընթացքը՝ ≤ 2.5 ժամ </w:t>
            </w:r>
            <w:r w:rsidRPr="007926D1">
              <w:rPr>
                <w:rFonts w:ascii="GHEA Grapalat" w:hAnsi="GHEA Grapalat" w:cs="Calibri"/>
                <w:color w:val="000000"/>
                <w:sz w:val="18"/>
                <w:szCs w:val="18"/>
                <w:lang w:val="hy-AM"/>
              </w:rPr>
              <w:br/>
              <w:t>• Համատեղելիություն՝ nitrocellulose և PVDF թաղանթներ։</w:t>
            </w:r>
            <w:r w:rsidRPr="007926D1">
              <w:rPr>
                <w:rFonts w:ascii="GHEA Grapalat" w:hAnsi="GHEA Grapalat" w:cs="Calibri"/>
                <w:color w:val="000000"/>
                <w:sz w:val="18"/>
                <w:szCs w:val="18"/>
                <w:lang w:val="hy-AM"/>
              </w:rPr>
              <w:br/>
              <w:t>• Համատեղելիություն՝ chromogenic/colorimetric, chemiluminescent, ցանկալի է նաև fluorescence detection մեթոդներ։</w:t>
            </w:r>
            <w:r w:rsidRPr="007926D1">
              <w:rPr>
                <w:rFonts w:ascii="GHEA Grapalat" w:hAnsi="GHEA Grapalat" w:cs="Calibri"/>
                <w:color w:val="000000"/>
                <w:sz w:val="18"/>
                <w:szCs w:val="18"/>
                <w:lang w:val="hy-AM"/>
              </w:rPr>
              <w:br/>
              <w:t xml:space="preserve">• Հավաքածուն պետք է ներառի անհրաժեշտ բուֆերներ, </w:t>
            </w:r>
            <w:r w:rsidRPr="007926D1">
              <w:rPr>
                <w:rFonts w:ascii="GHEA Grapalat" w:hAnsi="GHEA Grapalat" w:cs="Calibri"/>
                <w:color w:val="000000"/>
                <w:sz w:val="18"/>
                <w:szCs w:val="18"/>
                <w:lang w:val="hy-AM"/>
              </w:rPr>
              <w:lastRenderedPageBreak/>
              <w:t>տրանսֆերի նյութեր, թաղանթներ, քարտեր/սկուտեղներ/կրիչներ կամ համարժեք պարագաներ։</w:t>
            </w:r>
            <w:r w:rsidRPr="007926D1">
              <w:rPr>
                <w:rFonts w:ascii="GHEA Grapalat" w:hAnsi="GHEA Grapalat" w:cs="Calibri"/>
                <w:color w:val="000000"/>
                <w:sz w:val="18"/>
                <w:szCs w:val="18"/>
                <w:lang w:val="hy-AM"/>
              </w:rPr>
              <w:br/>
              <w:t>• Մատակարարվող ծախսանյութերի պիտանելիության մնացորդային ժամկետը մատակարարման պահին պետք է լինի առնվազն 6 ամիս, եթե արտադրողի կողմից այլ կարճ ժամկետ նախատեսված չէ։</w:t>
            </w:r>
            <w:r w:rsidRPr="007926D1">
              <w:rPr>
                <w:rFonts w:ascii="GHEA Grapalat" w:hAnsi="GHEA Grapalat" w:cs="Calibri"/>
                <w:color w:val="000000"/>
                <w:sz w:val="18"/>
                <w:szCs w:val="18"/>
                <w:lang w:val="hy-AM"/>
              </w:rPr>
              <w:br/>
              <w:t>Մինի գելերի էլեկտրոֆորեզի տանկ</w:t>
            </w:r>
            <w:r w:rsidRPr="007926D1">
              <w:rPr>
                <w:rFonts w:ascii="GHEA Grapalat" w:hAnsi="GHEA Grapalat" w:cs="Calibri"/>
                <w:color w:val="000000"/>
                <w:sz w:val="18"/>
                <w:szCs w:val="18"/>
                <w:lang w:val="hy-AM"/>
              </w:rPr>
              <w:br/>
              <w:t>• Քանակը՝ 1 հատ։</w:t>
            </w:r>
            <w:r w:rsidRPr="007926D1">
              <w:rPr>
                <w:rFonts w:ascii="GHEA Grapalat" w:hAnsi="GHEA Grapalat" w:cs="Calibri"/>
                <w:color w:val="000000"/>
                <w:sz w:val="18"/>
                <w:szCs w:val="18"/>
                <w:lang w:val="hy-AM"/>
              </w:rPr>
              <w:br/>
              <w:t>• Սարքը պետք է նախատեսված լինի սպիտակուցային գելերի էլեկտրոֆորեզի համար և կիրառելի լինի վեսթերն բլոթի նախապատրաստման աշխատանքային հոսքում։</w:t>
            </w:r>
            <w:r w:rsidRPr="007926D1">
              <w:rPr>
                <w:rFonts w:ascii="GHEA Grapalat" w:hAnsi="GHEA Grapalat" w:cs="Calibri"/>
                <w:color w:val="000000"/>
                <w:sz w:val="18"/>
                <w:szCs w:val="18"/>
                <w:lang w:val="hy-AM"/>
              </w:rPr>
              <w:br/>
              <w:t>• Տարողություն՝ առնվազն 2 մինի գել մեկ գործարկման ընթացքում։</w:t>
            </w:r>
            <w:r w:rsidRPr="007926D1">
              <w:rPr>
                <w:rFonts w:ascii="GHEA Grapalat" w:hAnsi="GHEA Grapalat" w:cs="Calibri"/>
                <w:color w:val="000000"/>
                <w:sz w:val="18"/>
                <w:szCs w:val="18"/>
                <w:lang w:val="hy-AM"/>
              </w:rPr>
              <w:br/>
              <w:t>• Գելի չափը՝ մինի։</w:t>
            </w:r>
            <w:r w:rsidRPr="007926D1">
              <w:rPr>
                <w:rFonts w:ascii="GHEA Grapalat" w:hAnsi="GHEA Grapalat" w:cs="Calibri"/>
                <w:color w:val="000000"/>
                <w:sz w:val="18"/>
                <w:szCs w:val="18"/>
                <w:lang w:val="hy-AM"/>
              </w:rPr>
              <w:br/>
              <w:t>• Համատեղելիություն՝ Bis-Tris Plus, Novex Mini կամ համարժեք մինի սպիտակուցային գելեր։</w:t>
            </w:r>
            <w:r w:rsidRPr="007926D1">
              <w:rPr>
                <w:rFonts w:ascii="GHEA Grapalat" w:hAnsi="GHEA Grapalat" w:cs="Calibri"/>
                <w:color w:val="000000"/>
                <w:sz w:val="18"/>
                <w:szCs w:val="18"/>
                <w:lang w:val="hy-AM"/>
              </w:rPr>
              <w:br/>
              <w:t>• Առավելագույն լարում՝ առնվազն 500 V DC կամ համարժեք աշխատանքային տիրույթ։</w:t>
            </w:r>
            <w:r w:rsidRPr="007926D1">
              <w:rPr>
                <w:rFonts w:ascii="GHEA Grapalat" w:hAnsi="GHEA Grapalat" w:cs="Calibri"/>
                <w:color w:val="000000"/>
                <w:sz w:val="18"/>
                <w:szCs w:val="18"/>
                <w:lang w:val="hy-AM"/>
              </w:rPr>
              <w:br/>
              <w:t>• Պետք է ունենա վերին և ստորին բուֆերային խցիկներ։</w:t>
            </w:r>
            <w:r w:rsidRPr="007926D1">
              <w:rPr>
                <w:rFonts w:ascii="GHEA Grapalat" w:hAnsi="GHEA Grapalat" w:cs="Calibri"/>
                <w:color w:val="000000"/>
                <w:sz w:val="18"/>
                <w:szCs w:val="18"/>
                <w:lang w:val="hy-AM"/>
              </w:rPr>
              <w:br/>
              <w:t>• Նյութը՝ ակրիլ կամ համարժեք թափանցիկ, քիմիականորեն կայուն լաբորատոր պոլիմերային նյութ։</w:t>
            </w:r>
            <w:r w:rsidRPr="007926D1">
              <w:rPr>
                <w:rFonts w:ascii="GHEA Grapalat" w:hAnsi="GHEA Grapalat" w:cs="Calibri"/>
                <w:color w:val="000000"/>
                <w:sz w:val="18"/>
                <w:szCs w:val="18"/>
                <w:lang w:val="hy-AM"/>
              </w:rPr>
              <w:br/>
              <w:t>• Էլեկտրոդ՝ պլատինե մետաղալար կամ համարժեք բարձր կայունության էլեկտրոդային համակարգ։</w:t>
            </w:r>
            <w:r w:rsidRPr="007926D1">
              <w:rPr>
                <w:rFonts w:ascii="GHEA Grapalat" w:hAnsi="GHEA Grapalat" w:cs="Calibri"/>
                <w:color w:val="000000"/>
                <w:sz w:val="18"/>
                <w:szCs w:val="18"/>
                <w:lang w:val="hy-AM"/>
              </w:rPr>
              <w:br/>
              <w:t>• Էլեկտրոդային մետաղալարի տրամագիծը՝ ≤ 0.010 դյույմ։</w:t>
            </w:r>
            <w:r w:rsidRPr="007926D1">
              <w:rPr>
                <w:rFonts w:ascii="GHEA Grapalat" w:hAnsi="GHEA Grapalat" w:cs="Calibri"/>
                <w:color w:val="000000"/>
                <w:sz w:val="18"/>
                <w:szCs w:val="18"/>
                <w:lang w:val="hy-AM"/>
              </w:rPr>
              <w:br/>
              <w:t xml:space="preserve">• Պետք է մատակարարվի կափարիչով, էլեկտրոդներով, բուֆերային խցիկներով և սնուցման բլոկին միացման համար </w:t>
            </w:r>
            <w:r w:rsidRPr="007926D1">
              <w:rPr>
                <w:rFonts w:ascii="GHEA Grapalat" w:hAnsi="GHEA Grapalat" w:cs="Calibri"/>
                <w:color w:val="000000"/>
                <w:sz w:val="18"/>
                <w:szCs w:val="18"/>
                <w:lang w:val="hy-AM"/>
              </w:rPr>
              <w:lastRenderedPageBreak/>
              <w:t>անհրաժեշտ մալուխներով։</w:t>
            </w:r>
            <w:r w:rsidRPr="007926D1">
              <w:rPr>
                <w:rFonts w:ascii="GHEA Grapalat" w:hAnsi="GHEA Grapalat" w:cs="Calibri"/>
                <w:color w:val="000000"/>
                <w:sz w:val="18"/>
                <w:szCs w:val="18"/>
                <w:lang w:val="hy-AM"/>
              </w:rPr>
              <w:br/>
              <w:t>• Պետք է նախատեսված լինի սենյակային ջերմաստիճանում օգտագործման և պահպանման համար։</w:t>
            </w:r>
            <w:r w:rsidRPr="007926D1">
              <w:rPr>
                <w:rFonts w:ascii="GHEA Grapalat" w:hAnsi="GHEA Grapalat" w:cs="Calibri"/>
                <w:color w:val="000000"/>
                <w:sz w:val="18"/>
                <w:szCs w:val="18"/>
                <w:lang w:val="hy-AM"/>
              </w:rPr>
              <w:br/>
              <w:t>Ծրագրավորվող սնուցման բլոկ</w:t>
            </w:r>
            <w:r w:rsidRPr="007926D1">
              <w:rPr>
                <w:rFonts w:ascii="GHEA Grapalat" w:hAnsi="GHEA Grapalat" w:cs="Calibri"/>
                <w:color w:val="000000"/>
                <w:sz w:val="18"/>
                <w:szCs w:val="18"/>
                <w:lang w:val="hy-AM"/>
              </w:rPr>
              <w:br/>
              <w:t>• Քանակը՝ 1 հատ։</w:t>
            </w:r>
            <w:r w:rsidRPr="007926D1">
              <w:rPr>
                <w:rFonts w:ascii="GHEA Grapalat" w:hAnsi="GHEA Grapalat" w:cs="Calibri"/>
                <w:color w:val="000000"/>
                <w:sz w:val="18"/>
                <w:szCs w:val="18"/>
                <w:lang w:val="hy-AM"/>
              </w:rPr>
              <w:br/>
              <w:t>• Սնուցման բլոկը պետք է նախատեսված լինի լաբորատոր էլեկտրոֆորեզի համար և համատեղելի լինի առաջարկվող մինի գելերի էլեկտրոֆորեզի տանկի հետ։</w:t>
            </w:r>
            <w:r w:rsidRPr="007926D1">
              <w:rPr>
                <w:rFonts w:ascii="GHEA Grapalat" w:hAnsi="GHEA Grapalat" w:cs="Calibri"/>
                <w:color w:val="000000"/>
                <w:sz w:val="18"/>
                <w:szCs w:val="18"/>
                <w:lang w:val="hy-AM"/>
              </w:rPr>
              <w:br/>
              <w:t>• Կիրառություններ՝ ԴՆԹ/ՌՆԹ էլեկտրոֆորեզ, SDS-PAGE, native PAGE կամ համարժեք կիրառություններ։</w:t>
            </w:r>
            <w:r w:rsidRPr="007926D1">
              <w:rPr>
                <w:rFonts w:ascii="GHEA Grapalat" w:hAnsi="GHEA Grapalat" w:cs="Calibri"/>
                <w:color w:val="000000"/>
                <w:sz w:val="18"/>
                <w:szCs w:val="18"/>
                <w:lang w:val="hy-AM"/>
              </w:rPr>
              <w:br/>
              <w:t>• Հզորություն՝ առնվազն 120 W։</w:t>
            </w:r>
            <w:r w:rsidRPr="007926D1">
              <w:rPr>
                <w:rFonts w:ascii="GHEA Grapalat" w:hAnsi="GHEA Grapalat" w:cs="Calibri"/>
                <w:color w:val="000000"/>
                <w:sz w:val="18"/>
                <w:szCs w:val="18"/>
                <w:lang w:val="hy-AM"/>
              </w:rPr>
              <w:br/>
              <w:t>• Առավելագույն լարում՝ առնվազն 300 V DC։</w:t>
            </w:r>
            <w:r w:rsidRPr="007926D1">
              <w:rPr>
                <w:rFonts w:ascii="GHEA Grapalat" w:hAnsi="GHEA Grapalat" w:cs="Calibri"/>
                <w:color w:val="000000"/>
                <w:sz w:val="18"/>
                <w:szCs w:val="18"/>
                <w:lang w:val="hy-AM"/>
              </w:rPr>
              <w:br/>
              <w:t>• Առավելագույն հոսանք՝ առնվազն 500 mA։</w:t>
            </w:r>
            <w:r w:rsidRPr="007926D1">
              <w:rPr>
                <w:rFonts w:ascii="GHEA Grapalat" w:hAnsi="GHEA Grapalat" w:cs="Calibri"/>
                <w:color w:val="000000"/>
                <w:sz w:val="18"/>
                <w:szCs w:val="18"/>
                <w:lang w:val="hy-AM"/>
              </w:rPr>
              <w:br/>
              <w:t>• Պետք է ունենա թվային էկրան՝ լարման, հոսանքի, ժամանակի կամ համարժեք աշխատանքային ցուցանիշների ցուցադրմամբ։</w:t>
            </w:r>
            <w:r w:rsidRPr="007926D1">
              <w:rPr>
                <w:rFonts w:ascii="GHEA Grapalat" w:hAnsi="GHEA Grapalat" w:cs="Calibri"/>
                <w:color w:val="000000"/>
                <w:sz w:val="18"/>
                <w:szCs w:val="18"/>
                <w:lang w:val="hy-AM"/>
              </w:rPr>
              <w:br/>
              <w:t>• Ժամաչափ՝ առնվազն մինչև 999 րոպե կամ համարժեք ծրագրավորվող ժամանակային կառավարում։</w:t>
            </w:r>
            <w:r w:rsidRPr="007926D1">
              <w:rPr>
                <w:rFonts w:ascii="GHEA Grapalat" w:hAnsi="GHEA Grapalat" w:cs="Calibri"/>
                <w:color w:val="000000"/>
                <w:sz w:val="18"/>
                <w:szCs w:val="18"/>
                <w:lang w:val="hy-AM"/>
              </w:rPr>
              <w:br/>
              <w:t>• Միացումներ՝ առնվազն 4 դրական և 4 բացասական ելք կամ համարժեք բազմակի միացման հնարավորություն։</w:t>
            </w:r>
            <w:r w:rsidRPr="007926D1">
              <w:rPr>
                <w:rFonts w:ascii="GHEA Grapalat" w:hAnsi="GHEA Grapalat" w:cs="Calibri"/>
                <w:color w:val="000000"/>
                <w:sz w:val="18"/>
                <w:szCs w:val="18"/>
                <w:lang w:val="hy-AM"/>
              </w:rPr>
              <w:br/>
              <w:t>• Պետք է լինի stackable կամ ունենա համարժեք կոմպակտ սեղանային տեղադրման հնարավորություն։</w:t>
            </w:r>
            <w:r w:rsidRPr="007926D1">
              <w:rPr>
                <w:rFonts w:ascii="GHEA Grapalat" w:hAnsi="GHEA Grapalat" w:cs="Calibri"/>
                <w:color w:val="000000"/>
                <w:sz w:val="18"/>
                <w:szCs w:val="18"/>
                <w:lang w:val="hy-AM"/>
              </w:rPr>
              <w:br/>
              <w:t>• Քաշը՝ ≤ 2.1 կգ կամ համարժեք կոմպակտ լաբորատոր ձևաչափ։</w:t>
            </w:r>
            <w:r w:rsidRPr="007926D1">
              <w:rPr>
                <w:rFonts w:ascii="GHEA Grapalat" w:hAnsi="GHEA Grapalat" w:cs="Calibri"/>
                <w:color w:val="000000"/>
                <w:sz w:val="18"/>
                <w:szCs w:val="18"/>
                <w:lang w:val="hy-AM"/>
              </w:rPr>
              <w:br/>
              <w:t>• Չափերը՝ ≤ 23.0 × 30.3 × 10.2 սմ ։</w:t>
            </w:r>
            <w:r w:rsidRPr="007926D1">
              <w:rPr>
                <w:rFonts w:ascii="GHEA Grapalat" w:hAnsi="GHEA Grapalat" w:cs="Calibri"/>
                <w:color w:val="000000"/>
                <w:sz w:val="18"/>
                <w:szCs w:val="18"/>
                <w:lang w:val="hy-AM"/>
              </w:rPr>
              <w:br/>
              <w:t xml:space="preserve">• Էկրանի չափը՝ 9.5 × 5.4 սմ կամ համարժեք ընթեռնելի թվային </w:t>
            </w:r>
            <w:r w:rsidRPr="007926D1">
              <w:rPr>
                <w:rFonts w:ascii="GHEA Grapalat" w:hAnsi="GHEA Grapalat" w:cs="Calibri"/>
                <w:color w:val="000000"/>
                <w:sz w:val="18"/>
                <w:szCs w:val="18"/>
                <w:lang w:val="hy-AM"/>
              </w:rPr>
              <w:lastRenderedPageBreak/>
              <w:t>ցուցադրիչ։</w:t>
            </w:r>
            <w:r w:rsidRPr="007926D1">
              <w:rPr>
                <w:rFonts w:ascii="GHEA Grapalat" w:hAnsi="GHEA Grapalat" w:cs="Calibri"/>
                <w:color w:val="000000"/>
                <w:sz w:val="18"/>
                <w:szCs w:val="18"/>
                <w:lang w:val="hy-AM"/>
              </w:rPr>
              <w:br/>
              <w:t>• Պետք է ունենա անվտանգ շահագործման համակարգեր՝ գերբեռնվածությունից, սխալ միացումից կամ կարճ միացումից պաշտպանության հնարավորությամբ, եթե նախատեսված է արտադրողի կողմից։</w:t>
            </w:r>
            <w:r w:rsidRPr="007926D1">
              <w:rPr>
                <w:rFonts w:ascii="GHEA Grapalat" w:hAnsi="GHEA Grapalat" w:cs="Calibri"/>
                <w:color w:val="000000"/>
                <w:sz w:val="18"/>
                <w:szCs w:val="18"/>
                <w:lang w:val="hy-AM"/>
              </w:rPr>
              <w:br/>
              <w:t>• Էլեկտրամատակարարում՝ ՀՀ էլեկտրացանցի հետ համատեղելի՝ 220–240 V, 50 Hz, կամ մատակարարի հաշվին տրամադրվող համապատասխան հավաստագրված փոխակերպիչով։</w:t>
            </w:r>
            <w:r w:rsidRPr="007926D1">
              <w:rPr>
                <w:rFonts w:ascii="GHEA Grapalat" w:hAnsi="GHEA Grapalat" w:cs="Calibri"/>
                <w:color w:val="000000"/>
                <w:sz w:val="18"/>
                <w:szCs w:val="18"/>
                <w:lang w:val="hy-AM"/>
              </w:rPr>
              <w:br/>
              <w:t>Վեսթերն բլոթի մշակման/ինկուբացիայի մեկնարկային հավաքածու</w:t>
            </w:r>
            <w:r w:rsidRPr="007926D1">
              <w:rPr>
                <w:rFonts w:ascii="GHEA Grapalat" w:hAnsi="GHEA Grapalat" w:cs="Calibri"/>
                <w:color w:val="000000"/>
                <w:sz w:val="18"/>
                <w:szCs w:val="18"/>
                <w:lang w:val="hy-AM"/>
              </w:rPr>
              <w:br/>
              <w:t>• Քանակը՝ 1 հավաքածու։</w:t>
            </w:r>
            <w:r w:rsidRPr="007926D1">
              <w:rPr>
                <w:rFonts w:ascii="GHEA Grapalat" w:hAnsi="GHEA Grapalat" w:cs="Calibri"/>
                <w:color w:val="000000"/>
                <w:sz w:val="18"/>
                <w:szCs w:val="18"/>
                <w:lang w:val="hy-AM"/>
              </w:rPr>
              <w:br/>
              <w:t>• Հավաքածուն պետք է նախատեսված լինի վեսթերն բլոթի թաղանթների մշակման, հակամարմինների ինկուբացիայի կամ համարժեք թաղանթային մշակման գործընթացի համար։</w:t>
            </w:r>
            <w:r w:rsidRPr="007926D1">
              <w:rPr>
                <w:rFonts w:ascii="GHEA Grapalat" w:hAnsi="GHEA Grapalat" w:cs="Calibri"/>
                <w:color w:val="000000"/>
                <w:sz w:val="18"/>
                <w:szCs w:val="18"/>
                <w:lang w:val="hy-AM"/>
              </w:rPr>
              <w:br/>
              <w:t>• Պետք է համատեղելի լինի առաջարկվող տրանսֆերի սարքի, nitrocellulose և PVDF թաղանթների հետ։</w:t>
            </w:r>
            <w:r w:rsidRPr="007926D1">
              <w:rPr>
                <w:rFonts w:ascii="GHEA Grapalat" w:hAnsi="GHEA Grapalat" w:cs="Calibri"/>
                <w:color w:val="000000"/>
                <w:sz w:val="18"/>
                <w:szCs w:val="18"/>
                <w:lang w:val="hy-AM"/>
              </w:rPr>
              <w:br/>
              <w:t>• Պետք է ապահովի առնվազն 1 մինի բլոթ՝ մոտ 8 × 8 սմ չափի, կամ ավելի մեծ ծավալ։</w:t>
            </w:r>
            <w:r w:rsidRPr="007926D1">
              <w:rPr>
                <w:rFonts w:ascii="GHEA Grapalat" w:hAnsi="GHEA Grapalat" w:cs="Calibri"/>
                <w:color w:val="000000"/>
                <w:sz w:val="18"/>
                <w:szCs w:val="18"/>
                <w:lang w:val="hy-AM"/>
              </w:rPr>
              <w:br/>
              <w:t>• Աշխատանքային ընթացքը՝ մոտ 2.5 ժամ կամ պակաս, եթե արտադրողի մեթոդաբանությամբ այլ բան նախատեսված չէ։</w:t>
            </w:r>
            <w:r w:rsidRPr="007926D1">
              <w:rPr>
                <w:rFonts w:ascii="GHEA Grapalat" w:hAnsi="GHEA Grapalat" w:cs="Calibri"/>
                <w:color w:val="000000"/>
                <w:sz w:val="18"/>
                <w:szCs w:val="18"/>
                <w:lang w:val="hy-AM"/>
              </w:rPr>
              <w:br/>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Համատեղելիություն</w:t>
            </w:r>
            <w:proofErr w:type="spellEnd"/>
            <w:r>
              <w:rPr>
                <w:rFonts w:ascii="GHEA Grapalat" w:hAnsi="GHEA Grapalat" w:cs="Calibri"/>
                <w:color w:val="000000"/>
                <w:sz w:val="18"/>
                <w:szCs w:val="18"/>
              </w:rPr>
              <w:t xml:space="preserve">՝ chromogenic/colorimetric և chemiluminescent detection, </w:t>
            </w:r>
            <w:proofErr w:type="spellStart"/>
            <w:r>
              <w:rPr>
                <w:rFonts w:ascii="GHEA Grapalat" w:hAnsi="GHEA Grapalat" w:cs="Calibri"/>
                <w:color w:val="000000"/>
                <w:sz w:val="18"/>
                <w:szCs w:val="18"/>
              </w:rPr>
              <w:t>ցանկալի</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նաև</w:t>
            </w:r>
            <w:proofErr w:type="spellEnd"/>
            <w:r>
              <w:rPr>
                <w:rFonts w:ascii="GHEA Grapalat" w:hAnsi="GHEA Grapalat" w:cs="Calibri"/>
                <w:color w:val="000000"/>
                <w:sz w:val="18"/>
                <w:szCs w:val="18"/>
              </w:rPr>
              <w:t xml:space="preserve"> fluorescence detection։</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ներառի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քարտեր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սկուտեղներ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կրիչներ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թաղանթային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մշակման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բաղադրիչներ</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Եթե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քարտային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ձևաչափ</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ներառի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10 </w:t>
            </w:r>
            <w:proofErr w:type="spellStart"/>
            <w:r>
              <w:rPr>
                <w:rFonts w:ascii="GHEA Grapalat" w:hAnsi="GHEA Grapalat" w:cs="Calibri"/>
                <w:color w:val="000000"/>
                <w:sz w:val="18"/>
                <w:szCs w:val="18"/>
              </w:rPr>
              <w:t>քարտ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թաղանթային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մշակման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տարրեր</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Լուծույթների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ապահովի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10 </w:t>
            </w:r>
            <w:proofErr w:type="spellStart"/>
            <w:r>
              <w:rPr>
                <w:rFonts w:ascii="GHEA Grapalat" w:hAnsi="GHEA Grapalat" w:cs="Calibri"/>
                <w:color w:val="000000"/>
                <w:sz w:val="18"/>
                <w:szCs w:val="18"/>
              </w:rPr>
              <w:t>մինի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թաղանթի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մշակման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հնարավորություն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ռեակցիաներ</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ներառի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նմուշի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վերականգնող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ռեագենտ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վազեցման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սպիտակուցային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մարկեր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դրանց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համարժեքները</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Սպիտակուցային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մարկերը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ծածկի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մոտ</w:t>
            </w:r>
            <w:proofErr w:type="spellEnd"/>
            <w:r>
              <w:rPr>
                <w:rFonts w:ascii="GHEA Grapalat" w:hAnsi="GHEA Grapalat" w:cs="Calibri"/>
                <w:color w:val="000000"/>
                <w:sz w:val="18"/>
                <w:szCs w:val="18"/>
              </w:rPr>
              <w:t xml:space="preserve"> 10–250 </w:t>
            </w:r>
            <w:proofErr w:type="spellStart"/>
            <w:r>
              <w:rPr>
                <w:rFonts w:ascii="GHEA Grapalat" w:hAnsi="GHEA Grapalat" w:cs="Calibri"/>
                <w:color w:val="000000"/>
                <w:sz w:val="18"/>
                <w:szCs w:val="18"/>
              </w:rPr>
              <w:t>kDa</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միջակայք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սպիտակուցային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միջակայք</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ներառի</w:t>
            </w:r>
            <w:proofErr w:type="spellEnd"/>
            <w:r>
              <w:rPr>
                <w:rFonts w:ascii="GHEA Grapalat" w:hAnsi="GHEA Grapalat" w:cs="Calibri"/>
                <w:color w:val="000000"/>
                <w:sz w:val="18"/>
                <w:szCs w:val="18"/>
              </w:rPr>
              <w:t xml:space="preserve"> SDS sample buffer 4X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նմուշային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ներառի</w:t>
            </w:r>
            <w:proofErr w:type="spellEnd"/>
            <w:r>
              <w:rPr>
                <w:rFonts w:ascii="GHEA Grapalat" w:hAnsi="GHEA Grapalat" w:cs="Calibri"/>
                <w:color w:val="000000"/>
                <w:sz w:val="18"/>
                <w:szCs w:val="18"/>
              </w:rPr>
              <w:t xml:space="preserve"> MES running buffer 20X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վազեցման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ներառի</w:t>
            </w:r>
            <w:proofErr w:type="spellEnd"/>
            <w:r>
              <w:rPr>
                <w:rFonts w:ascii="GHEA Grapalat" w:hAnsi="GHEA Grapalat" w:cs="Calibri"/>
                <w:color w:val="000000"/>
                <w:sz w:val="18"/>
                <w:szCs w:val="18"/>
              </w:rPr>
              <w:t xml:space="preserve"> MES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MOPS running buffer powder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ներառի</w:t>
            </w:r>
            <w:proofErr w:type="spellEnd"/>
            <w:r>
              <w:rPr>
                <w:rFonts w:ascii="GHEA Grapalat" w:hAnsi="GHEA Grapalat" w:cs="Calibri"/>
                <w:color w:val="000000"/>
                <w:sz w:val="18"/>
                <w:szCs w:val="18"/>
              </w:rPr>
              <w:t xml:space="preserve"> sample reducing agent 10X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ռեագենտ</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ներառի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տրանսֆերի</w:t>
            </w:r>
            <w:proofErr w:type="spellEnd"/>
            <w:r>
              <w:rPr>
                <w:rFonts w:ascii="GHEA Grapalat" w:hAnsi="GHEA Grapalat" w:cs="Calibri"/>
                <w:color w:val="000000"/>
                <w:sz w:val="18"/>
                <w:szCs w:val="18"/>
              </w:rPr>
              <w:t xml:space="preserve"> stack-</w:t>
            </w:r>
            <w:proofErr w:type="spellStart"/>
            <w:r>
              <w:rPr>
                <w:rFonts w:ascii="GHEA Grapalat" w:hAnsi="GHEA Grapalat" w:cs="Calibri"/>
                <w:color w:val="000000"/>
                <w:sz w:val="18"/>
                <w:szCs w:val="18"/>
              </w:rPr>
              <w:t>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թաղանթներ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տրանսֆերային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ծախսանյութեր</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Մասնակիցը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ներկայացնի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ամբողջական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կազմը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յուրաքանչյուր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բաղադրիչի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անվանումով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քանակով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ծավալով</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կիրառությամբ</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Համակարգի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կազմում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առաջարկվող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բոլոր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ունենան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տարվա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երաշխիք</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Մատակարարը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ներկայացնի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արտադրողի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կողմից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մատակարարին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հավաստագիր-նամակ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ծածկագրով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ընթացակարգին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մասնակցելու</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մատակարարման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վերաբերյալ</w:t>
            </w:r>
            <w:proofErr w:type="spellEnd"/>
            <w:r>
              <w:rPr>
                <w:rFonts w:ascii="GHEA Grapalat" w:hAnsi="GHEA Grapalat" w:cs="Calibri"/>
                <w:color w:val="000000"/>
                <w:sz w:val="18"/>
                <w:szCs w:val="18"/>
              </w:rPr>
              <w:t>։</w:t>
            </w:r>
            <w:r>
              <w:rPr>
                <w:rFonts w:ascii="GHEA Grapalat" w:hAnsi="GHEA Grapalat" w:cs="Calibri"/>
                <w:color w:val="000000"/>
                <w:sz w:val="18"/>
                <w:szCs w:val="18"/>
              </w:rPr>
              <w:br/>
            </w:r>
            <w:r>
              <w:rPr>
                <w:rFonts w:ascii="GHEA Grapalat" w:hAnsi="GHEA Grapalat" w:cs="Calibri"/>
                <w:color w:val="000000"/>
                <w:sz w:val="18"/>
                <w:szCs w:val="18"/>
              </w:rPr>
              <w:t> </w:t>
            </w:r>
          </w:p>
        </w:tc>
        <w:tc>
          <w:tcPr>
            <w:tcW w:w="990" w:type="dxa"/>
            <w:vAlign w:val="center"/>
          </w:tcPr>
          <w:p w14:paraId="683E122C" w14:textId="4FBE362F" w:rsidR="007926D1" w:rsidRPr="004112C0" w:rsidRDefault="007926D1" w:rsidP="007926D1">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փաթեթ</w:t>
            </w:r>
            <w:proofErr w:type="spellEnd"/>
          </w:p>
        </w:tc>
        <w:tc>
          <w:tcPr>
            <w:tcW w:w="990" w:type="dxa"/>
            <w:vAlign w:val="center"/>
          </w:tcPr>
          <w:p w14:paraId="304C03D8" w14:textId="3789B2ED"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6F3C317C" w14:textId="3803B74C"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73434ED7" w14:textId="4AAD0BBB"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7834846A" w14:textId="20DDFD4B"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ՀՀ, ք. Երևան, Պ. Սևակի 7</w:t>
            </w:r>
          </w:p>
        </w:tc>
        <w:tc>
          <w:tcPr>
            <w:tcW w:w="990" w:type="dxa"/>
            <w:shd w:val="clear" w:color="auto" w:fill="auto"/>
            <w:vAlign w:val="center"/>
          </w:tcPr>
          <w:p w14:paraId="11C8CF85" w14:textId="78FEF84D"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5FCDE247" w14:textId="5D6EE255"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7926D1" w:rsidRPr="00501EA7" w14:paraId="73970685" w14:textId="77777777" w:rsidTr="001E0404">
        <w:trPr>
          <w:trHeight w:val="4493"/>
          <w:jc w:val="center"/>
        </w:trPr>
        <w:tc>
          <w:tcPr>
            <w:tcW w:w="486" w:type="dxa"/>
            <w:vAlign w:val="center"/>
          </w:tcPr>
          <w:p w14:paraId="5A5A71A4" w14:textId="1ACBC48A" w:rsidR="007926D1" w:rsidRPr="004112C0" w:rsidRDefault="007926D1" w:rsidP="007926D1">
            <w:pPr>
              <w:jc w:val="center"/>
              <w:rPr>
                <w:rFonts w:ascii="GHEA Grapalat" w:hAnsi="GHEA Grapalat"/>
                <w:sz w:val="18"/>
                <w:szCs w:val="18"/>
              </w:rPr>
            </w:pPr>
            <w:r>
              <w:rPr>
                <w:rFonts w:ascii="GHEA Grapalat" w:hAnsi="GHEA Grapalat" w:cs="Calibri"/>
                <w:color w:val="000000"/>
                <w:sz w:val="18"/>
                <w:szCs w:val="18"/>
              </w:rPr>
              <w:lastRenderedPageBreak/>
              <w:t>6</w:t>
            </w:r>
          </w:p>
        </w:tc>
        <w:tc>
          <w:tcPr>
            <w:tcW w:w="1530" w:type="dxa"/>
            <w:vAlign w:val="center"/>
          </w:tcPr>
          <w:p w14:paraId="5AC6838F" w14:textId="2121C16D"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39300000/4</w:t>
            </w:r>
          </w:p>
        </w:tc>
        <w:tc>
          <w:tcPr>
            <w:tcW w:w="1489" w:type="dxa"/>
            <w:vAlign w:val="center"/>
          </w:tcPr>
          <w:p w14:paraId="0CB1DCC5" w14:textId="33E3A213" w:rsidR="007926D1" w:rsidRPr="004112C0" w:rsidRDefault="007926D1" w:rsidP="007926D1">
            <w:pPr>
              <w:jc w:val="center"/>
              <w:rPr>
                <w:rFonts w:ascii="GHEA Grapalat" w:hAnsi="GHEA Grapalat"/>
                <w:sz w:val="18"/>
                <w:szCs w:val="18"/>
                <w:lang w:val="hy-AM"/>
              </w:rPr>
            </w:pPr>
            <w:proofErr w:type="spellStart"/>
            <w:r>
              <w:rPr>
                <w:rFonts w:ascii="GHEA Grapalat" w:hAnsi="GHEA Grapalat" w:cs="Calibri"/>
                <w:color w:val="000000"/>
                <w:sz w:val="18"/>
                <w:szCs w:val="18"/>
              </w:rPr>
              <w:t>Հորիզոնական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էլեկտրոֆորեզի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Էլեկտրասնուցման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w:t>
            </w:r>
            <w:proofErr w:type="spellEnd"/>
          </w:p>
        </w:tc>
        <w:tc>
          <w:tcPr>
            <w:tcW w:w="1350" w:type="dxa"/>
            <w:vAlign w:val="center"/>
          </w:tcPr>
          <w:p w14:paraId="1E6F208C" w14:textId="6A925540"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tcPr>
          <w:p w14:paraId="2840706E" w14:textId="6B6EA250"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Առավելագույն լարումը` 250 Վ; Առավելագույն հոսանք՝ 700 մԱ; Առավելագույն հզորությունը՝ 150 Վտ; Չորս զույգ ելքային տերմինատոր; Զարթուցիչ գործառույթով ժմչփ; Մշտական լարման կամ մշտական հոսանքի գործողություն Լայն կիրառություն ԴՆԹ-ի, ՌՆԹ-ի և սպիտակուցի էլեկտրոֆորեզի համար</w:t>
            </w:r>
          </w:p>
        </w:tc>
        <w:tc>
          <w:tcPr>
            <w:tcW w:w="990" w:type="dxa"/>
            <w:vAlign w:val="center"/>
          </w:tcPr>
          <w:p w14:paraId="4B25F012" w14:textId="0C58B2AA" w:rsidR="007926D1" w:rsidRPr="004112C0" w:rsidRDefault="007926D1" w:rsidP="007926D1">
            <w:pPr>
              <w:contextualSpacing/>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990" w:type="dxa"/>
            <w:vAlign w:val="center"/>
          </w:tcPr>
          <w:p w14:paraId="0977C0A7" w14:textId="1C769891"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52267F8A" w14:textId="664029AB"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29F7A5CE" w14:textId="6F72CABF"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1CA08D0E" w14:textId="1C52B8B6"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ՀՀ, ք. Երևան, Պ. Սևակի 7</w:t>
            </w:r>
          </w:p>
        </w:tc>
        <w:tc>
          <w:tcPr>
            <w:tcW w:w="990" w:type="dxa"/>
            <w:shd w:val="clear" w:color="auto" w:fill="auto"/>
            <w:vAlign w:val="center"/>
          </w:tcPr>
          <w:p w14:paraId="565014EC" w14:textId="01F2FD28"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593F7C79" w14:textId="67B2C371"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7926D1" w:rsidRPr="00501EA7" w14:paraId="782F5747" w14:textId="77777777" w:rsidTr="001E0404">
        <w:trPr>
          <w:trHeight w:val="4493"/>
          <w:jc w:val="center"/>
        </w:trPr>
        <w:tc>
          <w:tcPr>
            <w:tcW w:w="486" w:type="dxa"/>
            <w:vAlign w:val="center"/>
          </w:tcPr>
          <w:p w14:paraId="76C88B25" w14:textId="44D46A8D" w:rsidR="007926D1" w:rsidRPr="004112C0" w:rsidRDefault="007926D1" w:rsidP="007926D1">
            <w:pPr>
              <w:jc w:val="center"/>
              <w:rPr>
                <w:rFonts w:ascii="GHEA Grapalat" w:hAnsi="GHEA Grapalat"/>
                <w:sz w:val="18"/>
                <w:szCs w:val="18"/>
              </w:rPr>
            </w:pPr>
            <w:r>
              <w:rPr>
                <w:rFonts w:ascii="GHEA Grapalat" w:hAnsi="GHEA Grapalat" w:cs="Calibri"/>
                <w:color w:val="000000"/>
                <w:sz w:val="18"/>
                <w:szCs w:val="18"/>
              </w:rPr>
              <w:lastRenderedPageBreak/>
              <w:t>7</w:t>
            </w:r>
          </w:p>
        </w:tc>
        <w:tc>
          <w:tcPr>
            <w:tcW w:w="1530" w:type="dxa"/>
            <w:vAlign w:val="center"/>
          </w:tcPr>
          <w:p w14:paraId="068EFBBD" w14:textId="72513BE6"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39300000/5</w:t>
            </w:r>
          </w:p>
        </w:tc>
        <w:tc>
          <w:tcPr>
            <w:tcW w:w="1489" w:type="dxa"/>
            <w:vAlign w:val="center"/>
          </w:tcPr>
          <w:p w14:paraId="365C275A" w14:textId="4509C200"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 xml:space="preserve">Մինի գել հորիզոնական էլեկտրոֆորեզի համակարգ </w:t>
            </w:r>
          </w:p>
        </w:tc>
        <w:tc>
          <w:tcPr>
            <w:tcW w:w="1350" w:type="dxa"/>
            <w:vAlign w:val="center"/>
          </w:tcPr>
          <w:p w14:paraId="085E6930" w14:textId="7F867E8A" w:rsidR="007926D1" w:rsidRPr="004112C0" w:rsidRDefault="007926D1" w:rsidP="007926D1">
            <w:pPr>
              <w:contextualSpacing/>
              <w:jc w:val="center"/>
              <w:rPr>
                <w:rFonts w:ascii="GHEA Grapalat" w:hAnsi="GHEA Grapalat"/>
                <w:sz w:val="18"/>
                <w:szCs w:val="18"/>
                <w:lang w:val="hy-AM"/>
              </w:rPr>
            </w:pPr>
            <w:r w:rsidRPr="007926D1">
              <w:rPr>
                <w:rFonts w:ascii="Calibri" w:hAnsi="Calibri" w:cs="Calibri"/>
                <w:color w:val="000000"/>
                <w:sz w:val="18"/>
                <w:szCs w:val="18"/>
                <w:lang w:val="hy-AM"/>
              </w:rPr>
              <w:t> </w:t>
            </w:r>
          </w:p>
        </w:tc>
        <w:tc>
          <w:tcPr>
            <w:tcW w:w="3150" w:type="dxa"/>
          </w:tcPr>
          <w:p w14:paraId="28F60079" w14:textId="62E0038A"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Դիզայն՝ PC (պոլիկարբոնատ); Ջերմաստիճանի տարողությունը՝ 130 0C; Գելի առավելագույն հաստությունը՝ 10 մմ; Նմուշի առավելագույն քանակը՝ 25; Բուֆերի ծավալը՝ 200 մլ; Կափարիչ: Անվտանգություն և օդափոխություն</w:t>
            </w:r>
            <w:r w:rsidRPr="007926D1">
              <w:rPr>
                <w:rFonts w:ascii="GHEA Grapalat" w:hAnsi="GHEA Grapalat" w:cs="Calibri"/>
                <w:color w:val="000000"/>
                <w:sz w:val="18"/>
                <w:szCs w:val="18"/>
                <w:lang w:val="hy-AM"/>
              </w:rPr>
              <w:br/>
              <w:t>Սկուտեղ՝ լավ տեսողական սև շերտ /Միգրացիոն հեռավորության ցուցիչ գիծ/Ագարոզայի մակարդակ, 5 մմ Արագ ձուլման գել. Օգտագործեք գել պատրաստողի տակդիր Գելի չափսերը՝ W52xL60, W107xL60 մմ; Միավորի չափսերը ՝ W140xD140xH53 մմ</w:t>
            </w:r>
          </w:p>
        </w:tc>
        <w:tc>
          <w:tcPr>
            <w:tcW w:w="990" w:type="dxa"/>
            <w:vAlign w:val="center"/>
          </w:tcPr>
          <w:p w14:paraId="007CF7FB" w14:textId="31D124A3" w:rsidR="007926D1" w:rsidRPr="004112C0" w:rsidRDefault="007926D1" w:rsidP="007926D1">
            <w:pPr>
              <w:contextualSpacing/>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990" w:type="dxa"/>
            <w:vAlign w:val="center"/>
          </w:tcPr>
          <w:p w14:paraId="5541F960" w14:textId="616E53F0"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5F08C39F" w14:textId="1B990C00"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E4597B4" w14:textId="71374BC1"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2</w:t>
            </w:r>
          </w:p>
        </w:tc>
        <w:tc>
          <w:tcPr>
            <w:tcW w:w="1080" w:type="dxa"/>
            <w:shd w:val="clear" w:color="auto" w:fill="auto"/>
            <w:vAlign w:val="center"/>
          </w:tcPr>
          <w:p w14:paraId="7ED9D8A3" w14:textId="5A955D3E"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658D5FC" w14:textId="05C2BF90"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2</w:t>
            </w:r>
          </w:p>
        </w:tc>
        <w:tc>
          <w:tcPr>
            <w:tcW w:w="1630" w:type="dxa"/>
            <w:shd w:val="clear" w:color="auto" w:fill="auto"/>
            <w:vAlign w:val="center"/>
          </w:tcPr>
          <w:p w14:paraId="1915E643" w14:textId="5908B097"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7926D1" w:rsidRPr="00501EA7" w14:paraId="7490024A" w14:textId="77777777" w:rsidTr="008541D3">
        <w:trPr>
          <w:trHeight w:val="4493"/>
          <w:jc w:val="center"/>
        </w:trPr>
        <w:tc>
          <w:tcPr>
            <w:tcW w:w="486" w:type="dxa"/>
            <w:vAlign w:val="center"/>
          </w:tcPr>
          <w:p w14:paraId="588270D2" w14:textId="60025CA4" w:rsidR="007926D1" w:rsidRPr="004112C0" w:rsidRDefault="007926D1" w:rsidP="007926D1">
            <w:pPr>
              <w:jc w:val="center"/>
              <w:rPr>
                <w:rFonts w:ascii="GHEA Grapalat" w:hAnsi="GHEA Grapalat"/>
                <w:sz w:val="18"/>
                <w:szCs w:val="18"/>
              </w:rPr>
            </w:pPr>
            <w:r>
              <w:rPr>
                <w:rFonts w:ascii="GHEA Grapalat" w:hAnsi="GHEA Grapalat" w:cs="Calibri"/>
                <w:color w:val="000000"/>
                <w:sz w:val="18"/>
                <w:szCs w:val="18"/>
              </w:rPr>
              <w:t>8</w:t>
            </w:r>
          </w:p>
        </w:tc>
        <w:tc>
          <w:tcPr>
            <w:tcW w:w="1530" w:type="dxa"/>
            <w:vAlign w:val="center"/>
          </w:tcPr>
          <w:p w14:paraId="1F2F00A2" w14:textId="4B9DD90A"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30211220/5</w:t>
            </w:r>
          </w:p>
        </w:tc>
        <w:tc>
          <w:tcPr>
            <w:tcW w:w="1489" w:type="dxa"/>
            <w:vAlign w:val="center"/>
          </w:tcPr>
          <w:p w14:paraId="6938003F" w14:textId="616495F8" w:rsidR="007926D1" w:rsidRPr="004112C0" w:rsidRDefault="007926D1" w:rsidP="007926D1">
            <w:pPr>
              <w:jc w:val="center"/>
              <w:rPr>
                <w:rFonts w:ascii="GHEA Grapalat" w:hAnsi="GHEA Grapalat"/>
                <w:sz w:val="18"/>
                <w:szCs w:val="18"/>
                <w:lang w:val="hy-AM"/>
              </w:rPr>
            </w:pPr>
            <w:proofErr w:type="spellStart"/>
            <w:r>
              <w:rPr>
                <w:rFonts w:ascii="GHEA Grapalat" w:hAnsi="GHEA Grapalat" w:cs="Calibri"/>
                <w:sz w:val="18"/>
                <w:szCs w:val="18"/>
              </w:rPr>
              <w:t>Համակարգիչ</w:t>
            </w:r>
            <w:proofErr w:type="spellEnd"/>
            <w:r>
              <w:rPr>
                <w:rFonts w:ascii="GHEA Grapalat" w:hAnsi="GHEA Grapalat" w:cs="Calibri"/>
                <w:sz w:val="18"/>
                <w:szCs w:val="18"/>
              </w:rPr>
              <w:t xml:space="preserve"> (all in one)</w:t>
            </w:r>
          </w:p>
        </w:tc>
        <w:tc>
          <w:tcPr>
            <w:tcW w:w="1350" w:type="dxa"/>
            <w:vAlign w:val="center"/>
          </w:tcPr>
          <w:p w14:paraId="246E4FF9" w14:textId="5193563F" w:rsidR="007926D1" w:rsidRPr="004112C0" w:rsidRDefault="007926D1" w:rsidP="007926D1">
            <w:pPr>
              <w:contextualSpacing/>
              <w:jc w:val="center"/>
              <w:rPr>
                <w:rFonts w:ascii="GHEA Grapalat" w:hAnsi="GHEA Grapalat"/>
                <w:sz w:val="18"/>
                <w:szCs w:val="18"/>
                <w:lang w:val="hy-AM"/>
              </w:rPr>
            </w:pPr>
            <w:r>
              <w:rPr>
                <w:rFonts w:ascii="Calibri" w:hAnsi="Calibri" w:cs="Calibri"/>
                <w:sz w:val="18"/>
                <w:szCs w:val="18"/>
              </w:rPr>
              <w:t> </w:t>
            </w:r>
          </w:p>
        </w:tc>
        <w:tc>
          <w:tcPr>
            <w:tcW w:w="3150" w:type="dxa"/>
            <w:vAlign w:val="center"/>
          </w:tcPr>
          <w:p w14:paraId="36FECA31" w14:textId="4121B9F2"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 xml:space="preserve">Վճարումը իրականացվելու է ՀՀ կառավարության և Ավստրիայի Հանրապետության կառավարության միջև կնքված զարգացմանն ուղղված համագործակցության մասին համաձայնագրով ամրագրված, դրամաշնորհային՝ APPEAR հետազոտությունների աջակցության ծրագրի միջոցներով, որն ազատված է ավելացված արժեքի հարկից։ Ներկայացնել միայն Բ2 ձև (առանց ԱԱՀ) </w:t>
            </w:r>
            <w:r w:rsidRPr="007926D1">
              <w:rPr>
                <w:rFonts w:ascii="GHEA Grapalat" w:hAnsi="GHEA Grapalat" w:cs="Calibri"/>
                <w:color w:val="000000"/>
                <w:sz w:val="18"/>
                <w:szCs w:val="18"/>
                <w:lang w:val="hy-AM"/>
              </w:rPr>
              <w:br/>
              <w:t>Պրոցեսոր՝ Core i7 և ավելի</w:t>
            </w:r>
            <w:r w:rsidRPr="007926D1">
              <w:rPr>
                <w:rFonts w:ascii="GHEA Grapalat" w:hAnsi="GHEA Grapalat" w:cs="Calibri"/>
                <w:color w:val="000000"/>
                <w:sz w:val="18"/>
                <w:szCs w:val="18"/>
                <w:lang w:val="hy-AM"/>
              </w:rPr>
              <w:br/>
              <w:t>SSD` 1TB և ավելի,</w:t>
            </w:r>
            <w:r w:rsidRPr="007926D1">
              <w:rPr>
                <w:rFonts w:ascii="GHEA Grapalat" w:hAnsi="GHEA Grapalat" w:cs="Calibri"/>
                <w:color w:val="000000"/>
                <w:sz w:val="18"/>
                <w:szCs w:val="18"/>
                <w:lang w:val="hy-AM"/>
              </w:rPr>
              <w:br/>
              <w:t xml:space="preserve">RAM` 32GB և ավելի </w:t>
            </w:r>
            <w:r w:rsidRPr="007926D1">
              <w:rPr>
                <w:rFonts w:ascii="GHEA Grapalat" w:hAnsi="GHEA Grapalat" w:cs="Calibri"/>
                <w:color w:val="000000"/>
                <w:sz w:val="18"/>
                <w:szCs w:val="18"/>
                <w:lang w:val="hy-AM"/>
              </w:rPr>
              <w:br/>
              <w:t xml:space="preserve">Աուդիո, </w:t>
            </w:r>
            <w:r w:rsidRPr="007926D1">
              <w:rPr>
                <w:rFonts w:ascii="GHEA Grapalat" w:hAnsi="GHEA Grapalat" w:cs="Calibri"/>
                <w:color w:val="000000"/>
                <w:sz w:val="18"/>
                <w:szCs w:val="18"/>
                <w:lang w:val="hy-AM"/>
              </w:rPr>
              <w:br/>
              <w:t xml:space="preserve">AUX, </w:t>
            </w:r>
            <w:r w:rsidRPr="007926D1">
              <w:rPr>
                <w:rFonts w:ascii="GHEA Grapalat" w:hAnsi="GHEA Grapalat" w:cs="Calibri"/>
                <w:color w:val="000000"/>
                <w:sz w:val="18"/>
                <w:szCs w:val="18"/>
                <w:lang w:val="hy-AM"/>
              </w:rPr>
              <w:br/>
              <w:t xml:space="preserve">USB բնիկներ՝ 3 հատ և ավելի, </w:t>
            </w:r>
            <w:r w:rsidRPr="007926D1">
              <w:rPr>
                <w:rFonts w:ascii="GHEA Grapalat" w:hAnsi="GHEA Grapalat" w:cs="Calibri"/>
                <w:color w:val="000000"/>
                <w:sz w:val="18"/>
                <w:szCs w:val="18"/>
                <w:lang w:val="hy-AM"/>
              </w:rPr>
              <w:br/>
              <w:t xml:space="preserve">LAN, HDMI, </w:t>
            </w:r>
            <w:r w:rsidRPr="007926D1">
              <w:rPr>
                <w:rFonts w:ascii="GHEA Grapalat" w:hAnsi="GHEA Grapalat" w:cs="Calibri"/>
                <w:color w:val="000000"/>
                <w:sz w:val="18"/>
                <w:szCs w:val="18"/>
                <w:lang w:val="hy-AM"/>
              </w:rPr>
              <w:br/>
              <w:t>Տեսախցիկ՝ 1080p,</w:t>
            </w:r>
            <w:r w:rsidRPr="007926D1">
              <w:rPr>
                <w:rFonts w:ascii="GHEA Grapalat" w:hAnsi="GHEA Grapalat" w:cs="Calibri"/>
                <w:color w:val="000000"/>
                <w:sz w:val="18"/>
                <w:szCs w:val="18"/>
                <w:lang w:val="hy-AM"/>
              </w:rPr>
              <w:br/>
              <w:t>Oպերացիոն համակարգ՝ Windows 11,</w:t>
            </w:r>
            <w:r w:rsidRPr="007926D1">
              <w:rPr>
                <w:rFonts w:ascii="GHEA Grapalat" w:hAnsi="GHEA Grapalat" w:cs="Calibri"/>
                <w:color w:val="000000"/>
                <w:sz w:val="18"/>
                <w:szCs w:val="18"/>
                <w:lang w:val="hy-AM"/>
              </w:rPr>
              <w:br/>
              <w:t>GPU,</w:t>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lang w:val="hy-AM"/>
              </w:rPr>
              <w:lastRenderedPageBreak/>
              <w:t>Մկնիկ և Ստեղնաշար նույն արտադրողի կամ ավելի որակյալ</w:t>
            </w:r>
            <w:r w:rsidRPr="007926D1">
              <w:rPr>
                <w:rFonts w:ascii="GHEA Grapalat" w:hAnsi="GHEA Grapalat" w:cs="Calibri"/>
                <w:color w:val="000000"/>
                <w:sz w:val="18"/>
                <w:szCs w:val="18"/>
                <w:lang w:val="hy-AM"/>
              </w:rPr>
              <w:br/>
              <w:t>Անհրաժեշտ է, որ նստեցված լինի Microsoft-ի office փաթեթներից որևէ մեկը, սակայն ոչ հին քան 2019։ Ցանկալի է office 365 տարբերակը</w:t>
            </w:r>
            <w:r w:rsidRPr="007926D1">
              <w:rPr>
                <w:rFonts w:ascii="GHEA Grapalat" w:hAnsi="GHEA Grapalat" w:cs="Calibri"/>
                <w:color w:val="000000"/>
                <w:sz w:val="18"/>
                <w:szCs w:val="18"/>
                <w:lang w:val="hy-AM"/>
              </w:rPr>
              <w:br/>
              <w:t>Հնարավոր արտադրողները՝ ACER, ASUS, HP, DELL, LENOVO, Fujitsu, Samsung, LG</w:t>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lang w:val="hy-AM"/>
              </w:rPr>
              <w:br/>
              <w:t>Սարքը պետք է լինի նոր և չօգտագործված, համալրված լինի աշխատանքի համար</w:t>
            </w:r>
            <w:r w:rsidRPr="007926D1">
              <w:rPr>
                <w:rFonts w:ascii="GHEA Grapalat" w:hAnsi="GHEA Grapalat" w:cs="Calibri"/>
                <w:color w:val="000000"/>
                <w:sz w:val="18"/>
                <w:szCs w:val="18"/>
                <w:lang w:val="hy-AM"/>
              </w:rPr>
              <w:br/>
              <w:t>անհրաժեշտ բոլոր ադապտերներով և աքսեսուարներով:  Սարքի համար պետք է տրամադրվի առնվազն մեկ տարվա գործարանային երաշխիք, (ետերաշխիքային սպասարկում), մատակարարը պետք է անցկացնի տեղադրում, կարգաբերում:  Առաքումը կատարվում է Պարույր Սևակ 7 հասցեյում, առաքելուց մատակարումը կատարել նշված սենյակների տարածքում:</w:t>
            </w:r>
          </w:p>
        </w:tc>
        <w:tc>
          <w:tcPr>
            <w:tcW w:w="990" w:type="dxa"/>
            <w:vAlign w:val="center"/>
          </w:tcPr>
          <w:p w14:paraId="679F7F42" w14:textId="5653084D" w:rsidR="007926D1" w:rsidRPr="004112C0" w:rsidRDefault="007926D1" w:rsidP="007926D1">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հատ</w:t>
            </w:r>
            <w:proofErr w:type="spellEnd"/>
          </w:p>
        </w:tc>
        <w:tc>
          <w:tcPr>
            <w:tcW w:w="990" w:type="dxa"/>
            <w:vAlign w:val="center"/>
          </w:tcPr>
          <w:p w14:paraId="6CE1EF6D" w14:textId="203A6090"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32AB0A61" w14:textId="13DE420F"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6BA06B9" w14:textId="15BA924A"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09A0DF19" w14:textId="3868C36B"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ՀՀ, ք. Երևան, Պ. Սևակի 7</w:t>
            </w:r>
          </w:p>
        </w:tc>
        <w:tc>
          <w:tcPr>
            <w:tcW w:w="990" w:type="dxa"/>
            <w:shd w:val="clear" w:color="auto" w:fill="auto"/>
            <w:vAlign w:val="center"/>
          </w:tcPr>
          <w:p w14:paraId="7B9B672B" w14:textId="5D6A4CCA"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13D1D974" w14:textId="66DA0C27"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Պայմանագիրն ուժի մեջ մտնելուց օրվանից հաշված մինչև 30 օրացուցային օրվա ընթացքում (բացառությամբ այն դեպքի, երբ ընտրված մասնակիցը համաձայնում է պայմանագիրը կատարել ավելի կարճ ժամկետում):</w:t>
            </w:r>
          </w:p>
        </w:tc>
      </w:tr>
      <w:tr w:rsidR="007926D1" w:rsidRPr="00501EA7" w14:paraId="38FDEAE8" w14:textId="77777777" w:rsidTr="008541D3">
        <w:trPr>
          <w:trHeight w:val="4493"/>
          <w:jc w:val="center"/>
        </w:trPr>
        <w:tc>
          <w:tcPr>
            <w:tcW w:w="486" w:type="dxa"/>
            <w:vAlign w:val="center"/>
          </w:tcPr>
          <w:p w14:paraId="240E408F" w14:textId="6AF68A7F" w:rsidR="007926D1" w:rsidRPr="004112C0" w:rsidRDefault="007926D1" w:rsidP="007926D1">
            <w:pPr>
              <w:jc w:val="center"/>
              <w:rPr>
                <w:rFonts w:ascii="GHEA Grapalat" w:hAnsi="GHEA Grapalat"/>
                <w:sz w:val="18"/>
                <w:szCs w:val="18"/>
              </w:rPr>
            </w:pPr>
            <w:r>
              <w:rPr>
                <w:rFonts w:ascii="GHEA Grapalat" w:hAnsi="GHEA Grapalat" w:cs="Calibri"/>
                <w:color w:val="000000"/>
                <w:sz w:val="18"/>
                <w:szCs w:val="18"/>
              </w:rPr>
              <w:lastRenderedPageBreak/>
              <w:t>9</w:t>
            </w:r>
          </w:p>
        </w:tc>
        <w:tc>
          <w:tcPr>
            <w:tcW w:w="1530" w:type="dxa"/>
            <w:vAlign w:val="center"/>
          </w:tcPr>
          <w:p w14:paraId="51CF6FBC" w14:textId="27AF936A"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39714210/2</w:t>
            </w:r>
          </w:p>
        </w:tc>
        <w:tc>
          <w:tcPr>
            <w:tcW w:w="1489" w:type="dxa"/>
            <w:vAlign w:val="center"/>
          </w:tcPr>
          <w:p w14:paraId="1DFE6B92" w14:textId="287E7C6F" w:rsidR="007926D1" w:rsidRPr="004112C0" w:rsidRDefault="007926D1" w:rsidP="007926D1">
            <w:pPr>
              <w:jc w:val="center"/>
              <w:rPr>
                <w:rFonts w:ascii="GHEA Grapalat" w:hAnsi="GHEA Grapalat"/>
                <w:sz w:val="18"/>
                <w:szCs w:val="18"/>
                <w:lang w:val="hy-AM"/>
              </w:rPr>
            </w:pPr>
            <w:proofErr w:type="spellStart"/>
            <w:r>
              <w:rPr>
                <w:rFonts w:ascii="GHEA Grapalat" w:hAnsi="GHEA Grapalat" w:cs="Calibri"/>
                <w:color w:val="000000"/>
                <w:sz w:val="18"/>
                <w:szCs w:val="18"/>
              </w:rPr>
              <w:t>Օդորակիչ</w:t>
            </w:r>
            <w:proofErr w:type="spellEnd"/>
          </w:p>
        </w:tc>
        <w:tc>
          <w:tcPr>
            <w:tcW w:w="1350" w:type="dxa"/>
            <w:vAlign w:val="center"/>
          </w:tcPr>
          <w:p w14:paraId="44718593" w14:textId="0620A407"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521E2175" w14:textId="3F9CE5D7"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Օդորակիչի նկարագիր Թվային էկրանով, օդորակիչ հզորությունը ՝ 9000 BTU , պատին ամրացվող ,   օդի շրջանառ. - նվազագույնը 500 խմ/ժ,  սառնարտադրողականությունը՝ 3600(+-5% շեղում)Վտ, ջերմարտադրողականությունը՝ առնվազն  3200(+-5% շեղում)Վտ, էներգախնայողության դասը A, Օդորակիչների աշխատանքային մակերեսը պետք է լինի առնվազն 21քմ, թևիկները(ժալյուզ) աջ և ձախ կարգավորվող, ,  Ներքին բլոկի գույնը՝ համաձայնեցնել Պատվիրատուի հետ, հեռակառավարումով։ Ածխային ֆիլտր։ Օդորակիչի միացնող լարի երկարությունը տեսանելի մասից՝ 500սմ-ից ոչ պակաս, խրոցը՝ երկոտանի, կողային հողանցմամբ։ Խողովակներ առնվազն 6 մետր։  Էներգախնայողության առնվազն դաս A։</w:t>
            </w:r>
            <w:r w:rsidRPr="007926D1">
              <w:rPr>
                <w:rFonts w:ascii="GHEA Grapalat" w:hAnsi="GHEA Grapalat" w:cs="Calibri"/>
                <w:color w:val="000000"/>
                <w:sz w:val="18"/>
                <w:szCs w:val="18"/>
                <w:lang w:val="hy-AM"/>
              </w:rPr>
              <w:br/>
              <w:t xml:space="preserve">Տեղադրումը և գործարկումը իրականցնում է վաճառողը իր ուժերի և միջոցների հաշվին, անհրաժեշտության դեպքում ալպինիստի օգնությամբ, Հարկակայնությունը 4-րդ՝ վերջին հարկ։ Ապրանքները պետք է լինեն չօգտագործված /նոր/, գործարանային փաթեթավորմամբ։ Երաշխիքային սպասարկումը- առնվազն 36 ամիս։ </w:t>
            </w:r>
          </w:p>
        </w:tc>
        <w:tc>
          <w:tcPr>
            <w:tcW w:w="990" w:type="dxa"/>
            <w:vAlign w:val="center"/>
          </w:tcPr>
          <w:p w14:paraId="68F66329" w14:textId="4D48B03B" w:rsidR="007926D1" w:rsidRPr="004112C0" w:rsidRDefault="007926D1" w:rsidP="007926D1">
            <w:pPr>
              <w:contextualSpacing/>
              <w:jc w:val="center"/>
              <w:rPr>
                <w:rFonts w:ascii="GHEA Grapalat" w:hAnsi="GHEA Grapalat"/>
                <w:sz w:val="18"/>
                <w:szCs w:val="18"/>
              </w:rPr>
            </w:pPr>
            <w:proofErr w:type="spellStart"/>
            <w:r>
              <w:rPr>
                <w:rFonts w:ascii="GHEA Grapalat" w:hAnsi="GHEA Grapalat" w:cs="Calibri"/>
                <w:sz w:val="18"/>
                <w:szCs w:val="18"/>
              </w:rPr>
              <w:t>հատ</w:t>
            </w:r>
            <w:proofErr w:type="spellEnd"/>
          </w:p>
        </w:tc>
        <w:tc>
          <w:tcPr>
            <w:tcW w:w="990" w:type="dxa"/>
            <w:vAlign w:val="center"/>
          </w:tcPr>
          <w:p w14:paraId="4F471E0B" w14:textId="554614C7" w:rsidR="007926D1" w:rsidRPr="004112C0" w:rsidRDefault="007926D1" w:rsidP="007926D1">
            <w:pPr>
              <w:contextualSpacing/>
              <w:jc w:val="center"/>
              <w:rPr>
                <w:rFonts w:ascii="GHEA Grapalat" w:hAnsi="GHEA Grapalat"/>
                <w:sz w:val="18"/>
                <w:szCs w:val="18"/>
                <w:lang w:val="hy-AM"/>
              </w:rPr>
            </w:pPr>
            <w:r>
              <w:rPr>
                <w:rFonts w:ascii="Calibri" w:hAnsi="Calibri" w:cs="Calibri"/>
                <w:sz w:val="18"/>
                <w:szCs w:val="18"/>
              </w:rPr>
              <w:t> </w:t>
            </w:r>
          </w:p>
        </w:tc>
        <w:tc>
          <w:tcPr>
            <w:tcW w:w="990" w:type="dxa"/>
            <w:vAlign w:val="center"/>
          </w:tcPr>
          <w:p w14:paraId="76587963" w14:textId="6B37A1C8"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3B35D2A9" w14:textId="36E86FEA"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1ADF7570" w14:textId="20619865"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9A90D94" w14:textId="784233FD"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357A899C" w14:textId="6188F2E7"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Պայմանագիրն ուժի մեջ մտնելուց օրվանից հաշված մինչև 30 օրացուցային օրվա ընթացքում (բացառությամբ այն դեպքի, երբ ընտրված մասնակիցը համաձայնում է պայմանագիրը կատարել ավելի կարճ ժամկետում):</w:t>
            </w:r>
          </w:p>
        </w:tc>
      </w:tr>
      <w:tr w:rsidR="007926D1" w:rsidRPr="00501EA7" w14:paraId="47B0F464" w14:textId="77777777" w:rsidTr="00501EA7">
        <w:trPr>
          <w:trHeight w:val="2973"/>
          <w:jc w:val="center"/>
        </w:trPr>
        <w:tc>
          <w:tcPr>
            <w:tcW w:w="486" w:type="dxa"/>
            <w:vAlign w:val="center"/>
          </w:tcPr>
          <w:p w14:paraId="20AE60A1" w14:textId="459831C2" w:rsidR="007926D1" w:rsidRPr="004112C0" w:rsidRDefault="007926D1" w:rsidP="007926D1">
            <w:pPr>
              <w:jc w:val="center"/>
              <w:rPr>
                <w:rFonts w:ascii="GHEA Grapalat" w:hAnsi="GHEA Grapalat"/>
                <w:sz w:val="18"/>
                <w:szCs w:val="18"/>
              </w:rPr>
            </w:pPr>
            <w:r>
              <w:rPr>
                <w:rFonts w:ascii="GHEA Grapalat" w:hAnsi="GHEA Grapalat" w:cs="Calibri"/>
                <w:color w:val="000000"/>
                <w:sz w:val="18"/>
                <w:szCs w:val="18"/>
              </w:rPr>
              <w:lastRenderedPageBreak/>
              <w:t>10</w:t>
            </w:r>
          </w:p>
        </w:tc>
        <w:tc>
          <w:tcPr>
            <w:tcW w:w="1530" w:type="dxa"/>
            <w:vAlign w:val="center"/>
          </w:tcPr>
          <w:p w14:paraId="5CBDC592" w14:textId="4334FC85"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38411900/1</w:t>
            </w:r>
          </w:p>
        </w:tc>
        <w:tc>
          <w:tcPr>
            <w:tcW w:w="1489" w:type="dxa"/>
            <w:vAlign w:val="center"/>
          </w:tcPr>
          <w:p w14:paraId="77515E02" w14:textId="38A7E758"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սարբերի նմուշառիչ հատակային մակրոանողնաշարների համար</w:t>
            </w:r>
          </w:p>
        </w:tc>
        <w:tc>
          <w:tcPr>
            <w:tcW w:w="1350" w:type="dxa"/>
            <w:vAlign w:val="center"/>
          </w:tcPr>
          <w:p w14:paraId="0790691E" w14:textId="1AAFC260" w:rsidR="007926D1" w:rsidRPr="004112C0" w:rsidRDefault="007926D1" w:rsidP="007926D1">
            <w:pPr>
              <w:contextualSpacing/>
              <w:jc w:val="center"/>
              <w:rPr>
                <w:rFonts w:ascii="GHEA Grapalat" w:hAnsi="GHEA Grapalat"/>
                <w:sz w:val="18"/>
                <w:szCs w:val="18"/>
                <w:lang w:val="hy-AM"/>
              </w:rPr>
            </w:pPr>
            <w:r w:rsidRPr="007926D1">
              <w:rPr>
                <w:rFonts w:ascii="Calibri" w:hAnsi="Calibri" w:cs="Calibri"/>
                <w:color w:val="000000"/>
                <w:sz w:val="18"/>
                <w:szCs w:val="18"/>
                <w:lang w:val="hy-AM"/>
              </w:rPr>
              <w:t> </w:t>
            </w:r>
          </w:p>
        </w:tc>
        <w:tc>
          <w:tcPr>
            <w:tcW w:w="3150" w:type="dxa"/>
            <w:vAlign w:val="center"/>
          </w:tcPr>
          <w:p w14:paraId="4A1D5713" w14:textId="6EB08FE1"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Վճարումը իրականացվելու է ՀՀ կառավարության և Ավստրիայի Հանրապետության կառավարության միջև կնքված զարգացմանն ուղղված համագործակցության մասին համաձայնագրով ամրագրված, դրամաշնորհային՝ APPEAR հետազոտությունների աջակցության ծրագրի միջոցներով, որն ազատված է ավելացված արժեքի հարկից։ Ներկայացնել միայն Բ2 ձև (առանց ԱԱՀ)</w:t>
            </w:r>
            <w:r w:rsidRPr="007926D1">
              <w:rPr>
                <w:rFonts w:ascii="GHEA Grapalat" w:hAnsi="GHEA Grapalat" w:cs="Calibri"/>
                <w:color w:val="000000"/>
                <w:sz w:val="18"/>
                <w:szCs w:val="18"/>
                <w:lang w:val="hy-AM"/>
              </w:rPr>
              <w:br/>
              <w:t>Կողքային ծալվող թևիկներով Սարբերի նմուշառիչը նախատեսված է գետերի հատակային մակրոանողնաշարների նմուշառման համար։ Կենդանիների նմուշը հավաքվում է կցված, հանվող (Dolphin bucket) դոլֆին նմուշահավաք պլաստիկ տարայի մեջ, որպեսզի ամբողջ ցանցը լվանալու անհրաժեշտություն չառաջանա։</w:t>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lang w:val="hy-AM"/>
              </w:rPr>
              <w:br/>
              <w:t>Այն  ներառում է՝ 5.4 սմ տրամագծով հավաքիչ վերջնամաս (cod end), 200 մլ Dolphin bucket նմուշահավաք պլաստիկ տարա (47-C60), 500 միկրոն Nitex միկրոցանց, Dolphin adaptor միակցիչ (48-C60) և տեղափոխման պատյան (պլաստիկ արկղ)։</w:t>
            </w:r>
            <w:r w:rsidRPr="007926D1">
              <w:rPr>
                <w:rFonts w:ascii="GHEA Grapalat" w:hAnsi="GHEA Grapalat" w:cs="Calibri"/>
                <w:color w:val="000000"/>
                <w:sz w:val="18"/>
                <w:szCs w:val="18"/>
                <w:lang w:val="hy-AM"/>
              </w:rPr>
              <w:br/>
              <w:t>•  Մետաղական հատվածին միացման տեղում ցանցի տրամագիծը՝ 22.9 սմ</w:t>
            </w:r>
            <w:r w:rsidRPr="007926D1">
              <w:rPr>
                <w:rFonts w:ascii="GHEA Grapalat" w:hAnsi="GHEA Grapalat" w:cs="Calibri"/>
                <w:color w:val="000000"/>
                <w:sz w:val="18"/>
                <w:szCs w:val="18"/>
                <w:lang w:val="hy-AM"/>
              </w:rPr>
              <w:br/>
              <w:t xml:space="preserve">• Ցանցի մետաղական հատվածին միացման տեղից մինչև Dolphin bucket նմուշահավաք տարա երկարությունը՝ 61 սմ, կողքային թևիկները ծալվում են հարթ՝ </w:t>
            </w:r>
            <w:r w:rsidRPr="007926D1">
              <w:rPr>
                <w:rFonts w:ascii="GHEA Grapalat" w:hAnsi="GHEA Grapalat" w:cs="Calibri"/>
                <w:color w:val="000000"/>
                <w:sz w:val="18"/>
                <w:szCs w:val="18"/>
                <w:lang w:val="hy-AM"/>
              </w:rPr>
              <w:lastRenderedPageBreak/>
              <w:t>պահեստավորման համար</w:t>
            </w:r>
            <w:r w:rsidRPr="007926D1">
              <w:rPr>
                <w:rFonts w:ascii="GHEA Grapalat" w:hAnsi="GHEA Grapalat" w:cs="Calibri"/>
                <w:color w:val="000000"/>
                <w:sz w:val="18"/>
                <w:szCs w:val="18"/>
                <w:lang w:val="hy-AM"/>
              </w:rPr>
              <w:br/>
              <w:t>• Մետաղական շջանակի բաց հիմքն ունի 30.5 × 30.5 սմ մակերես</w:t>
            </w:r>
            <w:r w:rsidRPr="007926D1">
              <w:rPr>
                <w:rFonts w:ascii="GHEA Grapalat" w:hAnsi="GHEA Grapalat" w:cs="Calibri"/>
                <w:color w:val="000000"/>
                <w:sz w:val="18"/>
                <w:szCs w:val="18"/>
                <w:lang w:val="hy-AM"/>
              </w:rPr>
              <w:br/>
              <w:t>• ցանցի բջջի մեծությունը 500 միկրոն</w:t>
            </w:r>
            <w:r w:rsidRPr="007926D1">
              <w:rPr>
                <w:rFonts w:ascii="GHEA Grapalat" w:hAnsi="GHEA Grapalat" w:cs="Calibri"/>
                <w:color w:val="000000"/>
                <w:sz w:val="18"/>
                <w:szCs w:val="18"/>
                <w:lang w:val="hy-AM"/>
              </w:rPr>
              <w:br/>
              <w:t>• շրջանակը պետք է լինի չժանգոտվող պողպատե, առավելագույն կոռոզիոն դիմադրությամբ</w:t>
            </w:r>
            <w:r w:rsidRPr="007926D1">
              <w:rPr>
                <w:rFonts w:ascii="GHEA Grapalat" w:hAnsi="GHEA Grapalat" w:cs="Calibri"/>
                <w:color w:val="000000"/>
                <w:sz w:val="18"/>
                <w:szCs w:val="18"/>
                <w:lang w:val="hy-AM"/>
              </w:rPr>
              <w:br/>
              <w:t>• Ներառում է՝  մեծ տեղափոխման պատյան (պլաստիկ արկղ)։</w:t>
            </w:r>
          </w:p>
        </w:tc>
        <w:tc>
          <w:tcPr>
            <w:tcW w:w="990" w:type="dxa"/>
            <w:vAlign w:val="center"/>
          </w:tcPr>
          <w:p w14:paraId="62A25010" w14:textId="5D477424" w:rsidR="007926D1" w:rsidRPr="004112C0" w:rsidRDefault="007926D1" w:rsidP="007926D1">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հատ</w:t>
            </w:r>
            <w:proofErr w:type="spellEnd"/>
          </w:p>
        </w:tc>
        <w:tc>
          <w:tcPr>
            <w:tcW w:w="990" w:type="dxa"/>
            <w:vAlign w:val="center"/>
          </w:tcPr>
          <w:p w14:paraId="07E65FB1" w14:textId="32D35FBD"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2BF1AFAA" w14:textId="69C4498B"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71ECE698" w14:textId="657955E4"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2</w:t>
            </w:r>
          </w:p>
        </w:tc>
        <w:tc>
          <w:tcPr>
            <w:tcW w:w="1080" w:type="dxa"/>
            <w:shd w:val="clear" w:color="auto" w:fill="auto"/>
            <w:vAlign w:val="center"/>
          </w:tcPr>
          <w:p w14:paraId="28574D41" w14:textId="232D87E5"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ՀՀ, ք. Երևան, Պ. Սևակի 7</w:t>
            </w:r>
          </w:p>
        </w:tc>
        <w:tc>
          <w:tcPr>
            <w:tcW w:w="990" w:type="dxa"/>
            <w:shd w:val="clear" w:color="auto" w:fill="auto"/>
            <w:vAlign w:val="center"/>
          </w:tcPr>
          <w:p w14:paraId="383B9027" w14:textId="6DF739DB"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2</w:t>
            </w:r>
          </w:p>
        </w:tc>
        <w:tc>
          <w:tcPr>
            <w:tcW w:w="1630" w:type="dxa"/>
            <w:shd w:val="clear" w:color="auto" w:fill="auto"/>
            <w:vAlign w:val="center"/>
          </w:tcPr>
          <w:p w14:paraId="60160454" w14:textId="27232556"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7926D1" w:rsidRPr="00501EA7" w14:paraId="6605E22F" w14:textId="77777777" w:rsidTr="008541D3">
        <w:trPr>
          <w:trHeight w:val="4493"/>
          <w:jc w:val="center"/>
        </w:trPr>
        <w:tc>
          <w:tcPr>
            <w:tcW w:w="486" w:type="dxa"/>
            <w:vAlign w:val="center"/>
          </w:tcPr>
          <w:p w14:paraId="496C0CDA" w14:textId="09923925" w:rsidR="007926D1" w:rsidRPr="004112C0" w:rsidRDefault="007926D1" w:rsidP="007926D1">
            <w:pPr>
              <w:jc w:val="center"/>
              <w:rPr>
                <w:rFonts w:ascii="GHEA Grapalat" w:hAnsi="GHEA Grapalat"/>
                <w:sz w:val="18"/>
                <w:szCs w:val="18"/>
              </w:rPr>
            </w:pPr>
            <w:r>
              <w:rPr>
                <w:rFonts w:ascii="GHEA Grapalat" w:hAnsi="GHEA Grapalat" w:cs="Calibri"/>
                <w:color w:val="000000"/>
                <w:sz w:val="18"/>
                <w:szCs w:val="18"/>
              </w:rPr>
              <w:t>11</w:t>
            </w:r>
          </w:p>
        </w:tc>
        <w:tc>
          <w:tcPr>
            <w:tcW w:w="1530" w:type="dxa"/>
            <w:vAlign w:val="center"/>
          </w:tcPr>
          <w:p w14:paraId="5135E6BA" w14:textId="273B5546" w:rsidR="007926D1" w:rsidRPr="004112C0" w:rsidRDefault="007926D1" w:rsidP="007926D1">
            <w:pPr>
              <w:jc w:val="center"/>
              <w:rPr>
                <w:rFonts w:ascii="GHEA Grapalat" w:hAnsi="GHEA Grapalat"/>
                <w:sz w:val="18"/>
                <w:szCs w:val="18"/>
                <w:lang w:val="hy-AM"/>
              </w:rPr>
            </w:pPr>
            <w:r>
              <w:rPr>
                <w:rFonts w:ascii="GHEA Grapalat" w:hAnsi="GHEA Grapalat" w:cs="Calibri"/>
                <w:sz w:val="18"/>
                <w:szCs w:val="18"/>
              </w:rPr>
              <w:t>38511110/1</w:t>
            </w:r>
          </w:p>
        </w:tc>
        <w:tc>
          <w:tcPr>
            <w:tcW w:w="1489" w:type="dxa"/>
            <w:vAlign w:val="center"/>
          </w:tcPr>
          <w:p w14:paraId="1BE15E1D" w14:textId="6E657129" w:rsidR="007926D1" w:rsidRPr="004112C0" w:rsidRDefault="007926D1" w:rsidP="007926D1">
            <w:pPr>
              <w:jc w:val="center"/>
              <w:rPr>
                <w:rFonts w:ascii="GHEA Grapalat" w:hAnsi="GHEA Grapalat"/>
                <w:sz w:val="18"/>
                <w:szCs w:val="18"/>
                <w:lang w:val="hy-AM"/>
              </w:rPr>
            </w:pPr>
            <w:proofErr w:type="spellStart"/>
            <w:r>
              <w:rPr>
                <w:rFonts w:ascii="GHEA Grapalat" w:hAnsi="GHEA Grapalat" w:cs="Calibri"/>
                <w:sz w:val="18"/>
                <w:szCs w:val="18"/>
              </w:rPr>
              <w:t>Միկրոսկոպ</w:t>
            </w:r>
            <w:proofErr w:type="spellEnd"/>
          </w:p>
        </w:tc>
        <w:tc>
          <w:tcPr>
            <w:tcW w:w="1350" w:type="dxa"/>
            <w:vAlign w:val="center"/>
          </w:tcPr>
          <w:p w14:paraId="2FE451A2" w14:textId="27767359" w:rsidR="007926D1" w:rsidRPr="004112C0" w:rsidRDefault="007926D1" w:rsidP="007926D1">
            <w:pPr>
              <w:contextualSpacing/>
              <w:jc w:val="center"/>
              <w:rPr>
                <w:rFonts w:ascii="GHEA Grapalat" w:hAnsi="GHEA Grapalat"/>
                <w:sz w:val="18"/>
                <w:szCs w:val="18"/>
                <w:lang w:val="hy-AM"/>
              </w:rPr>
            </w:pPr>
            <w:r>
              <w:rPr>
                <w:rFonts w:ascii="Calibri" w:hAnsi="Calibri" w:cs="Calibri"/>
                <w:sz w:val="18"/>
                <w:szCs w:val="18"/>
              </w:rPr>
              <w:t> </w:t>
            </w:r>
          </w:p>
        </w:tc>
        <w:tc>
          <w:tcPr>
            <w:tcW w:w="3150" w:type="dxa"/>
            <w:vAlign w:val="center"/>
          </w:tcPr>
          <w:p w14:paraId="651C782F" w14:textId="10A15B8D"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Վճարումը իրականացվելու է ՀՀ կառավարության և Ավստրիայի Հանրապետության կառավարության միջև կնքված զարգացմանն ուղղված համագործակցության մասին համաձայնագրով ամրագրված, դրամաշնորհային՝ APPEAR հետազոտությունների աջակցության ծրագրի միջոցներով, որն ազատված է ավելացված արժեքի հարկից։ Ներկայացնել միայն Բ2 ձև (առանց ԱԱՀ)</w:t>
            </w:r>
            <w:r w:rsidRPr="007926D1">
              <w:rPr>
                <w:rFonts w:ascii="GHEA Grapalat" w:hAnsi="GHEA Grapalat" w:cs="Calibri"/>
                <w:color w:val="000000"/>
                <w:sz w:val="18"/>
                <w:szCs w:val="18"/>
                <w:lang w:val="hy-AM"/>
              </w:rPr>
              <w:br/>
              <w:t>Զույգ HWF 10x/22 մմ օկուլյարներ:</w:t>
            </w:r>
            <w:r w:rsidRPr="007926D1">
              <w:rPr>
                <w:rFonts w:ascii="GHEA Grapalat" w:hAnsi="GHEA Grapalat" w:cs="Calibri"/>
                <w:color w:val="000000"/>
                <w:sz w:val="18"/>
                <w:szCs w:val="18"/>
                <w:lang w:val="hy-AM"/>
              </w:rPr>
              <w:br/>
              <w:t>1:6.7 պլանախրոմատիկ խոշորացման օբյեկտը 0.67x-ից 4.5x խոշորացումներով, տեսադաշտը 33 մմ-ից մինչև 4.9 մմ: Աշխատանքային հեռավորությունը 110 մմ</w:t>
            </w:r>
            <w:r w:rsidRPr="007926D1">
              <w:rPr>
                <w:rFonts w:ascii="GHEA Grapalat" w:hAnsi="GHEA Grapalat" w:cs="Calibri"/>
                <w:color w:val="000000"/>
                <w:sz w:val="18"/>
                <w:szCs w:val="18"/>
                <w:lang w:val="hy-AM"/>
              </w:rPr>
              <w:br/>
              <w:t>Օժանդակ ոսպնյակ 2.0x</w:t>
            </w:r>
            <w:r w:rsidRPr="007926D1">
              <w:rPr>
                <w:rFonts w:ascii="GHEA Grapalat" w:hAnsi="GHEA Grapalat" w:cs="Calibri"/>
                <w:color w:val="000000"/>
                <w:sz w:val="18"/>
                <w:szCs w:val="18"/>
                <w:lang w:val="hy-AM"/>
              </w:rPr>
              <w:br/>
              <w:t>Հակաբակտերիալ պաշտպանության շերտ</w:t>
            </w:r>
            <w:r w:rsidRPr="007926D1">
              <w:rPr>
                <w:rFonts w:ascii="GHEA Grapalat" w:hAnsi="GHEA Grapalat" w:cs="Calibri"/>
                <w:color w:val="000000"/>
                <w:sz w:val="18"/>
                <w:szCs w:val="18"/>
                <w:lang w:val="hy-AM"/>
              </w:rPr>
              <w:br/>
              <w:t xml:space="preserve">Տրինոկուլյար գլուխներ 45° թեքված խողովակներով։ Երկու օկուլյարները ± 5 դիոպտրի ճշգրտումներով: Միջաչքային հեռավորությունը կարգավորելի է 54 մմ-ից 75 մմ: Տրինոկուլյար գլխիկն ապահովված է ֆիքսված լույսի ուղու ճառագայթների </w:t>
            </w:r>
            <w:r w:rsidRPr="007926D1">
              <w:rPr>
                <w:rFonts w:ascii="GHEA Grapalat" w:hAnsi="GHEA Grapalat" w:cs="Calibri"/>
                <w:color w:val="000000"/>
                <w:sz w:val="18"/>
                <w:szCs w:val="18"/>
                <w:lang w:val="hy-AM"/>
              </w:rPr>
              <w:lastRenderedPageBreak/>
              <w:t>բաժանիչով (50:50)</w:t>
            </w:r>
            <w:r w:rsidRPr="007926D1">
              <w:rPr>
                <w:rFonts w:ascii="GHEA Grapalat" w:hAnsi="GHEA Grapalat" w:cs="Calibri"/>
                <w:color w:val="000000"/>
                <w:sz w:val="18"/>
                <w:szCs w:val="18"/>
                <w:lang w:val="hy-AM"/>
              </w:rPr>
              <w:br/>
              <w:t>Հենասյուն - Սագի պարանոց երկակի LED (-PG)</w:t>
            </w:r>
            <w:r w:rsidRPr="007926D1">
              <w:rPr>
                <w:rFonts w:ascii="GHEA Grapalat" w:hAnsi="GHEA Grapalat" w:cs="Calibri"/>
                <w:color w:val="000000"/>
                <w:sz w:val="18"/>
                <w:szCs w:val="18"/>
                <w:lang w:val="hy-AM"/>
              </w:rPr>
              <w:br/>
              <w:t>Տրվում է հոսանքի լարով, փոշեպաշտպան ծածկով, պահեստային ապահովիչով և օգտագործման ձեռնարկով:</w:t>
            </w:r>
            <w:r w:rsidRPr="007926D1">
              <w:rPr>
                <w:rFonts w:ascii="GHEA Grapalat" w:hAnsi="GHEA Grapalat" w:cs="Calibri"/>
                <w:color w:val="000000"/>
                <w:sz w:val="18"/>
                <w:szCs w:val="18"/>
                <w:lang w:val="hy-AM"/>
              </w:rPr>
              <w:br/>
              <w:t>քաշը 5,3 կգ</w:t>
            </w:r>
            <w:r w:rsidRPr="007926D1">
              <w:rPr>
                <w:rFonts w:ascii="GHEA Grapalat" w:hAnsi="GHEA Grapalat" w:cs="Calibri"/>
                <w:color w:val="000000"/>
                <w:sz w:val="18"/>
                <w:szCs w:val="18"/>
                <w:lang w:val="hy-AM"/>
              </w:rPr>
              <w:br/>
              <w:t>Հնարավոր մոդելներ՝ Euromax NZ.1903-PG</w:t>
            </w:r>
            <w:r w:rsidRPr="007926D1">
              <w:rPr>
                <w:rFonts w:ascii="GHEA Grapalat" w:hAnsi="GHEA Grapalat" w:cs="Calibri"/>
                <w:color w:val="000000"/>
                <w:sz w:val="18"/>
                <w:szCs w:val="18"/>
                <w:lang w:val="hy-AM"/>
              </w:rPr>
              <w:br/>
              <w:t>Objective additional lens NZ.8920, 2,0 WD 33 mm for Nexius կամ Zeiss Stemi 305</w:t>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lang w:val="hy-AM"/>
              </w:rPr>
              <w:br/>
              <w:t>Սարքը պետք է լինի նոր և չօգտագործված, համալրված լինի աշխատանքի համար</w:t>
            </w:r>
            <w:r w:rsidRPr="007926D1">
              <w:rPr>
                <w:rFonts w:ascii="GHEA Grapalat" w:hAnsi="GHEA Grapalat" w:cs="Calibri"/>
                <w:color w:val="000000"/>
                <w:sz w:val="18"/>
                <w:szCs w:val="18"/>
                <w:lang w:val="hy-AM"/>
              </w:rPr>
              <w:br/>
              <w:t>անհրաժեշտ բոլոր ադապտերներով և աքսեսուարներով:  Սարքի համար պետք է տրամադրվի առնվազն մեկ տարվա գործարանային երաշխիք, (ետերաշխիքային սպասարկում), մատակարարը պետք է անցկացնի տեղադրում, կարգաբերում:  Առաքումը կատարվում է Պարույր Սևակ 7 հասցեյում, առաքելուց մատակարումը կատարել նշված սենյակների տարածքում:</w:t>
            </w:r>
          </w:p>
        </w:tc>
        <w:tc>
          <w:tcPr>
            <w:tcW w:w="990" w:type="dxa"/>
            <w:vAlign w:val="center"/>
          </w:tcPr>
          <w:p w14:paraId="103B9618" w14:textId="0FCBFB93" w:rsidR="007926D1" w:rsidRPr="004112C0" w:rsidRDefault="007926D1" w:rsidP="007926D1">
            <w:pPr>
              <w:contextualSpacing/>
              <w:jc w:val="center"/>
              <w:rPr>
                <w:rFonts w:ascii="GHEA Grapalat" w:hAnsi="GHEA Grapalat"/>
                <w:sz w:val="18"/>
                <w:szCs w:val="18"/>
              </w:rPr>
            </w:pPr>
            <w:proofErr w:type="spellStart"/>
            <w:r>
              <w:rPr>
                <w:rFonts w:ascii="GHEA Grapalat" w:hAnsi="GHEA Grapalat" w:cs="Calibri"/>
                <w:sz w:val="18"/>
                <w:szCs w:val="18"/>
              </w:rPr>
              <w:lastRenderedPageBreak/>
              <w:t>հատ</w:t>
            </w:r>
            <w:proofErr w:type="spellEnd"/>
          </w:p>
        </w:tc>
        <w:tc>
          <w:tcPr>
            <w:tcW w:w="990" w:type="dxa"/>
            <w:vAlign w:val="center"/>
          </w:tcPr>
          <w:p w14:paraId="58F9C33A" w14:textId="622FD64C" w:rsidR="007926D1" w:rsidRPr="004112C0" w:rsidRDefault="007926D1" w:rsidP="007926D1">
            <w:pPr>
              <w:contextualSpacing/>
              <w:jc w:val="center"/>
              <w:rPr>
                <w:rFonts w:ascii="GHEA Grapalat" w:hAnsi="GHEA Grapalat"/>
                <w:sz w:val="18"/>
                <w:szCs w:val="18"/>
                <w:lang w:val="hy-AM"/>
              </w:rPr>
            </w:pPr>
            <w:r>
              <w:rPr>
                <w:rFonts w:ascii="Calibri" w:hAnsi="Calibri" w:cs="Calibri"/>
                <w:sz w:val="18"/>
                <w:szCs w:val="18"/>
              </w:rPr>
              <w:t> </w:t>
            </w:r>
          </w:p>
        </w:tc>
        <w:tc>
          <w:tcPr>
            <w:tcW w:w="990" w:type="dxa"/>
            <w:vAlign w:val="center"/>
          </w:tcPr>
          <w:p w14:paraId="00C35DDE" w14:textId="21A378A1" w:rsidR="007926D1" w:rsidRPr="004112C0" w:rsidRDefault="007926D1" w:rsidP="007926D1">
            <w:pPr>
              <w:contextualSpacing/>
              <w:jc w:val="center"/>
              <w:rPr>
                <w:rFonts w:ascii="GHEA Grapalat" w:hAnsi="GHEA Grapalat"/>
                <w:sz w:val="18"/>
                <w:szCs w:val="18"/>
                <w:lang w:val="hy-AM"/>
              </w:rPr>
            </w:pPr>
            <w:r>
              <w:rPr>
                <w:rFonts w:ascii="Calibri" w:hAnsi="Calibri" w:cs="Calibri"/>
                <w:sz w:val="18"/>
                <w:szCs w:val="18"/>
              </w:rPr>
              <w:t> </w:t>
            </w:r>
          </w:p>
        </w:tc>
        <w:tc>
          <w:tcPr>
            <w:tcW w:w="900" w:type="dxa"/>
            <w:vAlign w:val="center"/>
          </w:tcPr>
          <w:p w14:paraId="61F4C04C" w14:textId="112BC504" w:rsidR="007926D1" w:rsidRPr="004112C0" w:rsidRDefault="007926D1" w:rsidP="007926D1">
            <w:pPr>
              <w:jc w:val="center"/>
              <w:rPr>
                <w:rFonts w:ascii="GHEA Grapalat" w:hAnsi="GHEA Grapalat"/>
                <w:sz w:val="18"/>
                <w:szCs w:val="18"/>
                <w:lang w:val="hy-AM"/>
              </w:rPr>
            </w:pPr>
            <w:r>
              <w:rPr>
                <w:rFonts w:ascii="GHEA Grapalat" w:hAnsi="GHEA Grapalat" w:cs="Calibri"/>
                <w:sz w:val="18"/>
                <w:szCs w:val="18"/>
              </w:rPr>
              <w:t>4</w:t>
            </w:r>
          </w:p>
        </w:tc>
        <w:tc>
          <w:tcPr>
            <w:tcW w:w="1080" w:type="dxa"/>
            <w:shd w:val="clear" w:color="auto" w:fill="auto"/>
            <w:vAlign w:val="center"/>
          </w:tcPr>
          <w:p w14:paraId="05821BB9" w14:textId="3049978E"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ՀՀ, ք. Երևան, Պ. Սևակի 7</w:t>
            </w:r>
          </w:p>
        </w:tc>
        <w:tc>
          <w:tcPr>
            <w:tcW w:w="990" w:type="dxa"/>
            <w:shd w:val="clear" w:color="auto" w:fill="auto"/>
            <w:vAlign w:val="center"/>
          </w:tcPr>
          <w:p w14:paraId="6B6E4DAA" w14:textId="6CFF6689" w:rsidR="007926D1" w:rsidRPr="004112C0" w:rsidRDefault="007926D1" w:rsidP="007926D1">
            <w:pPr>
              <w:jc w:val="center"/>
              <w:rPr>
                <w:rFonts w:ascii="GHEA Grapalat" w:hAnsi="GHEA Grapalat"/>
                <w:sz w:val="18"/>
                <w:szCs w:val="18"/>
                <w:lang w:val="hy-AM"/>
              </w:rPr>
            </w:pPr>
            <w:r>
              <w:rPr>
                <w:rFonts w:ascii="GHEA Grapalat" w:hAnsi="GHEA Grapalat" w:cs="Calibri"/>
                <w:sz w:val="18"/>
                <w:szCs w:val="18"/>
              </w:rPr>
              <w:t>4</w:t>
            </w:r>
          </w:p>
        </w:tc>
        <w:tc>
          <w:tcPr>
            <w:tcW w:w="1630" w:type="dxa"/>
            <w:shd w:val="clear" w:color="auto" w:fill="auto"/>
            <w:vAlign w:val="center"/>
          </w:tcPr>
          <w:p w14:paraId="01A65B36" w14:textId="2D36A385"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7926D1" w:rsidRPr="00501EA7" w14:paraId="25A064C5" w14:textId="77777777" w:rsidTr="001E0404">
        <w:trPr>
          <w:trHeight w:val="4493"/>
          <w:jc w:val="center"/>
        </w:trPr>
        <w:tc>
          <w:tcPr>
            <w:tcW w:w="486" w:type="dxa"/>
            <w:vAlign w:val="center"/>
          </w:tcPr>
          <w:p w14:paraId="71554484" w14:textId="42F1C0DB" w:rsidR="007926D1" w:rsidRPr="004112C0" w:rsidRDefault="007926D1" w:rsidP="007926D1">
            <w:pPr>
              <w:jc w:val="center"/>
              <w:rPr>
                <w:rFonts w:ascii="GHEA Grapalat" w:hAnsi="GHEA Grapalat"/>
                <w:sz w:val="18"/>
                <w:szCs w:val="18"/>
              </w:rPr>
            </w:pPr>
            <w:r>
              <w:rPr>
                <w:rFonts w:ascii="GHEA Grapalat" w:hAnsi="GHEA Grapalat" w:cs="Calibri"/>
                <w:color w:val="000000"/>
                <w:sz w:val="18"/>
                <w:szCs w:val="18"/>
              </w:rPr>
              <w:lastRenderedPageBreak/>
              <w:t>12</w:t>
            </w:r>
          </w:p>
        </w:tc>
        <w:tc>
          <w:tcPr>
            <w:tcW w:w="1530" w:type="dxa"/>
            <w:vAlign w:val="center"/>
          </w:tcPr>
          <w:p w14:paraId="6F32806C" w14:textId="0C1DDFCF"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33151150/1</w:t>
            </w:r>
          </w:p>
        </w:tc>
        <w:tc>
          <w:tcPr>
            <w:tcW w:w="1489" w:type="dxa"/>
            <w:vAlign w:val="center"/>
          </w:tcPr>
          <w:p w14:paraId="7F75B4D4" w14:textId="69A64B0F" w:rsidR="007926D1" w:rsidRPr="004112C0" w:rsidRDefault="007926D1" w:rsidP="007926D1">
            <w:pPr>
              <w:jc w:val="center"/>
              <w:rPr>
                <w:rFonts w:ascii="GHEA Grapalat" w:hAnsi="GHEA Grapalat"/>
                <w:sz w:val="18"/>
                <w:szCs w:val="18"/>
                <w:lang w:val="hy-AM"/>
              </w:rPr>
            </w:pPr>
            <w:proofErr w:type="spellStart"/>
            <w:r>
              <w:rPr>
                <w:rFonts w:ascii="GHEA Grapalat" w:hAnsi="GHEA Grapalat" w:cs="Calibri"/>
                <w:color w:val="000000"/>
                <w:sz w:val="18"/>
                <w:szCs w:val="18"/>
              </w:rPr>
              <w:t>Միջատների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բուծման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ինկուբատոր</w:t>
            </w:r>
            <w:proofErr w:type="spellEnd"/>
          </w:p>
        </w:tc>
        <w:tc>
          <w:tcPr>
            <w:tcW w:w="1350" w:type="dxa"/>
            <w:vAlign w:val="center"/>
          </w:tcPr>
          <w:p w14:paraId="61A7241F" w14:textId="60AEE1B3"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tcPr>
          <w:p w14:paraId="6421A3E2" w14:textId="45090797"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 xml:space="preserve">Կայուն ջերմաստիճան և խոնավություն պահանջող միջատների բուծման և փորձարկումների ինկուբատոր` ներառյալ՝ տեղադրում, կարգաբերում, երաշխիք: </w:t>
            </w:r>
            <w:r w:rsidRPr="007926D1">
              <w:rPr>
                <w:rFonts w:ascii="GHEA Grapalat" w:hAnsi="GHEA Grapalat" w:cs="Calibri"/>
                <w:color w:val="000000"/>
                <w:sz w:val="18"/>
                <w:szCs w:val="18"/>
                <w:lang w:val="hy-AM"/>
              </w:rPr>
              <w:br/>
            </w:r>
            <w:r w:rsidRPr="007926D1">
              <w:rPr>
                <w:rFonts w:ascii="GHEA Grapalat" w:hAnsi="GHEA Grapalat" w:cs="Calibri"/>
                <w:b/>
                <w:bCs/>
                <w:color w:val="000000"/>
                <w:sz w:val="18"/>
                <w:szCs w:val="18"/>
                <w:lang w:val="hy-AM"/>
              </w:rPr>
              <w:t>Բնութագիր`</w:t>
            </w:r>
            <w:r w:rsidRPr="007926D1">
              <w:rPr>
                <w:rFonts w:ascii="GHEA Grapalat" w:hAnsi="GHEA Grapalat" w:cs="Calibri"/>
                <w:color w:val="000000"/>
                <w:sz w:val="18"/>
                <w:szCs w:val="18"/>
                <w:lang w:val="hy-AM"/>
              </w:rPr>
              <w:br/>
              <w:t>• Ջերմաստիճանի կարգավորում՝ 0 +65°C (0.1°C)</w:t>
            </w:r>
            <w:r w:rsidRPr="007926D1">
              <w:rPr>
                <w:rFonts w:ascii="GHEA Grapalat" w:hAnsi="GHEA Grapalat" w:cs="Calibri"/>
                <w:color w:val="000000"/>
                <w:sz w:val="18"/>
                <w:szCs w:val="18"/>
                <w:lang w:val="hy-AM"/>
              </w:rPr>
              <w:br/>
              <w:t>• Խոնավության կարգավորում՝ 50–90% ( ±5~8% RH)</w:t>
            </w:r>
            <w:r w:rsidRPr="007926D1">
              <w:rPr>
                <w:rFonts w:ascii="GHEA Grapalat" w:hAnsi="GHEA Grapalat" w:cs="Calibri"/>
                <w:color w:val="000000"/>
                <w:sz w:val="18"/>
                <w:szCs w:val="18"/>
                <w:lang w:val="hy-AM"/>
              </w:rPr>
              <w:br/>
              <w:t>• ՈՒՄ(UV) լուսավորմում</w:t>
            </w:r>
            <w:r w:rsidRPr="007926D1">
              <w:rPr>
                <w:rFonts w:ascii="GHEA Grapalat" w:hAnsi="GHEA Grapalat" w:cs="Calibri"/>
                <w:color w:val="000000"/>
                <w:sz w:val="18"/>
                <w:szCs w:val="18"/>
                <w:lang w:val="hy-AM"/>
              </w:rPr>
              <w:br/>
              <w:t>• Ծավալ՝ 150-160լ</w:t>
            </w:r>
            <w:r w:rsidRPr="007926D1">
              <w:rPr>
                <w:rFonts w:ascii="GHEA Grapalat" w:hAnsi="GHEA Grapalat" w:cs="Calibri"/>
                <w:color w:val="000000"/>
                <w:sz w:val="18"/>
                <w:szCs w:val="18"/>
                <w:lang w:val="hy-AM"/>
              </w:rPr>
              <w:br/>
              <w:t xml:space="preserve">• Հոսանքով մշտապես աշխատող </w:t>
            </w:r>
            <w:r w:rsidRPr="007926D1">
              <w:rPr>
                <w:rFonts w:ascii="GHEA Grapalat" w:hAnsi="GHEA Grapalat" w:cs="Calibri"/>
                <w:color w:val="000000"/>
                <w:sz w:val="18"/>
                <w:szCs w:val="18"/>
                <w:lang w:val="hy-AM"/>
              </w:rPr>
              <w:br/>
              <w:t>300W, AC110/220V±10%, 50/60Hz</w:t>
            </w:r>
            <w:r w:rsidRPr="007926D1">
              <w:rPr>
                <w:rFonts w:ascii="GHEA Grapalat" w:hAnsi="GHEA Grapalat" w:cs="Calibri"/>
                <w:color w:val="000000"/>
                <w:sz w:val="18"/>
                <w:szCs w:val="18"/>
                <w:lang w:val="hy-AM"/>
              </w:rPr>
              <w:br/>
              <w:t>• Ներքին և արտաքին չափերը՝ ըստ արտադրողի ստանդարտների</w:t>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u w:val="single"/>
                <w:lang w:val="hy-AM"/>
              </w:rPr>
              <w:t xml:space="preserve">Մոդել 1. </w:t>
            </w:r>
            <w:r>
              <w:rPr>
                <w:rFonts w:ascii="GHEA Grapalat" w:hAnsi="GHEA Grapalat" w:cs="Calibri"/>
                <w:color w:val="000000"/>
                <w:sz w:val="18"/>
                <w:szCs w:val="18"/>
                <w:u w:val="single"/>
              </w:rPr>
              <w:t xml:space="preserve">BJPX-HT Series, </w:t>
            </w:r>
            <w:r>
              <w:rPr>
                <w:rFonts w:ascii="GHEA Grapalat" w:hAnsi="GHEA Grapalat" w:cs="Calibri"/>
                <w:color w:val="000000"/>
                <w:sz w:val="18"/>
                <w:szCs w:val="18"/>
                <w:u w:val="single"/>
              </w:rPr>
              <w:br/>
              <w:t xml:space="preserve">BJPX-HT150/BJPX-HT150II HS </w:t>
            </w:r>
            <w:r>
              <w:rPr>
                <w:rFonts w:ascii="GHEA Grapalat" w:hAnsi="GHEA Grapalat" w:cs="Calibri"/>
                <w:color w:val="000000"/>
                <w:sz w:val="18"/>
                <w:szCs w:val="18"/>
                <w:u w:val="single"/>
              </w:rPr>
              <w:br/>
            </w:r>
            <w:r>
              <w:rPr>
                <w:rFonts w:ascii="GHEA Grapalat" w:hAnsi="GHEA Grapalat" w:cs="Calibri"/>
                <w:color w:val="000000"/>
                <w:sz w:val="18"/>
                <w:szCs w:val="18"/>
              </w:rPr>
              <w:t xml:space="preserve">https://biobase.en.made-in-china.com/product/zvaQNHSMglUT/China-Biobase-China-High-Precision-Climate-Chamber-Environmental-with-Humidity-Control-Incubator.html </w:t>
            </w:r>
            <w:r>
              <w:rPr>
                <w:rFonts w:ascii="GHEA Grapalat" w:hAnsi="GHEA Grapalat" w:cs="Calibri"/>
                <w:color w:val="000000"/>
                <w:sz w:val="18"/>
                <w:szCs w:val="18"/>
              </w:rPr>
              <w:br/>
            </w:r>
            <w:proofErr w:type="spellStart"/>
            <w:r>
              <w:rPr>
                <w:rFonts w:ascii="GHEA Grapalat" w:hAnsi="GHEA Grapalat" w:cs="Calibri"/>
                <w:color w:val="000000"/>
                <w:sz w:val="18"/>
                <w:szCs w:val="18"/>
                <w:u w:val="single"/>
              </w:rPr>
              <w:t>Մոդել</w:t>
            </w:r>
            <w:proofErr w:type="spellEnd"/>
            <w:r>
              <w:rPr>
                <w:rFonts w:ascii="GHEA Grapalat" w:hAnsi="GHEA Grapalat" w:cs="Calibri"/>
                <w:color w:val="000000"/>
                <w:sz w:val="18"/>
                <w:szCs w:val="18"/>
                <w:u w:val="single"/>
              </w:rPr>
              <w:t xml:space="preserve"> 2. Oasis, HWS-150</w:t>
            </w:r>
            <w:r>
              <w:rPr>
                <w:rFonts w:ascii="GHEA Grapalat" w:hAnsi="GHEA Grapalat" w:cs="Calibri"/>
                <w:color w:val="000000"/>
                <w:sz w:val="18"/>
                <w:szCs w:val="18"/>
              </w:rPr>
              <w:t xml:space="preserve"> https://www.alibaba.com/product-detail/150L-Programmable-Constant-Temperature-Humidity-Chamber_1600060810839.html</w:t>
            </w:r>
          </w:p>
        </w:tc>
        <w:tc>
          <w:tcPr>
            <w:tcW w:w="990" w:type="dxa"/>
            <w:vAlign w:val="center"/>
          </w:tcPr>
          <w:p w14:paraId="79990125" w14:textId="52850E0B" w:rsidR="007926D1" w:rsidRPr="004112C0" w:rsidRDefault="007926D1" w:rsidP="007926D1">
            <w:pPr>
              <w:contextualSpacing/>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990" w:type="dxa"/>
            <w:vAlign w:val="center"/>
          </w:tcPr>
          <w:p w14:paraId="7DCDE5CB" w14:textId="0D9A8A1C"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5EF5989A" w14:textId="2CDB8FDC"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0EEC2F87" w14:textId="47E8543D"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15E810E2" w14:textId="5D658915"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2DC627B" w14:textId="567A09A8"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5BBABAE2" w14:textId="512D8922"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7926D1" w:rsidRPr="00501EA7" w14:paraId="5D7E8F18" w14:textId="77777777" w:rsidTr="008541D3">
        <w:trPr>
          <w:trHeight w:val="1550"/>
          <w:jc w:val="center"/>
        </w:trPr>
        <w:tc>
          <w:tcPr>
            <w:tcW w:w="486" w:type="dxa"/>
            <w:vAlign w:val="center"/>
          </w:tcPr>
          <w:p w14:paraId="41D446BE" w14:textId="2D5659DF" w:rsidR="007926D1" w:rsidRPr="004112C0" w:rsidRDefault="007926D1" w:rsidP="007926D1">
            <w:pPr>
              <w:jc w:val="center"/>
              <w:rPr>
                <w:rFonts w:ascii="GHEA Grapalat" w:hAnsi="GHEA Grapalat"/>
                <w:sz w:val="18"/>
                <w:szCs w:val="18"/>
              </w:rPr>
            </w:pPr>
            <w:r>
              <w:rPr>
                <w:rFonts w:ascii="GHEA Grapalat" w:hAnsi="GHEA Grapalat" w:cs="Calibri"/>
                <w:color w:val="000000"/>
                <w:sz w:val="18"/>
                <w:szCs w:val="18"/>
              </w:rPr>
              <w:t>13</w:t>
            </w:r>
          </w:p>
        </w:tc>
        <w:tc>
          <w:tcPr>
            <w:tcW w:w="1530" w:type="dxa"/>
            <w:vAlign w:val="center"/>
          </w:tcPr>
          <w:p w14:paraId="07AAC79C" w14:textId="13DDC830"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33191310/22</w:t>
            </w:r>
          </w:p>
        </w:tc>
        <w:tc>
          <w:tcPr>
            <w:tcW w:w="1489" w:type="dxa"/>
            <w:vAlign w:val="center"/>
          </w:tcPr>
          <w:p w14:paraId="3DB86451" w14:textId="73A6F7B1" w:rsidR="007926D1" w:rsidRPr="004112C0" w:rsidRDefault="007926D1" w:rsidP="007926D1">
            <w:pPr>
              <w:jc w:val="center"/>
              <w:rPr>
                <w:rFonts w:ascii="GHEA Grapalat" w:hAnsi="GHEA Grapalat"/>
                <w:sz w:val="18"/>
                <w:szCs w:val="18"/>
                <w:lang w:val="hy-AM"/>
              </w:rPr>
            </w:pPr>
            <w:proofErr w:type="spellStart"/>
            <w:r>
              <w:rPr>
                <w:rFonts w:ascii="GHEA Grapalat" w:hAnsi="GHEA Grapalat" w:cs="Calibri"/>
                <w:color w:val="000000"/>
                <w:sz w:val="18"/>
                <w:szCs w:val="18"/>
              </w:rPr>
              <w:t>Փորձանոթ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էպենդորֆի</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մլ</w:t>
            </w:r>
            <w:proofErr w:type="spellEnd"/>
          </w:p>
        </w:tc>
        <w:tc>
          <w:tcPr>
            <w:tcW w:w="1350" w:type="dxa"/>
            <w:vAlign w:val="center"/>
          </w:tcPr>
          <w:p w14:paraId="65ED5D8D" w14:textId="32E6B732"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5E2ADA2A" w14:textId="1F26D49B"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Ցենտրիֆուգային փորձանոթ (Էպենդորֆ) 2 մլ</w:t>
            </w:r>
            <w:r w:rsidRPr="007926D1">
              <w:rPr>
                <w:rFonts w:ascii="GHEA Grapalat" w:hAnsi="GHEA Grapalat" w:cs="Calibri"/>
                <w:color w:val="000000"/>
                <w:sz w:val="18"/>
                <w:szCs w:val="18"/>
                <w:lang w:val="hy-AM"/>
              </w:rPr>
              <w:br/>
              <w:t>Նշանակությունը: Կենսաբանական նմուշների ցենտրիֆուգման, պահպանման և աշխատանքի համար (ԴՆԹ, ՌՆԹ, սպիտակուցներ, բջիջներ և այլն) լաբորատոր պայմաններում:</w:t>
            </w:r>
            <w:r w:rsidRPr="007926D1">
              <w:rPr>
                <w:rFonts w:ascii="GHEA Grapalat" w:hAnsi="GHEA Grapalat" w:cs="Calibri"/>
                <w:color w:val="000000"/>
                <w:sz w:val="18"/>
                <w:szCs w:val="18"/>
                <w:lang w:val="hy-AM"/>
              </w:rPr>
              <w:br/>
              <w:t>Ծավալը՝ 2 մլ</w:t>
            </w:r>
            <w:r w:rsidRPr="007926D1">
              <w:rPr>
                <w:rFonts w:ascii="GHEA Grapalat" w:hAnsi="GHEA Grapalat" w:cs="Calibri"/>
                <w:color w:val="000000"/>
                <w:sz w:val="18"/>
                <w:szCs w:val="18"/>
                <w:lang w:val="hy-AM"/>
              </w:rPr>
              <w:br/>
              <w:t>Նյութը՝ Բարձրորակ պոլիպրոպիլեն (PP), ավտոկլավային</w:t>
            </w:r>
            <w:r w:rsidRPr="007926D1">
              <w:rPr>
                <w:rFonts w:ascii="GHEA Grapalat" w:hAnsi="GHEA Grapalat" w:cs="Calibri"/>
                <w:color w:val="000000"/>
                <w:sz w:val="18"/>
                <w:szCs w:val="18"/>
                <w:lang w:val="hy-AM"/>
              </w:rPr>
              <w:br/>
              <w:t>Հատակը` կլոր</w:t>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lang w:val="hy-AM"/>
              </w:rPr>
              <w:br/>
            </w:r>
            <w:r w:rsidRPr="007926D1">
              <w:rPr>
                <w:rFonts w:ascii="GHEA Grapalat" w:hAnsi="GHEA Grapalat" w:cs="Calibri"/>
                <w:color w:val="000000"/>
                <w:sz w:val="18"/>
                <w:szCs w:val="18"/>
                <w:lang w:val="hy-AM"/>
              </w:rPr>
              <w:lastRenderedPageBreak/>
              <w:t>Կափարիչը՝ Անվտանգ սեղմվող կափարիչ (snap cap)՝ ամուր կնքմամբ, որը կանխում է հեղուկի արտահոսքը</w:t>
            </w:r>
            <w:r w:rsidRPr="007926D1">
              <w:rPr>
                <w:rFonts w:ascii="GHEA Grapalat" w:hAnsi="GHEA Grapalat" w:cs="Calibri"/>
                <w:color w:val="000000"/>
                <w:sz w:val="18"/>
                <w:szCs w:val="18"/>
                <w:lang w:val="hy-AM"/>
              </w:rPr>
              <w:br/>
              <w:t xml:space="preserve">Չափման սանդղակը՝ Հստակ ծավալային սանդղակ ՝ (0,5/1 մլ քայլով)։ </w:t>
            </w:r>
            <w:proofErr w:type="spellStart"/>
            <w:r>
              <w:rPr>
                <w:rFonts w:ascii="GHEA Grapalat" w:hAnsi="GHEA Grapalat" w:cs="Calibri"/>
                <w:color w:val="000000"/>
                <w:sz w:val="18"/>
                <w:szCs w:val="18"/>
              </w:rPr>
              <w:t>Ունի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նշումների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տարածք</w:t>
            </w:r>
            <w:proofErr w:type="spellEnd"/>
            <w:r>
              <w:rPr>
                <w:rFonts w:ascii="GHEA Grapalat" w:hAnsi="GHEA Grapalat" w:cs="Calibri"/>
                <w:color w:val="000000"/>
                <w:sz w:val="18"/>
                <w:szCs w:val="18"/>
              </w:rPr>
              <w:t>:</w:t>
            </w:r>
          </w:p>
        </w:tc>
        <w:tc>
          <w:tcPr>
            <w:tcW w:w="990" w:type="dxa"/>
            <w:vAlign w:val="center"/>
          </w:tcPr>
          <w:p w14:paraId="2D006556" w14:textId="286043D2" w:rsidR="007926D1" w:rsidRPr="004112C0" w:rsidRDefault="007926D1" w:rsidP="007926D1">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հատ</w:t>
            </w:r>
            <w:proofErr w:type="spellEnd"/>
          </w:p>
        </w:tc>
        <w:tc>
          <w:tcPr>
            <w:tcW w:w="990" w:type="dxa"/>
            <w:vAlign w:val="center"/>
          </w:tcPr>
          <w:p w14:paraId="033C5330" w14:textId="4C91D4A1"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3C4FFBBB" w14:textId="6B98CC4D"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378FD9D" w14:textId="1427E872"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1000</w:t>
            </w:r>
          </w:p>
        </w:tc>
        <w:tc>
          <w:tcPr>
            <w:tcW w:w="1080" w:type="dxa"/>
            <w:shd w:val="clear" w:color="auto" w:fill="auto"/>
            <w:vAlign w:val="center"/>
          </w:tcPr>
          <w:p w14:paraId="33A66839" w14:textId="40F1FC26"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ՀՀ, ք. Երևան, Պ. Սևակի 7</w:t>
            </w:r>
          </w:p>
        </w:tc>
        <w:tc>
          <w:tcPr>
            <w:tcW w:w="990" w:type="dxa"/>
            <w:shd w:val="clear" w:color="auto" w:fill="auto"/>
            <w:vAlign w:val="center"/>
          </w:tcPr>
          <w:p w14:paraId="11F913AC" w14:textId="5A7AC784"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1000</w:t>
            </w:r>
          </w:p>
        </w:tc>
        <w:tc>
          <w:tcPr>
            <w:tcW w:w="1630" w:type="dxa"/>
            <w:shd w:val="clear" w:color="auto" w:fill="auto"/>
            <w:vAlign w:val="center"/>
          </w:tcPr>
          <w:p w14:paraId="1B747378" w14:textId="7A7E6866"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 xml:space="preserve">Պայմանագիրն ուժի մեջ մտնելուց օրվանից հաշված մինչև 30 օրացուցային օրվա ընթացքում (բացառությամբ այն դեպքի, երբ ընտրված մասնակիցը համաձայնում է պայմանագիրը </w:t>
            </w:r>
            <w:r w:rsidRPr="007926D1">
              <w:rPr>
                <w:rFonts w:ascii="GHEA Grapalat" w:hAnsi="GHEA Grapalat" w:cs="Calibri"/>
                <w:color w:val="000000"/>
                <w:sz w:val="18"/>
                <w:szCs w:val="18"/>
                <w:lang w:val="hy-AM"/>
              </w:rPr>
              <w:lastRenderedPageBreak/>
              <w:t>կատարել ավելի կարճ ժամկետում):</w:t>
            </w:r>
          </w:p>
        </w:tc>
      </w:tr>
      <w:tr w:rsidR="007926D1" w:rsidRPr="00501EA7" w14:paraId="74D5F6A8" w14:textId="77777777" w:rsidTr="008541D3">
        <w:trPr>
          <w:trHeight w:val="456"/>
          <w:jc w:val="center"/>
        </w:trPr>
        <w:tc>
          <w:tcPr>
            <w:tcW w:w="486" w:type="dxa"/>
            <w:vAlign w:val="center"/>
          </w:tcPr>
          <w:p w14:paraId="19B7474A" w14:textId="40D0306A" w:rsidR="007926D1" w:rsidRPr="004112C0" w:rsidRDefault="007926D1" w:rsidP="007926D1">
            <w:pPr>
              <w:jc w:val="center"/>
              <w:rPr>
                <w:rFonts w:ascii="GHEA Grapalat" w:hAnsi="GHEA Grapalat"/>
                <w:sz w:val="18"/>
                <w:szCs w:val="18"/>
              </w:rPr>
            </w:pPr>
            <w:r>
              <w:rPr>
                <w:rFonts w:ascii="GHEA Grapalat" w:hAnsi="GHEA Grapalat" w:cs="Calibri"/>
                <w:color w:val="000000"/>
                <w:sz w:val="18"/>
                <w:szCs w:val="18"/>
              </w:rPr>
              <w:lastRenderedPageBreak/>
              <w:t>14</w:t>
            </w:r>
          </w:p>
        </w:tc>
        <w:tc>
          <w:tcPr>
            <w:tcW w:w="1530" w:type="dxa"/>
            <w:vAlign w:val="center"/>
          </w:tcPr>
          <w:p w14:paraId="27368ED7" w14:textId="1E6F4E7B"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33191310/23</w:t>
            </w:r>
          </w:p>
        </w:tc>
        <w:tc>
          <w:tcPr>
            <w:tcW w:w="1489" w:type="dxa"/>
            <w:vAlign w:val="center"/>
          </w:tcPr>
          <w:p w14:paraId="7312A758" w14:textId="5C5F40EA" w:rsidR="007926D1" w:rsidRPr="004112C0" w:rsidRDefault="007926D1" w:rsidP="007926D1">
            <w:pPr>
              <w:jc w:val="center"/>
              <w:rPr>
                <w:rFonts w:ascii="GHEA Grapalat" w:hAnsi="GHEA Grapalat"/>
                <w:sz w:val="18"/>
                <w:szCs w:val="18"/>
                <w:lang w:val="hy-AM"/>
              </w:rPr>
            </w:pPr>
            <w:proofErr w:type="spellStart"/>
            <w:r>
              <w:rPr>
                <w:rFonts w:ascii="GHEA Grapalat" w:hAnsi="GHEA Grapalat" w:cs="Calibri"/>
                <w:color w:val="000000"/>
                <w:sz w:val="18"/>
                <w:szCs w:val="18"/>
              </w:rPr>
              <w:t>Փորձանոթ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էպենդորֆի</w:t>
            </w:r>
            <w:proofErr w:type="spellEnd"/>
            <w:r>
              <w:rPr>
                <w:rFonts w:ascii="GHEA Grapalat" w:hAnsi="GHEA Grapalat" w:cs="Calibri"/>
                <w:color w:val="000000"/>
                <w:sz w:val="18"/>
                <w:szCs w:val="18"/>
              </w:rPr>
              <w:t xml:space="preserve"> 5 </w:t>
            </w:r>
            <w:proofErr w:type="spellStart"/>
            <w:r>
              <w:rPr>
                <w:rFonts w:ascii="GHEA Grapalat" w:hAnsi="GHEA Grapalat" w:cs="Calibri"/>
                <w:color w:val="000000"/>
                <w:sz w:val="18"/>
                <w:szCs w:val="18"/>
              </w:rPr>
              <w:t>մլ</w:t>
            </w:r>
            <w:proofErr w:type="spellEnd"/>
          </w:p>
        </w:tc>
        <w:tc>
          <w:tcPr>
            <w:tcW w:w="1350" w:type="dxa"/>
            <w:vAlign w:val="center"/>
          </w:tcPr>
          <w:p w14:paraId="2DAAC19F" w14:textId="31BF33FB"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0AD2C4E9" w14:textId="1C2C523E"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Ցենտրիֆուգային փորձանոթ (Էպենդորֆ) 5 մլ</w:t>
            </w:r>
            <w:r w:rsidRPr="007926D1">
              <w:rPr>
                <w:rFonts w:ascii="GHEA Grapalat" w:hAnsi="GHEA Grapalat" w:cs="Calibri"/>
                <w:color w:val="000000"/>
                <w:sz w:val="18"/>
                <w:szCs w:val="18"/>
                <w:lang w:val="hy-AM"/>
              </w:rPr>
              <w:br/>
              <w:t>Նշանակությունը: Կենսաբանական նմուշների ցենտրիֆուգման, պահպանման և աշխատանքի համար (ԴՆԹ, ՌՆԹ, սպիտակուցներ, բջիջներ և այլն) լաբորատոր պայմաններում:</w:t>
            </w:r>
            <w:r w:rsidRPr="007926D1">
              <w:rPr>
                <w:rFonts w:ascii="GHEA Grapalat" w:hAnsi="GHEA Grapalat" w:cs="Calibri"/>
                <w:color w:val="000000"/>
                <w:sz w:val="18"/>
                <w:szCs w:val="18"/>
                <w:lang w:val="hy-AM"/>
              </w:rPr>
              <w:br/>
              <w:t>Ծավալը՝ 5 մլ</w:t>
            </w:r>
            <w:r w:rsidRPr="007926D1">
              <w:rPr>
                <w:rFonts w:ascii="GHEA Grapalat" w:hAnsi="GHEA Grapalat" w:cs="Calibri"/>
                <w:color w:val="000000"/>
                <w:sz w:val="18"/>
                <w:szCs w:val="18"/>
                <w:lang w:val="hy-AM"/>
              </w:rPr>
              <w:br/>
              <w:t>Նյութը՝ Բարձրորակ պոլիպրոպիլեն (PP), ավտոկլավային</w:t>
            </w:r>
            <w:r w:rsidRPr="007926D1">
              <w:rPr>
                <w:rFonts w:ascii="GHEA Grapalat" w:hAnsi="GHEA Grapalat" w:cs="Calibri"/>
                <w:color w:val="000000"/>
                <w:sz w:val="18"/>
                <w:szCs w:val="18"/>
                <w:lang w:val="hy-AM"/>
              </w:rPr>
              <w:br/>
              <w:t>Հատակը` կլոր</w:t>
            </w:r>
            <w:r w:rsidRPr="007926D1">
              <w:rPr>
                <w:rFonts w:ascii="GHEA Grapalat" w:hAnsi="GHEA Grapalat" w:cs="Calibri"/>
                <w:color w:val="000000"/>
                <w:sz w:val="18"/>
                <w:szCs w:val="18"/>
                <w:lang w:val="hy-AM"/>
              </w:rPr>
              <w:br/>
              <w:t>Կափարիչը՝ Անվտանգ սեղմվող կափարիչ (snap cap)՝ ամուր կնքմամբ, որը կանխում է հեղուկի արտահոսքը</w:t>
            </w:r>
            <w:r w:rsidRPr="007926D1">
              <w:rPr>
                <w:rFonts w:ascii="GHEA Grapalat" w:hAnsi="GHEA Grapalat" w:cs="Calibri"/>
                <w:color w:val="000000"/>
                <w:sz w:val="18"/>
                <w:szCs w:val="18"/>
                <w:lang w:val="hy-AM"/>
              </w:rPr>
              <w:br/>
              <w:t xml:space="preserve">Չափման սանդղակը՝ Հստակ ծավալային սանդղակ (1 մլն քայլով)։ </w:t>
            </w:r>
            <w:proofErr w:type="spellStart"/>
            <w:r>
              <w:rPr>
                <w:rFonts w:ascii="GHEA Grapalat" w:hAnsi="GHEA Grapalat" w:cs="Calibri"/>
                <w:color w:val="000000"/>
                <w:sz w:val="18"/>
                <w:szCs w:val="18"/>
              </w:rPr>
              <w:t>Ունի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նշումների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տարածք</w:t>
            </w:r>
            <w:proofErr w:type="spellEnd"/>
            <w:r>
              <w:rPr>
                <w:rFonts w:ascii="GHEA Grapalat" w:hAnsi="GHEA Grapalat" w:cs="Calibri"/>
                <w:color w:val="000000"/>
                <w:sz w:val="18"/>
                <w:szCs w:val="18"/>
              </w:rPr>
              <w:t>:</w:t>
            </w:r>
          </w:p>
        </w:tc>
        <w:tc>
          <w:tcPr>
            <w:tcW w:w="990" w:type="dxa"/>
            <w:vAlign w:val="center"/>
          </w:tcPr>
          <w:p w14:paraId="52D8D172" w14:textId="00F621A1" w:rsidR="007926D1" w:rsidRPr="004112C0" w:rsidRDefault="007926D1" w:rsidP="007926D1">
            <w:pPr>
              <w:contextualSpacing/>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990" w:type="dxa"/>
            <w:vAlign w:val="center"/>
          </w:tcPr>
          <w:p w14:paraId="62E7E218" w14:textId="04E34C85"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74D9B132" w14:textId="28A3993A"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5E6FBC61" w14:textId="7C14FD3E"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900</w:t>
            </w:r>
          </w:p>
        </w:tc>
        <w:tc>
          <w:tcPr>
            <w:tcW w:w="1080" w:type="dxa"/>
            <w:shd w:val="clear" w:color="auto" w:fill="auto"/>
            <w:vAlign w:val="center"/>
          </w:tcPr>
          <w:p w14:paraId="7F9AC0C2" w14:textId="710DE678"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ՀՀ, ք. Երևան, Պ. Սևակի 7</w:t>
            </w:r>
          </w:p>
        </w:tc>
        <w:tc>
          <w:tcPr>
            <w:tcW w:w="990" w:type="dxa"/>
            <w:shd w:val="clear" w:color="auto" w:fill="auto"/>
            <w:vAlign w:val="center"/>
          </w:tcPr>
          <w:p w14:paraId="6EE1C56A" w14:textId="2BA3341B"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900</w:t>
            </w:r>
          </w:p>
        </w:tc>
        <w:tc>
          <w:tcPr>
            <w:tcW w:w="1630" w:type="dxa"/>
            <w:shd w:val="clear" w:color="auto" w:fill="auto"/>
            <w:vAlign w:val="center"/>
          </w:tcPr>
          <w:p w14:paraId="665F65EC" w14:textId="7EA958A7"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Պայմանագիրն ուժի մեջ մտնելուց օրվանից հաշված մինչև 30 օրացուցային օրվա ընթացքում (բացառությամբ այն դեպքի, երբ ընտրված մասնակիցը համաձայնում է պայմանագիրը կատարել ավելի կարճ ժամկետում):</w:t>
            </w:r>
          </w:p>
        </w:tc>
      </w:tr>
      <w:tr w:rsidR="007926D1" w:rsidRPr="00501EA7" w14:paraId="42F1DCE5" w14:textId="77777777" w:rsidTr="00277000">
        <w:trPr>
          <w:trHeight w:val="705"/>
          <w:jc w:val="center"/>
        </w:trPr>
        <w:tc>
          <w:tcPr>
            <w:tcW w:w="486" w:type="dxa"/>
            <w:vAlign w:val="center"/>
          </w:tcPr>
          <w:p w14:paraId="26157500" w14:textId="4006C935" w:rsidR="007926D1" w:rsidRPr="004112C0" w:rsidRDefault="007926D1" w:rsidP="007926D1">
            <w:pPr>
              <w:jc w:val="center"/>
              <w:rPr>
                <w:rFonts w:ascii="GHEA Grapalat" w:hAnsi="GHEA Grapalat"/>
                <w:sz w:val="18"/>
                <w:szCs w:val="18"/>
              </w:rPr>
            </w:pPr>
            <w:r>
              <w:rPr>
                <w:rFonts w:ascii="GHEA Grapalat" w:hAnsi="GHEA Grapalat" w:cs="Calibri"/>
                <w:color w:val="000000"/>
                <w:sz w:val="18"/>
                <w:szCs w:val="18"/>
              </w:rPr>
              <w:t>15</w:t>
            </w:r>
          </w:p>
        </w:tc>
        <w:tc>
          <w:tcPr>
            <w:tcW w:w="1530" w:type="dxa"/>
            <w:vAlign w:val="center"/>
          </w:tcPr>
          <w:p w14:paraId="20364AA8" w14:textId="457925E7"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33191310/24</w:t>
            </w:r>
          </w:p>
        </w:tc>
        <w:tc>
          <w:tcPr>
            <w:tcW w:w="1489" w:type="dxa"/>
            <w:vAlign w:val="center"/>
          </w:tcPr>
          <w:p w14:paraId="5DDAD7B6" w14:textId="1BE92A06" w:rsidR="007926D1" w:rsidRPr="004112C0" w:rsidRDefault="007926D1" w:rsidP="007926D1">
            <w:pPr>
              <w:jc w:val="center"/>
              <w:rPr>
                <w:rFonts w:ascii="GHEA Grapalat" w:hAnsi="GHEA Grapalat"/>
                <w:sz w:val="18"/>
                <w:szCs w:val="18"/>
                <w:lang w:val="hy-AM"/>
              </w:rPr>
            </w:pPr>
            <w:r w:rsidRPr="007926D1">
              <w:rPr>
                <w:rFonts w:ascii="GHEA Grapalat" w:hAnsi="GHEA Grapalat" w:cs="Calibri"/>
                <w:sz w:val="18"/>
                <w:szCs w:val="18"/>
                <w:lang w:val="hy-AM"/>
              </w:rPr>
              <w:t>Փորձանոթ ցենտրիֆուգայի 10 մլ պլաստմասսե խցանով</w:t>
            </w:r>
          </w:p>
        </w:tc>
        <w:tc>
          <w:tcPr>
            <w:tcW w:w="1350" w:type="dxa"/>
            <w:vAlign w:val="center"/>
          </w:tcPr>
          <w:p w14:paraId="2F92424D" w14:textId="5C7DF88C" w:rsidR="007926D1" w:rsidRPr="004112C0" w:rsidRDefault="007926D1" w:rsidP="007926D1">
            <w:pPr>
              <w:contextualSpacing/>
              <w:jc w:val="center"/>
              <w:rPr>
                <w:rFonts w:ascii="GHEA Grapalat" w:hAnsi="GHEA Grapalat"/>
                <w:sz w:val="18"/>
                <w:szCs w:val="18"/>
                <w:lang w:val="hy-AM"/>
              </w:rPr>
            </w:pPr>
            <w:r w:rsidRPr="007926D1">
              <w:rPr>
                <w:rFonts w:ascii="Calibri" w:hAnsi="Calibri" w:cs="Calibri"/>
                <w:sz w:val="18"/>
                <w:szCs w:val="18"/>
                <w:lang w:val="hy-AM"/>
              </w:rPr>
              <w:t> </w:t>
            </w:r>
          </w:p>
        </w:tc>
        <w:tc>
          <w:tcPr>
            <w:tcW w:w="3150" w:type="dxa"/>
            <w:vAlign w:val="center"/>
          </w:tcPr>
          <w:p w14:paraId="19064E01" w14:textId="27BA8938"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Ցենտրիֆուգային փորձանոթ կոնաձև հատակով և պտտվող խցանով։</w:t>
            </w:r>
            <w:r w:rsidRPr="007926D1">
              <w:rPr>
                <w:rFonts w:ascii="GHEA Grapalat" w:hAnsi="GHEA Grapalat" w:cs="Calibri"/>
                <w:color w:val="000000"/>
                <w:sz w:val="18"/>
                <w:szCs w:val="18"/>
                <w:lang w:val="hy-AM"/>
              </w:rPr>
              <w:br/>
              <w:t>Ծավալը` 10 մլ</w:t>
            </w:r>
            <w:r w:rsidRPr="007926D1">
              <w:rPr>
                <w:rFonts w:ascii="GHEA Grapalat" w:hAnsi="GHEA Grapalat" w:cs="Calibri"/>
                <w:color w:val="000000"/>
                <w:sz w:val="18"/>
                <w:szCs w:val="18"/>
                <w:lang w:val="hy-AM"/>
              </w:rPr>
              <w:br/>
              <w:t>Նյութը` թափանցիկ պոլիպրոպիլեն (PP), ավտոկլավավորվող</w:t>
            </w:r>
            <w:r w:rsidRPr="007926D1">
              <w:rPr>
                <w:rFonts w:ascii="GHEA Grapalat" w:hAnsi="GHEA Grapalat" w:cs="Calibri"/>
                <w:color w:val="000000"/>
                <w:sz w:val="18"/>
                <w:szCs w:val="18"/>
                <w:lang w:val="hy-AM"/>
              </w:rPr>
              <w:br/>
              <w:t>Խցանը` կապույտ պտտվող (screw cap), հերմետիկ, պոլիէթիլենից</w:t>
            </w:r>
            <w:r w:rsidRPr="007926D1">
              <w:rPr>
                <w:rFonts w:ascii="GHEA Grapalat" w:hAnsi="GHEA Grapalat" w:cs="Calibri"/>
                <w:color w:val="000000"/>
                <w:sz w:val="18"/>
                <w:szCs w:val="18"/>
                <w:lang w:val="hy-AM"/>
              </w:rPr>
              <w:br/>
              <w:t>Հատակը: Կոնաձև (conical bottom)</w:t>
            </w:r>
            <w:r w:rsidRPr="007926D1">
              <w:rPr>
                <w:rFonts w:ascii="GHEA Grapalat" w:hAnsi="GHEA Grapalat" w:cs="Calibri"/>
                <w:color w:val="000000"/>
                <w:sz w:val="18"/>
                <w:szCs w:val="18"/>
                <w:lang w:val="hy-AM"/>
              </w:rPr>
              <w:br/>
              <w:t xml:space="preserve">Չափման սանդղակ` հստակ սպիտակ միլիլիտրային մասշտաբ՝ 0,5/1 մլ քայլով (տեսանելի են 2-ից մինչև 10 մլ բաժանումները)։ </w:t>
            </w:r>
            <w:proofErr w:type="spellStart"/>
            <w:r>
              <w:rPr>
                <w:rFonts w:ascii="GHEA Grapalat" w:hAnsi="GHEA Grapalat" w:cs="Calibri"/>
                <w:color w:val="000000"/>
                <w:sz w:val="18"/>
                <w:szCs w:val="18"/>
              </w:rPr>
              <w:t>Ունի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նշումների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տարածք</w:t>
            </w:r>
            <w:proofErr w:type="spellEnd"/>
            <w:r>
              <w:rPr>
                <w:rFonts w:ascii="GHEA Grapalat" w:hAnsi="GHEA Grapalat" w:cs="Calibri"/>
                <w:color w:val="000000"/>
                <w:sz w:val="18"/>
                <w:szCs w:val="18"/>
              </w:rPr>
              <w:t>:</w:t>
            </w:r>
          </w:p>
        </w:tc>
        <w:tc>
          <w:tcPr>
            <w:tcW w:w="990" w:type="dxa"/>
            <w:vAlign w:val="center"/>
          </w:tcPr>
          <w:p w14:paraId="21EB4186" w14:textId="380D1A15" w:rsidR="007926D1" w:rsidRPr="004112C0" w:rsidRDefault="007926D1" w:rsidP="007926D1">
            <w:pPr>
              <w:contextualSpacing/>
              <w:jc w:val="center"/>
              <w:rPr>
                <w:rFonts w:ascii="GHEA Grapalat" w:hAnsi="GHEA Grapalat"/>
                <w:sz w:val="18"/>
                <w:szCs w:val="18"/>
              </w:rPr>
            </w:pPr>
            <w:proofErr w:type="spellStart"/>
            <w:r>
              <w:rPr>
                <w:rFonts w:ascii="GHEA Grapalat" w:hAnsi="GHEA Grapalat" w:cs="Calibri"/>
                <w:sz w:val="18"/>
                <w:szCs w:val="18"/>
              </w:rPr>
              <w:t>հատ</w:t>
            </w:r>
            <w:proofErr w:type="spellEnd"/>
          </w:p>
        </w:tc>
        <w:tc>
          <w:tcPr>
            <w:tcW w:w="990" w:type="dxa"/>
            <w:vAlign w:val="center"/>
          </w:tcPr>
          <w:p w14:paraId="593D7E41" w14:textId="65B6A995" w:rsidR="007926D1" w:rsidRPr="004112C0" w:rsidRDefault="007926D1" w:rsidP="007926D1">
            <w:pPr>
              <w:contextualSpacing/>
              <w:jc w:val="center"/>
              <w:rPr>
                <w:rFonts w:ascii="GHEA Grapalat" w:hAnsi="GHEA Grapalat"/>
                <w:sz w:val="18"/>
                <w:szCs w:val="18"/>
                <w:lang w:val="hy-AM"/>
              </w:rPr>
            </w:pPr>
            <w:r>
              <w:rPr>
                <w:rFonts w:ascii="Calibri" w:hAnsi="Calibri" w:cs="Calibri"/>
                <w:sz w:val="18"/>
                <w:szCs w:val="18"/>
              </w:rPr>
              <w:t> </w:t>
            </w:r>
          </w:p>
        </w:tc>
        <w:tc>
          <w:tcPr>
            <w:tcW w:w="990" w:type="dxa"/>
            <w:vAlign w:val="center"/>
          </w:tcPr>
          <w:p w14:paraId="272175E1" w14:textId="7E979D19" w:rsidR="007926D1" w:rsidRPr="004112C0" w:rsidRDefault="007926D1" w:rsidP="007926D1">
            <w:pPr>
              <w:contextualSpacing/>
              <w:jc w:val="center"/>
              <w:rPr>
                <w:rFonts w:ascii="GHEA Grapalat" w:hAnsi="GHEA Grapalat"/>
                <w:sz w:val="18"/>
                <w:szCs w:val="18"/>
                <w:lang w:val="hy-AM"/>
              </w:rPr>
            </w:pPr>
            <w:r>
              <w:rPr>
                <w:rFonts w:ascii="Calibri" w:hAnsi="Calibri" w:cs="Calibri"/>
                <w:sz w:val="18"/>
                <w:szCs w:val="18"/>
              </w:rPr>
              <w:t> </w:t>
            </w:r>
          </w:p>
        </w:tc>
        <w:tc>
          <w:tcPr>
            <w:tcW w:w="900" w:type="dxa"/>
            <w:vAlign w:val="center"/>
          </w:tcPr>
          <w:p w14:paraId="49B412A7" w14:textId="6246D807" w:rsidR="007926D1" w:rsidRPr="004112C0" w:rsidRDefault="007926D1" w:rsidP="007926D1">
            <w:pPr>
              <w:jc w:val="center"/>
              <w:rPr>
                <w:rFonts w:ascii="GHEA Grapalat" w:hAnsi="GHEA Grapalat"/>
                <w:sz w:val="18"/>
                <w:szCs w:val="18"/>
                <w:lang w:val="hy-AM"/>
              </w:rPr>
            </w:pPr>
            <w:r>
              <w:rPr>
                <w:rFonts w:ascii="GHEA Grapalat" w:hAnsi="GHEA Grapalat" w:cs="Calibri"/>
                <w:sz w:val="18"/>
                <w:szCs w:val="18"/>
              </w:rPr>
              <w:t>200</w:t>
            </w:r>
          </w:p>
        </w:tc>
        <w:tc>
          <w:tcPr>
            <w:tcW w:w="1080" w:type="dxa"/>
            <w:shd w:val="clear" w:color="auto" w:fill="auto"/>
            <w:vAlign w:val="center"/>
          </w:tcPr>
          <w:p w14:paraId="1C3C6950" w14:textId="2129A755"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ՀՀ, ք. Երևան, Պ. Սևակի 7</w:t>
            </w:r>
          </w:p>
        </w:tc>
        <w:tc>
          <w:tcPr>
            <w:tcW w:w="990" w:type="dxa"/>
            <w:shd w:val="clear" w:color="auto" w:fill="auto"/>
            <w:vAlign w:val="center"/>
          </w:tcPr>
          <w:p w14:paraId="54A0D0F7" w14:textId="1F95059A" w:rsidR="007926D1" w:rsidRPr="004112C0" w:rsidRDefault="007926D1" w:rsidP="007926D1">
            <w:pPr>
              <w:jc w:val="center"/>
              <w:rPr>
                <w:rFonts w:ascii="GHEA Grapalat" w:hAnsi="GHEA Grapalat"/>
                <w:sz w:val="18"/>
                <w:szCs w:val="18"/>
                <w:lang w:val="hy-AM"/>
              </w:rPr>
            </w:pPr>
            <w:r>
              <w:rPr>
                <w:rFonts w:ascii="GHEA Grapalat" w:hAnsi="GHEA Grapalat" w:cs="Calibri"/>
                <w:sz w:val="18"/>
                <w:szCs w:val="18"/>
              </w:rPr>
              <w:t>200</w:t>
            </w:r>
          </w:p>
        </w:tc>
        <w:tc>
          <w:tcPr>
            <w:tcW w:w="1630" w:type="dxa"/>
            <w:shd w:val="clear" w:color="auto" w:fill="auto"/>
            <w:vAlign w:val="center"/>
          </w:tcPr>
          <w:p w14:paraId="387D88B2" w14:textId="521BDB9F"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 xml:space="preserve">Պայմանագիրն ուժի մեջ մտնելուց օրվանից հաշված մինչև 30 օրացուցային օրվա ընթացքում (բացառությամբ այն դեպքի, երբ ընտրված մասնակիցը համաձայնում է պայմանագիրը կատարել ավելի </w:t>
            </w:r>
            <w:r w:rsidRPr="007926D1">
              <w:rPr>
                <w:rFonts w:ascii="GHEA Grapalat" w:hAnsi="GHEA Grapalat" w:cs="Calibri"/>
                <w:color w:val="000000"/>
                <w:sz w:val="18"/>
                <w:szCs w:val="18"/>
                <w:lang w:val="hy-AM"/>
              </w:rPr>
              <w:lastRenderedPageBreak/>
              <w:t>կարճ ժամկետում):</w:t>
            </w:r>
          </w:p>
        </w:tc>
      </w:tr>
      <w:tr w:rsidR="007926D1" w:rsidRPr="00501EA7" w14:paraId="3A85D3E8" w14:textId="77777777" w:rsidTr="00277000">
        <w:trPr>
          <w:trHeight w:val="598"/>
          <w:jc w:val="center"/>
        </w:trPr>
        <w:tc>
          <w:tcPr>
            <w:tcW w:w="486" w:type="dxa"/>
            <w:vAlign w:val="center"/>
          </w:tcPr>
          <w:p w14:paraId="6798A7B2" w14:textId="581A0173" w:rsidR="007926D1" w:rsidRPr="004112C0" w:rsidRDefault="007926D1" w:rsidP="007926D1">
            <w:pPr>
              <w:jc w:val="center"/>
              <w:rPr>
                <w:rFonts w:ascii="GHEA Grapalat" w:hAnsi="GHEA Grapalat"/>
                <w:sz w:val="18"/>
                <w:szCs w:val="18"/>
              </w:rPr>
            </w:pPr>
            <w:r>
              <w:rPr>
                <w:rFonts w:ascii="GHEA Grapalat" w:hAnsi="GHEA Grapalat" w:cs="Calibri"/>
                <w:color w:val="000000"/>
                <w:sz w:val="18"/>
                <w:szCs w:val="18"/>
              </w:rPr>
              <w:t>16</w:t>
            </w:r>
          </w:p>
        </w:tc>
        <w:tc>
          <w:tcPr>
            <w:tcW w:w="1530" w:type="dxa"/>
            <w:vAlign w:val="center"/>
          </w:tcPr>
          <w:p w14:paraId="666649B4" w14:textId="0D90E3F5"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33691162/39</w:t>
            </w:r>
          </w:p>
        </w:tc>
        <w:tc>
          <w:tcPr>
            <w:tcW w:w="1489" w:type="dxa"/>
            <w:vAlign w:val="center"/>
          </w:tcPr>
          <w:p w14:paraId="7D2669C2" w14:textId="4E13B2C0"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Գենոմային ԴՆԹ ի անջատման հավաքածու (Biofact)</w:t>
            </w:r>
          </w:p>
        </w:tc>
        <w:tc>
          <w:tcPr>
            <w:tcW w:w="1350" w:type="dxa"/>
            <w:vAlign w:val="center"/>
          </w:tcPr>
          <w:p w14:paraId="45B442D8" w14:textId="4DC56BA1" w:rsidR="007926D1" w:rsidRPr="004112C0" w:rsidRDefault="007926D1" w:rsidP="007926D1">
            <w:pPr>
              <w:contextualSpacing/>
              <w:jc w:val="center"/>
              <w:rPr>
                <w:rFonts w:ascii="GHEA Grapalat" w:hAnsi="GHEA Grapalat"/>
                <w:sz w:val="18"/>
                <w:szCs w:val="18"/>
                <w:lang w:val="hy-AM"/>
              </w:rPr>
            </w:pPr>
            <w:r w:rsidRPr="007926D1">
              <w:rPr>
                <w:rFonts w:ascii="Calibri" w:hAnsi="Calibri" w:cs="Calibri"/>
                <w:color w:val="000000"/>
                <w:sz w:val="18"/>
                <w:szCs w:val="18"/>
                <w:lang w:val="hy-AM"/>
              </w:rPr>
              <w:t> </w:t>
            </w:r>
          </w:p>
        </w:tc>
        <w:tc>
          <w:tcPr>
            <w:tcW w:w="3150" w:type="dxa"/>
            <w:vAlign w:val="center"/>
          </w:tcPr>
          <w:p w14:paraId="2F752C9D" w14:textId="1A3F7635"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Թաղանթ- ապակե ֆիբրա Column binding capacity – 20կգ ԴՆԹ/column, Պահպանման ջերմաստիճան- (25 ° C) ± 10 ° C Buffer SGDI Buffer SGD2 DNA hydration solution WB (washing butter / only bottle) Spin column Collection tube էնզիմ: Proteinse K, Lysozyme, Lyticase &amp;amp;amp; Lyticase suspension solution(containing enzymes are different for each</w:t>
            </w:r>
            <w:r w:rsidRPr="007926D1">
              <w:rPr>
                <w:rFonts w:ascii="GHEA Grapalat" w:hAnsi="GHEA Grapalat" w:cs="Calibri"/>
                <w:color w:val="000000"/>
                <w:sz w:val="18"/>
                <w:szCs w:val="18"/>
                <w:lang w:val="hy-AM"/>
              </w:rPr>
              <w:br/>
              <w:t>product) 1 հավաքածուն – 100 համար,</w:t>
            </w:r>
            <w:r w:rsidRPr="007926D1">
              <w:rPr>
                <w:rFonts w:ascii="GHEA Grapalat" w:hAnsi="GHEA Grapalat" w:cs="Calibri"/>
                <w:color w:val="000000"/>
                <w:sz w:val="18"/>
                <w:szCs w:val="18"/>
                <w:lang w:val="hy-AM"/>
              </w:rPr>
              <w:br/>
              <w:t>հավաքածուն պարունակում է հավելյալ HiGene TM</w:t>
            </w:r>
            <w:r w:rsidRPr="007926D1">
              <w:rPr>
                <w:rFonts w:ascii="GHEA Grapalat" w:hAnsi="GHEA Grapalat" w:cs="Calibri"/>
                <w:color w:val="000000"/>
                <w:sz w:val="18"/>
                <w:szCs w:val="18"/>
                <w:lang w:val="hy-AM"/>
              </w:rPr>
              <w:br/>
              <w:t>RNase A, պարունակությունը 4mg/n8,</w:t>
            </w:r>
            <w:r w:rsidRPr="007926D1">
              <w:rPr>
                <w:rFonts w:ascii="GHEA Grapalat" w:hAnsi="GHEA Grapalat" w:cs="Calibri"/>
                <w:color w:val="000000"/>
                <w:sz w:val="18"/>
                <w:szCs w:val="18"/>
                <w:lang w:val="hy-AM"/>
              </w:rPr>
              <w:br/>
              <w:t>լիոֆիլիզացված սրվակով և 50հատ ապակե</w:t>
            </w:r>
            <w:r w:rsidRPr="007926D1">
              <w:rPr>
                <w:rFonts w:ascii="GHEA Grapalat" w:hAnsi="GHEA Grapalat" w:cs="Calibri"/>
                <w:color w:val="000000"/>
                <w:sz w:val="18"/>
                <w:szCs w:val="18"/>
                <w:lang w:val="hy-AM"/>
              </w:rPr>
              <w:br/>
              <w:t xml:space="preserve">ֆիբրայով հավելյալ սրվակներ: </w:t>
            </w:r>
          </w:p>
        </w:tc>
        <w:tc>
          <w:tcPr>
            <w:tcW w:w="990" w:type="dxa"/>
            <w:vAlign w:val="center"/>
          </w:tcPr>
          <w:p w14:paraId="3D3D5C33" w14:textId="03060532" w:rsidR="007926D1" w:rsidRPr="004112C0" w:rsidRDefault="007926D1" w:rsidP="007926D1">
            <w:pPr>
              <w:contextualSpacing/>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990" w:type="dxa"/>
            <w:vAlign w:val="center"/>
          </w:tcPr>
          <w:p w14:paraId="7606F035" w14:textId="7B4EF4B8"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033A1FBD" w14:textId="2269DF98" w:rsidR="007926D1" w:rsidRPr="004112C0" w:rsidRDefault="007926D1" w:rsidP="007926D1">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7E03A26" w14:textId="4C627665"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2023AF42" w14:textId="4FA4CAA3"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ՀՀ, ք. Երևան, Պ. Սևակի 7</w:t>
            </w:r>
          </w:p>
        </w:tc>
        <w:tc>
          <w:tcPr>
            <w:tcW w:w="990" w:type="dxa"/>
            <w:shd w:val="clear" w:color="auto" w:fill="auto"/>
            <w:vAlign w:val="center"/>
          </w:tcPr>
          <w:p w14:paraId="14072D3A" w14:textId="6B292768" w:rsidR="007926D1" w:rsidRPr="004112C0" w:rsidRDefault="007926D1" w:rsidP="007926D1">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725ED106" w14:textId="4DCAF7F4" w:rsidR="007926D1" w:rsidRPr="004112C0" w:rsidRDefault="007926D1" w:rsidP="007926D1">
            <w:pPr>
              <w:jc w:val="center"/>
              <w:rPr>
                <w:rFonts w:ascii="GHEA Grapalat" w:hAnsi="GHEA Grapalat"/>
                <w:sz w:val="18"/>
                <w:szCs w:val="18"/>
                <w:lang w:val="hy-AM"/>
              </w:rPr>
            </w:pPr>
            <w:r w:rsidRPr="007926D1">
              <w:rPr>
                <w:rFonts w:ascii="GHEA Grapalat" w:hAnsi="GHEA Grapalat" w:cs="Calibri"/>
                <w:color w:val="000000"/>
                <w:sz w:val="18"/>
                <w:szCs w:val="18"/>
                <w:lang w:val="hy-AM"/>
              </w:rPr>
              <w:t>Պայմանագիրն ուժի մեջ մտնելուց օրվանից հաշված մինչև 60 օրացուցային օրվա ընթացքում (բացառությամբ այն դեպքի, երբ ընտրված մասնակիցը համաձայնում է պայմանագիրը կատարել ավելի կարճ ժամկետում):</w:t>
            </w:r>
          </w:p>
        </w:tc>
      </w:tr>
      <w:tr w:rsidR="008E7C3B" w:rsidRPr="004112C0" w14:paraId="3124EDB0" w14:textId="77777777" w:rsidTr="001D7774">
        <w:trPr>
          <w:trHeight w:val="20"/>
          <w:jc w:val="center"/>
        </w:trPr>
        <w:tc>
          <w:tcPr>
            <w:tcW w:w="13945" w:type="dxa"/>
            <w:gridSpan w:val="11"/>
          </w:tcPr>
          <w:p w14:paraId="0994966F" w14:textId="173E1AC9" w:rsidR="005866DA" w:rsidRPr="004112C0" w:rsidRDefault="005866DA" w:rsidP="005866DA">
            <w:pPr>
              <w:jc w:val="center"/>
              <w:rPr>
                <w:rFonts w:ascii="GHEA Grapalat" w:hAnsi="GHEA Grapalat"/>
                <w:b/>
                <w:bCs/>
                <w:sz w:val="18"/>
                <w:szCs w:val="18"/>
                <w:lang w:val="hy-AM"/>
              </w:rPr>
            </w:pPr>
            <w:proofErr w:type="spellStart"/>
            <w:r w:rsidRPr="004112C0">
              <w:rPr>
                <w:rFonts w:ascii="GHEA Grapalat" w:hAnsi="GHEA Grapalat"/>
                <w:b/>
                <w:bCs/>
                <w:sz w:val="18"/>
                <w:szCs w:val="18"/>
              </w:rPr>
              <w:t>Ընդամենը</w:t>
            </w:r>
            <w:proofErr w:type="spellEnd"/>
          </w:p>
        </w:tc>
        <w:tc>
          <w:tcPr>
            <w:tcW w:w="1630" w:type="dxa"/>
            <w:shd w:val="clear" w:color="auto" w:fill="auto"/>
            <w:vAlign w:val="center"/>
          </w:tcPr>
          <w:p w14:paraId="5731EB83" w14:textId="4094051A" w:rsidR="005866DA" w:rsidRPr="004112C0" w:rsidRDefault="005866DA" w:rsidP="005866DA">
            <w:pPr>
              <w:jc w:val="center"/>
              <w:rPr>
                <w:rFonts w:ascii="GHEA Grapalat" w:hAnsi="GHEA Grapalat"/>
                <w:b/>
                <w:bCs/>
                <w:sz w:val="18"/>
                <w:szCs w:val="18"/>
                <w:lang w:val="hy-AM"/>
              </w:rPr>
            </w:pPr>
          </w:p>
        </w:tc>
      </w:tr>
      <w:bookmarkEnd w:id="46"/>
    </w:tbl>
    <w:p w14:paraId="4B99CB9D" w14:textId="77777777" w:rsidR="00277000" w:rsidRDefault="00277000" w:rsidP="00861663">
      <w:pPr>
        <w:ind w:right="-1"/>
        <w:jc w:val="both"/>
        <w:rPr>
          <w:rFonts w:ascii="GHEA Grapalat" w:eastAsia="Calibri" w:hAnsi="GHEA Grapalat"/>
          <w:sz w:val="18"/>
          <w:szCs w:val="18"/>
          <w:lang w:val="pt-BR"/>
        </w:rPr>
      </w:pPr>
    </w:p>
    <w:p w14:paraId="38DBCF1D" w14:textId="25E48A49" w:rsidR="00CE7BFA" w:rsidRPr="008E7C3B" w:rsidRDefault="00CE7BFA" w:rsidP="00CE7BFA">
      <w:pPr>
        <w:ind w:right="-1" w:firstLine="567"/>
        <w:jc w:val="both"/>
        <w:rPr>
          <w:rFonts w:ascii="GHEA Grapalat" w:eastAsia="Calibri" w:hAnsi="GHEA Grapalat"/>
          <w:sz w:val="18"/>
          <w:szCs w:val="18"/>
          <w:lang w:val="pt-BR"/>
        </w:rPr>
      </w:pPr>
      <w:r w:rsidRPr="008E7C3B">
        <w:rPr>
          <w:rFonts w:ascii="GHEA Grapalat" w:eastAsia="Calibri" w:hAnsi="GHEA Grapalat"/>
          <w:sz w:val="18"/>
          <w:szCs w:val="18"/>
          <w:lang w:val="pt-BR"/>
        </w:rPr>
        <w:t>* Եթե ընտրված մասնակցի հայտով ներկայացրել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63A56AA8" w14:textId="6A9381D7" w:rsidR="00CE7BFA" w:rsidRPr="008E7C3B" w:rsidRDefault="00A70F7C" w:rsidP="00CE7BFA">
      <w:pPr>
        <w:ind w:right="-1" w:firstLine="567"/>
        <w:jc w:val="both"/>
        <w:rPr>
          <w:rFonts w:ascii="GHEA Grapalat" w:eastAsia="Calibri" w:hAnsi="GHEA Grapalat"/>
          <w:b/>
          <w:bCs/>
          <w:sz w:val="18"/>
          <w:szCs w:val="18"/>
          <w:lang w:val="pt-BR"/>
        </w:rPr>
      </w:pPr>
      <w:r w:rsidRPr="008E7C3B">
        <w:rPr>
          <w:rFonts w:ascii="GHEA Grapalat" w:eastAsia="Calibri" w:hAnsi="GHEA Grapalat"/>
          <w:b/>
          <w:bCs/>
          <w:sz w:val="18"/>
          <w:szCs w:val="18"/>
          <w:lang w:val="pt-BR"/>
        </w:rPr>
        <w:t xml:space="preserve">Ապրանքների մատակարարումը և բեռնաթափումը իրականացնում է մատակարարը ըստ նշված հասցեի և աշխատասենյակի՝ նախապես համաձայնեցնելով Պատվիրատուի հետ: </w:t>
      </w:r>
    </w:p>
    <w:p w14:paraId="08D2DB15" w14:textId="77777777" w:rsidR="00D625D1" w:rsidRPr="008E7C3B" w:rsidRDefault="00D625D1" w:rsidP="00D625D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07111" w:rsidRPr="008E7C3B" w14:paraId="39BA754A" w14:textId="77777777" w:rsidTr="00F247E6">
        <w:trPr>
          <w:jc w:val="center"/>
        </w:trPr>
        <w:tc>
          <w:tcPr>
            <w:tcW w:w="4536" w:type="dxa"/>
          </w:tcPr>
          <w:p w14:paraId="0242F5D6" w14:textId="77777777" w:rsidR="00F247E6" w:rsidRPr="008E7C3B" w:rsidRDefault="00F247E6" w:rsidP="00221AE2">
            <w:pPr>
              <w:jc w:val="center"/>
              <w:rPr>
                <w:rFonts w:ascii="GHEA Grapalat" w:hAnsi="GHEA Grapalat" w:cs="Sylfaen"/>
                <w:b/>
                <w:bCs/>
                <w:lang w:val="nb-NO"/>
              </w:rPr>
            </w:pPr>
            <w:r w:rsidRPr="008E7C3B">
              <w:rPr>
                <w:rFonts w:ascii="GHEA Grapalat" w:hAnsi="GHEA Grapalat" w:cs="Sylfaen"/>
                <w:b/>
                <w:bCs/>
                <w:lang w:val="nb-NO"/>
              </w:rPr>
              <w:t>ԳՆՈՐԴ</w:t>
            </w:r>
          </w:p>
          <w:p w14:paraId="5DDDB43C"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1D58430F"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ք. Երևան, Պ. Սևակի 7</w:t>
            </w:r>
          </w:p>
          <w:p w14:paraId="5E115816"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Երևանի թիվ 1 գանձապետարան</w:t>
            </w:r>
          </w:p>
          <w:p w14:paraId="5A6D2253"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900018005679</w:t>
            </w:r>
          </w:p>
          <w:p w14:paraId="27CABE4B"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ՀՎՀՀ 01008904</w:t>
            </w:r>
          </w:p>
          <w:p w14:paraId="27F30B8E" w14:textId="77777777" w:rsidR="00F247E6" w:rsidRPr="008E7C3B" w:rsidRDefault="00F247E6" w:rsidP="00221AE2">
            <w:pPr>
              <w:jc w:val="center"/>
              <w:rPr>
                <w:rFonts w:ascii="GHEA Grapalat" w:hAnsi="GHEA Grapalat"/>
                <w:sz w:val="20"/>
                <w:lang w:val="af-ZA"/>
              </w:rPr>
            </w:pPr>
          </w:p>
          <w:p w14:paraId="320F04ED" w14:textId="550A0A87" w:rsidR="00F247E6" w:rsidRPr="008E7C3B" w:rsidRDefault="005F34CA" w:rsidP="00221AE2">
            <w:pPr>
              <w:jc w:val="center"/>
              <w:rPr>
                <w:rFonts w:ascii="GHEA Grapalat" w:hAnsi="GHEA Grapalat"/>
                <w:lang w:val="hy-AM"/>
              </w:rPr>
            </w:pPr>
            <w:r w:rsidRPr="008E7C3B">
              <w:rPr>
                <w:rFonts w:ascii="GHEA Grapalat" w:hAnsi="GHEA Grapalat"/>
                <w:sz w:val="20"/>
                <w:lang w:val="af-ZA"/>
              </w:rPr>
              <w:t xml:space="preserve">Տնօրենի </w:t>
            </w:r>
            <w:r w:rsidRPr="008E7C3B">
              <w:rPr>
                <w:rFonts w:ascii="GHEA Grapalat" w:hAnsi="GHEA Grapalat"/>
                <w:sz w:val="20"/>
                <w:lang w:val="ru-RU"/>
              </w:rPr>
              <w:t>ժ</w:t>
            </w:r>
            <w:r w:rsidRPr="008E7C3B">
              <w:rPr>
                <w:rFonts w:ascii="GHEA Grapalat" w:hAnsi="GHEA Grapalat"/>
                <w:sz w:val="20"/>
                <w:lang w:val="af-ZA"/>
              </w:rPr>
              <w:t>/</w:t>
            </w:r>
            <w:r w:rsidRPr="008E7C3B">
              <w:rPr>
                <w:rFonts w:ascii="GHEA Grapalat" w:hAnsi="GHEA Grapalat"/>
                <w:sz w:val="20"/>
                <w:lang w:val="ru-RU"/>
              </w:rPr>
              <w:t>պ</w:t>
            </w:r>
            <w:r w:rsidRPr="008E7C3B">
              <w:rPr>
                <w:rFonts w:ascii="GHEA Grapalat" w:hAnsi="GHEA Grapalat"/>
                <w:sz w:val="20"/>
                <w:lang w:val="af-ZA"/>
              </w:rPr>
              <w:t xml:space="preserve"> </w:t>
            </w:r>
            <w:r w:rsidR="00F247E6" w:rsidRPr="008E7C3B">
              <w:rPr>
                <w:rFonts w:ascii="GHEA Grapalat" w:hAnsi="GHEA Grapalat"/>
                <w:sz w:val="20"/>
                <w:lang w:val="hy-AM"/>
              </w:rPr>
              <w:t>---------------------</w:t>
            </w:r>
            <w:r w:rsidR="00F247E6" w:rsidRPr="008E7C3B">
              <w:rPr>
                <w:rFonts w:ascii="GHEA Grapalat" w:hAnsi="GHEA Grapalat"/>
                <w:sz w:val="20"/>
                <w:lang w:val="af-ZA"/>
              </w:rPr>
              <w:t xml:space="preserve"> Ս. Աղայան</w:t>
            </w:r>
          </w:p>
          <w:p w14:paraId="053CD6BC" w14:textId="77777777" w:rsidR="00F247E6" w:rsidRPr="008E7C3B" w:rsidRDefault="00F247E6" w:rsidP="00221AE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0A06AD96" w14:textId="77777777" w:rsidR="00F247E6" w:rsidRPr="008E7C3B" w:rsidRDefault="00F247E6" w:rsidP="00221AE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3D3E0B50" w14:textId="77777777" w:rsidR="00F247E6" w:rsidRPr="008E7C3B" w:rsidRDefault="00F247E6" w:rsidP="00221AE2">
            <w:pPr>
              <w:jc w:val="center"/>
              <w:rPr>
                <w:rFonts w:ascii="GHEA Grapalat" w:hAnsi="GHEA Grapalat"/>
                <w:lang w:val="hy-AM"/>
              </w:rPr>
            </w:pPr>
          </w:p>
        </w:tc>
        <w:tc>
          <w:tcPr>
            <w:tcW w:w="4343" w:type="dxa"/>
          </w:tcPr>
          <w:p w14:paraId="1044E245" w14:textId="77777777" w:rsidR="00F247E6" w:rsidRPr="008E7C3B" w:rsidRDefault="00F247E6" w:rsidP="00221AE2">
            <w:pPr>
              <w:jc w:val="center"/>
              <w:rPr>
                <w:rFonts w:ascii="GHEA Grapalat" w:hAnsi="GHEA Grapalat" w:cs="Sylfaen"/>
                <w:b/>
                <w:bCs/>
                <w:lang w:val="hy-AM"/>
              </w:rPr>
            </w:pPr>
            <w:r w:rsidRPr="008E7C3B">
              <w:rPr>
                <w:rFonts w:ascii="GHEA Grapalat" w:hAnsi="GHEA Grapalat" w:cs="Sylfaen"/>
                <w:b/>
                <w:bCs/>
                <w:lang w:val="hy-AM"/>
              </w:rPr>
              <w:t>ՎԱՃԱՌՈՂ</w:t>
            </w:r>
          </w:p>
          <w:p w14:paraId="3DA91B40" w14:textId="77777777" w:rsidR="00F247E6" w:rsidRPr="008E7C3B" w:rsidRDefault="00F247E6" w:rsidP="00221AE2">
            <w:pPr>
              <w:jc w:val="center"/>
              <w:rPr>
                <w:rFonts w:ascii="GHEA Grapalat" w:hAnsi="GHEA Grapalat"/>
                <w:lang w:val="hy-AM"/>
              </w:rPr>
            </w:pPr>
          </w:p>
          <w:p w14:paraId="1B874A35" w14:textId="77777777" w:rsidR="00F247E6" w:rsidRPr="008E7C3B" w:rsidRDefault="00F247E6" w:rsidP="00221AE2">
            <w:pPr>
              <w:jc w:val="center"/>
              <w:rPr>
                <w:rFonts w:ascii="GHEA Grapalat" w:hAnsi="GHEA Grapalat"/>
                <w:lang w:val="hy-AM"/>
              </w:rPr>
            </w:pPr>
          </w:p>
          <w:p w14:paraId="30369292" w14:textId="77777777" w:rsidR="00F247E6" w:rsidRPr="008E7C3B" w:rsidRDefault="00F247E6" w:rsidP="00221AE2">
            <w:pPr>
              <w:jc w:val="center"/>
              <w:rPr>
                <w:rFonts w:ascii="GHEA Grapalat" w:hAnsi="GHEA Grapalat"/>
                <w:lang w:val="hy-AM"/>
              </w:rPr>
            </w:pPr>
            <w:r w:rsidRPr="008E7C3B">
              <w:rPr>
                <w:rFonts w:ascii="GHEA Grapalat" w:hAnsi="GHEA Grapalat"/>
                <w:lang w:val="hy-AM"/>
              </w:rPr>
              <w:t>---------------------------------</w:t>
            </w:r>
          </w:p>
          <w:p w14:paraId="38A1B12C" w14:textId="77777777" w:rsidR="00F247E6" w:rsidRPr="008E7C3B" w:rsidRDefault="00F247E6" w:rsidP="00221AE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2E16BF6D" w14:textId="77777777" w:rsidR="00F247E6" w:rsidRPr="008E7C3B" w:rsidRDefault="00F247E6" w:rsidP="00221AE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7CE57E5C" w14:textId="77777777" w:rsidR="0077175C" w:rsidRPr="008E7C3B" w:rsidRDefault="0077175C">
      <w:pPr>
        <w:rPr>
          <w:rFonts w:ascii="GHEA Grapalat" w:hAnsi="GHEA Grapalat"/>
          <w:i/>
          <w:sz w:val="18"/>
          <w:lang w:val="hy-AM"/>
        </w:rPr>
      </w:pPr>
      <w:r w:rsidRPr="008E7C3B">
        <w:rPr>
          <w:rFonts w:ascii="GHEA Grapalat" w:hAnsi="GHEA Grapalat"/>
          <w:i/>
          <w:sz w:val="18"/>
          <w:lang w:val="hy-AM"/>
        </w:rPr>
        <w:br w:type="page"/>
      </w:r>
    </w:p>
    <w:p w14:paraId="50EAF53B" w14:textId="21134FB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lastRenderedPageBreak/>
        <w:t>Հավելված N 2</w:t>
      </w:r>
    </w:p>
    <w:p w14:paraId="60CEA6BB" w14:textId="676041E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              20</w:t>
      </w:r>
      <w:r w:rsidR="009159C9">
        <w:rPr>
          <w:rFonts w:ascii="GHEA Grapalat" w:hAnsi="GHEA Grapalat"/>
          <w:i/>
          <w:sz w:val="18"/>
          <w:lang w:val="hy-AM"/>
        </w:rPr>
        <w:t>26</w:t>
      </w:r>
      <w:r w:rsidRPr="008E7C3B">
        <w:rPr>
          <w:rFonts w:ascii="GHEA Grapalat" w:hAnsi="GHEA Grapalat"/>
          <w:i/>
          <w:sz w:val="18"/>
          <w:lang w:val="hy-AM"/>
        </w:rPr>
        <w:t xml:space="preserve">թ. կնքված </w:t>
      </w:r>
    </w:p>
    <w:p w14:paraId="72DF4D04" w14:textId="065B1A9F"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xml:space="preserve">  </w:t>
      </w:r>
      <w:r w:rsidR="00E96047">
        <w:rPr>
          <w:rFonts w:ascii="GHEA Grapalat" w:hAnsi="GHEA Grapalat"/>
          <w:b/>
          <w:bCs/>
          <w:i/>
          <w:sz w:val="18"/>
          <w:lang w:val="hy-AM"/>
        </w:rPr>
        <w:t>ԿՀԳԿ-ԳՀԱՊՁԲ-26/09</w:t>
      </w:r>
      <w:r w:rsidR="00E14FF7">
        <w:rPr>
          <w:rFonts w:ascii="GHEA Grapalat" w:hAnsi="GHEA Grapalat"/>
          <w:b/>
          <w:bCs/>
          <w:i/>
          <w:sz w:val="18"/>
          <w:lang w:val="hy-AM"/>
        </w:rPr>
        <w:t xml:space="preserve"> </w:t>
      </w:r>
      <w:r w:rsidR="00504451" w:rsidRPr="00504451">
        <w:rPr>
          <w:rFonts w:ascii="GHEA Grapalat" w:hAnsi="GHEA Grapalat"/>
          <w:b/>
          <w:bCs/>
          <w:i/>
          <w:sz w:val="18"/>
          <w:lang w:val="hy-AM"/>
        </w:rPr>
        <w:t xml:space="preserve"> </w:t>
      </w:r>
      <w:r w:rsidR="00295B67" w:rsidRPr="008E7C3B">
        <w:rPr>
          <w:rFonts w:ascii="GHEA Grapalat" w:hAnsi="GHEA Grapalat"/>
          <w:i/>
          <w:sz w:val="18"/>
          <w:lang w:val="hy-AM"/>
        </w:rPr>
        <w:t>-</w:t>
      </w:r>
      <w:r w:rsidRPr="008E7C3B">
        <w:rPr>
          <w:rFonts w:ascii="GHEA Grapalat" w:hAnsi="GHEA Grapalat"/>
          <w:i/>
          <w:sz w:val="18"/>
          <w:lang w:val="hy-AM"/>
        </w:rPr>
        <w:t xml:space="preserve"> ծածկագրով պայմանագրի</w:t>
      </w:r>
    </w:p>
    <w:p w14:paraId="51CF54F7" w14:textId="52F2C34A" w:rsidR="00071D1C" w:rsidRPr="008E7C3B" w:rsidRDefault="00071D1C" w:rsidP="00EF3662">
      <w:pPr>
        <w:jc w:val="center"/>
        <w:rPr>
          <w:rFonts w:ascii="GHEA Grapalat" w:hAnsi="GHEA Grapalat"/>
          <w:b/>
          <w:bCs/>
          <w:sz w:val="20"/>
          <w:lang w:val="hy-AM"/>
        </w:rPr>
      </w:pPr>
      <w:r w:rsidRPr="008E7C3B">
        <w:rPr>
          <w:rFonts w:ascii="GHEA Grapalat" w:hAnsi="GHEA Grapalat"/>
          <w:b/>
          <w:bCs/>
          <w:sz w:val="20"/>
          <w:lang w:val="hy-AM"/>
        </w:rPr>
        <w:t>ՎՃԱՐՄԱՆ ԺԱՄԱՆԱԿԱՑՈՒՅՑ*</w:t>
      </w:r>
    </w:p>
    <w:p w14:paraId="4015C939" w14:textId="77777777" w:rsidR="00C87173" w:rsidRPr="008E7C3B" w:rsidRDefault="00C87173" w:rsidP="00C87173">
      <w:pPr>
        <w:jc w:val="right"/>
        <w:rPr>
          <w:rFonts w:ascii="GHEA Grapalat" w:eastAsia="GHEA Grapalat" w:hAnsi="GHEA Grapalat" w:cs="GHEA Grapalat"/>
          <w:bCs/>
          <w:sz w:val="20"/>
          <w:szCs w:val="20"/>
          <w:lang w:val="hy-AM"/>
        </w:rPr>
      </w:pPr>
      <w:r w:rsidRPr="008E7C3B">
        <w:rPr>
          <w:rFonts w:ascii="GHEA Grapalat" w:eastAsia="GHEA Grapalat" w:hAnsi="GHEA Grapalat" w:cs="GHEA Grapalat"/>
          <w:bCs/>
          <w:sz w:val="20"/>
          <w:szCs w:val="20"/>
          <w:lang w:val="hy-AM"/>
        </w:rPr>
        <w:t>ՀՀ դրամ</w:t>
      </w:r>
    </w:p>
    <w:tbl>
      <w:tblPr>
        <w:tblpPr w:leftFromText="180" w:rightFromText="180" w:vertAnchor="text" w:horzAnchor="margin" w:tblpXSpec="center" w:tblpY="5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370"/>
        <w:gridCol w:w="2308"/>
        <w:gridCol w:w="723"/>
        <w:gridCol w:w="844"/>
        <w:gridCol w:w="523"/>
        <w:gridCol w:w="614"/>
        <w:gridCol w:w="614"/>
        <w:gridCol w:w="614"/>
        <w:gridCol w:w="614"/>
        <w:gridCol w:w="704"/>
        <w:gridCol w:w="704"/>
        <w:gridCol w:w="614"/>
        <w:gridCol w:w="704"/>
        <w:gridCol w:w="704"/>
        <w:gridCol w:w="704"/>
        <w:gridCol w:w="704"/>
        <w:gridCol w:w="1723"/>
      </w:tblGrid>
      <w:tr w:rsidR="00DD1700" w:rsidRPr="00C44576" w14:paraId="152A2538" w14:textId="77777777" w:rsidTr="001B782F">
        <w:trPr>
          <w:trHeight w:val="34"/>
        </w:trPr>
        <w:tc>
          <w:tcPr>
            <w:tcW w:w="5000" w:type="pct"/>
            <w:gridSpan w:val="18"/>
            <w:vAlign w:val="center"/>
          </w:tcPr>
          <w:p w14:paraId="58D597B7" w14:textId="77777777" w:rsidR="00DD1700" w:rsidRPr="00C44576" w:rsidRDefault="00DD1700" w:rsidP="001B782F">
            <w:pPr>
              <w:ind w:hanging="2"/>
              <w:contextualSpacing/>
              <w:jc w:val="center"/>
              <w:rPr>
                <w:rFonts w:ascii="GHEA Grapalat" w:hAnsi="GHEA Grapalat"/>
                <w:sz w:val="18"/>
                <w:szCs w:val="18"/>
                <w:lang w:val="es-ES"/>
              </w:rPr>
            </w:pPr>
            <w:bookmarkStart w:id="47" w:name="_Hlk177552263"/>
            <w:r w:rsidRPr="00C44576">
              <w:rPr>
                <w:rFonts w:ascii="GHEA Grapalat" w:hAnsi="GHEA Grapalat"/>
                <w:sz w:val="18"/>
                <w:szCs w:val="18"/>
                <w:lang w:val="es-ES"/>
              </w:rPr>
              <w:t>Ապրանքի</w:t>
            </w:r>
          </w:p>
        </w:tc>
      </w:tr>
      <w:tr w:rsidR="00DD1700" w:rsidRPr="00C44576" w14:paraId="20DC5723" w14:textId="77777777" w:rsidTr="001B782F">
        <w:trPr>
          <w:trHeight w:val="34"/>
        </w:trPr>
        <w:tc>
          <w:tcPr>
            <w:tcW w:w="254" w:type="pct"/>
            <w:vMerge w:val="restart"/>
            <w:vAlign w:val="center"/>
            <w:hideMark/>
          </w:tcPr>
          <w:p w14:paraId="0CE291BD"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Չ/Հ</w:t>
            </w:r>
          </w:p>
        </w:tc>
        <w:tc>
          <w:tcPr>
            <w:tcW w:w="440" w:type="pct"/>
            <w:vMerge w:val="restart"/>
            <w:vAlign w:val="center"/>
            <w:hideMark/>
          </w:tcPr>
          <w:p w14:paraId="6AFDC292"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Միջանցիկ</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ծածկագիրը</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ըստ</w:t>
            </w:r>
            <w:proofErr w:type="spellEnd"/>
            <w:r w:rsidRPr="00C44576">
              <w:rPr>
                <w:rFonts w:ascii="GHEA Grapalat" w:hAnsi="GHEA Grapalat"/>
                <w:sz w:val="18"/>
                <w:szCs w:val="18"/>
              </w:rPr>
              <w:t xml:space="preserve"> ԳՄԱ</w:t>
            </w:r>
            <w:r w:rsidRPr="00C44576">
              <w:rPr>
                <w:rFonts w:ascii="GHEA Grapalat" w:hAnsi="GHEA Grapalat"/>
                <w:sz w:val="18"/>
                <w:szCs w:val="18"/>
              </w:rPr>
              <w:br/>
            </w:r>
            <w:proofErr w:type="spellStart"/>
            <w:r w:rsidRPr="00C44576">
              <w:rPr>
                <w:rFonts w:ascii="GHEA Grapalat" w:hAnsi="GHEA Grapalat"/>
                <w:sz w:val="18"/>
                <w:szCs w:val="18"/>
              </w:rPr>
              <w:t>դասակարգման</w:t>
            </w:r>
            <w:proofErr w:type="spellEnd"/>
          </w:p>
        </w:tc>
        <w:tc>
          <w:tcPr>
            <w:tcW w:w="741" w:type="pct"/>
            <w:vMerge w:val="restart"/>
            <w:vAlign w:val="center"/>
          </w:tcPr>
          <w:p w14:paraId="241E3CBF"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անվանումը</w:t>
            </w:r>
            <w:proofErr w:type="spellEnd"/>
          </w:p>
        </w:tc>
        <w:tc>
          <w:tcPr>
            <w:tcW w:w="232" w:type="pct"/>
            <w:vMerge w:val="restart"/>
            <w:vAlign w:val="center"/>
            <w:hideMark/>
          </w:tcPr>
          <w:p w14:paraId="370D3FD5" w14:textId="77777777" w:rsidR="00DD1700" w:rsidRPr="00C44576" w:rsidRDefault="00DD1700" w:rsidP="001B782F">
            <w:pPr>
              <w:ind w:hanging="2"/>
              <w:contextualSpacing/>
              <w:jc w:val="center"/>
              <w:rPr>
                <w:rFonts w:ascii="GHEA Grapalat" w:hAnsi="GHEA Grapalat"/>
                <w:sz w:val="18"/>
                <w:szCs w:val="18"/>
                <w:lang w:val="hy-AM"/>
              </w:rPr>
            </w:pPr>
            <w:r w:rsidRPr="00C44576">
              <w:rPr>
                <w:rFonts w:ascii="GHEA Grapalat" w:hAnsi="GHEA Grapalat"/>
                <w:sz w:val="18"/>
                <w:szCs w:val="18"/>
                <w:lang w:val="hy-AM"/>
              </w:rPr>
              <w:t>Չ/մ</w:t>
            </w:r>
          </w:p>
        </w:tc>
        <w:tc>
          <w:tcPr>
            <w:tcW w:w="271" w:type="pct"/>
            <w:vMerge w:val="restart"/>
            <w:vAlign w:val="center"/>
            <w:hideMark/>
          </w:tcPr>
          <w:p w14:paraId="12569D0F"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lang w:val="hy-AM"/>
              </w:rPr>
              <w:t>Ը</w:t>
            </w:r>
            <w:proofErr w:type="spellStart"/>
            <w:r w:rsidRPr="00C44576">
              <w:rPr>
                <w:rFonts w:ascii="GHEA Grapalat" w:hAnsi="GHEA Grapalat"/>
                <w:sz w:val="18"/>
                <w:szCs w:val="18"/>
              </w:rPr>
              <w:t>նդհանուր</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քանակը</w:t>
            </w:r>
            <w:proofErr w:type="spellEnd"/>
          </w:p>
        </w:tc>
        <w:tc>
          <w:tcPr>
            <w:tcW w:w="3063" w:type="pct"/>
            <w:gridSpan w:val="13"/>
            <w:vAlign w:val="center"/>
          </w:tcPr>
          <w:p w14:paraId="1FD3F14A" w14:textId="566863B3" w:rsidR="00DD1700" w:rsidRPr="00C44576" w:rsidRDefault="00DD1700" w:rsidP="00DD1700">
            <w:pPr>
              <w:ind w:hanging="2"/>
              <w:contextualSpacing/>
              <w:jc w:val="center"/>
              <w:rPr>
                <w:rFonts w:ascii="GHEA Grapalat" w:hAnsi="GHEA Grapalat"/>
                <w:sz w:val="18"/>
                <w:szCs w:val="18"/>
                <w:lang w:val="es-ES"/>
              </w:rPr>
            </w:pPr>
            <w:r w:rsidRPr="00C44576">
              <w:rPr>
                <w:rFonts w:ascii="GHEA Grapalat" w:hAnsi="GHEA Grapalat"/>
                <w:sz w:val="18"/>
                <w:szCs w:val="18"/>
                <w:lang w:val="es-ES"/>
              </w:rPr>
              <w:t>Վճարումները նախատեսվում է իրականացնել 202</w:t>
            </w:r>
            <w:r>
              <w:rPr>
                <w:rFonts w:ascii="GHEA Grapalat" w:hAnsi="GHEA Grapalat"/>
                <w:sz w:val="18"/>
                <w:szCs w:val="18"/>
                <w:lang w:val="es-ES"/>
              </w:rPr>
              <w:t>6</w:t>
            </w:r>
            <w:r w:rsidRPr="00C44576">
              <w:rPr>
                <w:rFonts w:ascii="GHEA Grapalat" w:hAnsi="GHEA Grapalat"/>
                <w:sz w:val="18"/>
                <w:szCs w:val="18"/>
                <w:lang w:val="es-ES"/>
              </w:rPr>
              <w:t>թ</w:t>
            </w:r>
            <w:r w:rsidRPr="00C44576">
              <w:rPr>
                <w:rFonts w:ascii="GHEA Grapalat" w:hAnsi="GHEA Grapalat"/>
                <w:sz w:val="18"/>
                <w:szCs w:val="18"/>
              </w:rPr>
              <w:t>.</w:t>
            </w:r>
            <w:r w:rsidRPr="00C44576">
              <w:rPr>
                <w:rFonts w:ascii="GHEA Grapalat" w:hAnsi="GHEA Grapalat"/>
                <w:sz w:val="18"/>
                <w:szCs w:val="18"/>
                <w:lang w:val="es-ES"/>
              </w:rPr>
              <w:t>`</w:t>
            </w:r>
            <w:r w:rsidRPr="00C44576">
              <w:rPr>
                <w:rFonts w:ascii="GHEA Grapalat" w:hAnsi="GHEA Grapalat"/>
                <w:sz w:val="18"/>
                <w:szCs w:val="18"/>
                <w:lang w:val="hy-AM"/>
              </w:rPr>
              <w:t xml:space="preserve"> </w:t>
            </w:r>
            <w:r w:rsidRPr="00C44576">
              <w:rPr>
                <w:rFonts w:ascii="GHEA Grapalat" w:hAnsi="GHEA Grapalat"/>
                <w:sz w:val="18"/>
                <w:szCs w:val="18"/>
                <w:lang w:val="es-ES"/>
              </w:rPr>
              <w:t>ըստ ամիսների, այդ թվում</w:t>
            </w:r>
            <w:r w:rsidRPr="00C44576">
              <w:rPr>
                <w:rFonts w:ascii="GHEA Grapalat" w:hAnsi="GHEA Grapalat"/>
                <w:sz w:val="18"/>
                <w:szCs w:val="18"/>
              </w:rPr>
              <w:t>**</w:t>
            </w:r>
            <w:r w:rsidRPr="00C44576">
              <w:rPr>
                <w:rFonts w:ascii="GHEA Grapalat" w:hAnsi="GHEA Grapalat"/>
                <w:sz w:val="18"/>
                <w:szCs w:val="18"/>
                <w:lang w:val="es-ES"/>
              </w:rPr>
              <w:t>՝</w:t>
            </w:r>
          </w:p>
        </w:tc>
      </w:tr>
      <w:tr w:rsidR="00DD1700" w:rsidRPr="00C44576" w14:paraId="16D632DA" w14:textId="77777777" w:rsidTr="001B782F">
        <w:trPr>
          <w:trHeight w:val="34"/>
        </w:trPr>
        <w:tc>
          <w:tcPr>
            <w:tcW w:w="254" w:type="pct"/>
            <w:vMerge/>
            <w:vAlign w:val="center"/>
            <w:hideMark/>
          </w:tcPr>
          <w:p w14:paraId="4007967B" w14:textId="77777777" w:rsidR="00DD1700" w:rsidRPr="00C44576" w:rsidRDefault="00DD1700" w:rsidP="001B782F">
            <w:pPr>
              <w:ind w:hanging="2"/>
              <w:contextualSpacing/>
              <w:jc w:val="center"/>
              <w:rPr>
                <w:rFonts w:ascii="GHEA Grapalat" w:hAnsi="GHEA Grapalat"/>
                <w:sz w:val="18"/>
                <w:szCs w:val="18"/>
                <w:lang w:val="es-ES"/>
              </w:rPr>
            </w:pPr>
          </w:p>
        </w:tc>
        <w:tc>
          <w:tcPr>
            <w:tcW w:w="440" w:type="pct"/>
            <w:vMerge/>
            <w:vAlign w:val="center"/>
            <w:hideMark/>
          </w:tcPr>
          <w:p w14:paraId="7E24D26F" w14:textId="77777777" w:rsidR="00DD1700" w:rsidRPr="00C44576" w:rsidRDefault="00DD1700" w:rsidP="001B782F">
            <w:pPr>
              <w:ind w:hanging="2"/>
              <w:contextualSpacing/>
              <w:jc w:val="center"/>
              <w:rPr>
                <w:rFonts w:ascii="GHEA Grapalat" w:hAnsi="GHEA Grapalat"/>
                <w:sz w:val="18"/>
                <w:szCs w:val="18"/>
              </w:rPr>
            </w:pPr>
          </w:p>
        </w:tc>
        <w:tc>
          <w:tcPr>
            <w:tcW w:w="741" w:type="pct"/>
            <w:vMerge/>
            <w:vAlign w:val="center"/>
          </w:tcPr>
          <w:p w14:paraId="65A9DFC9" w14:textId="77777777" w:rsidR="00DD1700" w:rsidRPr="00C44576" w:rsidRDefault="00DD1700" w:rsidP="001B782F">
            <w:pPr>
              <w:ind w:hanging="2"/>
              <w:contextualSpacing/>
              <w:jc w:val="center"/>
              <w:rPr>
                <w:rFonts w:ascii="GHEA Grapalat" w:hAnsi="GHEA Grapalat"/>
                <w:sz w:val="18"/>
                <w:szCs w:val="18"/>
              </w:rPr>
            </w:pPr>
          </w:p>
        </w:tc>
        <w:tc>
          <w:tcPr>
            <w:tcW w:w="232" w:type="pct"/>
            <w:vMerge/>
            <w:vAlign w:val="center"/>
            <w:hideMark/>
          </w:tcPr>
          <w:p w14:paraId="40FB1EC7" w14:textId="77777777" w:rsidR="00DD1700" w:rsidRPr="00C44576" w:rsidRDefault="00DD1700" w:rsidP="001B782F">
            <w:pPr>
              <w:ind w:hanging="2"/>
              <w:contextualSpacing/>
              <w:jc w:val="center"/>
              <w:rPr>
                <w:rFonts w:ascii="GHEA Grapalat" w:hAnsi="GHEA Grapalat"/>
                <w:sz w:val="18"/>
                <w:szCs w:val="18"/>
              </w:rPr>
            </w:pPr>
          </w:p>
        </w:tc>
        <w:tc>
          <w:tcPr>
            <w:tcW w:w="271" w:type="pct"/>
            <w:vMerge/>
            <w:vAlign w:val="center"/>
            <w:hideMark/>
          </w:tcPr>
          <w:p w14:paraId="7CD87C53" w14:textId="77777777" w:rsidR="00DD1700" w:rsidRPr="00C44576" w:rsidRDefault="00DD1700" w:rsidP="001B782F">
            <w:pPr>
              <w:ind w:hanging="2"/>
              <w:contextualSpacing/>
              <w:jc w:val="center"/>
              <w:rPr>
                <w:rFonts w:ascii="GHEA Grapalat" w:hAnsi="GHEA Grapalat"/>
                <w:sz w:val="18"/>
                <w:szCs w:val="18"/>
              </w:rPr>
            </w:pPr>
          </w:p>
        </w:tc>
        <w:tc>
          <w:tcPr>
            <w:tcW w:w="168" w:type="pct"/>
            <w:vAlign w:val="center"/>
          </w:tcPr>
          <w:p w14:paraId="182679A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w:t>
            </w:r>
          </w:p>
        </w:tc>
        <w:tc>
          <w:tcPr>
            <w:tcW w:w="197" w:type="pct"/>
            <w:vAlign w:val="center"/>
            <w:hideMark/>
          </w:tcPr>
          <w:p w14:paraId="17160577"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II</w:t>
            </w:r>
          </w:p>
        </w:tc>
        <w:tc>
          <w:tcPr>
            <w:tcW w:w="197" w:type="pct"/>
            <w:vAlign w:val="center"/>
          </w:tcPr>
          <w:p w14:paraId="42DC5B21"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III</w:t>
            </w:r>
          </w:p>
        </w:tc>
        <w:tc>
          <w:tcPr>
            <w:tcW w:w="197" w:type="pct"/>
            <w:vAlign w:val="center"/>
          </w:tcPr>
          <w:p w14:paraId="1AA0E3F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IV</w:t>
            </w:r>
          </w:p>
        </w:tc>
        <w:tc>
          <w:tcPr>
            <w:tcW w:w="197" w:type="pct"/>
            <w:vAlign w:val="center"/>
          </w:tcPr>
          <w:p w14:paraId="295678E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w:t>
            </w:r>
          </w:p>
        </w:tc>
        <w:tc>
          <w:tcPr>
            <w:tcW w:w="226" w:type="pct"/>
            <w:vAlign w:val="center"/>
          </w:tcPr>
          <w:p w14:paraId="756957FC"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w:t>
            </w:r>
          </w:p>
        </w:tc>
        <w:tc>
          <w:tcPr>
            <w:tcW w:w="226" w:type="pct"/>
            <w:vAlign w:val="center"/>
            <w:hideMark/>
          </w:tcPr>
          <w:p w14:paraId="65615A7A"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VII</w:t>
            </w:r>
          </w:p>
        </w:tc>
        <w:tc>
          <w:tcPr>
            <w:tcW w:w="197" w:type="pct"/>
            <w:vAlign w:val="center"/>
            <w:hideMark/>
          </w:tcPr>
          <w:p w14:paraId="62D8E4F1"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VIII</w:t>
            </w:r>
          </w:p>
        </w:tc>
        <w:tc>
          <w:tcPr>
            <w:tcW w:w="226" w:type="pct"/>
            <w:vAlign w:val="center"/>
            <w:hideMark/>
          </w:tcPr>
          <w:p w14:paraId="35D3DD9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IX</w:t>
            </w:r>
          </w:p>
        </w:tc>
        <w:tc>
          <w:tcPr>
            <w:tcW w:w="226" w:type="pct"/>
            <w:vAlign w:val="center"/>
            <w:hideMark/>
          </w:tcPr>
          <w:p w14:paraId="1BE90D94"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w:t>
            </w:r>
          </w:p>
        </w:tc>
        <w:tc>
          <w:tcPr>
            <w:tcW w:w="226" w:type="pct"/>
            <w:vAlign w:val="center"/>
            <w:hideMark/>
          </w:tcPr>
          <w:p w14:paraId="56BA95D2"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XI</w:t>
            </w:r>
          </w:p>
        </w:tc>
        <w:tc>
          <w:tcPr>
            <w:tcW w:w="226" w:type="pct"/>
            <w:vAlign w:val="center"/>
            <w:hideMark/>
          </w:tcPr>
          <w:p w14:paraId="4F1275D3"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XII</w:t>
            </w:r>
          </w:p>
        </w:tc>
        <w:tc>
          <w:tcPr>
            <w:tcW w:w="553" w:type="pct"/>
            <w:tcBorders>
              <w:bottom w:val="single" w:sz="4" w:space="0" w:color="auto"/>
            </w:tcBorders>
            <w:vAlign w:val="center"/>
            <w:hideMark/>
          </w:tcPr>
          <w:p w14:paraId="123F0602"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Ընդհանուր</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գինը</w:t>
            </w:r>
            <w:proofErr w:type="spellEnd"/>
          </w:p>
        </w:tc>
      </w:tr>
      <w:tr w:rsidR="007926D1" w:rsidRPr="00C44576" w14:paraId="722BFA3B" w14:textId="77777777" w:rsidTr="007926D1">
        <w:trPr>
          <w:cantSplit/>
          <w:trHeight w:val="661"/>
        </w:trPr>
        <w:tc>
          <w:tcPr>
            <w:tcW w:w="254" w:type="pct"/>
            <w:vAlign w:val="center"/>
          </w:tcPr>
          <w:p w14:paraId="32698A8C" w14:textId="57E0BF65" w:rsidR="007926D1" w:rsidRPr="003328CE" w:rsidRDefault="007926D1" w:rsidP="007926D1">
            <w:pPr>
              <w:ind w:hanging="2"/>
              <w:contextualSpacing/>
              <w:jc w:val="center"/>
              <w:rPr>
                <w:rFonts w:ascii="GHEA Grapalat" w:hAnsi="GHEA Grapalat"/>
                <w:sz w:val="18"/>
                <w:szCs w:val="18"/>
              </w:rPr>
            </w:pPr>
            <w:r>
              <w:rPr>
                <w:rFonts w:ascii="GHEA Grapalat" w:hAnsi="GHEA Grapalat" w:cs="Calibri"/>
                <w:color w:val="000000"/>
                <w:sz w:val="18"/>
                <w:szCs w:val="18"/>
              </w:rPr>
              <w:t>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5F4DCED" w14:textId="082721DA" w:rsidR="007926D1" w:rsidRPr="003328CE" w:rsidRDefault="007926D1" w:rsidP="007926D1">
            <w:pPr>
              <w:contextualSpacing/>
              <w:jc w:val="center"/>
              <w:rPr>
                <w:rFonts w:ascii="GHEA Grapalat" w:hAnsi="GHEA Grapalat"/>
                <w:sz w:val="18"/>
                <w:szCs w:val="18"/>
              </w:rPr>
            </w:pPr>
            <w:r>
              <w:rPr>
                <w:rFonts w:ascii="GHEA Grapalat" w:hAnsi="GHEA Grapalat" w:cs="Calibri"/>
                <w:color w:val="000000"/>
                <w:sz w:val="18"/>
                <w:szCs w:val="18"/>
              </w:rPr>
              <w:t>33691162/36</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6DCC2F2F" w14:textId="1E4FD6CF" w:rsidR="007926D1" w:rsidRPr="003328CE" w:rsidRDefault="007926D1" w:rsidP="007926D1">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Գենոմային</w:t>
            </w:r>
            <w:proofErr w:type="spellEnd"/>
            <w:r>
              <w:rPr>
                <w:rFonts w:ascii="GHEA Grapalat" w:hAnsi="GHEA Grapalat" w:cs="Calibri"/>
                <w:color w:val="000000"/>
                <w:sz w:val="18"/>
                <w:szCs w:val="18"/>
              </w:rPr>
              <w:t xml:space="preserve"> ԴՆԹ-ի </w:t>
            </w:r>
            <w:proofErr w:type="spellStart"/>
            <w:r>
              <w:rPr>
                <w:rFonts w:ascii="GHEA Grapalat" w:hAnsi="GHEA Grapalat" w:cs="Calibri"/>
                <w:color w:val="000000"/>
                <w:sz w:val="18"/>
                <w:szCs w:val="18"/>
              </w:rPr>
              <w:t>անջատման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կիտ</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D3B1C07" w14:textId="47B7C04F" w:rsidR="007926D1" w:rsidRPr="00C44576" w:rsidRDefault="007926D1" w:rsidP="007926D1">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FAF1F6B" w14:textId="4982877D" w:rsidR="007926D1" w:rsidRPr="00C44576" w:rsidRDefault="007926D1" w:rsidP="007926D1">
            <w:pPr>
              <w:ind w:hanging="2"/>
              <w:contextualSpacing/>
              <w:jc w:val="center"/>
              <w:rPr>
                <w:rFonts w:ascii="GHEA Grapalat" w:hAnsi="GHEA Grapalat" w:cstheme="minorHAnsi"/>
                <w:sz w:val="18"/>
                <w:szCs w:val="18"/>
              </w:rPr>
            </w:pPr>
            <w:r>
              <w:rPr>
                <w:rFonts w:ascii="GHEA Grapalat" w:hAnsi="GHEA Grapalat" w:cs="Calibri"/>
                <w:color w:val="000000"/>
                <w:sz w:val="18"/>
                <w:szCs w:val="18"/>
              </w:rPr>
              <w:t>2</w:t>
            </w:r>
          </w:p>
        </w:tc>
        <w:tc>
          <w:tcPr>
            <w:tcW w:w="168" w:type="pct"/>
            <w:vAlign w:val="center"/>
          </w:tcPr>
          <w:p w14:paraId="2C5534C6" w14:textId="77777777"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5BD64ECB" w14:textId="29E215D5"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799AACC" w14:textId="747B3BE9"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6D3A20E9" w14:textId="7EF6DF58" w:rsidR="007926D1" w:rsidRPr="00C44576" w:rsidRDefault="007926D1" w:rsidP="007926D1">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vAlign w:val="center"/>
          </w:tcPr>
          <w:p w14:paraId="6A0D6B73" w14:textId="10E349B4" w:rsidR="007926D1" w:rsidRPr="00C44576" w:rsidRDefault="007926D1" w:rsidP="007926D1">
            <w:pPr>
              <w:ind w:hanging="2"/>
              <w:contextualSpacing/>
              <w:jc w:val="center"/>
              <w:rPr>
                <w:rFonts w:ascii="GHEA Grapalat" w:hAnsi="GHEA Grapalat"/>
                <w:sz w:val="18"/>
                <w:szCs w:val="18"/>
              </w:rPr>
            </w:pPr>
            <w:r w:rsidRPr="0014669D">
              <w:rPr>
                <w:rFonts w:ascii="GHEA Grapalat" w:hAnsi="GHEA Grapalat"/>
                <w:sz w:val="18"/>
                <w:szCs w:val="18"/>
              </w:rPr>
              <w:t>-</w:t>
            </w:r>
          </w:p>
        </w:tc>
        <w:tc>
          <w:tcPr>
            <w:tcW w:w="226" w:type="pct"/>
            <w:shd w:val="clear" w:color="auto" w:fill="auto"/>
            <w:textDirection w:val="btLr"/>
            <w:vAlign w:val="center"/>
          </w:tcPr>
          <w:p w14:paraId="1FE00EB2" w14:textId="77777777"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A07610" w14:textId="77777777"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33DE34E1" w14:textId="77777777" w:rsidR="007926D1" w:rsidRPr="00C44576" w:rsidRDefault="007926D1" w:rsidP="007926D1">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E9F7952" w14:textId="77777777" w:rsidR="007926D1" w:rsidRPr="00C44576" w:rsidRDefault="007926D1" w:rsidP="007926D1">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76FE39F8" w14:textId="77777777"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202D09D" w14:textId="77777777"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109D1B5" w14:textId="77777777"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0BEC8D9" w14:textId="77777777" w:rsidR="007926D1" w:rsidRPr="00C44576" w:rsidRDefault="007926D1" w:rsidP="007926D1">
            <w:pPr>
              <w:ind w:hanging="2"/>
              <w:jc w:val="center"/>
              <w:rPr>
                <w:rFonts w:ascii="GHEA Grapalat" w:hAnsi="GHEA Grapalat"/>
                <w:b/>
                <w:bCs/>
                <w:sz w:val="18"/>
                <w:szCs w:val="18"/>
              </w:rPr>
            </w:pPr>
            <w:r w:rsidRPr="00C44576">
              <w:rPr>
                <w:rFonts w:ascii="GHEA Grapalat" w:hAnsi="GHEA Grapalat"/>
                <w:sz w:val="18"/>
                <w:szCs w:val="18"/>
                <w:lang w:val="ru-RU"/>
              </w:rPr>
              <w:t>100%</w:t>
            </w:r>
          </w:p>
        </w:tc>
      </w:tr>
      <w:tr w:rsidR="007926D1" w:rsidRPr="00C44576" w14:paraId="5E98DA14" w14:textId="77777777" w:rsidTr="007926D1">
        <w:trPr>
          <w:cantSplit/>
          <w:trHeight w:val="671"/>
        </w:trPr>
        <w:tc>
          <w:tcPr>
            <w:tcW w:w="254" w:type="pct"/>
            <w:vAlign w:val="center"/>
          </w:tcPr>
          <w:p w14:paraId="1C2B9BA0" w14:textId="5EF17D6C" w:rsidR="007926D1" w:rsidRPr="003328CE" w:rsidRDefault="007926D1" w:rsidP="007926D1">
            <w:pPr>
              <w:ind w:hanging="2"/>
              <w:contextualSpacing/>
              <w:jc w:val="center"/>
              <w:rPr>
                <w:rFonts w:ascii="GHEA Grapalat" w:hAnsi="GHEA Grapalat"/>
                <w:sz w:val="18"/>
                <w:szCs w:val="18"/>
              </w:rPr>
            </w:pPr>
            <w:r>
              <w:rPr>
                <w:rFonts w:ascii="GHEA Grapalat" w:hAnsi="GHEA Grapalat" w:cs="Calibri"/>
                <w:color w:val="000000"/>
                <w:sz w:val="18"/>
                <w:szCs w:val="18"/>
              </w:rPr>
              <w:t>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FFE1C12" w14:textId="601A636E" w:rsidR="007926D1" w:rsidRPr="003328CE" w:rsidRDefault="007926D1" w:rsidP="007926D1">
            <w:pPr>
              <w:contextualSpacing/>
              <w:jc w:val="center"/>
              <w:rPr>
                <w:rFonts w:ascii="GHEA Grapalat" w:hAnsi="GHEA Grapalat"/>
                <w:sz w:val="18"/>
                <w:szCs w:val="18"/>
              </w:rPr>
            </w:pPr>
            <w:r>
              <w:rPr>
                <w:rFonts w:ascii="GHEA Grapalat" w:hAnsi="GHEA Grapalat" w:cs="Calibri"/>
                <w:color w:val="000000"/>
                <w:sz w:val="18"/>
                <w:szCs w:val="18"/>
              </w:rPr>
              <w:t>33691162/37</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6287BB4C" w14:textId="1D3D1AC4" w:rsidR="007926D1" w:rsidRPr="003328CE" w:rsidRDefault="007926D1" w:rsidP="007926D1">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Lio</w:t>
            </w:r>
            <w:proofErr w:type="spellEnd"/>
            <w:r>
              <w:rPr>
                <w:rFonts w:ascii="GHEA Grapalat" w:hAnsi="GHEA Grapalat" w:cs="Calibri"/>
                <w:color w:val="000000"/>
                <w:sz w:val="18"/>
                <w:szCs w:val="18"/>
              </w:rPr>
              <w:t xml:space="preserve">-TAQ </w:t>
            </w:r>
            <w:proofErr w:type="spellStart"/>
            <w:r>
              <w:rPr>
                <w:rFonts w:ascii="GHEA Grapalat" w:hAnsi="GHEA Grapalat" w:cs="Calibri"/>
                <w:color w:val="000000"/>
                <w:sz w:val="18"/>
                <w:szCs w:val="18"/>
              </w:rPr>
              <w:t>լիոֆիլիզացված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պոլիմերազ</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C294DDF" w14:textId="52A16DF0" w:rsidR="007926D1" w:rsidRPr="00C44576" w:rsidRDefault="007926D1" w:rsidP="007926D1">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79D0FC6" w14:textId="75A5D7F5" w:rsidR="007926D1" w:rsidRPr="00C44576" w:rsidRDefault="007926D1" w:rsidP="007926D1">
            <w:pPr>
              <w:ind w:hanging="2"/>
              <w:contextualSpacing/>
              <w:jc w:val="center"/>
              <w:rPr>
                <w:rFonts w:ascii="GHEA Grapalat" w:hAnsi="GHEA Grapalat" w:cstheme="minorHAnsi"/>
                <w:sz w:val="18"/>
                <w:szCs w:val="18"/>
              </w:rPr>
            </w:pPr>
            <w:r>
              <w:rPr>
                <w:rFonts w:ascii="GHEA Grapalat" w:hAnsi="GHEA Grapalat" w:cs="Calibri"/>
                <w:color w:val="000000"/>
                <w:sz w:val="18"/>
                <w:szCs w:val="18"/>
              </w:rPr>
              <w:t>15</w:t>
            </w:r>
          </w:p>
        </w:tc>
        <w:tc>
          <w:tcPr>
            <w:tcW w:w="168" w:type="pct"/>
            <w:vAlign w:val="center"/>
          </w:tcPr>
          <w:p w14:paraId="4F72D567" w14:textId="334101E0"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371AC49" w14:textId="594D1B25"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AEB1428" w14:textId="5A99A733"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67711FBD" w14:textId="290F7DAA" w:rsidR="007926D1" w:rsidRPr="00C44576" w:rsidRDefault="007926D1" w:rsidP="007926D1">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vAlign w:val="center"/>
          </w:tcPr>
          <w:p w14:paraId="79DB945C" w14:textId="639E1621" w:rsidR="007926D1" w:rsidRPr="00C44576" w:rsidRDefault="007926D1" w:rsidP="007926D1">
            <w:pPr>
              <w:ind w:hanging="2"/>
              <w:contextualSpacing/>
              <w:jc w:val="center"/>
              <w:rPr>
                <w:rFonts w:ascii="GHEA Grapalat" w:hAnsi="GHEA Grapalat"/>
                <w:sz w:val="18"/>
                <w:szCs w:val="18"/>
              </w:rPr>
            </w:pPr>
            <w:r w:rsidRPr="0014669D">
              <w:rPr>
                <w:rFonts w:ascii="GHEA Grapalat" w:hAnsi="GHEA Grapalat"/>
                <w:sz w:val="18"/>
                <w:szCs w:val="18"/>
              </w:rPr>
              <w:t>-</w:t>
            </w:r>
          </w:p>
        </w:tc>
        <w:tc>
          <w:tcPr>
            <w:tcW w:w="226" w:type="pct"/>
            <w:shd w:val="clear" w:color="auto" w:fill="auto"/>
            <w:textDirection w:val="btLr"/>
            <w:vAlign w:val="center"/>
          </w:tcPr>
          <w:p w14:paraId="77D7938A" w14:textId="18E2719B"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4441ABB" w14:textId="52B4C1A8"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3C24CAD" w14:textId="7F08AB25" w:rsidR="007926D1" w:rsidRPr="00C44576" w:rsidRDefault="007926D1" w:rsidP="007926D1">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0047366" w14:textId="69FBD469"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5CBCEC5" w14:textId="0548982C" w:rsidR="007926D1" w:rsidRPr="00C44576" w:rsidRDefault="007926D1" w:rsidP="007926D1">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66C836AD" w14:textId="76E13BDC" w:rsidR="007926D1" w:rsidRPr="00C44576" w:rsidRDefault="007926D1" w:rsidP="007926D1">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29E68642" w14:textId="71FB085E" w:rsidR="007926D1" w:rsidRPr="00C44576" w:rsidRDefault="007926D1" w:rsidP="007926D1">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BB94BAD" w14:textId="4530A944" w:rsidR="007926D1" w:rsidRPr="00C44576" w:rsidRDefault="007926D1" w:rsidP="007926D1">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7926D1" w:rsidRPr="00C44576" w14:paraId="48EDF54A" w14:textId="77777777" w:rsidTr="007926D1">
        <w:trPr>
          <w:cantSplit/>
          <w:trHeight w:val="565"/>
        </w:trPr>
        <w:tc>
          <w:tcPr>
            <w:tcW w:w="254" w:type="pct"/>
            <w:vAlign w:val="center"/>
          </w:tcPr>
          <w:p w14:paraId="28F30DE1" w14:textId="32603531" w:rsidR="007926D1" w:rsidRPr="003328CE" w:rsidRDefault="007926D1" w:rsidP="007926D1">
            <w:pPr>
              <w:ind w:hanging="2"/>
              <w:contextualSpacing/>
              <w:jc w:val="center"/>
              <w:rPr>
                <w:rFonts w:ascii="GHEA Grapalat" w:hAnsi="GHEA Grapalat"/>
                <w:sz w:val="18"/>
                <w:szCs w:val="18"/>
                <w:lang w:val="ru-RU"/>
              </w:rPr>
            </w:pPr>
            <w:r>
              <w:rPr>
                <w:rFonts w:ascii="GHEA Grapalat" w:hAnsi="GHEA Grapalat" w:cs="Calibri"/>
                <w:color w:val="000000"/>
                <w:sz w:val="18"/>
                <w:szCs w:val="18"/>
              </w:rPr>
              <w:t>3</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F6837B3" w14:textId="0CA03AF7" w:rsidR="007926D1" w:rsidRPr="003328CE" w:rsidRDefault="007926D1" w:rsidP="007926D1">
            <w:pPr>
              <w:contextualSpacing/>
              <w:jc w:val="center"/>
              <w:rPr>
                <w:rFonts w:ascii="GHEA Grapalat" w:hAnsi="GHEA Grapalat" w:cs="Courier New"/>
                <w:sz w:val="18"/>
                <w:szCs w:val="18"/>
                <w:lang w:val="hy-AM"/>
              </w:rPr>
            </w:pPr>
            <w:r>
              <w:rPr>
                <w:rFonts w:ascii="GHEA Grapalat" w:hAnsi="GHEA Grapalat" w:cs="Calibri"/>
                <w:color w:val="000000"/>
                <w:sz w:val="18"/>
                <w:szCs w:val="18"/>
              </w:rPr>
              <w:t>39300000/1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2C2D8207" w14:textId="59A2B444" w:rsidR="007926D1" w:rsidRPr="003328CE" w:rsidRDefault="007926D1" w:rsidP="007926D1">
            <w:pPr>
              <w:ind w:hanging="2"/>
              <w:contextualSpacing/>
              <w:jc w:val="center"/>
              <w:rPr>
                <w:rFonts w:ascii="GHEA Grapalat" w:hAnsi="GHEA Grapalat" w:cs="Courier New"/>
                <w:sz w:val="18"/>
                <w:szCs w:val="18"/>
                <w:lang w:val="hy-AM"/>
              </w:rPr>
            </w:pPr>
            <w:r w:rsidRPr="007926D1">
              <w:rPr>
                <w:rFonts w:ascii="GHEA Grapalat" w:hAnsi="GHEA Grapalat" w:cs="Calibri"/>
                <w:color w:val="000000"/>
                <w:sz w:val="18"/>
                <w:szCs w:val="18"/>
                <w:lang w:val="hy-AM"/>
              </w:rPr>
              <w:t>Լաբորատոր սառույց (փաթիլավոր) պատրաստող սարք</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8E222A1" w14:textId="1C241EED" w:rsidR="007926D1" w:rsidRPr="00C44576" w:rsidRDefault="007926D1" w:rsidP="007926D1">
            <w:pPr>
              <w:ind w:hanging="2"/>
              <w:contextualSpacing/>
              <w:jc w:val="center"/>
              <w:rPr>
                <w:rFonts w:ascii="GHEA Grapalat" w:hAnsi="GHEA Grapalat" w:cs="Courier New"/>
                <w:sz w:val="18"/>
                <w:szCs w:val="18"/>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6575D65" w14:textId="128D2C0B" w:rsidR="007926D1" w:rsidRPr="00C44576" w:rsidRDefault="007926D1" w:rsidP="007926D1">
            <w:pPr>
              <w:ind w:hanging="2"/>
              <w:contextualSpacing/>
              <w:jc w:val="center"/>
              <w:rPr>
                <w:rFonts w:ascii="GHEA Grapalat" w:hAnsi="GHEA Grapalat" w:cstheme="minorHAnsi"/>
                <w:sz w:val="18"/>
                <w:szCs w:val="18"/>
              </w:rPr>
            </w:pPr>
            <w:r>
              <w:rPr>
                <w:rFonts w:ascii="GHEA Grapalat" w:hAnsi="GHEA Grapalat" w:cs="Calibri"/>
                <w:color w:val="000000"/>
                <w:sz w:val="18"/>
                <w:szCs w:val="18"/>
              </w:rPr>
              <w:t>1</w:t>
            </w:r>
          </w:p>
        </w:tc>
        <w:tc>
          <w:tcPr>
            <w:tcW w:w="168" w:type="pct"/>
            <w:vAlign w:val="center"/>
          </w:tcPr>
          <w:p w14:paraId="20A6BC8B" w14:textId="34FE98C8"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79BD399" w14:textId="4D0ED1CB"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01169C6" w14:textId="4778659C"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6713BEEC" w14:textId="1752B114" w:rsidR="007926D1" w:rsidRPr="00C44576" w:rsidRDefault="007926D1" w:rsidP="007926D1">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vAlign w:val="center"/>
          </w:tcPr>
          <w:p w14:paraId="7B905672" w14:textId="6C50999E" w:rsidR="007926D1" w:rsidRPr="00C44576" w:rsidRDefault="007926D1" w:rsidP="007926D1">
            <w:pPr>
              <w:ind w:hanging="2"/>
              <w:contextualSpacing/>
              <w:jc w:val="center"/>
              <w:rPr>
                <w:rFonts w:ascii="GHEA Grapalat" w:hAnsi="GHEA Grapalat"/>
                <w:sz w:val="18"/>
                <w:szCs w:val="18"/>
              </w:rPr>
            </w:pPr>
            <w:r w:rsidRPr="0014669D">
              <w:rPr>
                <w:rFonts w:ascii="GHEA Grapalat" w:hAnsi="GHEA Grapalat"/>
                <w:sz w:val="18"/>
                <w:szCs w:val="18"/>
              </w:rPr>
              <w:t>-</w:t>
            </w:r>
          </w:p>
        </w:tc>
        <w:tc>
          <w:tcPr>
            <w:tcW w:w="226" w:type="pct"/>
            <w:shd w:val="clear" w:color="auto" w:fill="auto"/>
            <w:textDirection w:val="btLr"/>
            <w:vAlign w:val="center"/>
          </w:tcPr>
          <w:p w14:paraId="6B515723" w14:textId="677613DE"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A88C025" w14:textId="68DF54C5"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B400A9B" w14:textId="296D8DA4" w:rsidR="007926D1" w:rsidRPr="00C44576" w:rsidRDefault="007926D1" w:rsidP="007926D1">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2E3BADE" w14:textId="2122A6FE"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584B954" w14:textId="7C5995DC" w:rsidR="007926D1" w:rsidRPr="00C44576" w:rsidRDefault="007926D1" w:rsidP="007926D1">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3FC6ADD2" w14:textId="3FBD5D6C" w:rsidR="007926D1" w:rsidRPr="00C44576" w:rsidRDefault="007926D1" w:rsidP="007926D1">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4407371E" w14:textId="7EF2E3F6" w:rsidR="007926D1" w:rsidRPr="00C44576" w:rsidRDefault="007926D1" w:rsidP="007926D1">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3DA4DF7" w14:textId="3D08E5FE" w:rsidR="007926D1" w:rsidRPr="00C44576" w:rsidRDefault="007926D1" w:rsidP="007926D1">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7926D1" w:rsidRPr="00C44576" w14:paraId="79321B6E" w14:textId="77777777" w:rsidTr="007926D1">
        <w:trPr>
          <w:cantSplit/>
          <w:trHeight w:val="565"/>
        </w:trPr>
        <w:tc>
          <w:tcPr>
            <w:tcW w:w="254" w:type="pct"/>
            <w:vAlign w:val="center"/>
          </w:tcPr>
          <w:p w14:paraId="30B3E4BD" w14:textId="2D70F033" w:rsidR="007926D1" w:rsidRPr="003328CE" w:rsidRDefault="007926D1" w:rsidP="007926D1">
            <w:pPr>
              <w:ind w:hanging="2"/>
              <w:contextualSpacing/>
              <w:jc w:val="center"/>
              <w:rPr>
                <w:rFonts w:ascii="GHEA Grapalat" w:hAnsi="GHEA Grapalat"/>
                <w:sz w:val="18"/>
                <w:szCs w:val="18"/>
              </w:rPr>
            </w:pPr>
            <w:r>
              <w:rPr>
                <w:rFonts w:ascii="GHEA Grapalat" w:hAnsi="GHEA Grapalat" w:cs="Calibri"/>
                <w:color w:val="000000"/>
                <w:sz w:val="18"/>
                <w:szCs w:val="18"/>
              </w:rPr>
              <w:t>4</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05AE202" w14:textId="18098142" w:rsidR="007926D1" w:rsidRPr="003328CE" w:rsidRDefault="007926D1" w:rsidP="007926D1">
            <w:pPr>
              <w:contextualSpacing/>
              <w:jc w:val="center"/>
              <w:rPr>
                <w:rFonts w:ascii="GHEA Grapalat" w:hAnsi="GHEA Grapalat" w:cs="Calibri"/>
                <w:color w:val="000000"/>
                <w:sz w:val="18"/>
                <w:szCs w:val="18"/>
              </w:rPr>
            </w:pPr>
            <w:r>
              <w:rPr>
                <w:rFonts w:ascii="GHEA Grapalat" w:hAnsi="GHEA Grapalat" w:cs="Calibri"/>
                <w:color w:val="000000"/>
                <w:sz w:val="18"/>
                <w:szCs w:val="18"/>
              </w:rPr>
              <w:t>39300000/2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99D14CF" w14:textId="71DD3BE0" w:rsidR="007926D1" w:rsidRPr="003328CE" w:rsidRDefault="007926D1" w:rsidP="007926D1">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կրիգեն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5A3417E0" w14:textId="47D3E7C4" w:rsidR="007926D1" w:rsidRPr="00C44576" w:rsidRDefault="007926D1" w:rsidP="007926D1">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B84C9F7" w14:textId="2E99D7BC" w:rsidR="007926D1" w:rsidRDefault="007926D1" w:rsidP="007926D1">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5044B72F" w14:textId="62E31E82"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7347796" w14:textId="782692DA"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2DCBCD0" w14:textId="7CAFA3D6"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59445333" w14:textId="2EDD5977" w:rsidR="007926D1" w:rsidRPr="00C44576" w:rsidRDefault="007926D1" w:rsidP="007926D1">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vAlign w:val="center"/>
          </w:tcPr>
          <w:p w14:paraId="2D38AAFD" w14:textId="182ED010" w:rsidR="007926D1" w:rsidRPr="00C44576" w:rsidRDefault="007926D1" w:rsidP="007926D1">
            <w:pPr>
              <w:ind w:hanging="2"/>
              <w:contextualSpacing/>
              <w:jc w:val="center"/>
              <w:rPr>
                <w:rFonts w:ascii="GHEA Grapalat" w:hAnsi="GHEA Grapalat"/>
                <w:sz w:val="18"/>
                <w:szCs w:val="18"/>
              </w:rPr>
            </w:pPr>
            <w:r w:rsidRPr="0014669D">
              <w:rPr>
                <w:rFonts w:ascii="GHEA Grapalat" w:hAnsi="GHEA Grapalat"/>
                <w:sz w:val="18"/>
                <w:szCs w:val="18"/>
              </w:rPr>
              <w:t>-</w:t>
            </w:r>
          </w:p>
        </w:tc>
        <w:tc>
          <w:tcPr>
            <w:tcW w:w="226" w:type="pct"/>
            <w:shd w:val="clear" w:color="auto" w:fill="auto"/>
            <w:textDirection w:val="btLr"/>
            <w:vAlign w:val="center"/>
          </w:tcPr>
          <w:p w14:paraId="72046F1E" w14:textId="4196BA65"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F27CF7B" w14:textId="2AB96DEC"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54F65A5" w14:textId="64990ED6" w:rsidR="007926D1" w:rsidRPr="00C44576" w:rsidRDefault="007926D1" w:rsidP="007926D1">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FB3B1D" w14:textId="14E3AB44"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E17AF03" w14:textId="6BC0B069"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DA1DA15" w14:textId="644528BC"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5384938" w14:textId="30E843EE"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B5DD146" w14:textId="0BD64E24" w:rsidR="007926D1" w:rsidRPr="00C44576" w:rsidRDefault="007926D1" w:rsidP="007926D1">
            <w:pPr>
              <w:ind w:hanging="2"/>
              <w:jc w:val="center"/>
              <w:rPr>
                <w:rFonts w:ascii="GHEA Grapalat" w:hAnsi="GHEA Grapalat"/>
                <w:sz w:val="18"/>
                <w:szCs w:val="18"/>
              </w:rPr>
            </w:pPr>
            <w:r w:rsidRPr="00C44576">
              <w:rPr>
                <w:rFonts w:ascii="GHEA Grapalat" w:hAnsi="GHEA Grapalat"/>
                <w:sz w:val="18"/>
                <w:szCs w:val="18"/>
                <w:lang w:val="ru-RU"/>
              </w:rPr>
              <w:t>100%</w:t>
            </w:r>
          </w:p>
        </w:tc>
      </w:tr>
      <w:tr w:rsidR="007926D1" w:rsidRPr="00C44576" w14:paraId="59B130CF" w14:textId="77777777" w:rsidTr="007926D1">
        <w:trPr>
          <w:cantSplit/>
          <w:trHeight w:val="565"/>
        </w:trPr>
        <w:tc>
          <w:tcPr>
            <w:tcW w:w="254" w:type="pct"/>
            <w:vAlign w:val="center"/>
          </w:tcPr>
          <w:p w14:paraId="5082026E" w14:textId="2399CDBE" w:rsidR="007926D1" w:rsidRPr="003328CE" w:rsidRDefault="007926D1" w:rsidP="007926D1">
            <w:pPr>
              <w:ind w:hanging="2"/>
              <w:contextualSpacing/>
              <w:jc w:val="center"/>
              <w:rPr>
                <w:rFonts w:ascii="GHEA Grapalat" w:hAnsi="GHEA Grapalat"/>
                <w:sz w:val="18"/>
                <w:szCs w:val="18"/>
              </w:rPr>
            </w:pPr>
            <w:r>
              <w:rPr>
                <w:rFonts w:ascii="GHEA Grapalat" w:hAnsi="GHEA Grapalat" w:cs="Calibri"/>
                <w:color w:val="000000"/>
                <w:sz w:val="18"/>
                <w:szCs w:val="18"/>
              </w:rPr>
              <w:t>5</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6A41C2A" w14:textId="08A3D215" w:rsidR="007926D1" w:rsidRPr="003328CE" w:rsidRDefault="007926D1" w:rsidP="007926D1">
            <w:pPr>
              <w:contextualSpacing/>
              <w:jc w:val="center"/>
              <w:rPr>
                <w:rFonts w:ascii="GHEA Grapalat" w:hAnsi="GHEA Grapalat" w:cs="Calibri"/>
                <w:color w:val="000000"/>
                <w:sz w:val="18"/>
                <w:szCs w:val="18"/>
              </w:rPr>
            </w:pPr>
            <w:r>
              <w:rPr>
                <w:rFonts w:ascii="GHEA Grapalat" w:hAnsi="GHEA Grapalat" w:cs="Calibri"/>
                <w:color w:val="000000"/>
                <w:sz w:val="18"/>
                <w:szCs w:val="18"/>
              </w:rPr>
              <w:t>39300000/3</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00D947CF" w14:textId="313445AF" w:rsidR="007926D1" w:rsidRPr="003328CE" w:rsidRDefault="007926D1" w:rsidP="007926D1">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Ուեստերն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բլոթթինգ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2AA48DCB" w14:textId="6C22DE8C" w:rsidR="007926D1" w:rsidRPr="00C44576" w:rsidRDefault="007926D1" w:rsidP="007926D1">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փաթեթ</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5E06411" w14:textId="20E3EA19" w:rsidR="007926D1" w:rsidRDefault="007926D1" w:rsidP="007926D1">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0C6B8B73" w14:textId="547A36A1"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4D17D81" w14:textId="4D1A78D1"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3C87AF8" w14:textId="243490AC"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7D2247A8" w14:textId="1F5327DD" w:rsidR="007926D1" w:rsidRPr="00C44576" w:rsidRDefault="007926D1" w:rsidP="007926D1">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vAlign w:val="center"/>
          </w:tcPr>
          <w:p w14:paraId="2723EC2C" w14:textId="6B9AF688" w:rsidR="007926D1" w:rsidRPr="00C44576" w:rsidRDefault="007926D1" w:rsidP="007926D1">
            <w:pPr>
              <w:ind w:hanging="2"/>
              <w:contextualSpacing/>
              <w:jc w:val="center"/>
              <w:rPr>
                <w:rFonts w:ascii="GHEA Grapalat" w:hAnsi="GHEA Grapalat"/>
                <w:sz w:val="18"/>
                <w:szCs w:val="18"/>
              </w:rPr>
            </w:pPr>
            <w:r w:rsidRPr="0014669D">
              <w:rPr>
                <w:rFonts w:ascii="GHEA Grapalat" w:hAnsi="GHEA Grapalat"/>
                <w:sz w:val="18"/>
                <w:szCs w:val="18"/>
              </w:rPr>
              <w:t>-</w:t>
            </w:r>
          </w:p>
        </w:tc>
        <w:tc>
          <w:tcPr>
            <w:tcW w:w="226" w:type="pct"/>
            <w:shd w:val="clear" w:color="auto" w:fill="auto"/>
            <w:textDirection w:val="btLr"/>
            <w:vAlign w:val="center"/>
          </w:tcPr>
          <w:p w14:paraId="28281C71" w14:textId="16D28975"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5D7E754" w14:textId="05175B34"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6D257E8" w14:textId="1CD1F753" w:rsidR="007926D1" w:rsidRPr="00C44576" w:rsidRDefault="007926D1" w:rsidP="007926D1">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E8349AE" w14:textId="1F96EB28"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DAE6F59" w14:textId="48BC634F"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7F2B30D" w14:textId="296E3F80"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4CBCE2B" w14:textId="1F47F099"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9B1164C" w14:textId="7D2D3722" w:rsidR="007926D1" w:rsidRPr="00C44576" w:rsidRDefault="007926D1" w:rsidP="007926D1">
            <w:pPr>
              <w:ind w:hanging="2"/>
              <w:jc w:val="center"/>
              <w:rPr>
                <w:rFonts w:ascii="GHEA Grapalat" w:hAnsi="GHEA Grapalat"/>
                <w:sz w:val="18"/>
                <w:szCs w:val="18"/>
              </w:rPr>
            </w:pPr>
            <w:r w:rsidRPr="00C44576">
              <w:rPr>
                <w:rFonts w:ascii="GHEA Grapalat" w:hAnsi="GHEA Grapalat"/>
                <w:sz w:val="18"/>
                <w:szCs w:val="18"/>
                <w:lang w:val="ru-RU"/>
              </w:rPr>
              <w:t>100%</w:t>
            </w:r>
          </w:p>
        </w:tc>
      </w:tr>
      <w:tr w:rsidR="007926D1" w:rsidRPr="00C44576" w14:paraId="441196EC" w14:textId="77777777" w:rsidTr="007926D1">
        <w:trPr>
          <w:cantSplit/>
          <w:trHeight w:val="565"/>
        </w:trPr>
        <w:tc>
          <w:tcPr>
            <w:tcW w:w="254" w:type="pct"/>
            <w:vAlign w:val="center"/>
          </w:tcPr>
          <w:p w14:paraId="1B03FD7F" w14:textId="74F15828" w:rsidR="007926D1" w:rsidRPr="003328CE" w:rsidRDefault="007926D1" w:rsidP="007926D1">
            <w:pPr>
              <w:ind w:hanging="2"/>
              <w:contextualSpacing/>
              <w:jc w:val="center"/>
              <w:rPr>
                <w:rFonts w:ascii="GHEA Grapalat" w:hAnsi="GHEA Grapalat"/>
                <w:sz w:val="18"/>
                <w:szCs w:val="18"/>
              </w:rPr>
            </w:pPr>
            <w:r>
              <w:rPr>
                <w:rFonts w:ascii="GHEA Grapalat" w:hAnsi="GHEA Grapalat" w:cs="Calibri"/>
                <w:color w:val="000000"/>
                <w:sz w:val="18"/>
                <w:szCs w:val="18"/>
              </w:rPr>
              <w:t>6</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320A165" w14:textId="69508697" w:rsidR="007926D1" w:rsidRPr="003328CE" w:rsidRDefault="007926D1" w:rsidP="007926D1">
            <w:pPr>
              <w:contextualSpacing/>
              <w:jc w:val="center"/>
              <w:rPr>
                <w:rFonts w:ascii="GHEA Grapalat" w:hAnsi="GHEA Grapalat" w:cs="Calibri"/>
                <w:color w:val="000000"/>
                <w:sz w:val="18"/>
                <w:szCs w:val="18"/>
              </w:rPr>
            </w:pPr>
            <w:r>
              <w:rPr>
                <w:rFonts w:ascii="GHEA Grapalat" w:hAnsi="GHEA Grapalat" w:cs="Calibri"/>
                <w:color w:val="000000"/>
                <w:sz w:val="18"/>
                <w:szCs w:val="18"/>
              </w:rPr>
              <w:t>39300000/4</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15DC5245" w14:textId="5E5B60A1" w:rsidR="007926D1" w:rsidRPr="003328CE" w:rsidRDefault="007926D1" w:rsidP="007926D1">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Հորիզոնական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էլեկտրոֆորեզի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Էլեկտրասնուցման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սարք</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04CEBD9" w14:textId="470CCA49" w:rsidR="007926D1" w:rsidRPr="00C44576" w:rsidRDefault="007926D1" w:rsidP="007926D1">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200B8F3" w14:textId="128AAC46" w:rsidR="007926D1" w:rsidRDefault="007926D1" w:rsidP="007926D1">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50C4294E" w14:textId="5473F3EB"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07165D0" w14:textId="53B00ABB"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95B932F" w14:textId="2BC025BA"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792A5BDF" w14:textId="5CD85749" w:rsidR="007926D1" w:rsidRPr="00C44576" w:rsidRDefault="007926D1" w:rsidP="007926D1">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vAlign w:val="center"/>
          </w:tcPr>
          <w:p w14:paraId="69136622" w14:textId="58301E36" w:rsidR="007926D1" w:rsidRPr="00C44576" w:rsidRDefault="007926D1" w:rsidP="007926D1">
            <w:pPr>
              <w:ind w:hanging="2"/>
              <w:contextualSpacing/>
              <w:jc w:val="center"/>
              <w:rPr>
                <w:rFonts w:ascii="GHEA Grapalat" w:hAnsi="GHEA Grapalat"/>
                <w:sz w:val="18"/>
                <w:szCs w:val="18"/>
              </w:rPr>
            </w:pPr>
            <w:r w:rsidRPr="0014669D">
              <w:rPr>
                <w:rFonts w:ascii="GHEA Grapalat" w:hAnsi="GHEA Grapalat"/>
                <w:sz w:val="18"/>
                <w:szCs w:val="18"/>
              </w:rPr>
              <w:t>-</w:t>
            </w:r>
          </w:p>
        </w:tc>
        <w:tc>
          <w:tcPr>
            <w:tcW w:w="226" w:type="pct"/>
            <w:shd w:val="clear" w:color="auto" w:fill="auto"/>
            <w:textDirection w:val="btLr"/>
            <w:vAlign w:val="center"/>
          </w:tcPr>
          <w:p w14:paraId="28420463" w14:textId="373AD556"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7AF223C" w14:textId="7D14FB5C"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4C10A39" w14:textId="61E8ED0D" w:rsidR="007926D1" w:rsidRPr="00C44576" w:rsidRDefault="007926D1" w:rsidP="007926D1">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CB20FE9" w14:textId="4D1E260B"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6194A5E" w14:textId="3E8941FA"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346C122" w14:textId="5FCC780F"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C6BE5AE" w14:textId="64C1EF25"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257241F" w14:textId="46F78E44" w:rsidR="007926D1" w:rsidRPr="00C44576" w:rsidRDefault="007926D1" w:rsidP="007926D1">
            <w:pPr>
              <w:ind w:hanging="2"/>
              <w:jc w:val="center"/>
              <w:rPr>
                <w:rFonts w:ascii="GHEA Grapalat" w:hAnsi="GHEA Grapalat"/>
                <w:sz w:val="18"/>
                <w:szCs w:val="18"/>
              </w:rPr>
            </w:pPr>
            <w:r w:rsidRPr="00C44576">
              <w:rPr>
                <w:rFonts w:ascii="GHEA Grapalat" w:hAnsi="GHEA Grapalat"/>
                <w:sz w:val="18"/>
                <w:szCs w:val="18"/>
                <w:lang w:val="ru-RU"/>
              </w:rPr>
              <w:t>100%</w:t>
            </w:r>
          </w:p>
        </w:tc>
      </w:tr>
      <w:tr w:rsidR="007926D1" w:rsidRPr="00C44576" w14:paraId="2EF0EE79" w14:textId="77777777" w:rsidTr="007926D1">
        <w:trPr>
          <w:cantSplit/>
          <w:trHeight w:val="565"/>
        </w:trPr>
        <w:tc>
          <w:tcPr>
            <w:tcW w:w="254" w:type="pct"/>
            <w:vAlign w:val="center"/>
          </w:tcPr>
          <w:p w14:paraId="71A47D35" w14:textId="20C3F45F" w:rsidR="007926D1" w:rsidRPr="003328CE" w:rsidRDefault="007926D1" w:rsidP="007926D1">
            <w:pPr>
              <w:ind w:hanging="2"/>
              <w:contextualSpacing/>
              <w:jc w:val="center"/>
              <w:rPr>
                <w:rFonts w:ascii="GHEA Grapalat" w:hAnsi="GHEA Grapalat"/>
                <w:sz w:val="18"/>
                <w:szCs w:val="18"/>
              </w:rPr>
            </w:pPr>
            <w:r>
              <w:rPr>
                <w:rFonts w:ascii="GHEA Grapalat" w:hAnsi="GHEA Grapalat" w:cs="Calibri"/>
                <w:color w:val="000000"/>
                <w:sz w:val="18"/>
                <w:szCs w:val="18"/>
              </w:rPr>
              <w:t>7</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E645536" w14:textId="655A183C" w:rsidR="007926D1" w:rsidRPr="003328CE" w:rsidRDefault="007926D1" w:rsidP="007926D1">
            <w:pPr>
              <w:contextualSpacing/>
              <w:jc w:val="center"/>
              <w:rPr>
                <w:rFonts w:ascii="GHEA Grapalat" w:hAnsi="GHEA Grapalat" w:cs="Calibri"/>
                <w:color w:val="000000"/>
                <w:sz w:val="18"/>
                <w:szCs w:val="18"/>
              </w:rPr>
            </w:pPr>
            <w:r>
              <w:rPr>
                <w:rFonts w:ascii="GHEA Grapalat" w:hAnsi="GHEA Grapalat" w:cs="Calibri"/>
                <w:color w:val="000000"/>
                <w:sz w:val="18"/>
                <w:szCs w:val="18"/>
              </w:rPr>
              <w:t>39300000/5</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7A25D54D" w14:textId="31B7D7C4" w:rsidR="007926D1" w:rsidRPr="003328CE" w:rsidRDefault="007926D1" w:rsidP="007926D1">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Մինի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հորիզոնական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էլեկտրոֆորեզի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w:t>
            </w:r>
            <w:proofErr w:type="spellEnd"/>
            <w:r>
              <w:rPr>
                <w:rFonts w:ascii="GHEA Grapalat" w:hAnsi="GHEA Grapalat" w:cs="Calibri"/>
                <w:color w:val="000000"/>
                <w:sz w:val="18"/>
                <w:szCs w:val="18"/>
              </w:rPr>
              <w:t xml:space="preserve">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874DF44" w14:textId="6C26A8BC" w:rsidR="007926D1" w:rsidRPr="00C44576" w:rsidRDefault="007926D1" w:rsidP="007926D1">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6A5E395" w14:textId="27AA512E" w:rsidR="007926D1" w:rsidRDefault="007926D1" w:rsidP="007926D1">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68" w:type="pct"/>
            <w:vAlign w:val="center"/>
          </w:tcPr>
          <w:p w14:paraId="3518A797" w14:textId="4E52ED98"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DE22B3E" w14:textId="4F4E7CD7"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8A1A5C4" w14:textId="665B51E9"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2C612B8B" w14:textId="0575A232" w:rsidR="007926D1" w:rsidRPr="00C44576" w:rsidRDefault="007926D1" w:rsidP="007926D1">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vAlign w:val="center"/>
          </w:tcPr>
          <w:p w14:paraId="26D03715" w14:textId="3627F5C0" w:rsidR="007926D1" w:rsidRPr="00C44576" w:rsidRDefault="007926D1" w:rsidP="007926D1">
            <w:pPr>
              <w:ind w:hanging="2"/>
              <w:contextualSpacing/>
              <w:jc w:val="center"/>
              <w:rPr>
                <w:rFonts w:ascii="GHEA Grapalat" w:hAnsi="GHEA Grapalat"/>
                <w:sz w:val="18"/>
                <w:szCs w:val="18"/>
              </w:rPr>
            </w:pPr>
            <w:r w:rsidRPr="0014669D">
              <w:rPr>
                <w:rFonts w:ascii="GHEA Grapalat" w:hAnsi="GHEA Grapalat"/>
                <w:sz w:val="18"/>
                <w:szCs w:val="18"/>
              </w:rPr>
              <w:t>-</w:t>
            </w:r>
          </w:p>
        </w:tc>
        <w:tc>
          <w:tcPr>
            <w:tcW w:w="226" w:type="pct"/>
            <w:shd w:val="clear" w:color="auto" w:fill="auto"/>
            <w:textDirection w:val="btLr"/>
            <w:vAlign w:val="center"/>
          </w:tcPr>
          <w:p w14:paraId="1CDDF454" w14:textId="292882B9"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9F2E9E0" w14:textId="33BCAA2C"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702E20F" w14:textId="11FF3ED4" w:rsidR="007926D1" w:rsidRPr="00C44576" w:rsidRDefault="007926D1" w:rsidP="007926D1">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4A72F51" w14:textId="6986EAF5"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CCF1669" w14:textId="68BEBAC5"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F9B87C6" w14:textId="18B25D2D"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CB4714D" w14:textId="4D7C56DF"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16B5D8F" w14:textId="24967DDA" w:rsidR="007926D1" w:rsidRPr="00C44576" w:rsidRDefault="007926D1" w:rsidP="007926D1">
            <w:pPr>
              <w:ind w:hanging="2"/>
              <w:jc w:val="center"/>
              <w:rPr>
                <w:rFonts w:ascii="GHEA Grapalat" w:hAnsi="GHEA Grapalat"/>
                <w:sz w:val="18"/>
                <w:szCs w:val="18"/>
              </w:rPr>
            </w:pPr>
            <w:r w:rsidRPr="00C44576">
              <w:rPr>
                <w:rFonts w:ascii="GHEA Grapalat" w:hAnsi="GHEA Grapalat"/>
                <w:sz w:val="18"/>
                <w:szCs w:val="18"/>
                <w:lang w:val="ru-RU"/>
              </w:rPr>
              <w:t>100%</w:t>
            </w:r>
          </w:p>
        </w:tc>
      </w:tr>
      <w:tr w:rsidR="007926D1" w:rsidRPr="00C44576" w14:paraId="3AEFD544" w14:textId="77777777" w:rsidTr="007926D1">
        <w:trPr>
          <w:cantSplit/>
          <w:trHeight w:val="565"/>
        </w:trPr>
        <w:tc>
          <w:tcPr>
            <w:tcW w:w="254" w:type="pct"/>
            <w:vAlign w:val="center"/>
          </w:tcPr>
          <w:p w14:paraId="0192DE8F" w14:textId="65D7AABE" w:rsidR="007926D1" w:rsidRPr="003328CE" w:rsidRDefault="007926D1" w:rsidP="007926D1">
            <w:pPr>
              <w:ind w:hanging="2"/>
              <w:contextualSpacing/>
              <w:jc w:val="center"/>
              <w:rPr>
                <w:rFonts w:ascii="GHEA Grapalat" w:hAnsi="GHEA Grapalat"/>
                <w:sz w:val="18"/>
                <w:szCs w:val="18"/>
              </w:rPr>
            </w:pPr>
            <w:r>
              <w:rPr>
                <w:rFonts w:ascii="GHEA Grapalat" w:hAnsi="GHEA Grapalat" w:cs="Calibri"/>
                <w:color w:val="000000"/>
                <w:sz w:val="18"/>
                <w:szCs w:val="18"/>
              </w:rPr>
              <w:t>8</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A70D489" w14:textId="20BD2DC0" w:rsidR="007926D1" w:rsidRPr="003328CE" w:rsidRDefault="007926D1" w:rsidP="007926D1">
            <w:pPr>
              <w:contextualSpacing/>
              <w:jc w:val="center"/>
              <w:rPr>
                <w:rFonts w:ascii="GHEA Grapalat" w:hAnsi="GHEA Grapalat" w:cs="Calibri"/>
                <w:color w:val="000000"/>
                <w:sz w:val="18"/>
                <w:szCs w:val="18"/>
              </w:rPr>
            </w:pPr>
            <w:r>
              <w:rPr>
                <w:rFonts w:ascii="GHEA Grapalat" w:hAnsi="GHEA Grapalat" w:cs="Calibri"/>
                <w:color w:val="000000"/>
                <w:sz w:val="18"/>
                <w:szCs w:val="18"/>
              </w:rPr>
              <w:t>30211220/5</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5967BA3" w14:textId="17A655A7" w:rsidR="007926D1" w:rsidRPr="003328CE" w:rsidRDefault="007926D1" w:rsidP="007926D1">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Համակարգիչ</w:t>
            </w:r>
            <w:proofErr w:type="spellEnd"/>
            <w:r>
              <w:rPr>
                <w:rFonts w:ascii="GHEA Grapalat" w:hAnsi="GHEA Grapalat" w:cs="Calibri"/>
                <w:sz w:val="18"/>
                <w:szCs w:val="18"/>
              </w:rPr>
              <w:t xml:space="preserve"> (all in one)</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91208F1" w14:textId="625DBFE7" w:rsidR="007926D1" w:rsidRPr="00C44576" w:rsidRDefault="007926D1" w:rsidP="007926D1">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3EDA82C" w14:textId="2D42BD59" w:rsidR="007926D1" w:rsidRDefault="007926D1" w:rsidP="007926D1">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1F595051" w14:textId="52902EE8"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06AECF9" w14:textId="276013E1"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111D31D" w14:textId="676EC3D3"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03DCE465" w14:textId="71CB57D5" w:rsidR="007926D1" w:rsidRPr="00C44576" w:rsidRDefault="007926D1" w:rsidP="007926D1">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vAlign w:val="center"/>
          </w:tcPr>
          <w:p w14:paraId="4C329689" w14:textId="7672FA28" w:rsidR="007926D1" w:rsidRPr="00C44576" w:rsidRDefault="007926D1" w:rsidP="007926D1">
            <w:pPr>
              <w:ind w:hanging="2"/>
              <w:contextualSpacing/>
              <w:jc w:val="center"/>
              <w:rPr>
                <w:rFonts w:ascii="GHEA Grapalat" w:hAnsi="GHEA Grapalat"/>
                <w:sz w:val="18"/>
                <w:szCs w:val="18"/>
              </w:rPr>
            </w:pPr>
            <w:r w:rsidRPr="0014669D">
              <w:rPr>
                <w:rFonts w:ascii="GHEA Grapalat" w:hAnsi="GHEA Grapalat"/>
                <w:sz w:val="18"/>
                <w:szCs w:val="18"/>
              </w:rPr>
              <w:t>-</w:t>
            </w:r>
          </w:p>
        </w:tc>
        <w:tc>
          <w:tcPr>
            <w:tcW w:w="226" w:type="pct"/>
            <w:shd w:val="clear" w:color="auto" w:fill="auto"/>
            <w:textDirection w:val="btLr"/>
            <w:vAlign w:val="center"/>
          </w:tcPr>
          <w:p w14:paraId="4BC5E72D" w14:textId="297E250B"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2428849" w14:textId="65931FD4"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D731151" w14:textId="1AF80C51" w:rsidR="007926D1" w:rsidRPr="00C44576" w:rsidRDefault="007926D1" w:rsidP="007926D1">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26C1E21" w14:textId="6725FC1A"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8CCB055" w14:textId="7B402057"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F956645" w14:textId="4C3B4F9A"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1816A84" w14:textId="64270FB6"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CE010C2" w14:textId="1A894B3C" w:rsidR="007926D1" w:rsidRPr="00C44576" w:rsidRDefault="007926D1" w:rsidP="007926D1">
            <w:pPr>
              <w:ind w:hanging="2"/>
              <w:jc w:val="center"/>
              <w:rPr>
                <w:rFonts w:ascii="GHEA Grapalat" w:hAnsi="GHEA Grapalat"/>
                <w:sz w:val="18"/>
                <w:szCs w:val="18"/>
              </w:rPr>
            </w:pPr>
            <w:r w:rsidRPr="00C44576">
              <w:rPr>
                <w:rFonts w:ascii="GHEA Grapalat" w:hAnsi="GHEA Grapalat"/>
                <w:sz w:val="18"/>
                <w:szCs w:val="18"/>
                <w:lang w:val="ru-RU"/>
              </w:rPr>
              <w:t>100%</w:t>
            </w:r>
          </w:p>
        </w:tc>
      </w:tr>
      <w:tr w:rsidR="007926D1" w:rsidRPr="00C44576" w14:paraId="14299A76" w14:textId="77777777" w:rsidTr="007926D1">
        <w:trPr>
          <w:cantSplit/>
          <w:trHeight w:val="565"/>
        </w:trPr>
        <w:tc>
          <w:tcPr>
            <w:tcW w:w="254" w:type="pct"/>
            <w:vAlign w:val="center"/>
          </w:tcPr>
          <w:p w14:paraId="7F9BFB0F" w14:textId="5C0A1D1C" w:rsidR="007926D1" w:rsidRPr="003328CE" w:rsidRDefault="007926D1" w:rsidP="007926D1">
            <w:pPr>
              <w:ind w:hanging="2"/>
              <w:contextualSpacing/>
              <w:jc w:val="center"/>
              <w:rPr>
                <w:rFonts w:ascii="GHEA Grapalat" w:hAnsi="GHEA Grapalat"/>
                <w:sz w:val="18"/>
                <w:szCs w:val="18"/>
              </w:rPr>
            </w:pPr>
            <w:r>
              <w:rPr>
                <w:rFonts w:ascii="GHEA Grapalat" w:hAnsi="GHEA Grapalat" w:cs="Calibri"/>
                <w:color w:val="000000"/>
                <w:sz w:val="18"/>
                <w:szCs w:val="18"/>
              </w:rPr>
              <w:t>9</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DFB6942" w14:textId="596882D8" w:rsidR="007926D1" w:rsidRPr="003328CE" w:rsidRDefault="007926D1" w:rsidP="007926D1">
            <w:pPr>
              <w:contextualSpacing/>
              <w:jc w:val="center"/>
              <w:rPr>
                <w:rFonts w:ascii="GHEA Grapalat" w:hAnsi="GHEA Grapalat" w:cs="Calibri"/>
                <w:color w:val="000000"/>
                <w:sz w:val="18"/>
                <w:szCs w:val="18"/>
              </w:rPr>
            </w:pPr>
            <w:r>
              <w:rPr>
                <w:rFonts w:ascii="GHEA Grapalat" w:hAnsi="GHEA Grapalat" w:cs="Calibri"/>
                <w:color w:val="000000"/>
                <w:sz w:val="18"/>
                <w:szCs w:val="18"/>
              </w:rPr>
              <w:t>39714210/2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101D7BA" w14:textId="09C71369" w:rsidR="007926D1" w:rsidRPr="003328CE" w:rsidRDefault="007926D1" w:rsidP="007926D1">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Օդորակիչ</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EBDD0BD" w14:textId="7C3C98CA" w:rsidR="007926D1" w:rsidRPr="00C44576" w:rsidRDefault="007926D1" w:rsidP="007926D1">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2FDB827" w14:textId="291EF93A" w:rsidR="007926D1" w:rsidRDefault="007926D1" w:rsidP="007926D1">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3A8E93AC" w14:textId="52B4103A"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AC40FB8" w14:textId="7755A448"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E9BBE58" w14:textId="437CDC33"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57E1E7CC" w14:textId="045BA959" w:rsidR="007926D1" w:rsidRPr="00C44576" w:rsidRDefault="007926D1" w:rsidP="007926D1">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vAlign w:val="center"/>
          </w:tcPr>
          <w:p w14:paraId="10864EEF" w14:textId="27BBDABD" w:rsidR="007926D1" w:rsidRPr="00C44576" w:rsidRDefault="007926D1" w:rsidP="007926D1">
            <w:pPr>
              <w:ind w:hanging="2"/>
              <w:contextualSpacing/>
              <w:jc w:val="center"/>
              <w:rPr>
                <w:rFonts w:ascii="GHEA Grapalat" w:hAnsi="GHEA Grapalat"/>
                <w:sz w:val="18"/>
                <w:szCs w:val="18"/>
              </w:rPr>
            </w:pPr>
            <w:r w:rsidRPr="0014669D">
              <w:rPr>
                <w:rFonts w:ascii="GHEA Grapalat" w:hAnsi="GHEA Grapalat"/>
                <w:sz w:val="18"/>
                <w:szCs w:val="18"/>
              </w:rPr>
              <w:t>-</w:t>
            </w:r>
          </w:p>
        </w:tc>
        <w:tc>
          <w:tcPr>
            <w:tcW w:w="226" w:type="pct"/>
            <w:shd w:val="clear" w:color="auto" w:fill="auto"/>
            <w:textDirection w:val="btLr"/>
            <w:vAlign w:val="center"/>
          </w:tcPr>
          <w:p w14:paraId="0B8EE7CA" w14:textId="0D1F2744"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45EF65F" w14:textId="3FD8F9BC"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A1E40A6" w14:textId="28023FE8" w:rsidR="007926D1" w:rsidRPr="00C44576" w:rsidRDefault="007926D1" w:rsidP="007926D1">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5A30B9B" w14:textId="1CBFD17A"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B00F0FB" w14:textId="31FD7916"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E29A573" w14:textId="7E2EF711"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EBD0592" w14:textId="44BEBD44"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48B6EE2" w14:textId="29734DC2" w:rsidR="007926D1" w:rsidRPr="00C44576" w:rsidRDefault="007926D1" w:rsidP="007926D1">
            <w:pPr>
              <w:ind w:hanging="2"/>
              <w:jc w:val="center"/>
              <w:rPr>
                <w:rFonts w:ascii="GHEA Grapalat" w:hAnsi="GHEA Grapalat"/>
                <w:sz w:val="18"/>
                <w:szCs w:val="18"/>
              </w:rPr>
            </w:pPr>
            <w:r w:rsidRPr="00C44576">
              <w:rPr>
                <w:rFonts w:ascii="GHEA Grapalat" w:hAnsi="GHEA Grapalat"/>
                <w:sz w:val="18"/>
                <w:szCs w:val="18"/>
                <w:lang w:val="ru-RU"/>
              </w:rPr>
              <w:t>100%</w:t>
            </w:r>
          </w:p>
        </w:tc>
      </w:tr>
      <w:tr w:rsidR="007926D1" w:rsidRPr="00C44576" w14:paraId="5D47109F" w14:textId="77777777" w:rsidTr="007926D1">
        <w:trPr>
          <w:cantSplit/>
          <w:trHeight w:val="565"/>
        </w:trPr>
        <w:tc>
          <w:tcPr>
            <w:tcW w:w="254" w:type="pct"/>
            <w:vAlign w:val="center"/>
          </w:tcPr>
          <w:p w14:paraId="17EAA4F5" w14:textId="7F67AD84" w:rsidR="007926D1" w:rsidRPr="003328CE" w:rsidRDefault="007926D1" w:rsidP="007926D1">
            <w:pPr>
              <w:ind w:hanging="2"/>
              <w:contextualSpacing/>
              <w:jc w:val="center"/>
              <w:rPr>
                <w:rFonts w:ascii="GHEA Grapalat" w:hAnsi="GHEA Grapalat"/>
                <w:sz w:val="18"/>
                <w:szCs w:val="18"/>
              </w:rPr>
            </w:pPr>
            <w:r>
              <w:rPr>
                <w:rFonts w:ascii="GHEA Grapalat" w:hAnsi="GHEA Grapalat" w:cs="Calibri"/>
                <w:color w:val="000000"/>
                <w:sz w:val="18"/>
                <w:szCs w:val="18"/>
              </w:rPr>
              <w:t>10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FC71243" w14:textId="7BE7B4F6" w:rsidR="007926D1" w:rsidRPr="003328CE" w:rsidRDefault="007926D1" w:rsidP="007926D1">
            <w:pPr>
              <w:contextualSpacing/>
              <w:jc w:val="center"/>
              <w:rPr>
                <w:rFonts w:ascii="GHEA Grapalat" w:hAnsi="GHEA Grapalat" w:cs="Calibri"/>
                <w:color w:val="000000"/>
                <w:sz w:val="18"/>
                <w:szCs w:val="18"/>
              </w:rPr>
            </w:pPr>
            <w:r>
              <w:rPr>
                <w:rFonts w:ascii="GHEA Grapalat" w:hAnsi="GHEA Grapalat" w:cs="Calibri"/>
                <w:color w:val="000000"/>
                <w:sz w:val="18"/>
                <w:szCs w:val="18"/>
              </w:rPr>
              <w:t>38411900/1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3146437" w14:textId="07B8F18C" w:rsidR="007926D1" w:rsidRPr="003328CE" w:rsidRDefault="007926D1" w:rsidP="007926D1">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սարբերի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նմուշառիչ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հատակային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մակրոանողնաշարների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30555D96" w14:textId="139D2F6C" w:rsidR="007926D1" w:rsidRPr="00C44576" w:rsidRDefault="007926D1" w:rsidP="007926D1">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5F40188" w14:textId="0FA301FB" w:rsidR="007926D1" w:rsidRDefault="007926D1" w:rsidP="007926D1">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68" w:type="pct"/>
            <w:vAlign w:val="center"/>
          </w:tcPr>
          <w:p w14:paraId="0CEBA789" w14:textId="51126238"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786E02D" w14:textId="6F6F6443"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C52FB09" w14:textId="34939443"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36755632" w14:textId="7FB6ACBD" w:rsidR="007926D1" w:rsidRPr="00C44576" w:rsidRDefault="007926D1" w:rsidP="007926D1">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vAlign w:val="center"/>
          </w:tcPr>
          <w:p w14:paraId="4E789268" w14:textId="1AABED1A" w:rsidR="007926D1" w:rsidRPr="00C44576" w:rsidRDefault="007926D1" w:rsidP="007926D1">
            <w:pPr>
              <w:ind w:hanging="2"/>
              <w:contextualSpacing/>
              <w:jc w:val="center"/>
              <w:rPr>
                <w:rFonts w:ascii="GHEA Grapalat" w:hAnsi="GHEA Grapalat"/>
                <w:sz w:val="18"/>
                <w:szCs w:val="18"/>
              </w:rPr>
            </w:pPr>
            <w:r w:rsidRPr="0014669D">
              <w:rPr>
                <w:rFonts w:ascii="GHEA Grapalat" w:hAnsi="GHEA Grapalat"/>
                <w:sz w:val="18"/>
                <w:szCs w:val="18"/>
              </w:rPr>
              <w:t>-</w:t>
            </w:r>
          </w:p>
        </w:tc>
        <w:tc>
          <w:tcPr>
            <w:tcW w:w="226" w:type="pct"/>
            <w:shd w:val="clear" w:color="auto" w:fill="auto"/>
            <w:textDirection w:val="btLr"/>
            <w:vAlign w:val="center"/>
          </w:tcPr>
          <w:p w14:paraId="02957C3F" w14:textId="36DB6662"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BCC35E8" w14:textId="302565D0"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43CE7E4" w14:textId="432208FE" w:rsidR="007926D1" w:rsidRPr="00C44576" w:rsidRDefault="007926D1" w:rsidP="007926D1">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F98E1CE" w14:textId="57BBC1EA"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71B7CB8" w14:textId="1960C8AD"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48C735D" w14:textId="4E9D11C5"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B328C6F" w14:textId="2185C2F0"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D42230A" w14:textId="088B3A30" w:rsidR="007926D1" w:rsidRPr="00C44576" w:rsidRDefault="007926D1" w:rsidP="007926D1">
            <w:pPr>
              <w:ind w:hanging="2"/>
              <w:jc w:val="center"/>
              <w:rPr>
                <w:rFonts w:ascii="GHEA Grapalat" w:hAnsi="GHEA Grapalat"/>
                <w:sz w:val="18"/>
                <w:szCs w:val="18"/>
              </w:rPr>
            </w:pPr>
            <w:r w:rsidRPr="00C44576">
              <w:rPr>
                <w:rFonts w:ascii="GHEA Grapalat" w:hAnsi="GHEA Grapalat"/>
                <w:sz w:val="18"/>
                <w:szCs w:val="18"/>
                <w:lang w:val="ru-RU"/>
              </w:rPr>
              <w:t>100%</w:t>
            </w:r>
          </w:p>
        </w:tc>
      </w:tr>
      <w:tr w:rsidR="007926D1" w:rsidRPr="00C44576" w14:paraId="2D5D1201" w14:textId="77777777" w:rsidTr="007926D1">
        <w:trPr>
          <w:cantSplit/>
          <w:trHeight w:val="565"/>
        </w:trPr>
        <w:tc>
          <w:tcPr>
            <w:tcW w:w="254" w:type="pct"/>
            <w:vAlign w:val="center"/>
          </w:tcPr>
          <w:p w14:paraId="390C6A37" w14:textId="5DD96B97" w:rsidR="007926D1" w:rsidRPr="003328CE" w:rsidRDefault="007926D1" w:rsidP="007926D1">
            <w:pPr>
              <w:ind w:hanging="2"/>
              <w:contextualSpacing/>
              <w:jc w:val="center"/>
              <w:rPr>
                <w:rFonts w:ascii="GHEA Grapalat" w:hAnsi="GHEA Grapalat"/>
                <w:sz w:val="18"/>
                <w:szCs w:val="18"/>
              </w:rPr>
            </w:pPr>
            <w:r>
              <w:rPr>
                <w:rFonts w:ascii="GHEA Grapalat" w:hAnsi="GHEA Grapalat" w:cs="Calibri"/>
                <w:color w:val="000000"/>
                <w:sz w:val="18"/>
                <w:szCs w:val="18"/>
              </w:rPr>
              <w:t>11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C539A6C" w14:textId="4511455E" w:rsidR="007926D1" w:rsidRPr="003328CE" w:rsidRDefault="007926D1" w:rsidP="007926D1">
            <w:pPr>
              <w:contextualSpacing/>
              <w:jc w:val="center"/>
              <w:rPr>
                <w:rFonts w:ascii="GHEA Grapalat" w:hAnsi="GHEA Grapalat" w:cs="Calibri"/>
                <w:color w:val="000000"/>
                <w:sz w:val="18"/>
                <w:szCs w:val="18"/>
              </w:rPr>
            </w:pPr>
            <w:r>
              <w:rPr>
                <w:rFonts w:ascii="GHEA Grapalat" w:hAnsi="GHEA Grapalat" w:cs="Calibri"/>
                <w:sz w:val="18"/>
                <w:szCs w:val="18"/>
              </w:rPr>
              <w:t>38511110/1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1E57DDEE" w14:textId="6B34A1B7" w:rsidR="007926D1" w:rsidRPr="003328CE" w:rsidRDefault="007926D1" w:rsidP="007926D1">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Միկրոսկոպ</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2BE9ABE2" w14:textId="4021465E" w:rsidR="007926D1" w:rsidRPr="00C44576" w:rsidRDefault="007926D1" w:rsidP="007926D1">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E73CE53" w14:textId="50BE4CCF" w:rsidR="007926D1" w:rsidRDefault="007926D1" w:rsidP="007926D1">
            <w:pPr>
              <w:ind w:hanging="2"/>
              <w:contextualSpacing/>
              <w:jc w:val="center"/>
              <w:rPr>
                <w:rFonts w:ascii="GHEA Grapalat" w:hAnsi="GHEA Grapalat" w:cs="Calibri"/>
                <w:color w:val="000000"/>
                <w:sz w:val="18"/>
                <w:szCs w:val="18"/>
              </w:rPr>
            </w:pPr>
            <w:r>
              <w:rPr>
                <w:rFonts w:ascii="GHEA Grapalat" w:hAnsi="GHEA Grapalat" w:cs="Calibri"/>
                <w:sz w:val="18"/>
                <w:szCs w:val="18"/>
              </w:rPr>
              <w:t>4</w:t>
            </w:r>
          </w:p>
        </w:tc>
        <w:tc>
          <w:tcPr>
            <w:tcW w:w="168" w:type="pct"/>
            <w:vAlign w:val="center"/>
          </w:tcPr>
          <w:p w14:paraId="7BBF1C17" w14:textId="2AAEFD52"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DA5ABAB" w14:textId="21060372"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7B7AF25" w14:textId="7D0A2F34"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2CC6C0D6" w14:textId="12166E00" w:rsidR="007926D1" w:rsidRPr="00C44576" w:rsidRDefault="007926D1" w:rsidP="007926D1">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vAlign w:val="center"/>
          </w:tcPr>
          <w:p w14:paraId="5FE09387" w14:textId="1A9AA6F1" w:rsidR="007926D1" w:rsidRPr="00C44576" w:rsidRDefault="007926D1" w:rsidP="007926D1">
            <w:pPr>
              <w:ind w:hanging="2"/>
              <w:contextualSpacing/>
              <w:jc w:val="center"/>
              <w:rPr>
                <w:rFonts w:ascii="GHEA Grapalat" w:hAnsi="GHEA Grapalat"/>
                <w:sz w:val="18"/>
                <w:szCs w:val="18"/>
              </w:rPr>
            </w:pPr>
            <w:r w:rsidRPr="0014669D">
              <w:rPr>
                <w:rFonts w:ascii="GHEA Grapalat" w:hAnsi="GHEA Grapalat"/>
                <w:sz w:val="18"/>
                <w:szCs w:val="18"/>
              </w:rPr>
              <w:t>-</w:t>
            </w:r>
          </w:p>
        </w:tc>
        <w:tc>
          <w:tcPr>
            <w:tcW w:w="226" w:type="pct"/>
            <w:shd w:val="clear" w:color="auto" w:fill="auto"/>
            <w:textDirection w:val="btLr"/>
            <w:vAlign w:val="center"/>
          </w:tcPr>
          <w:p w14:paraId="45888E50" w14:textId="150ABAAA"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2C87EF6" w14:textId="5C0F338F"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00BB6C6D" w14:textId="1C8DB83C" w:rsidR="007926D1" w:rsidRPr="00C44576" w:rsidRDefault="007926D1" w:rsidP="007926D1">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13B48E5" w14:textId="02588632"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A6854FB" w14:textId="1C58D1F4"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F90F3B8" w14:textId="12CCB2E5"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6E2A36D" w14:textId="290E041A"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FA44E50" w14:textId="79B0B4E6" w:rsidR="007926D1" w:rsidRPr="00C44576" w:rsidRDefault="007926D1" w:rsidP="007926D1">
            <w:pPr>
              <w:ind w:hanging="2"/>
              <w:jc w:val="center"/>
              <w:rPr>
                <w:rFonts w:ascii="GHEA Grapalat" w:hAnsi="GHEA Grapalat"/>
                <w:sz w:val="18"/>
                <w:szCs w:val="18"/>
              </w:rPr>
            </w:pPr>
            <w:r w:rsidRPr="00C44576">
              <w:rPr>
                <w:rFonts w:ascii="GHEA Grapalat" w:hAnsi="GHEA Grapalat"/>
                <w:sz w:val="18"/>
                <w:szCs w:val="18"/>
                <w:lang w:val="ru-RU"/>
              </w:rPr>
              <w:t>100%</w:t>
            </w:r>
          </w:p>
        </w:tc>
      </w:tr>
      <w:tr w:rsidR="007926D1" w:rsidRPr="00C44576" w14:paraId="48FD4963" w14:textId="77777777" w:rsidTr="007926D1">
        <w:trPr>
          <w:cantSplit/>
          <w:trHeight w:val="565"/>
        </w:trPr>
        <w:tc>
          <w:tcPr>
            <w:tcW w:w="254" w:type="pct"/>
            <w:vAlign w:val="center"/>
          </w:tcPr>
          <w:p w14:paraId="3C2D54BE" w14:textId="1C33912C" w:rsidR="007926D1" w:rsidRPr="003328CE" w:rsidRDefault="007926D1" w:rsidP="007926D1">
            <w:pPr>
              <w:ind w:hanging="2"/>
              <w:contextualSpacing/>
              <w:jc w:val="center"/>
              <w:rPr>
                <w:rFonts w:ascii="GHEA Grapalat" w:hAnsi="GHEA Grapalat"/>
                <w:sz w:val="18"/>
                <w:szCs w:val="18"/>
              </w:rPr>
            </w:pPr>
            <w:r>
              <w:rPr>
                <w:rFonts w:ascii="GHEA Grapalat" w:hAnsi="GHEA Grapalat" w:cs="Calibri"/>
                <w:color w:val="000000"/>
                <w:sz w:val="18"/>
                <w:szCs w:val="18"/>
              </w:rPr>
              <w:t>12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218D06B" w14:textId="366A5A68" w:rsidR="007926D1" w:rsidRPr="003328CE" w:rsidRDefault="007926D1" w:rsidP="007926D1">
            <w:pPr>
              <w:contextualSpacing/>
              <w:jc w:val="center"/>
              <w:rPr>
                <w:rFonts w:ascii="GHEA Grapalat" w:hAnsi="GHEA Grapalat" w:cs="Calibri"/>
                <w:color w:val="000000"/>
                <w:sz w:val="18"/>
                <w:szCs w:val="18"/>
              </w:rPr>
            </w:pPr>
            <w:r>
              <w:rPr>
                <w:rFonts w:ascii="GHEA Grapalat" w:hAnsi="GHEA Grapalat" w:cs="Calibri"/>
                <w:color w:val="000000"/>
                <w:sz w:val="18"/>
                <w:szCs w:val="18"/>
              </w:rPr>
              <w:t>33151150/1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7D007913" w14:textId="10A9509E" w:rsidR="007926D1" w:rsidRPr="003328CE" w:rsidRDefault="007926D1" w:rsidP="007926D1">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Միջատների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բուծման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ինկուբատոր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631D6CD" w14:textId="19CD52DE" w:rsidR="007926D1" w:rsidRPr="00C44576" w:rsidRDefault="007926D1" w:rsidP="007926D1">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10A248F" w14:textId="15F6F0CA" w:rsidR="007926D1" w:rsidRDefault="007926D1" w:rsidP="007926D1">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4D292A43" w14:textId="55685F91"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F471B8A" w14:textId="15D51F1A"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25F856C0" w14:textId="07F670C2"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4324C084" w14:textId="2593A555" w:rsidR="007926D1" w:rsidRPr="00C44576" w:rsidRDefault="007926D1" w:rsidP="007926D1">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vAlign w:val="center"/>
          </w:tcPr>
          <w:p w14:paraId="73FA6DB4" w14:textId="25B016DF" w:rsidR="007926D1" w:rsidRPr="00C44576" w:rsidRDefault="007926D1" w:rsidP="007926D1">
            <w:pPr>
              <w:ind w:hanging="2"/>
              <w:contextualSpacing/>
              <w:jc w:val="center"/>
              <w:rPr>
                <w:rFonts w:ascii="GHEA Grapalat" w:hAnsi="GHEA Grapalat"/>
                <w:sz w:val="18"/>
                <w:szCs w:val="18"/>
              </w:rPr>
            </w:pPr>
            <w:r w:rsidRPr="0014669D">
              <w:rPr>
                <w:rFonts w:ascii="GHEA Grapalat" w:hAnsi="GHEA Grapalat"/>
                <w:sz w:val="18"/>
                <w:szCs w:val="18"/>
              </w:rPr>
              <w:t>-</w:t>
            </w:r>
          </w:p>
        </w:tc>
        <w:tc>
          <w:tcPr>
            <w:tcW w:w="226" w:type="pct"/>
            <w:shd w:val="clear" w:color="auto" w:fill="auto"/>
            <w:textDirection w:val="btLr"/>
            <w:vAlign w:val="center"/>
          </w:tcPr>
          <w:p w14:paraId="694F85DA" w14:textId="484B7D9F"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ACEF8F4" w14:textId="2A14CABB"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1316CAC" w14:textId="22F9C175" w:rsidR="007926D1" w:rsidRPr="00C44576" w:rsidRDefault="007926D1" w:rsidP="007926D1">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022FFFD" w14:textId="4E737997"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9C37045" w14:textId="5D64B778"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9B6B4FF" w14:textId="440322A1"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4A81BC" w14:textId="0AC65A16"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260071A" w14:textId="5BAC5DA0" w:rsidR="007926D1" w:rsidRPr="00C44576" w:rsidRDefault="007926D1" w:rsidP="007926D1">
            <w:pPr>
              <w:ind w:hanging="2"/>
              <w:jc w:val="center"/>
              <w:rPr>
                <w:rFonts w:ascii="GHEA Grapalat" w:hAnsi="GHEA Grapalat"/>
                <w:sz w:val="18"/>
                <w:szCs w:val="18"/>
              </w:rPr>
            </w:pPr>
            <w:r w:rsidRPr="00C44576">
              <w:rPr>
                <w:rFonts w:ascii="GHEA Grapalat" w:hAnsi="GHEA Grapalat"/>
                <w:sz w:val="18"/>
                <w:szCs w:val="18"/>
                <w:lang w:val="ru-RU"/>
              </w:rPr>
              <w:t>100%</w:t>
            </w:r>
          </w:p>
        </w:tc>
      </w:tr>
      <w:tr w:rsidR="007926D1" w:rsidRPr="00C44576" w14:paraId="29606DE3" w14:textId="77777777" w:rsidTr="007926D1">
        <w:trPr>
          <w:cantSplit/>
          <w:trHeight w:val="565"/>
        </w:trPr>
        <w:tc>
          <w:tcPr>
            <w:tcW w:w="254" w:type="pct"/>
            <w:vAlign w:val="center"/>
          </w:tcPr>
          <w:p w14:paraId="75B5886F" w14:textId="22D8D0B9" w:rsidR="007926D1" w:rsidRPr="003328CE" w:rsidRDefault="007926D1" w:rsidP="007926D1">
            <w:pPr>
              <w:ind w:hanging="2"/>
              <w:contextualSpacing/>
              <w:jc w:val="center"/>
              <w:rPr>
                <w:rFonts w:ascii="GHEA Grapalat" w:hAnsi="GHEA Grapalat"/>
                <w:sz w:val="18"/>
                <w:szCs w:val="18"/>
              </w:rPr>
            </w:pPr>
            <w:r>
              <w:rPr>
                <w:rFonts w:ascii="GHEA Grapalat" w:hAnsi="GHEA Grapalat" w:cs="Calibri"/>
                <w:color w:val="000000"/>
                <w:sz w:val="18"/>
                <w:szCs w:val="18"/>
              </w:rPr>
              <w:lastRenderedPageBreak/>
              <w:t>13</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03FF758" w14:textId="16FA13A1" w:rsidR="007926D1" w:rsidRPr="003328CE" w:rsidRDefault="007926D1" w:rsidP="007926D1">
            <w:pPr>
              <w:contextualSpacing/>
              <w:jc w:val="center"/>
              <w:rPr>
                <w:rFonts w:ascii="GHEA Grapalat" w:hAnsi="GHEA Grapalat" w:cs="Calibri"/>
                <w:color w:val="000000"/>
                <w:sz w:val="18"/>
                <w:szCs w:val="18"/>
              </w:rPr>
            </w:pPr>
            <w:r>
              <w:rPr>
                <w:rFonts w:ascii="GHEA Grapalat" w:hAnsi="GHEA Grapalat" w:cs="Calibri"/>
                <w:color w:val="000000"/>
                <w:sz w:val="18"/>
                <w:szCs w:val="18"/>
              </w:rPr>
              <w:t>33191310/22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4100CFE6" w14:textId="462D6870" w:rsidR="007926D1" w:rsidRPr="003328CE" w:rsidRDefault="007926D1" w:rsidP="007926D1">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Փորձանոթ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էպենդորֆի</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մլ</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573477BB" w14:textId="54E3A552" w:rsidR="007926D1" w:rsidRPr="00C44576" w:rsidRDefault="007926D1" w:rsidP="007926D1">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2E21E39" w14:textId="793C0B20" w:rsidR="007926D1" w:rsidRDefault="007926D1" w:rsidP="007926D1">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1000</w:t>
            </w:r>
          </w:p>
        </w:tc>
        <w:tc>
          <w:tcPr>
            <w:tcW w:w="168" w:type="pct"/>
            <w:vAlign w:val="center"/>
          </w:tcPr>
          <w:p w14:paraId="07AE29A8" w14:textId="11604DAD"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F80C74E" w14:textId="64795545"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A6ADACB" w14:textId="49C5D4A7"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00588753" w14:textId="58288C8C" w:rsidR="007926D1" w:rsidRPr="00C44576" w:rsidRDefault="007926D1" w:rsidP="007926D1">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vAlign w:val="center"/>
          </w:tcPr>
          <w:p w14:paraId="5F4C2C01" w14:textId="57185EF5" w:rsidR="007926D1" w:rsidRPr="00C44576" w:rsidRDefault="007926D1" w:rsidP="007926D1">
            <w:pPr>
              <w:ind w:hanging="2"/>
              <w:contextualSpacing/>
              <w:jc w:val="center"/>
              <w:rPr>
                <w:rFonts w:ascii="GHEA Grapalat" w:hAnsi="GHEA Grapalat"/>
                <w:sz w:val="18"/>
                <w:szCs w:val="18"/>
              </w:rPr>
            </w:pPr>
            <w:r w:rsidRPr="0014669D">
              <w:rPr>
                <w:rFonts w:ascii="GHEA Grapalat" w:hAnsi="GHEA Grapalat"/>
                <w:sz w:val="18"/>
                <w:szCs w:val="18"/>
              </w:rPr>
              <w:t>-</w:t>
            </w:r>
          </w:p>
        </w:tc>
        <w:tc>
          <w:tcPr>
            <w:tcW w:w="226" w:type="pct"/>
            <w:shd w:val="clear" w:color="auto" w:fill="auto"/>
            <w:textDirection w:val="btLr"/>
            <w:vAlign w:val="center"/>
          </w:tcPr>
          <w:p w14:paraId="08410CB1" w14:textId="6BE10FFB"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2909A7F" w14:textId="0A8C2F33"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083DCD1" w14:textId="4D17049D" w:rsidR="007926D1" w:rsidRPr="00C44576" w:rsidRDefault="007926D1" w:rsidP="007926D1">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DBB203C" w14:textId="60353554"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ED05D43" w14:textId="186F4FC2"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A96A76A" w14:textId="7AAA366E"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0A13957" w14:textId="175AAA11"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421A269" w14:textId="4EEEF303" w:rsidR="007926D1" w:rsidRPr="00C44576" w:rsidRDefault="007926D1" w:rsidP="007926D1">
            <w:pPr>
              <w:ind w:hanging="2"/>
              <w:jc w:val="center"/>
              <w:rPr>
                <w:rFonts w:ascii="GHEA Grapalat" w:hAnsi="GHEA Grapalat"/>
                <w:sz w:val="18"/>
                <w:szCs w:val="18"/>
              </w:rPr>
            </w:pPr>
            <w:r w:rsidRPr="00C44576">
              <w:rPr>
                <w:rFonts w:ascii="GHEA Grapalat" w:hAnsi="GHEA Grapalat"/>
                <w:sz w:val="18"/>
                <w:szCs w:val="18"/>
                <w:lang w:val="ru-RU"/>
              </w:rPr>
              <w:t>100%</w:t>
            </w:r>
          </w:p>
        </w:tc>
      </w:tr>
      <w:tr w:rsidR="007926D1" w:rsidRPr="00C44576" w14:paraId="4AF33D5B" w14:textId="77777777" w:rsidTr="007926D1">
        <w:trPr>
          <w:cantSplit/>
          <w:trHeight w:val="565"/>
        </w:trPr>
        <w:tc>
          <w:tcPr>
            <w:tcW w:w="254" w:type="pct"/>
            <w:vAlign w:val="center"/>
          </w:tcPr>
          <w:p w14:paraId="506DAB9B" w14:textId="117F58CE" w:rsidR="007926D1" w:rsidRPr="003328CE" w:rsidRDefault="007926D1" w:rsidP="007926D1">
            <w:pPr>
              <w:ind w:hanging="2"/>
              <w:contextualSpacing/>
              <w:jc w:val="center"/>
              <w:rPr>
                <w:rFonts w:ascii="GHEA Grapalat" w:hAnsi="GHEA Grapalat"/>
                <w:sz w:val="18"/>
                <w:szCs w:val="18"/>
              </w:rPr>
            </w:pPr>
            <w:r>
              <w:rPr>
                <w:rFonts w:ascii="GHEA Grapalat" w:hAnsi="GHEA Grapalat" w:cs="Calibri"/>
                <w:color w:val="000000"/>
                <w:sz w:val="18"/>
                <w:szCs w:val="18"/>
              </w:rPr>
              <w:t>14</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A5D473B" w14:textId="5CA9586B" w:rsidR="007926D1" w:rsidRPr="003328CE" w:rsidRDefault="007926D1" w:rsidP="007926D1">
            <w:pPr>
              <w:contextualSpacing/>
              <w:jc w:val="center"/>
              <w:rPr>
                <w:rFonts w:ascii="GHEA Grapalat" w:hAnsi="GHEA Grapalat" w:cs="Calibri"/>
                <w:color w:val="000000"/>
                <w:sz w:val="18"/>
                <w:szCs w:val="18"/>
              </w:rPr>
            </w:pPr>
            <w:r>
              <w:rPr>
                <w:rFonts w:ascii="GHEA Grapalat" w:hAnsi="GHEA Grapalat" w:cs="Calibri"/>
                <w:color w:val="000000"/>
                <w:sz w:val="18"/>
                <w:szCs w:val="18"/>
              </w:rPr>
              <w:t>33191310/23</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078267D2" w14:textId="31AF5549" w:rsidR="007926D1" w:rsidRPr="003328CE" w:rsidRDefault="007926D1" w:rsidP="007926D1">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Փորձանոթ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էպենդորֆի</w:t>
            </w:r>
            <w:proofErr w:type="spellEnd"/>
            <w:r>
              <w:rPr>
                <w:rFonts w:ascii="GHEA Grapalat" w:hAnsi="GHEA Grapalat" w:cs="Calibri"/>
                <w:color w:val="000000"/>
                <w:sz w:val="18"/>
                <w:szCs w:val="18"/>
              </w:rPr>
              <w:t xml:space="preserve"> 5 </w:t>
            </w:r>
            <w:proofErr w:type="spellStart"/>
            <w:r>
              <w:rPr>
                <w:rFonts w:ascii="GHEA Grapalat" w:hAnsi="GHEA Grapalat" w:cs="Calibri"/>
                <w:color w:val="000000"/>
                <w:sz w:val="18"/>
                <w:szCs w:val="18"/>
              </w:rPr>
              <w:t>մլ</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30D59E69" w14:textId="015C7249" w:rsidR="007926D1" w:rsidRPr="00C44576" w:rsidRDefault="007926D1" w:rsidP="007926D1">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E2AE1B0" w14:textId="4BD5921C" w:rsidR="007926D1" w:rsidRDefault="007926D1" w:rsidP="007926D1">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900</w:t>
            </w:r>
          </w:p>
        </w:tc>
        <w:tc>
          <w:tcPr>
            <w:tcW w:w="168" w:type="pct"/>
            <w:vAlign w:val="center"/>
          </w:tcPr>
          <w:p w14:paraId="1E20D19D" w14:textId="18A15F84"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C16421C" w14:textId="22E5D4EE"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2CF3105A" w14:textId="69E418B9"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03C720FE" w14:textId="1A0E22B7" w:rsidR="007926D1" w:rsidRPr="00C44576" w:rsidRDefault="007926D1" w:rsidP="007926D1">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vAlign w:val="center"/>
          </w:tcPr>
          <w:p w14:paraId="09497104" w14:textId="5ABFBB00" w:rsidR="007926D1" w:rsidRPr="00C44576" w:rsidRDefault="007926D1" w:rsidP="007926D1">
            <w:pPr>
              <w:ind w:hanging="2"/>
              <w:contextualSpacing/>
              <w:jc w:val="center"/>
              <w:rPr>
                <w:rFonts w:ascii="GHEA Grapalat" w:hAnsi="GHEA Grapalat"/>
                <w:sz w:val="18"/>
                <w:szCs w:val="18"/>
              </w:rPr>
            </w:pPr>
            <w:r w:rsidRPr="0014669D">
              <w:rPr>
                <w:rFonts w:ascii="GHEA Grapalat" w:hAnsi="GHEA Grapalat"/>
                <w:sz w:val="18"/>
                <w:szCs w:val="18"/>
              </w:rPr>
              <w:t>-</w:t>
            </w:r>
          </w:p>
        </w:tc>
        <w:tc>
          <w:tcPr>
            <w:tcW w:w="226" w:type="pct"/>
            <w:shd w:val="clear" w:color="auto" w:fill="auto"/>
            <w:textDirection w:val="btLr"/>
            <w:vAlign w:val="center"/>
          </w:tcPr>
          <w:p w14:paraId="61815788" w14:textId="68BCED03"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A07D546" w14:textId="7787347C"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98DA23D" w14:textId="1BDD6223" w:rsidR="007926D1" w:rsidRPr="00C44576" w:rsidRDefault="007926D1" w:rsidP="007926D1">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995E6C3" w14:textId="0E2EFD41"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6C29031" w14:textId="6100AF9E"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122A156" w14:textId="1F9D0246"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8942BB2" w14:textId="209EBF62"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75D2221" w14:textId="58AE98A8" w:rsidR="007926D1" w:rsidRPr="00C44576" w:rsidRDefault="007926D1" w:rsidP="007926D1">
            <w:pPr>
              <w:ind w:hanging="2"/>
              <w:jc w:val="center"/>
              <w:rPr>
                <w:rFonts w:ascii="GHEA Grapalat" w:hAnsi="GHEA Grapalat"/>
                <w:sz w:val="18"/>
                <w:szCs w:val="18"/>
              </w:rPr>
            </w:pPr>
            <w:r w:rsidRPr="00C44576">
              <w:rPr>
                <w:rFonts w:ascii="GHEA Grapalat" w:hAnsi="GHEA Grapalat"/>
                <w:sz w:val="18"/>
                <w:szCs w:val="18"/>
                <w:lang w:val="ru-RU"/>
              </w:rPr>
              <w:t>100%</w:t>
            </w:r>
          </w:p>
        </w:tc>
      </w:tr>
      <w:tr w:rsidR="007926D1" w:rsidRPr="00C44576" w14:paraId="32D54890" w14:textId="77777777" w:rsidTr="007926D1">
        <w:trPr>
          <w:cantSplit/>
          <w:trHeight w:val="565"/>
        </w:trPr>
        <w:tc>
          <w:tcPr>
            <w:tcW w:w="254" w:type="pct"/>
            <w:vAlign w:val="center"/>
          </w:tcPr>
          <w:p w14:paraId="0B8FCBD7" w14:textId="568DE37A" w:rsidR="007926D1" w:rsidRPr="003328CE" w:rsidRDefault="007926D1" w:rsidP="007926D1">
            <w:pPr>
              <w:ind w:hanging="2"/>
              <w:contextualSpacing/>
              <w:jc w:val="center"/>
              <w:rPr>
                <w:rFonts w:ascii="GHEA Grapalat" w:hAnsi="GHEA Grapalat"/>
                <w:sz w:val="18"/>
                <w:szCs w:val="18"/>
              </w:rPr>
            </w:pPr>
            <w:r>
              <w:rPr>
                <w:rFonts w:ascii="GHEA Grapalat" w:hAnsi="GHEA Grapalat" w:cs="Calibri"/>
                <w:color w:val="000000"/>
                <w:sz w:val="18"/>
                <w:szCs w:val="18"/>
              </w:rPr>
              <w:t>15</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68BBF7D" w14:textId="29833383" w:rsidR="007926D1" w:rsidRPr="003328CE" w:rsidRDefault="007926D1" w:rsidP="007926D1">
            <w:pPr>
              <w:contextualSpacing/>
              <w:jc w:val="center"/>
              <w:rPr>
                <w:rFonts w:ascii="GHEA Grapalat" w:hAnsi="GHEA Grapalat" w:cs="Calibri"/>
                <w:color w:val="000000"/>
                <w:sz w:val="18"/>
                <w:szCs w:val="18"/>
              </w:rPr>
            </w:pPr>
            <w:r>
              <w:rPr>
                <w:rFonts w:ascii="GHEA Grapalat" w:hAnsi="GHEA Grapalat" w:cs="Calibri"/>
                <w:color w:val="000000"/>
                <w:sz w:val="18"/>
                <w:szCs w:val="18"/>
              </w:rPr>
              <w:t>33191310/24</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A3DE3B8" w14:textId="49E1871D" w:rsidR="007926D1" w:rsidRPr="003328CE" w:rsidRDefault="007926D1" w:rsidP="007926D1">
            <w:pPr>
              <w:ind w:hanging="2"/>
              <w:contextualSpacing/>
              <w:jc w:val="center"/>
              <w:rPr>
                <w:rFonts w:ascii="GHEA Grapalat" w:hAnsi="GHEA Grapalat" w:cs="Calibri"/>
                <w:color w:val="000000"/>
                <w:sz w:val="18"/>
                <w:szCs w:val="18"/>
              </w:rPr>
            </w:pPr>
            <w:proofErr w:type="spellStart"/>
            <w:r>
              <w:rPr>
                <w:rFonts w:ascii="GHEA Grapalat" w:hAnsi="GHEA Grapalat" w:cs="Calibri"/>
                <w:sz w:val="18"/>
                <w:szCs w:val="18"/>
              </w:rPr>
              <w:t>Փորձանոթ</w:t>
            </w:r>
            <w:proofErr w:type="spellEnd"/>
            <w:r>
              <w:rPr>
                <w:rFonts w:ascii="GHEA Grapalat" w:hAnsi="GHEA Grapalat" w:cs="Calibri"/>
                <w:sz w:val="18"/>
                <w:szCs w:val="18"/>
              </w:rPr>
              <w:t xml:space="preserve"> </w:t>
            </w:r>
            <w:proofErr w:type="spellStart"/>
            <w:r>
              <w:rPr>
                <w:rFonts w:ascii="GHEA Grapalat" w:hAnsi="GHEA Grapalat" w:cs="Calibri"/>
                <w:sz w:val="18"/>
                <w:szCs w:val="18"/>
              </w:rPr>
              <w:t>ցենտրիֆուգայի</w:t>
            </w:r>
            <w:proofErr w:type="spellEnd"/>
            <w:r>
              <w:rPr>
                <w:rFonts w:ascii="GHEA Grapalat" w:hAnsi="GHEA Grapalat" w:cs="Calibri"/>
                <w:sz w:val="18"/>
                <w:szCs w:val="18"/>
              </w:rPr>
              <w:t xml:space="preserve"> 10 </w:t>
            </w:r>
            <w:proofErr w:type="spellStart"/>
            <w:r>
              <w:rPr>
                <w:rFonts w:ascii="GHEA Grapalat" w:hAnsi="GHEA Grapalat" w:cs="Calibri"/>
                <w:sz w:val="18"/>
                <w:szCs w:val="18"/>
              </w:rPr>
              <w:t>մլ</w:t>
            </w:r>
            <w:proofErr w:type="spellEnd"/>
            <w:r>
              <w:rPr>
                <w:rFonts w:ascii="GHEA Grapalat" w:hAnsi="GHEA Grapalat" w:cs="Calibri"/>
                <w:sz w:val="18"/>
                <w:szCs w:val="18"/>
              </w:rPr>
              <w:t xml:space="preserve"> </w:t>
            </w:r>
            <w:proofErr w:type="spellStart"/>
            <w:r>
              <w:rPr>
                <w:rFonts w:ascii="GHEA Grapalat" w:hAnsi="GHEA Grapalat" w:cs="Calibri"/>
                <w:sz w:val="18"/>
                <w:szCs w:val="18"/>
              </w:rPr>
              <w:t>պլաստմասսե</w:t>
            </w:r>
            <w:proofErr w:type="spellEnd"/>
            <w:r>
              <w:rPr>
                <w:rFonts w:ascii="GHEA Grapalat" w:hAnsi="GHEA Grapalat" w:cs="Calibri"/>
                <w:sz w:val="18"/>
                <w:szCs w:val="18"/>
              </w:rPr>
              <w:t xml:space="preserve"> </w:t>
            </w:r>
            <w:proofErr w:type="spellStart"/>
            <w:r>
              <w:rPr>
                <w:rFonts w:ascii="GHEA Grapalat" w:hAnsi="GHEA Grapalat" w:cs="Calibri"/>
                <w:sz w:val="18"/>
                <w:szCs w:val="18"/>
              </w:rPr>
              <w:t>խցանով</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355E45C" w14:textId="5361D0D4" w:rsidR="007926D1" w:rsidRPr="00C44576" w:rsidRDefault="007926D1" w:rsidP="007926D1">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1266115" w14:textId="1ECAD3E4" w:rsidR="007926D1" w:rsidRDefault="007926D1" w:rsidP="007926D1">
            <w:pPr>
              <w:ind w:hanging="2"/>
              <w:contextualSpacing/>
              <w:jc w:val="center"/>
              <w:rPr>
                <w:rFonts w:ascii="GHEA Grapalat" w:hAnsi="GHEA Grapalat" w:cs="Calibri"/>
                <w:color w:val="000000"/>
                <w:sz w:val="18"/>
                <w:szCs w:val="18"/>
              </w:rPr>
            </w:pPr>
            <w:r>
              <w:rPr>
                <w:rFonts w:ascii="GHEA Grapalat" w:hAnsi="GHEA Grapalat" w:cs="Calibri"/>
                <w:sz w:val="18"/>
                <w:szCs w:val="18"/>
              </w:rPr>
              <w:t>200</w:t>
            </w:r>
          </w:p>
        </w:tc>
        <w:tc>
          <w:tcPr>
            <w:tcW w:w="168" w:type="pct"/>
            <w:vAlign w:val="center"/>
          </w:tcPr>
          <w:p w14:paraId="18673D4B" w14:textId="0D497603"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BA737D8" w14:textId="19FF61D4"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9162BE3" w14:textId="6AE08A48"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129E9C2D" w14:textId="33968F61" w:rsidR="007926D1" w:rsidRPr="00C44576" w:rsidRDefault="007926D1" w:rsidP="007926D1">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vAlign w:val="center"/>
          </w:tcPr>
          <w:p w14:paraId="69DA35B9" w14:textId="2A2AEBD4" w:rsidR="007926D1" w:rsidRPr="00C44576" w:rsidRDefault="007926D1" w:rsidP="007926D1">
            <w:pPr>
              <w:ind w:hanging="2"/>
              <w:contextualSpacing/>
              <w:jc w:val="center"/>
              <w:rPr>
                <w:rFonts w:ascii="GHEA Grapalat" w:hAnsi="GHEA Grapalat"/>
                <w:sz w:val="18"/>
                <w:szCs w:val="18"/>
              </w:rPr>
            </w:pPr>
            <w:r w:rsidRPr="0014669D">
              <w:rPr>
                <w:rFonts w:ascii="GHEA Grapalat" w:hAnsi="GHEA Grapalat"/>
                <w:sz w:val="18"/>
                <w:szCs w:val="18"/>
              </w:rPr>
              <w:t>-</w:t>
            </w:r>
          </w:p>
        </w:tc>
        <w:tc>
          <w:tcPr>
            <w:tcW w:w="226" w:type="pct"/>
            <w:shd w:val="clear" w:color="auto" w:fill="auto"/>
            <w:textDirection w:val="btLr"/>
            <w:vAlign w:val="center"/>
          </w:tcPr>
          <w:p w14:paraId="734BF011" w14:textId="63CFFF0A"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345B1AA" w14:textId="4416E656"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3BD9967" w14:textId="3F8D7BCA" w:rsidR="007926D1" w:rsidRPr="00C44576" w:rsidRDefault="007926D1" w:rsidP="007926D1">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BB2EBAA" w14:textId="7F0D5493"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A07E480" w14:textId="6D517744"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BD5D333" w14:textId="21EA4A84"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514170F" w14:textId="1BE1072C"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EC55186" w14:textId="105AF92B" w:rsidR="007926D1" w:rsidRPr="00C44576" w:rsidRDefault="007926D1" w:rsidP="007926D1">
            <w:pPr>
              <w:ind w:hanging="2"/>
              <w:jc w:val="center"/>
              <w:rPr>
                <w:rFonts w:ascii="GHEA Grapalat" w:hAnsi="GHEA Grapalat"/>
                <w:sz w:val="18"/>
                <w:szCs w:val="18"/>
              </w:rPr>
            </w:pPr>
            <w:r w:rsidRPr="00C44576">
              <w:rPr>
                <w:rFonts w:ascii="GHEA Grapalat" w:hAnsi="GHEA Grapalat"/>
                <w:sz w:val="18"/>
                <w:szCs w:val="18"/>
                <w:lang w:val="ru-RU"/>
              </w:rPr>
              <w:t>100%</w:t>
            </w:r>
          </w:p>
        </w:tc>
      </w:tr>
      <w:tr w:rsidR="007926D1" w:rsidRPr="00C44576" w14:paraId="422E82B8" w14:textId="77777777" w:rsidTr="007926D1">
        <w:trPr>
          <w:cantSplit/>
          <w:trHeight w:val="565"/>
        </w:trPr>
        <w:tc>
          <w:tcPr>
            <w:tcW w:w="254" w:type="pct"/>
            <w:vAlign w:val="center"/>
          </w:tcPr>
          <w:p w14:paraId="2BB7DF2D" w14:textId="3CBA788F" w:rsidR="007926D1" w:rsidRPr="003328CE" w:rsidRDefault="007926D1" w:rsidP="007926D1">
            <w:pPr>
              <w:ind w:hanging="2"/>
              <w:contextualSpacing/>
              <w:jc w:val="center"/>
              <w:rPr>
                <w:rFonts w:ascii="GHEA Grapalat" w:hAnsi="GHEA Grapalat"/>
                <w:sz w:val="18"/>
                <w:szCs w:val="18"/>
              </w:rPr>
            </w:pPr>
            <w:r>
              <w:rPr>
                <w:rFonts w:ascii="GHEA Grapalat" w:hAnsi="GHEA Grapalat" w:cs="Calibri"/>
                <w:color w:val="000000"/>
                <w:sz w:val="18"/>
                <w:szCs w:val="18"/>
              </w:rPr>
              <w:t>16</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F97965" w14:textId="6FB00877" w:rsidR="007926D1" w:rsidRPr="003328CE" w:rsidRDefault="007926D1" w:rsidP="007926D1">
            <w:pPr>
              <w:contextualSpacing/>
              <w:jc w:val="center"/>
              <w:rPr>
                <w:rFonts w:ascii="GHEA Grapalat" w:hAnsi="GHEA Grapalat" w:cs="Calibri"/>
                <w:color w:val="000000"/>
                <w:sz w:val="18"/>
                <w:szCs w:val="18"/>
              </w:rPr>
            </w:pPr>
            <w:r>
              <w:rPr>
                <w:rFonts w:ascii="GHEA Grapalat" w:hAnsi="GHEA Grapalat" w:cs="Calibri"/>
                <w:color w:val="000000"/>
                <w:sz w:val="18"/>
                <w:szCs w:val="18"/>
              </w:rPr>
              <w:t>33691162/39</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48B2EC6F" w14:textId="247B0633" w:rsidR="007926D1" w:rsidRPr="003328CE" w:rsidRDefault="007926D1" w:rsidP="007926D1">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Գենոմային</w:t>
            </w:r>
            <w:proofErr w:type="spellEnd"/>
            <w:r>
              <w:rPr>
                <w:rFonts w:ascii="GHEA Grapalat" w:hAnsi="GHEA Grapalat" w:cs="Calibri"/>
                <w:color w:val="000000"/>
                <w:sz w:val="18"/>
                <w:szCs w:val="18"/>
              </w:rPr>
              <w:t xml:space="preserve"> ԴՆԹ ի </w:t>
            </w:r>
            <w:proofErr w:type="spellStart"/>
            <w:r>
              <w:rPr>
                <w:rFonts w:ascii="GHEA Grapalat" w:hAnsi="GHEA Grapalat" w:cs="Calibri"/>
                <w:color w:val="000000"/>
                <w:sz w:val="18"/>
                <w:szCs w:val="18"/>
              </w:rPr>
              <w:t>անջատման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(Biofact)</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32548E0" w14:textId="7938ED75" w:rsidR="007926D1" w:rsidRPr="00C44576" w:rsidRDefault="007926D1" w:rsidP="007926D1">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8697818" w14:textId="4BC008FA" w:rsidR="007926D1" w:rsidRDefault="007926D1" w:rsidP="007926D1">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68" w:type="pct"/>
            <w:vAlign w:val="center"/>
          </w:tcPr>
          <w:p w14:paraId="2130E578" w14:textId="10722682"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BE001A3" w14:textId="46F2B035"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BABAA47" w14:textId="39EE65DD"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53B0142C" w14:textId="5BCC2DF9" w:rsidR="007926D1" w:rsidRPr="00C44576" w:rsidRDefault="007926D1" w:rsidP="007926D1">
            <w:pPr>
              <w:ind w:hanging="2"/>
              <w:contextualSpacing/>
              <w:jc w:val="center"/>
              <w:rPr>
                <w:rFonts w:ascii="GHEA Grapalat" w:hAnsi="GHEA Grapalat"/>
                <w:sz w:val="18"/>
                <w:szCs w:val="18"/>
              </w:rPr>
            </w:pPr>
            <w:r w:rsidRPr="00870730">
              <w:rPr>
                <w:rFonts w:ascii="GHEA Grapalat" w:hAnsi="GHEA Grapalat"/>
                <w:sz w:val="18"/>
                <w:szCs w:val="18"/>
              </w:rPr>
              <w:t>-</w:t>
            </w:r>
          </w:p>
        </w:tc>
        <w:tc>
          <w:tcPr>
            <w:tcW w:w="197" w:type="pct"/>
            <w:shd w:val="clear" w:color="auto" w:fill="auto"/>
            <w:vAlign w:val="center"/>
          </w:tcPr>
          <w:p w14:paraId="2502C689" w14:textId="3A4D8921" w:rsidR="007926D1" w:rsidRPr="00C44576" w:rsidRDefault="007926D1" w:rsidP="007926D1">
            <w:pPr>
              <w:ind w:hanging="2"/>
              <w:contextualSpacing/>
              <w:jc w:val="center"/>
              <w:rPr>
                <w:rFonts w:ascii="GHEA Grapalat" w:hAnsi="GHEA Grapalat"/>
                <w:sz w:val="18"/>
                <w:szCs w:val="18"/>
              </w:rPr>
            </w:pPr>
            <w:r w:rsidRPr="0014669D">
              <w:rPr>
                <w:rFonts w:ascii="GHEA Grapalat" w:hAnsi="GHEA Grapalat"/>
                <w:sz w:val="18"/>
                <w:szCs w:val="18"/>
              </w:rPr>
              <w:t>-</w:t>
            </w:r>
          </w:p>
        </w:tc>
        <w:tc>
          <w:tcPr>
            <w:tcW w:w="226" w:type="pct"/>
            <w:shd w:val="clear" w:color="auto" w:fill="auto"/>
            <w:textDirection w:val="btLr"/>
            <w:vAlign w:val="center"/>
          </w:tcPr>
          <w:p w14:paraId="7687347B" w14:textId="3AB0EDC4"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BF55429" w14:textId="41238B2F" w:rsidR="007926D1" w:rsidRPr="00C44576" w:rsidRDefault="007926D1" w:rsidP="007926D1">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DAA7DF0" w14:textId="79BDDCB9" w:rsidR="007926D1" w:rsidRPr="00C44576" w:rsidRDefault="007926D1" w:rsidP="007926D1">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0AE403F" w14:textId="6A6E185E"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7E3857B" w14:textId="38A34CC6"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E849C4B" w14:textId="0482362F"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06CD691" w14:textId="5351F947" w:rsidR="007926D1" w:rsidRPr="00C44576" w:rsidRDefault="007926D1" w:rsidP="007926D1">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A705309" w14:textId="25DD48FE" w:rsidR="007926D1" w:rsidRPr="00C44576" w:rsidRDefault="007926D1" w:rsidP="007926D1">
            <w:pPr>
              <w:ind w:hanging="2"/>
              <w:jc w:val="center"/>
              <w:rPr>
                <w:rFonts w:ascii="GHEA Grapalat" w:hAnsi="GHEA Grapalat"/>
                <w:sz w:val="18"/>
                <w:szCs w:val="18"/>
              </w:rPr>
            </w:pPr>
            <w:r w:rsidRPr="00C44576">
              <w:rPr>
                <w:rFonts w:ascii="GHEA Grapalat" w:hAnsi="GHEA Grapalat"/>
                <w:sz w:val="18"/>
                <w:szCs w:val="18"/>
                <w:lang w:val="ru-RU"/>
              </w:rPr>
              <w:t>100%</w:t>
            </w:r>
          </w:p>
        </w:tc>
      </w:tr>
      <w:tr w:rsidR="00277000" w:rsidRPr="00C44576" w14:paraId="0D02EFAA" w14:textId="77777777" w:rsidTr="001B782F">
        <w:trPr>
          <w:cantSplit/>
          <w:trHeight w:val="85"/>
        </w:trPr>
        <w:tc>
          <w:tcPr>
            <w:tcW w:w="1937" w:type="pct"/>
            <w:gridSpan w:val="5"/>
            <w:tcBorders>
              <w:right w:val="single" w:sz="4" w:space="0" w:color="auto"/>
            </w:tcBorders>
            <w:vAlign w:val="center"/>
          </w:tcPr>
          <w:p w14:paraId="6BE7FBAF" w14:textId="77777777" w:rsidR="00277000" w:rsidRPr="00C44576" w:rsidRDefault="00277000" w:rsidP="00277000">
            <w:pPr>
              <w:ind w:hanging="2"/>
              <w:contextualSpacing/>
              <w:jc w:val="center"/>
              <w:rPr>
                <w:rFonts w:ascii="GHEA Grapalat" w:hAnsi="GHEA Grapalat" w:cs="Courier New"/>
                <w:sz w:val="20"/>
                <w:szCs w:val="20"/>
                <w:lang w:val="hy-AM"/>
              </w:rPr>
            </w:pPr>
            <w:r w:rsidRPr="00C44576">
              <w:rPr>
                <w:rFonts w:ascii="GHEA Grapalat" w:hAnsi="GHEA Grapalat" w:cs="Courier New"/>
                <w:b/>
                <w:bCs/>
                <w:sz w:val="20"/>
                <w:szCs w:val="20"/>
                <w:lang w:val="hy-AM"/>
              </w:rPr>
              <w:t>Ընդամենը</w:t>
            </w:r>
          </w:p>
        </w:tc>
        <w:tc>
          <w:tcPr>
            <w:tcW w:w="3063" w:type="pct"/>
            <w:gridSpan w:val="13"/>
            <w:tcBorders>
              <w:right w:val="single" w:sz="4" w:space="0" w:color="auto"/>
            </w:tcBorders>
            <w:vAlign w:val="center"/>
          </w:tcPr>
          <w:p w14:paraId="3DAF66AE" w14:textId="77777777" w:rsidR="00277000" w:rsidRPr="00C44576" w:rsidRDefault="00277000" w:rsidP="00277000">
            <w:pPr>
              <w:ind w:hanging="2"/>
              <w:jc w:val="center"/>
              <w:rPr>
                <w:rFonts w:ascii="GHEA Grapalat" w:hAnsi="GHEA Grapalat"/>
                <w:sz w:val="18"/>
                <w:szCs w:val="18"/>
              </w:rPr>
            </w:pPr>
            <w:r w:rsidRPr="00C44576">
              <w:rPr>
                <w:rFonts w:ascii="GHEA Grapalat" w:hAnsi="GHEA Grapalat"/>
                <w:sz w:val="18"/>
                <w:szCs w:val="18"/>
              </w:rPr>
              <w:t>100%</w:t>
            </w:r>
          </w:p>
        </w:tc>
      </w:tr>
      <w:bookmarkEnd w:id="47"/>
    </w:tbl>
    <w:p w14:paraId="0C489DAC" w14:textId="77777777" w:rsidR="00DD1700" w:rsidRDefault="00DD1700" w:rsidP="00C87173">
      <w:pPr>
        <w:tabs>
          <w:tab w:val="left" w:pos="13860"/>
        </w:tabs>
        <w:ind w:right="3"/>
        <w:contextualSpacing/>
        <w:jc w:val="both"/>
        <w:rPr>
          <w:rFonts w:ascii="GHEA Grapalat" w:hAnsi="GHEA Grapalat"/>
          <w:sz w:val="16"/>
          <w:szCs w:val="16"/>
          <w:lang w:val="hy-AM"/>
        </w:rPr>
      </w:pPr>
    </w:p>
    <w:p w14:paraId="5471362E" w14:textId="54D1B639" w:rsidR="00CE7BFA" w:rsidRPr="008E7C3B" w:rsidRDefault="00C87173" w:rsidP="00C87173">
      <w:pPr>
        <w:tabs>
          <w:tab w:val="left" w:pos="13860"/>
        </w:tabs>
        <w:ind w:right="3"/>
        <w:contextualSpacing/>
        <w:jc w:val="both"/>
        <w:rPr>
          <w:rFonts w:ascii="GHEA Grapalat" w:hAnsi="GHEA Grapalat"/>
          <w:sz w:val="16"/>
          <w:szCs w:val="16"/>
          <w:lang w:val="pt-BR"/>
        </w:rPr>
      </w:pPr>
      <w:r w:rsidRPr="008E7C3B">
        <w:rPr>
          <w:rFonts w:ascii="GHEA Grapalat" w:hAnsi="GHEA Grapalat"/>
          <w:sz w:val="16"/>
          <w:szCs w:val="16"/>
          <w:lang w:val="hy-AM"/>
        </w:rPr>
        <w:t xml:space="preserve">     </w:t>
      </w:r>
      <w:r w:rsidR="00CE7BFA" w:rsidRPr="008E7C3B">
        <w:rPr>
          <w:rFonts w:ascii="GHEA Grapalat" w:hAnsi="GHEA Grapalat"/>
          <w:sz w:val="16"/>
          <w:szCs w:val="16"/>
          <w:lang w:val="pt-BR"/>
        </w:rPr>
        <w:t xml:space="preserve">Գնման համար անհրաժեշտ ֆինանսական միջոցները նախատեսված են </w:t>
      </w:r>
      <w:r w:rsidR="00C23604" w:rsidRPr="008E7C3B">
        <w:rPr>
          <w:rFonts w:ascii="GHEA Grapalat" w:hAnsi="GHEA Grapalat"/>
          <w:sz w:val="16"/>
          <w:szCs w:val="16"/>
          <w:lang w:val="pt-BR"/>
        </w:rPr>
        <w:t>«Կենդանաբանության և հիդրոէկոլոգիայի գիտական կենտրոն» ՊՈԱԿ</w:t>
      </w:r>
      <w:r w:rsidR="00CE7BFA" w:rsidRPr="008E7C3B">
        <w:rPr>
          <w:rFonts w:ascii="GHEA Grapalat" w:hAnsi="GHEA Grapalat"/>
          <w:sz w:val="16"/>
          <w:szCs w:val="16"/>
          <w:lang w:val="pt-BR"/>
        </w:rPr>
        <w:t>-ի հրապարակած փոփոխված և լրացված գնման պլանի համապատասխան անվանատողերով:</w:t>
      </w:r>
    </w:p>
    <w:p w14:paraId="178C3BCD" w14:textId="08EE4B0C" w:rsidR="000D20EC" w:rsidRPr="008E7C3B" w:rsidRDefault="00CE7BFA" w:rsidP="00C87173">
      <w:pPr>
        <w:ind w:right="3" w:firstLine="284"/>
        <w:jc w:val="both"/>
        <w:rPr>
          <w:rFonts w:ascii="GHEA Grapalat" w:hAnsi="GHEA Grapalat"/>
          <w:sz w:val="16"/>
          <w:szCs w:val="16"/>
          <w:lang w:val="pt-BR"/>
        </w:rPr>
      </w:pPr>
      <w:r w:rsidRPr="008E7C3B">
        <w:rPr>
          <w:rFonts w:ascii="GHEA Grapalat" w:hAnsi="GHEA Grapalat"/>
          <w:sz w:val="16"/>
          <w:szCs w:val="16"/>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w:t>
      </w:r>
    </w:p>
    <w:tbl>
      <w:tblPr>
        <w:tblW w:w="9639" w:type="dxa"/>
        <w:jc w:val="center"/>
        <w:tblLayout w:type="fixed"/>
        <w:tblLook w:val="0000" w:firstRow="0" w:lastRow="0" w:firstColumn="0" w:lastColumn="0" w:noHBand="0" w:noVBand="0"/>
      </w:tblPr>
      <w:tblGrid>
        <w:gridCol w:w="4536"/>
        <w:gridCol w:w="760"/>
        <w:gridCol w:w="4343"/>
      </w:tblGrid>
      <w:tr w:rsidR="00F247E6" w:rsidRPr="008E7C3B" w14:paraId="4F577658" w14:textId="77777777" w:rsidTr="00F247E6">
        <w:trPr>
          <w:jc w:val="center"/>
        </w:trPr>
        <w:tc>
          <w:tcPr>
            <w:tcW w:w="4536" w:type="dxa"/>
          </w:tcPr>
          <w:p w14:paraId="413276AB" w14:textId="77777777" w:rsidR="00F247E6" w:rsidRPr="008E7C3B" w:rsidRDefault="00F247E6" w:rsidP="00221AE2">
            <w:pPr>
              <w:jc w:val="center"/>
              <w:rPr>
                <w:rFonts w:ascii="GHEA Grapalat" w:hAnsi="GHEA Grapalat" w:cs="Sylfaen"/>
                <w:b/>
                <w:bCs/>
                <w:lang w:val="nb-NO"/>
              </w:rPr>
            </w:pPr>
            <w:r w:rsidRPr="008E7C3B">
              <w:rPr>
                <w:rFonts w:ascii="GHEA Grapalat" w:hAnsi="GHEA Grapalat" w:cs="Sylfaen"/>
                <w:b/>
                <w:bCs/>
                <w:lang w:val="nb-NO"/>
              </w:rPr>
              <w:t>ԳՆՈՐԴ</w:t>
            </w:r>
          </w:p>
          <w:p w14:paraId="47FF4F58"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2893B8EA"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ք. Երևան, Պ. Սևակի 7</w:t>
            </w:r>
          </w:p>
          <w:p w14:paraId="4629A999"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Երևանի թիվ 1 գանձապետարան</w:t>
            </w:r>
          </w:p>
          <w:p w14:paraId="475C1C16"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900018005679</w:t>
            </w:r>
          </w:p>
          <w:p w14:paraId="33AE591A"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ՀՎՀՀ 01008904</w:t>
            </w:r>
          </w:p>
          <w:p w14:paraId="429CFD82" w14:textId="77777777" w:rsidR="00F247E6" w:rsidRPr="008E7C3B" w:rsidRDefault="00F247E6" w:rsidP="00221AE2">
            <w:pPr>
              <w:jc w:val="center"/>
              <w:rPr>
                <w:rFonts w:ascii="GHEA Grapalat" w:hAnsi="GHEA Grapalat"/>
                <w:sz w:val="20"/>
                <w:lang w:val="af-ZA"/>
              </w:rPr>
            </w:pPr>
          </w:p>
          <w:p w14:paraId="1BB62D82" w14:textId="3D12C63D" w:rsidR="00F247E6" w:rsidRPr="008E7C3B" w:rsidRDefault="005F34CA" w:rsidP="00221AE2">
            <w:pPr>
              <w:jc w:val="center"/>
              <w:rPr>
                <w:rFonts w:ascii="GHEA Grapalat" w:hAnsi="GHEA Grapalat"/>
                <w:lang w:val="hy-AM"/>
              </w:rPr>
            </w:pPr>
            <w:r w:rsidRPr="008E7C3B">
              <w:rPr>
                <w:rFonts w:ascii="GHEA Grapalat" w:hAnsi="GHEA Grapalat"/>
                <w:sz w:val="20"/>
                <w:lang w:val="af-ZA"/>
              </w:rPr>
              <w:t xml:space="preserve">Տնօրենի </w:t>
            </w:r>
            <w:r w:rsidRPr="008E7C3B">
              <w:rPr>
                <w:rFonts w:ascii="GHEA Grapalat" w:hAnsi="GHEA Grapalat"/>
                <w:sz w:val="20"/>
                <w:lang w:val="ru-RU"/>
              </w:rPr>
              <w:t>ժ</w:t>
            </w:r>
            <w:r w:rsidRPr="008E7C3B">
              <w:rPr>
                <w:rFonts w:ascii="GHEA Grapalat" w:hAnsi="GHEA Grapalat"/>
                <w:sz w:val="20"/>
                <w:lang w:val="af-ZA"/>
              </w:rPr>
              <w:t>/</w:t>
            </w:r>
            <w:r w:rsidRPr="008E7C3B">
              <w:rPr>
                <w:rFonts w:ascii="GHEA Grapalat" w:hAnsi="GHEA Grapalat"/>
                <w:sz w:val="20"/>
                <w:lang w:val="ru-RU"/>
              </w:rPr>
              <w:t>պ</w:t>
            </w:r>
            <w:r w:rsidRPr="008E7C3B">
              <w:rPr>
                <w:rFonts w:ascii="GHEA Grapalat" w:hAnsi="GHEA Grapalat"/>
                <w:sz w:val="20"/>
                <w:lang w:val="af-ZA"/>
              </w:rPr>
              <w:t xml:space="preserve"> </w:t>
            </w:r>
            <w:r w:rsidR="00F247E6" w:rsidRPr="008E7C3B">
              <w:rPr>
                <w:rFonts w:ascii="GHEA Grapalat" w:hAnsi="GHEA Grapalat"/>
                <w:sz w:val="20"/>
                <w:lang w:val="hy-AM"/>
              </w:rPr>
              <w:t>--------------------</w:t>
            </w:r>
            <w:r w:rsidR="00F247E6" w:rsidRPr="008E7C3B">
              <w:rPr>
                <w:rFonts w:ascii="GHEA Grapalat" w:hAnsi="GHEA Grapalat"/>
                <w:sz w:val="20"/>
                <w:lang w:val="af-ZA"/>
              </w:rPr>
              <w:t xml:space="preserve"> Ս. Աղայան</w:t>
            </w:r>
          </w:p>
          <w:p w14:paraId="36FCA06E" w14:textId="77777777" w:rsidR="00F247E6" w:rsidRPr="008E7C3B" w:rsidRDefault="00F247E6" w:rsidP="00221AE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14A36B63" w14:textId="77777777" w:rsidR="00F247E6" w:rsidRPr="008E7C3B" w:rsidRDefault="00F247E6" w:rsidP="00221AE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5C5B7D1F" w14:textId="77777777" w:rsidR="00F247E6" w:rsidRPr="008E7C3B" w:rsidRDefault="00F247E6" w:rsidP="00221AE2">
            <w:pPr>
              <w:jc w:val="center"/>
              <w:rPr>
                <w:rFonts w:ascii="GHEA Grapalat" w:hAnsi="GHEA Grapalat"/>
                <w:lang w:val="hy-AM"/>
              </w:rPr>
            </w:pPr>
          </w:p>
        </w:tc>
        <w:tc>
          <w:tcPr>
            <w:tcW w:w="4343" w:type="dxa"/>
          </w:tcPr>
          <w:p w14:paraId="5AEE246B" w14:textId="56DF0C23" w:rsidR="00F247E6" w:rsidRPr="008E7C3B" w:rsidRDefault="00F247E6" w:rsidP="00101405">
            <w:pPr>
              <w:jc w:val="center"/>
              <w:rPr>
                <w:rFonts w:ascii="GHEA Grapalat" w:hAnsi="GHEA Grapalat" w:cs="Sylfaen"/>
                <w:b/>
                <w:bCs/>
                <w:lang w:val="hy-AM"/>
              </w:rPr>
            </w:pPr>
            <w:r w:rsidRPr="008E7C3B">
              <w:rPr>
                <w:rFonts w:ascii="GHEA Grapalat" w:hAnsi="GHEA Grapalat" w:cs="Sylfaen"/>
                <w:b/>
                <w:bCs/>
                <w:lang w:val="hy-AM"/>
              </w:rPr>
              <w:t>ՎԱՃԱՌՈՂ</w:t>
            </w:r>
          </w:p>
          <w:p w14:paraId="7CF805C4" w14:textId="77777777" w:rsidR="00F247E6" w:rsidRPr="008E7C3B" w:rsidRDefault="00F247E6" w:rsidP="00221AE2">
            <w:pPr>
              <w:jc w:val="center"/>
              <w:rPr>
                <w:rFonts w:ascii="GHEA Grapalat" w:hAnsi="GHEA Grapalat"/>
                <w:lang w:val="hy-AM"/>
              </w:rPr>
            </w:pPr>
          </w:p>
          <w:p w14:paraId="52023BCB" w14:textId="77777777" w:rsidR="00F247E6" w:rsidRPr="008E7C3B" w:rsidRDefault="00F247E6" w:rsidP="00221AE2">
            <w:pPr>
              <w:jc w:val="center"/>
              <w:rPr>
                <w:rFonts w:ascii="GHEA Grapalat" w:hAnsi="GHEA Grapalat"/>
                <w:lang w:val="hy-AM"/>
              </w:rPr>
            </w:pPr>
            <w:r w:rsidRPr="008E7C3B">
              <w:rPr>
                <w:rFonts w:ascii="GHEA Grapalat" w:hAnsi="GHEA Grapalat"/>
                <w:lang w:val="hy-AM"/>
              </w:rPr>
              <w:t>---------------------------------</w:t>
            </w:r>
          </w:p>
          <w:p w14:paraId="3ABCC3DF" w14:textId="77777777" w:rsidR="00F247E6" w:rsidRPr="008E7C3B" w:rsidRDefault="00F247E6" w:rsidP="00221AE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76B315C7" w14:textId="77777777" w:rsidR="00F247E6" w:rsidRPr="008E7C3B" w:rsidRDefault="00F247E6" w:rsidP="00221AE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43176A96" w14:textId="77777777" w:rsidR="00071D1C" w:rsidRPr="008E7C3B" w:rsidRDefault="00071D1C" w:rsidP="00EF3662">
      <w:pPr>
        <w:rPr>
          <w:rFonts w:ascii="GHEA Grapalat" w:hAnsi="GHEA Grapalat"/>
          <w:sz w:val="20"/>
          <w:lang w:val="ru-RU"/>
        </w:rPr>
        <w:sectPr w:rsidR="00071D1C" w:rsidRPr="008E7C3B" w:rsidSect="00CE7BFA">
          <w:footnotePr>
            <w:pos w:val="beneathText"/>
          </w:footnotePr>
          <w:pgSz w:w="16838" w:h="11906" w:orient="landscape" w:code="9"/>
          <w:pgMar w:top="540" w:right="533" w:bottom="567" w:left="720" w:header="562" w:footer="562" w:gutter="0"/>
          <w:cols w:space="720"/>
        </w:sectPr>
      </w:pPr>
    </w:p>
    <w:p w14:paraId="42954658" w14:textId="77777777" w:rsidR="00071D1C" w:rsidRPr="008E7C3B" w:rsidRDefault="00071D1C" w:rsidP="00EF3662">
      <w:pPr>
        <w:jc w:val="right"/>
        <w:rPr>
          <w:rFonts w:ascii="GHEA Grapalat" w:hAnsi="GHEA Grapalat"/>
          <w:i/>
          <w:sz w:val="18"/>
          <w:lang w:val="ru-RU"/>
        </w:rPr>
      </w:pPr>
      <w:r w:rsidRPr="008E7C3B">
        <w:rPr>
          <w:rFonts w:ascii="GHEA Grapalat" w:hAnsi="GHEA Grapalat"/>
          <w:i/>
          <w:sz w:val="18"/>
          <w:lang w:val="hy-AM"/>
        </w:rPr>
        <w:lastRenderedPageBreak/>
        <w:t xml:space="preserve">Հավելված N </w:t>
      </w:r>
      <w:r w:rsidRPr="008E7C3B">
        <w:rPr>
          <w:rFonts w:ascii="GHEA Grapalat" w:hAnsi="GHEA Grapalat"/>
          <w:i/>
          <w:sz w:val="18"/>
          <w:lang w:val="ru-RU"/>
        </w:rPr>
        <w:t>3</w:t>
      </w:r>
    </w:p>
    <w:p w14:paraId="73B87183" w14:textId="77777777"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xml:space="preserve">«         »              20  թ. կնքված </w:t>
      </w:r>
    </w:p>
    <w:p w14:paraId="05E79CBD" w14:textId="069D67AD" w:rsidR="00071D1C" w:rsidRPr="008E7C3B" w:rsidRDefault="00E96047" w:rsidP="00EF3662">
      <w:pPr>
        <w:jc w:val="right"/>
        <w:rPr>
          <w:rFonts w:ascii="GHEA Grapalat" w:hAnsi="GHEA Grapalat"/>
          <w:i/>
          <w:sz w:val="18"/>
          <w:lang w:val="hy-AM"/>
        </w:rPr>
      </w:pPr>
      <w:r>
        <w:rPr>
          <w:rFonts w:ascii="GHEA Grapalat" w:hAnsi="GHEA Grapalat"/>
          <w:b/>
          <w:bCs/>
          <w:i/>
          <w:sz w:val="18"/>
        </w:rPr>
        <w:t>ԿՀԳԿ-ԳՀԱՊՁԲ-26/09</w:t>
      </w:r>
      <w:r w:rsidR="00E14FF7">
        <w:rPr>
          <w:rFonts w:ascii="GHEA Grapalat" w:hAnsi="GHEA Grapalat"/>
          <w:b/>
          <w:bCs/>
          <w:i/>
          <w:sz w:val="18"/>
        </w:rPr>
        <w:t xml:space="preserve"> </w:t>
      </w:r>
      <w:r w:rsidR="00504451" w:rsidRPr="00504451">
        <w:rPr>
          <w:rFonts w:ascii="GHEA Grapalat" w:hAnsi="GHEA Grapalat"/>
          <w:b/>
          <w:bCs/>
          <w:i/>
          <w:sz w:val="18"/>
        </w:rPr>
        <w:t xml:space="preserve"> </w:t>
      </w:r>
      <w:r w:rsidR="00295B67" w:rsidRPr="00B83A73">
        <w:rPr>
          <w:rFonts w:ascii="GHEA Grapalat" w:hAnsi="GHEA Grapalat"/>
          <w:i/>
          <w:sz w:val="18"/>
          <w:lang w:val="ru-RU"/>
        </w:rPr>
        <w:t xml:space="preserve">- </w:t>
      </w:r>
      <w:r w:rsidR="00071D1C" w:rsidRPr="008E7C3B">
        <w:rPr>
          <w:rFonts w:ascii="GHEA Grapalat" w:hAnsi="GHEA Grapalat"/>
          <w:i/>
          <w:sz w:val="18"/>
          <w:lang w:val="hy-AM"/>
        </w:rPr>
        <w:t>ծածկագրով պայմանագրի</w:t>
      </w:r>
    </w:p>
    <w:p w14:paraId="2174B2BD" w14:textId="77777777" w:rsidR="00071D1C" w:rsidRPr="008E7C3B" w:rsidRDefault="00071D1C" w:rsidP="00EF3662">
      <w:pPr>
        <w:ind w:left="-142" w:firstLine="142"/>
        <w:jc w:val="center"/>
        <w:rPr>
          <w:rFonts w:ascii="GHEA Grapalat" w:hAnsi="GHEA Grapalat" w:cs="Sylfaen"/>
          <w:b/>
          <w:lang w:val="ru-RU"/>
        </w:rPr>
      </w:pPr>
    </w:p>
    <w:p w14:paraId="14F9B95B" w14:textId="77777777" w:rsidR="0038400D" w:rsidRPr="008E7C3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07111" w:rsidRPr="00501EA7" w14:paraId="2BF17983" w14:textId="77777777" w:rsidTr="007A2020">
        <w:trPr>
          <w:tblCellSpacing w:w="7" w:type="dxa"/>
          <w:jc w:val="center"/>
        </w:trPr>
        <w:tc>
          <w:tcPr>
            <w:tcW w:w="0" w:type="auto"/>
            <w:vAlign w:val="center"/>
          </w:tcPr>
          <w:p w14:paraId="4B48907B" w14:textId="2B19B8A2"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Պայմանագրի</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կողմ</w:t>
            </w:r>
            <w:proofErr w:type="spellEnd"/>
            <w:r w:rsidRPr="008E7C3B">
              <w:rPr>
                <w:rFonts w:ascii="GHEA Grapalat" w:hAnsi="GHEA Grapalat"/>
                <w:iCs/>
                <w:sz w:val="21"/>
                <w:szCs w:val="21"/>
                <w:lang w:val="pt-BR"/>
              </w:rPr>
              <w:t xml:space="preserve"> </w:t>
            </w:r>
          </w:p>
          <w:p w14:paraId="39DB8FE8"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w:t>
            </w:r>
          </w:p>
          <w:p w14:paraId="372C8D3A"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w:t>
            </w:r>
          </w:p>
          <w:p w14:paraId="4332AAA9"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գտնվելու</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վայրը</w:t>
            </w:r>
            <w:proofErr w:type="spellEnd"/>
            <w:r w:rsidRPr="008E7C3B">
              <w:rPr>
                <w:rFonts w:ascii="GHEA Grapalat" w:hAnsi="GHEA Grapalat"/>
                <w:iCs/>
                <w:sz w:val="21"/>
                <w:szCs w:val="21"/>
                <w:lang w:val="pt-BR"/>
              </w:rPr>
              <w:t xml:space="preserve"> ______________</w:t>
            </w:r>
          </w:p>
          <w:p w14:paraId="09C9DEE7"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հհ</w:t>
            </w:r>
            <w:proofErr w:type="spellEnd"/>
            <w:r w:rsidRPr="008E7C3B">
              <w:rPr>
                <w:rFonts w:ascii="GHEA Grapalat" w:hAnsi="GHEA Grapalat"/>
                <w:iCs/>
                <w:sz w:val="21"/>
                <w:szCs w:val="21"/>
                <w:lang w:val="pt-BR"/>
              </w:rPr>
              <w:t xml:space="preserve"> _________________________ </w:t>
            </w:r>
          </w:p>
          <w:p w14:paraId="2078FEAA"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հվհհ</w:t>
            </w:r>
            <w:proofErr w:type="spellEnd"/>
            <w:r w:rsidRPr="008E7C3B">
              <w:rPr>
                <w:rFonts w:ascii="GHEA Grapalat" w:hAnsi="GHEA Grapalat"/>
                <w:iCs/>
                <w:sz w:val="21"/>
                <w:szCs w:val="21"/>
                <w:lang w:val="pt-BR"/>
              </w:rPr>
              <w:t xml:space="preserve"> _______________________ </w:t>
            </w:r>
          </w:p>
        </w:tc>
        <w:tc>
          <w:tcPr>
            <w:tcW w:w="0" w:type="auto"/>
            <w:vAlign w:val="center"/>
          </w:tcPr>
          <w:p w14:paraId="5CCE82D1"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Պատվիրատու</w:t>
            </w:r>
            <w:proofErr w:type="spellEnd"/>
          </w:p>
          <w:p w14:paraId="797D7B91"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_____________________________</w:t>
            </w:r>
          </w:p>
          <w:p w14:paraId="5DFA5C3D"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_____________________________</w:t>
            </w:r>
          </w:p>
          <w:p w14:paraId="68B18605"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գտնվելու</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վայրը</w:t>
            </w:r>
            <w:proofErr w:type="spellEnd"/>
            <w:r w:rsidRPr="008E7C3B">
              <w:rPr>
                <w:rFonts w:ascii="GHEA Grapalat" w:hAnsi="GHEA Grapalat"/>
                <w:iCs/>
                <w:sz w:val="21"/>
                <w:szCs w:val="21"/>
                <w:lang w:val="pt-BR"/>
              </w:rPr>
              <w:t xml:space="preserve"> _________________</w:t>
            </w:r>
          </w:p>
          <w:p w14:paraId="7D6F634D"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հհ</w:t>
            </w:r>
            <w:proofErr w:type="spellEnd"/>
            <w:r w:rsidRPr="008E7C3B">
              <w:rPr>
                <w:rFonts w:ascii="GHEA Grapalat" w:hAnsi="GHEA Grapalat"/>
                <w:iCs/>
                <w:sz w:val="21"/>
                <w:szCs w:val="21"/>
                <w:lang w:val="pt-BR"/>
              </w:rPr>
              <w:t>____________________________</w:t>
            </w:r>
          </w:p>
          <w:p w14:paraId="354179FC"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հվհհ</w:t>
            </w:r>
            <w:proofErr w:type="spellEnd"/>
            <w:r w:rsidRPr="008E7C3B">
              <w:rPr>
                <w:rFonts w:ascii="GHEA Grapalat" w:hAnsi="GHEA Grapalat"/>
                <w:iCs/>
                <w:sz w:val="21"/>
                <w:szCs w:val="21"/>
                <w:lang w:val="pt-BR"/>
              </w:rPr>
              <w:t>___________________________</w:t>
            </w:r>
          </w:p>
        </w:tc>
      </w:tr>
    </w:tbl>
    <w:p w14:paraId="69CF5C92" w14:textId="77777777" w:rsidR="0038400D" w:rsidRPr="008E7C3B" w:rsidRDefault="0038400D" w:rsidP="0038400D">
      <w:pPr>
        <w:ind w:firstLine="375"/>
        <w:rPr>
          <w:rFonts w:ascii="Arial" w:hAnsi="Arial" w:cs="Arial"/>
          <w:iCs/>
          <w:sz w:val="21"/>
          <w:szCs w:val="21"/>
          <w:lang w:val="pt-BR"/>
        </w:rPr>
      </w:pPr>
      <w:r w:rsidRPr="008E7C3B">
        <w:rPr>
          <w:rFonts w:ascii="Arial" w:hAnsi="Arial" w:cs="Arial"/>
          <w:iCs/>
          <w:sz w:val="21"/>
          <w:szCs w:val="21"/>
          <w:lang w:val="pt-BR"/>
        </w:rPr>
        <w:t>  </w:t>
      </w:r>
    </w:p>
    <w:p w14:paraId="531F3FE7" w14:textId="77777777" w:rsidR="0038400D" w:rsidRPr="008E7C3B" w:rsidRDefault="0038400D" w:rsidP="0038400D">
      <w:pPr>
        <w:ind w:firstLine="375"/>
        <w:rPr>
          <w:rFonts w:ascii="GHEA Grapalat" w:hAnsi="GHEA Grapalat"/>
          <w:iCs/>
          <w:sz w:val="15"/>
          <w:szCs w:val="21"/>
          <w:lang w:val="pt-BR"/>
        </w:rPr>
      </w:pPr>
    </w:p>
    <w:p w14:paraId="70E36C36" w14:textId="77777777" w:rsidR="0038400D" w:rsidRPr="008E7C3B" w:rsidRDefault="0038400D" w:rsidP="0038400D">
      <w:pPr>
        <w:ind w:firstLine="375"/>
        <w:jc w:val="center"/>
        <w:rPr>
          <w:rFonts w:ascii="GHEA Grapalat" w:hAnsi="GHEA Grapalat"/>
          <w:iCs/>
          <w:sz w:val="22"/>
          <w:szCs w:val="22"/>
          <w:lang w:val="pt-BR"/>
        </w:rPr>
      </w:pPr>
      <w:r w:rsidRPr="008E7C3B">
        <w:rPr>
          <w:rFonts w:ascii="GHEA Grapalat" w:hAnsi="GHEA Grapalat"/>
          <w:b/>
          <w:bCs/>
          <w:iCs/>
          <w:sz w:val="22"/>
          <w:szCs w:val="22"/>
        </w:rPr>
        <w:t>ԱՐՁԱՆԱԳՐՈՒԹՅՈՒՆ</w:t>
      </w:r>
      <w:r w:rsidRPr="008E7C3B">
        <w:rPr>
          <w:rFonts w:ascii="GHEA Grapalat" w:hAnsi="GHEA Grapalat"/>
          <w:b/>
          <w:bCs/>
          <w:iCs/>
          <w:sz w:val="22"/>
          <w:szCs w:val="22"/>
          <w:lang w:val="pt-BR"/>
        </w:rPr>
        <w:t xml:space="preserve"> N</w:t>
      </w:r>
    </w:p>
    <w:p w14:paraId="5FBB5804" w14:textId="77777777" w:rsidR="0038400D" w:rsidRPr="008E7C3B" w:rsidRDefault="0038400D" w:rsidP="0038400D">
      <w:pPr>
        <w:ind w:firstLine="375"/>
        <w:jc w:val="center"/>
        <w:rPr>
          <w:rFonts w:ascii="GHEA Grapalat" w:hAnsi="GHEA Grapalat"/>
          <w:b/>
          <w:bCs/>
          <w:iCs/>
          <w:sz w:val="22"/>
          <w:szCs w:val="22"/>
          <w:lang w:val="pt-BR"/>
        </w:rPr>
      </w:pPr>
      <w:r w:rsidRPr="008E7C3B">
        <w:rPr>
          <w:rFonts w:ascii="GHEA Grapalat" w:hAnsi="GHEA Grapalat"/>
          <w:b/>
          <w:bCs/>
          <w:iCs/>
          <w:sz w:val="22"/>
          <w:szCs w:val="22"/>
        </w:rPr>
        <w:t>ՊԱՅՄԱՆԱԳՐԻ</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ԿԱՄ</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ԴՐԱ</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ՄԻ</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ՄԱՍԻ</w:t>
      </w:r>
      <w:r w:rsidRPr="008E7C3B">
        <w:rPr>
          <w:rFonts w:ascii="GHEA Grapalat" w:hAnsi="GHEA Grapalat"/>
          <w:b/>
          <w:bCs/>
          <w:iCs/>
          <w:sz w:val="22"/>
          <w:szCs w:val="22"/>
          <w:lang w:val="pt-BR"/>
        </w:rPr>
        <w:t xml:space="preserve"> ԿԱՏԱՐՄԱՆ ԱՐԴՅՈՒՆՔՆԵՐԻ </w:t>
      </w:r>
    </w:p>
    <w:p w14:paraId="312C69CB" w14:textId="77777777" w:rsidR="0038400D" w:rsidRPr="008E7C3B" w:rsidRDefault="0038400D" w:rsidP="0038400D">
      <w:pPr>
        <w:ind w:firstLine="375"/>
        <w:jc w:val="center"/>
        <w:rPr>
          <w:rFonts w:ascii="Arial Unicode" w:hAnsi="Arial Unicode"/>
          <w:iCs/>
          <w:sz w:val="22"/>
          <w:szCs w:val="22"/>
          <w:lang w:val="pt-BR"/>
        </w:rPr>
      </w:pPr>
      <w:r w:rsidRPr="008E7C3B">
        <w:rPr>
          <w:rFonts w:ascii="GHEA Grapalat" w:hAnsi="GHEA Grapalat"/>
          <w:b/>
          <w:bCs/>
          <w:iCs/>
          <w:sz w:val="22"/>
          <w:szCs w:val="22"/>
        </w:rPr>
        <w:t>ՀԱՆՁՆՄԱՆ</w:t>
      </w:r>
      <w:r w:rsidRPr="008E7C3B">
        <w:rPr>
          <w:rFonts w:ascii="GHEA Grapalat" w:hAnsi="GHEA Grapalat"/>
          <w:b/>
          <w:bCs/>
          <w:iCs/>
          <w:sz w:val="22"/>
          <w:szCs w:val="22"/>
          <w:lang w:val="pt-BR"/>
        </w:rPr>
        <w:t>-</w:t>
      </w:r>
      <w:r w:rsidRPr="008E7C3B">
        <w:rPr>
          <w:rFonts w:ascii="GHEA Grapalat" w:hAnsi="GHEA Grapalat"/>
          <w:b/>
          <w:bCs/>
          <w:iCs/>
          <w:sz w:val="22"/>
          <w:szCs w:val="22"/>
        </w:rPr>
        <w:t>ԸՆԴՈՒՆՄԱՆ</w:t>
      </w:r>
    </w:p>
    <w:p w14:paraId="0FE37082" w14:textId="77777777" w:rsidR="0038400D" w:rsidRPr="008E7C3B" w:rsidRDefault="0038400D" w:rsidP="0038400D">
      <w:pPr>
        <w:pStyle w:val="a3"/>
        <w:spacing w:line="240" w:lineRule="auto"/>
        <w:ind w:firstLine="0"/>
        <w:jc w:val="center"/>
        <w:rPr>
          <w:b/>
          <w:bCs/>
          <w:iCs/>
          <w:lang w:val="es-ES"/>
        </w:rPr>
      </w:pPr>
    </w:p>
    <w:p w14:paraId="235FE3F3" w14:textId="77777777" w:rsidR="0038400D" w:rsidRPr="008E7C3B" w:rsidRDefault="0038400D" w:rsidP="0038400D">
      <w:pPr>
        <w:pStyle w:val="a3"/>
        <w:spacing w:line="240" w:lineRule="auto"/>
        <w:ind w:firstLine="540"/>
        <w:rPr>
          <w:iCs/>
          <w:lang w:val="es-ES"/>
        </w:rPr>
      </w:pPr>
      <w:r w:rsidRPr="008E7C3B">
        <w:rPr>
          <w:rFonts w:ascii="GHEA Grapalat" w:hAnsi="GHEA Grapalat"/>
          <w:sz w:val="21"/>
          <w:szCs w:val="21"/>
          <w:lang w:val="es-ES" w:eastAsia="ru-RU"/>
        </w:rPr>
        <w:t>«      » «              »</w:t>
      </w:r>
      <w:r w:rsidRPr="008E7C3B">
        <w:rPr>
          <w:iCs/>
          <w:lang w:val="es-ES"/>
        </w:rPr>
        <w:t xml:space="preserve">  </w:t>
      </w:r>
      <w:r w:rsidRPr="008E7C3B">
        <w:rPr>
          <w:rFonts w:ascii="GHEA Grapalat" w:hAnsi="GHEA Grapalat"/>
          <w:sz w:val="21"/>
          <w:szCs w:val="21"/>
          <w:lang w:val="es-ES" w:eastAsia="ru-RU"/>
        </w:rPr>
        <w:t xml:space="preserve">20    </w:t>
      </w:r>
      <w:r w:rsidRPr="008E7C3B">
        <w:rPr>
          <w:rFonts w:ascii="GHEA Grapalat" w:hAnsi="GHEA Grapalat"/>
          <w:sz w:val="21"/>
          <w:szCs w:val="21"/>
          <w:lang w:eastAsia="ru-RU"/>
        </w:rPr>
        <w:t>թ</w:t>
      </w:r>
      <w:r w:rsidRPr="008E7C3B">
        <w:rPr>
          <w:rFonts w:ascii="GHEA Grapalat" w:hAnsi="GHEA Grapalat"/>
          <w:sz w:val="21"/>
          <w:szCs w:val="21"/>
          <w:lang w:val="es-ES" w:eastAsia="ru-RU"/>
        </w:rPr>
        <w:t>.</w:t>
      </w:r>
    </w:p>
    <w:p w14:paraId="30B8A803" w14:textId="77777777" w:rsidR="0038400D" w:rsidRPr="008E7C3B" w:rsidRDefault="0038400D" w:rsidP="0038400D">
      <w:pPr>
        <w:pStyle w:val="a3"/>
        <w:spacing w:line="240" w:lineRule="auto"/>
        <w:ind w:firstLine="0"/>
        <w:rPr>
          <w:iCs/>
          <w:lang w:val="es-ES"/>
        </w:rPr>
      </w:pPr>
    </w:p>
    <w:p w14:paraId="3712408D"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այսուհետ</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Պայմանագիր</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անվանումը</w:t>
      </w:r>
      <w:proofErr w:type="spellEnd"/>
      <w:r w:rsidRPr="008E7C3B">
        <w:rPr>
          <w:rFonts w:ascii="GHEA Grapalat" w:hAnsi="GHEA Grapalat"/>
          <w:sz w:val="21"/>
          <w:szCs w:val="21"/>
          <w:lang w:val="es-ES"/>
        </w:rPr>
        <w:t>` ____________________________________________________________________________________________</w:t>
      </w:r>
    </w:p>
    <w:p w14:paraId="5243234F"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կնքման</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ամսաթիվը</w:t>
      </w:r>
      <w:proofErr w:type="spellEnd"/>
      <w:r w:rsidRPr="008E7C3B">
        <w:rPr>
          <w:rFonts w:ascii="GHEA Grapalat" w:hAnsi="GHEA Grapalat"/>
          <w:sz w:val="21"/>
          <w:szCs w:val="21"/>
          <w:lang w:val="es-ES"/>
        </w:rPr>
        <w:t xml:space="preserve">` «____» «__________________» 20 </w:t>
      </w:r>
      <w:r w:rsidRPr="008E7C3B">
        <w:rPr>
          <w:rFonts w:ascii="GHEA Grapalat" w:hAnsi="GHEA Grapalat"/>
          <w:sz w:val="21"/>
          <w:szCs w:val="21"/>
        </w:rPr>
        <w:t>թ</w:t>
      </w:r>
      <w:r w:rsidRPr="008E7C3B">
        <w:rPr>
          <w:rFonts w:ascii="GHEA Grapalat" w:hAnsi="GHEA Grapalat"/>
          <w:sz w:val="21"/>
          <w:szCs w:val="21"/>
          <w:lang w:val="es-ES"/>
        </w:rPr>
        <w:t>.</w:t>
      </w:r>
    </w:p>
    <w:p w14:paraId="74AE6F7A"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համարը</w:t>
      </w:r>
      <w:proofErr w:type="spellEnd"/>
      <w:r w:rsidRPr="008E7C3B">
        <w:rPr>
          <w:rFonts w:ascii="GHEA Grapalat" w:hAnsi="GHEA Grapalat"/>
          <w:sz w:val="21"/>
          <w:szCs w:val="21"/>
          <w:lang w:val="es-ES"/>
        </w:rPr>
        <w:t>`    __________</w:t>
      </w:r>
    </w:p>
    <w:p w14:paraId="62F79D18" w14:textId="77777777" w:rsidR="0038400D" w:rsidRPr="008E7C3B" w:rsidRDefault="0038400D" w:rsidP="006C1D25">
      <w:pPr>
        <w:jc w:val="both"/>
        <w:rPr>
          <w:rFonts w:ascii="GHEA Grapalat" w:hAnsi="GHEA Grapalat" w:cs="Sylfaen"/>
          <w:iCs/>
          <w:lang w:val="es-ES"/>
        </w:rPr>
      </w:pPr>
      <w:proofErr w:type="spellStart"/>
      <w:r w:rsidRPr="008E7C3B">
        <w:rPr>
          <w:rFonts w:ascii="GHEA Grapalat" w:hAnsi="GHEA Grapalat"/>
          <w:iCs/>
          <w:sz w:val="21"/>
          <w:szCs w:val="21"/>
        </w:rPr>
        <w:t>Պատվիրատուն</w:t>
      </w:r>
      <w:proofErr w:type="spellEnd"/>
      <w:r w:rsidRPr="008E7C3B">
        <w:rPr>
          <w:rFonts w:ascii="GHEA Grapalat" w:hAnsi="GHEA Grapalat"/>
          <w:iCs/>
          <w:sz w:val="21"/>
          <w:szCs w:val="21"/>
          <w:lang w:val="es-ES"/>
        </w:rPr>
        <w:t xml:space="preserve">  </w:t>
      </w:r>
      <w:r w:rsidRPr="008E7C3B">
        <w:rPr>
          <w:rFonts w:ascii="GHEA Grapalat" w:hAnsi="GHEA Grapalat"/>
          <w:iCs/>
          <w:sz w:val="21"/>
          <w:szCs w:val="21"/>
        </w:rPr>
        <w:t>և</w:t>
      </w:r>
      <w:r w:rsidRPr="008E7C3B">
        <w:rPr>
          <w:rFonts w:ascii="GHEA Grapalat" w:hAnsi="GHEA Grapalat"/>
          <w:iCs/>
          <w:sz w:val="21"/>
          <w:szCs w:val="21"/>
          <w:lang w:val="es-ES"/>
        </w:rPr>
        <w:t xml:space="preserve">  </w:t>
      </w: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կողմը</w:t>
      </w:r>
      <w:proofErr w:type="spellEnd"/>
      <w:r w:rsidRPr="008E7C3B">
        <w:rPr>
          <w:rFonts w:ascii="GHEA Grapalat" w:hAnsi="GHEA Grapalat"/>
          <w:sz w:val="21"/>
          <w:szCs w:val="21"/>
        </w:rPr>
        <w:t>՝</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հիմք </w:t>
      </w:r>
      <w:r w:rsidRPr="008E7C3B">
        <w:rPr>
          <w:rFonts w:ascii="GHEA Grapalat" w:hAnsi="GHEA Grapalat"/>
          <w:sz w:val="21"/>
          <w:szCs w:val="21"/>
          <w:lang w:val="es-ES"/>
        </w:rPr>
        <w:t xml:space="preserve"> </w:t>
      </w:r>
      <w:r w:rsidRPr="008E7C3B">
        <w:rPr>
          <w:rFonts w:ascii="GHEA Grapalat" w:hAnsi="GHEA Grapalat"/>
          <w:sz w:val="21"/>
          <w:szCs w:val="21"/>
          <w:lang w:val="hy-AM"/>
        </w:rPr>
        <w:t>ընդունելով</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պայմանագրի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կատարման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վերաբերյալ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20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թ. դուրս գրված </w:t>
      </w:r>
      <w:r w:rsidRPr="008E7C3B">
        <w:rPr>
          <w:rFonts w:ascii="GHEA Grapalat" w:hAnsi="GHEA Grapalat"/>
          <w:sz w:val="21"/>
          <w:szCs w:val="21"/>
          <w:lang w:val="es-ES"/>
        </w:rPr>
        <w:t xml:space="preserve">N ___   </w:t>
      </w:r>
      <w:r w:rsidRPr="008E7C3B">
        <w:rPr>
          <w:rFonts w:ascii="GHEA Grapalat" w:hAnsi="GHEA Grapalat"/>
          <w:sz w:val="21"/>
          <w:szCs w:val="21"/>
          <w:lang w:val="hy-AM"/>
        </w:rPr>
        <w:t xml:space="preserve">հաշիվ ապրանքագիրը, </w:t>
      </w:r>
      <w:r w:rsidRPr="008E7C3B">
        <w:rPr>
          <w:rFonts w:ascii="GHEA Grapalat" w:hAnsi="GHEA Grapalat"/>
          <w:sz w:val="21"/>
          <w:szCs w:val="21"/>
          <w:lang w:val="es-ES"/>
        </w:rPr>
        <w:t>կազմեցին սույն արձանագրությունը հետևյալի մասին.</w:t>
      </w:r>
    </w:p>
    <w:p w14:paraId="505292A3" w14:textId="77777777" w:rsidR="0038400D" w:rsidRPr="008E7C3B" w:rsidRDefault="0038400D" w:rsidP="0038400D">
      <w:pPr>
        <w:jc w:val="both"/>
        <w:rPr>
          <w:rFonts w:ascii="GHEA Grapalat" w:hAnsi="GHEA Grapalat"/>
          <w:iCs/>
          <w:sz w:val="21"/>
          <w:szCs w:val="21"/>
          <w:lang w:val="hy-AM"/>
        </w:rPr>
      </w:pPr>
      <w:proofErr w:type="spellStart"/>
      <w:r w:rsidRPr="008E7C3B">
        <w:rPr>
          <w:rFonts w:ascii="GHEA Grapalat" w:hAnsi="GHEA Grapalat"/>
          <w:iCs/>
          <w:sz w:val="21"/>
          <w:szCs w:val="21"/>
        </w:rPr>
        <w:t>Պայմանագրի</w:t>
      </w:r>
      <w:proofErr w:type="spellEnd"/>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շրջանակներում</w:t>
      </w:r>
      <w:proofErr w:type="spellEnd"/>
      <w:r w:rsidRPr="008E7C3B">
        <w:rPr>
          <w:rFonts w:ascii="GHEA Grapalat" w:hAnsi="GHEA Grapalat"/>
          <w:iCs/>
          <w:sz w:val="21"/>
          <w:szCs w:val="21"/>
          <w:lang w:val="es-ES"/>
        </w:rPr>
        <w:t xml:space="preserve"> </w:t>
      </w:r>
      <w:r w:rsidRPr="008E7C3B">
        <w:rPr>
          <w:rFonts w:ascii="GHEA Grapalat" w:hAnsi="GHEA Grapalat"/>
          <w:iCs/>
          <w:snapToGrid w:val="0"/>
          <w:sz w:val="21"/>
          <w:szCs w:val="21"/>
          <w:lang w:val="es-ES"/>
        </w:rPr>
        <w:t xml:space="preserve">Պայմանագրի կողմը  </w:t>
      </w:r>
      <w:proofErr w:type="spellStart"/>
      <w:r w:rsidRPr="008E7C3B">
        <w:rPr>
          <w:rFonts w:ascii="GHEA Grapalat" w:hAnsi="GHEA Grapalat"/>
          <w:iCs/>
          <w:sz w:val="21"/>
          <w:szCs w:val="21"/>
        </w:rPr>
        <w:t>մատակարարել</w:t>
      </w:r>
      <w:proofErr w:type="spellEnd"/>
      <w:r w:rsidRPr="008E7C3B">
        <w:rPr>
          <w:rFonts w:ascii="GHEA Grapalat" w:hAnsi="GHEA Grapalat"/>
          <w:iCs/>
          <w:sz w:val="21"/>
          <w:szCs w:val="21"/>
          <w:lang w:val="es-ES"/>
        </w:rPr>
        <w:t xml:space="preserve"> </w:t>
      </w:r>
      <w:r w:rsidRPr="008E7C3B">
        <w:rPr>
          <w:rFonts w:ascii="GHEA Grapalat" w:hAnsi="GHEA Grapalat"/>
          <w:iCs/>
          <w:sz w:val="21"/>
          <w:szCs w:val="21"/>
        </w:rPr>
        <w:t>է</w:t>
      </w:r>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հետևյալ</w:t>
      </w:r>
      <w:proofErr w:type="spellEnd"/>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ապրանքները</w:t>
      </w:r>
      <w:proofErr w:type="spellEnd"/>
      <w:r w:rsidRPr="008E7C3B">
        <w:rPr>
          <w:rFonts w:ascii="GHEA Grapalat" w:hAnsi="GHEA Grapalat"/>
          <w:iCs/>
          <w:sz w:val="21"/>
          <w:szCs w:val="21"/>
        </w:rPr>
        <w:t>՝</w:t>
      </w:r>
    </w:p>
    <w:p w14:paraId="0AD046CB" w14:textId="77777777" w:rsidR="0038400D" w:rsidRPr="008E7C3B"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107111" w:rsidRPr="008E7C3B" w14:paraId="7E44D517" w14:textId="77777777" w:rsidTr="00182C40">
        <w:trPr>
          <w:trHeight w:val="230"/>
          <w:jc w:val="center"/>
        </w:trPr>
        <w:tc>
          <w:tcPr>
            <w:tcW w:w="339" w:type="dxa"/>
            <w:vMerge w:val="restart"/>
            <w:shd w:val="clear" w:color="auto" w:fill="auto"/>
            <w:vAlign w:val="center"/>
          </w:tcPr>
          <w:p w14:paraId="73388979" w14:textId="77777777" w:rsidR="0038400D" w:rsidRPr="008E7C3B" w:rsidRDefault="0038400D" w:rsidP="007A2020">
            <w:pPr>
              <w:pStyle w:val="af4"/>
              <w:spacing w:before="0" w:beforeAutospacing="0" w:after="0" w:afterAutospacing="0"/>
              <w:jc w:val="center"/>
              <w:rPr>
                <w:rFonts w:ascii="GHEA Grapalat" w:hAnsi="GHEA Grapalat"/>
                <w:sz w:val="18"/>
                <w:szCs w:val="18"/>
              </w:rPr>
            </w:pPr>
            <w:r w:rsidRPr="008E7C3B">
              <w:rPr>
                <w:rFonts w:ascii="GHEA Grapalat" w:hAnsi="GHEA Grapalat"/>
                <w:sz w:val="18"/>
                <w:szCs w:val="18"/>
              </w:rPr>
              <w:t>N</w:t>
            </w:r>
          </w:p>
        </w:tc>
        <w:tc>
          <w:tcPr>
            <w:tcW w:w="9844" w:type="dxa"/>
            <w:gridSpan w:val="8"/>
            <w:shd w:val="clear" w:color="auto" w:fill="auto"/>
            <w:vAlign w:val="center"/>
          </w:tcPr>
          <w:p w14:paraId="5AFEDBD8" w14:textId="2CFB194B" w:rsidR="0038400D" w:rsidRPr="008E7C3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8E7C3B">
              <w:rPr>
                <w:rFonts w:ascii="GHEA Grapalat" w:hAnsi="GHEA Grapalat" w:cs="Sylfaen"/>
                <w:sz w:val="18"/>
                <w:szCs w:val="18"/>
              </w:rPr>
              <w:t>Մատակարարված</w:t>
            </w:r>
            <w:proofErr w:type="spellEnd"/>
            <w:r w:rsidRPr="008E7C3B">
              <w:rPr>
                <w:rFonts w:ascii="GHEA Grapalat" w:hAnsi="GHEA Grapalat" w:cs="Courier New"/>
                <w:sz w:val="18"/>
                <w:szCs w:val="18"/>
              </w:rPr>
              <w:t xml:space="preserve"> </w:t>
            </w:r>
            <w:proofErr w:type="spellStart"/>
            <w:r w:rsidR="00782A44" w:rsidRPr="008E7C3B">
              <w:rPr>
                <w:rFonts w:ascii="GHEA Grapalat" w:hAnsi="GHEA Grapalat" w:cs="Sylfaen"/>
                <w:sz w:val="18"/>
                <w:szCs w:val="18"/>
              </w:rPr>
              <w:t>լաբորատոր</w:t>
            </w:r>
            <w:proofErr w:type="spellEnd"/>
            <w:r w:rsidR="00782A44" w:rsidRPr="008E7C3B">
              <w:rPr>
                <w:rFonts w:ascii="GHEA Grapalat" w:hAnsi="GHEA Grapalat" w:cs="Sylfaen"/>
                <w:sz w:val="18"/>
                <w:szCs w:val="18"/>
              </w:rPr>
              <w:t xml:space="preserve"> </w:t>
            </w:r>
            <w:proofErr w:type="spellStart"/>
            <w:r w:rsidR="00782A44" w:rsidRPr="008E7C3B">
              <w:rPr>
                <w:rFonts w:ascii="GHEA Grapalat" w:hAnsi="GHEA Grapalat" w:cs="Sylfaen"/>
                <w:sz w:val="18"/>
                <w:szCs w:val="18"/>
              </w:rPr>
              <w:t>պարագաների</w:t>
            </w:r>
            <w:proofErr w:type="spellEnd"/>
          </w:p>
        </w:tc>
      </w:tr>
      <w:tr w:rsidR="00107111" w:rsidRPr="008E7C3B" w14:paraId="33DC7038" w14:textId="77777777" w:rsidTr="00182C40">
        <w:trPr>
          <w:trHeight w:val="230"/>
          <w:jc w:val="center"/>
        </w:trPr>
        <w:tc>
          <w:tcPr>
            <w:tcW w:w="339" w:type="dxa"/>
            <w:vMerge/>
            <w:shd w:val="clear" w:color="auto" w:fill="auto"/>
          </w:tcPr>
          <w:p w14:paraId="31AFDB9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անվանումը</w:t>
            </w:r>
            <w:proofErr w:type="spellEnd"/>
          </w:p>
        </w:tc>
        <w:tc>
          <w:tcPr>
            <w:tcW w:w="1080" w:type="dxa"/>
            <w:vMerge w:val="restart"/>
            <w:shd w:val="clear" w:color="auto" w:fill="auto"/>
            <w:vAlign w:val="center"/>
          </w:tcPr>
          <w:p w14:paraId="62373D31"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տեխնիկական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բնութագրի</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համառոտ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շարադրանքը</w:t>
            </w:r>
            <w:proofErr w:type="spellEnd"/>
          </w:p>
        </w:tc>
        <w:tc>
          <w:tcPr>
            <w:tcW w:w="2610" w:type="dxa"/>
            <w:gridSpan w:val="2"/>
            <w:shd w:val="clear" w:color="auto" w:fill="auto"/>
            <w:vAlign w:val="center"/>
          </w:tcPr>
          <w:p w14:paraId="7C336ED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քանակական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ցուցանիշը</w:t>
            </w:r>
            <w:proofErr w:type="spellEnd"/>
          </w:p>
        </w:tc>
        <w:tc>
          <w:tcPr>
            <w:tcW w:w="2610" w:type="dxa"/>
            <w:gridSpan w:val="2"/>
            <w:shd w:val="clear" w:color="auto" w:fill="auto"/>
            <w:vAlign w:val="center"/>
          </w:tcPr>
          <w:p w14:paraId="5C313455"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կատարման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ժամկետը</w:t>
            </w:r>
            <w:proofErr w:type="spellEnd"/>
          </w:p>
        </w:tc>
        <w:tc>
          <w:tcPr>
            <w:tcW w:w="1260" w:type="dxa"/>
            <w:vMerge w:val="restart"/>
            <w:shd w:val="clear" w:color="auto" w:fill="auto"/>
            <w:vAlign w:val="center"/>
          </w:tcPr>
          <w:p w14:paraId="66B17A1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ենթակա</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գումարը</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հազար</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դրամ</w:t>
            </w:r>
            <w:proofErr w:type="spellEnd"/>
            <w:r w:rsidRPr="008E7C3B">
              <w:rPr>
                <w:rFonts w:ascii="GHEA Grapalat" w:hAnsi="GHEA Grapalat"/>
                <w:sz w:val="18"/>
                <w:szCs w:val="18"/>
              </w:rPr>
              <w:t>/</w:t>
            </w:r>
          </w:p>
        </w:tc>
        <w:tc>
          <w:tcPr>
            <w:tcW w:w="1458" w:type="dxa"/>
            <w:vMerge w:val="restart"/>
            <w:shd w:val="clear" w:color="auto" w:fill="auto"/>
            <w:vAlign w:val="center"/>
          </w:tcPr>
          <w:p w14:paraId="41A6B78D"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ժամկետը</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r w:rsidRPr="008E7C3B">
              <w:rPr>
                <w:rFonts w:ascii="GHEA Grapalat" w:hAnsi="GHEA Grapalat"/>
                <w:sz w:val="18"/>
                <w:szCs w:val="18"/>
              </w:rPr>
              <w:t>/</w:t>
            </w:r>
          </w:p>
        </w:tc>
      </w:tr>
      <w:tr w:rsidR="00107111" w:rsidRPr="008E7C3B"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պայմանագրով</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հաստատված</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գնման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p>
        </w:tc>
        <w:tc>
          <w:tcPr>
            <w:tcW w:w="1350" w:type="dxa"/>
            <w:tcBorders>
              <w:bottom w:val="single" w:sz="4" w:space="0" w:color="auto"/>
            </w:tcBorders>
            <w:shd w:val="clear" w:color="auto" w:fill="auto"/>
            <w:vAlign w:val="center"/>
          </w:tcPr>
          <w:p w14:paraId="06E09F1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փաստացի</w:t>
            </w:r>
            <w:proofErr w:type="spellEnd"/>
          </w:p>
        </w:tc>
        <w:tc>
          <w:tcPr>
            <w:tcW w:w="1440" w:type="dxa"/>
            <w:tcBorders>
              <w:bottom w:val="single" w:sz="4" w:space="0" w:color="auto"/>
            </w:tcBorders>
            <w:shd w:val="clear" w:color="auto" w:fill="auto"/>
            <w:vAlign w:val="center"/>
          </w:tcPr>
          <w:p w14:paraId="724503C2"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պայմանագրով</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հաստատված</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գնման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p>
        </w:tc>
        <w:tc>
          <w:tcPr>
            <w:tcW w:w="1170" w:type="dxa"/>
            <w:tcBorders>
              <w:bottom w:val="single" w:sz="4" w:space="0" w:color="auto"/>
            </w:tcBorders>
            <w:shd w:val="clear" w:color="auto" w:fill="auto"/>
            <w:vAlign w:val="center"/>
          </w:tcPr>
          <w:p w14:paraId="5CAE1CB7"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փաստացի</w:t>
            </w:r>
            <w:proofErr w:type="spellEnd"/>
          </w:p>
        </w:tc>
        <w:tc>
          <w:tcPr>
            <w:tcW w:w="1260" w:type="dxa"/>
            <w:vMerge/>
            <w:tcBorders>
              <w:bottom w:val="single" w:sz="4" w:space="0" w:color="auto"/>
            </w:tcBorders>
            <w:shd w:val="clear" w:color="auto" w:fill="auto"/>
            <w:vAlign w:val="center"/>
          </w:tcPr>
          <w:p w14:paraId="1E908069"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r>
      <w:tr w:rsidR="00107111" w:rsidRPr="008E7C3B" w14:paraId="7512D9C4" w14:textId="77777777" w:rsidTr="00182C40">
        <w:trPr>
          <w:trHeight w:val="230"/>
          <w:jc w:val="center"/>
        </w:trPr>
        <w:tc>
          <w:tcPr>
            <w:tcW w:w="339" w:type="dxa"/>
            <w:shd w:val="clear" w:color="auto" w:fill="auto"/>
            <w:vAlign w:val="center"/>
          </w:tcPr>
          <w:p w14:paraId="45F06D52"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r>
      <w:tr w:rsidR="00107111" w:rsidRPr="008E7C3B" w14:paraId="7A865E01" w14:textId="77777777" w:rsidTr="00182C40">
        <w:trPr>
          <w:trHeight w:val="299"/>
          <w:jc w:val="center"/>
        </w:trPr>
        <w:tc>
          <w:tcPr>
            <w:tcW w:w="339" w:type="dxa"/>
            <w:shd w:val="clear" w:color="auto" w:fill="auto"/>
          </w:tcPr>
          <w:p w14:paraId="6F3922B8" w14:textId="77777777" w:rsidR="0038400D" w:rsidRPr="008E7C3B" w:rsidRDefault="0038400D" w:rsidP="007A2020">
            <w:pPr>
              <w:pStyle w:val="af4"/>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8E7C3B" w:rsidRDefault="0038400D" w:rsidP="007A2020">
            <w:pPr>
              <w:pStyle w:val="af4"/>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8E7C3B" w:rsidRDefault="0038400D" w:rsidP="007A2020">
            <w:pPr>
              <w:pStyle w:val="af4"/>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8E7C3B" w:rsidRDefault="0038400D" w:rsidP="007A2020">
            <w:pPr>
              <w:pStyle w:val="af4"/>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8E7C3B"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8E7C3B" w:rsidRDefault="0038400D" w:rsidP="007A2020">
            <w:pPr>
              <w:pStyle w:val="af4"/>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8E7C3B" w:rsidRDefault="0038400D" w:rsidP="007A2020">
            <w:pPr>
              <w:pStyle w:val="af4"/>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8E7C3B" w:rsidRDefault="0038400D" w:rsidP="007A2020">
            <w:pPr>
              <w:pStyle w:val="af4"/>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8E7C3B"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8E7C3B" w:rsidRDefault="0038400D" w:rsidP="0038400D">
      <w:pPr>
        <w:ind w:firstLine="375"/>
        <w:jc w:val="both"/>
        <w:rPr>
          <w:rFonts w:ascii="Arial" w:hAnsi="Arial" w:cs="Arial"/>
          <w:iCs/>
          <w:sz w:val="21"/>
          <w:szCs w:val="21"/>
          <w:lang w:val="es-ES"/>
        </w:rPr>
      </w:pPr>
      <w:r w:rsidRPr="008E7C3B">
        <w:rPr>
          <w:rFonts w:ascii="Arial" w:hAnsi="Arial" w:cs="Arial"/>
          <w:iCs/>
          <w:sz w:val="21"/>
          <w:szCs w:val="21"/>
          <w:lang w:val="es-ES"/>
        </w:rPr>
        <w:t> </w:t>
      </w:r>
    </w:p>
    <w:p w14:paraId="69230310" w14:textId="77777777" w:rsidR="0038400D" w:rsidRPr="008E7C3B" w:rsidRDefault="0038400D" w:rsidP="0038400D">
      <w:pPr>
        <w:ind w:firstLine="375"/>
        <w:jc w:val="both"/>
        <w:rPr>
          <w:rFonts w:ascii="GHEA Grapalat" w:hAnsi="GHEA Grapalat"/>
          <w:iCs/>
          <w:snapToGrid w:val="0"/>
          <w:sz w:val="21"/>
          <w:szCs w:val="21"/>
          <w:lang w:val="es-ES"/>
        </w:rPr>
      </w:pPr>
      <w:r w:rsidRPr="008E7C3B">
        <w:rPr>
          <w:rFonts w:ascii="Arial" w:hAnsi="Arial" w:cs="Arial"/>
          <w:iCs/>
          <w:sz w:val="21"/>
          <w:szCs w:val="21"/>
          <w:lang w:val="es-ES"/>
        </w:rPr>
        <w:t> </w:t>
      </w:r>
      <w:r w:rsidRPr="008E7C3B">
        <w:rPr>
          <w:rFonts w:ascii="GHEA Grapalat" w:hAnsi="GHEA Grapalat"/>
          <w:iCs/>
          <w:snapToGrid w:val="0"/>
          <w:sz w:val="21"/>
          <w:szCs w:val="21"/>
          <w:lang w:val="hy-AM"/>
        </w:rPr>
        <w:t xml:space="preserve">Սույն </w:t>
      </w:r>
      <w:proofErr w:type="spellStart"/>
      <w:r w:rsidRPr="008E7C3B">
        <w:rPr>
          <w:rFonts w:ascii="GHEA Grapalat" w:hAnsi="GHEA Grapalat"/>
          <w:iCs/>
          <w:snapToGrid w:val="0"/>
          <w:sz w:val="21"/>
          <w:szCs w:val="21"/>
        </w:rPr>
        <w:t>արձանագրության</w:t>
      </w:r>
      <w:proofErr w:type="spellEnd"/>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երկկողմ</w:t>
      </w:r>
      <w:proofErr w:type="spellEnd"/>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lang w:val="hy-AM"/>
        </w:rPr>
        <w:t>հաստատման համար հիմք հանդիսացած</w:t>
      </w:r>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հաշիվ</w:t>
      </w:r>
      <w:proofErr w:type="spellEnd"/>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ապրանքագիրը</w:t>
      </w:r>
      <w:proofErr w:type="spellEnd"/>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rPr>
        <w:t>և</w:t>
      </w:r>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lang w:val="hy-AM"/>
        </w:rPr>
        <w:t xml:space="preserve">դրական </w:t>
      </w:r>
      <w:r w:rsidRPr="008E7C3B">
        <w:rPr>
          <w:rFonts w:ascii="GHEA Grapalat" w:hAnsi="GHEA Grapalat"/>
          <w:sz w:val="21"/>
          <w:szCs w:val="21"/>
          <w:lang w:val="es-ES"/>
        </w:rPr>
        <w:t>եզրակացությունը</w:t>
      </w:r>
      <w:r w:rsidRPr="008E7C3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8E7C3B" w:rsidRDefault="0038400D" w:rsidP="0038400D">
      <w:pPr>
        <w:ind w:firstLine="375"/>
        <w:jc w:val="both"/>
        <w:rPr>
          <w:rFonts w:ascii="GHEA Grapalat" w:hAnsi="GHEA Grapalat"/>
          <w:iCs/>
          <w:snapToGrid w:val="0"/>
          <w:sz w:val="21"/>
          <w:szCs w:val="21"/>
          <w:lang w:val="es-ES"/>
        </w:rPr>
      </w:pPr>
    </w:p>
    <w:p w14:paraId="5775E28D" w14:textId="77777777" w:rsidR="0038400D" w:rsidRPr="008E7C3B" w:rsidRDefault="0038400D" w:rsidP="0038400D">
      <w:pPr>
        <w:ind w:firstLine="375"/>
        <w:jc w:val="both"/>
        <w:rPr>
          <w:rFonts w:ascii="GHEA Grapalat" w:hAnsi="GHEA Grapalat"/>
          <w:iCs/>
          <w:snapToGrid w:val="0"/>
          <w:sz w:val="2"/>
          <w:szCs w:val="21"/>
          <w:lang w:val="es-ES"/>
        </w:rPr>
      </w:pPr>
    </w:p>
    <w:p w14:paraId="60812A57" w14:textId="77777777" w:rsidR="0038400D" w:rsidRPr="008E7C3B" w:rsidRDefault="0038400D" w:rsidP="0038400D">
      <w:pPr>
        <w:ind w:firstLine="375"/>
        <w:rPr>
          <w:rFonts w:ascii="GHEA Grapalat" w:hAnsi="GHEA Grapalat"/>
          <w:iCs/>
          <w:snapToGrid w:val="0"/>
          <w:sz w:val="2"/>
          <w:szCs w:val="21"/>
          <w:lang w:val="es-ES"/>
        </w:rPr>
      </w:pPr>
      <w:r w:rsidRPr="008E7C3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07111" w:rsidRPr="008E7C3B" w14:paraId="56001E7F" w14:textId="77777777" w:rsidTr="007A2020">
        <w:trPr>
          <w:trHeight w:val="266"/>
          <w:tblCellSpacing w:w="7" w:type="dxa"/>
          <w:jc w:val="center"/>
        </w:trPr>
        <w:tc>
          <w:tcPr>
            <w:tcW w:w="0" w:type="auto"/>
            <w:vAlign w:val="center"/>
          </w:tcPr>
          <w:p w14:paraId="564233C1" w14:textId="77777777" w:rsidR="0038400D" w:rsidRPr="008E7C3B" w:rsidRDefault="0038400D" w:rsidP="0038400D">
            <w:pPr>
              <w:jc w:val="center"/>
              <w:rPr>
                <w:rFonts w:ascii="GHEA Grapalat" w:hAnsi="GHEA Grapalat"/>
                <w:iCs/>
                <w:sz w:val="21"/>
                <w:szCs w:val="21"/>
              </w:rPr>
            </w:pPr>
            <w:proofErr w:type="spellStart"/>
            <w:r w:rsidRPr="008E7C3B">
              <w:rPr>
                <w:rFonts w:ascii="GHEA Grapalat" w:hAnsi="GHEA Grapalat"/>
                <w:iCs/>
                <w:sz w:val="21"/>
                <w:szCs w:val="21"/>
              </w:rPr>
              <w:t>Ապրանքը</w:t>
            </w:r>
            <w:proofErr w:type="spellEnd"/>
            <w:r w:rsidRPr="008E7C3B">
              <w:rPr>
                <w:rFonts w:ascii="GHEA Grapalat" w:hAnsi="GHEA Grapalat"/>
                <w:iCs/>
                <w:sz w:val="21"/>
                <w:szCs w:val="21"/>
              </w:rPr>
              <w:t xml:space="preserve"> </w:t>
            </w:r>
            <w:proofErr w:type="spellStart"/>
            <w:r w:rsidRPr="008E7C3B">
              <w:rPr>
                <w:rFonts w:ascii="GHEA Grapalat" w:hAnsi="GHEA Grapalat"/>
                <w:iCs/>
                <w:sz w:val="21"/>
                <w:szCs w:val="21"/>
              </w:rPr>
              <w:t>հանձնեց</w:t>
            </w:r>
            <w:proofErr w:type="spellEnd"/>
            <w:r w:rsidRPr="008E7C3B">
              <w:rPr>
                <w:rFonts w:ascii="GHEA Grapalat" w:hAnsi="GHEA Grapalat"/>
                <w:iCs/>
                <w:sz w:val="21"/>
                <w:szCs w:val="21"/>
              </w:rPr>
              <w:t xml:space="preserve"> </w:t>
            </w:r>
          </w:p>
        </w:tc>
        <w:tc>
          <w:tcPr>
            <w:tcW w:w="0" w:type="auto"/>
            <w:vAlign w:val="center"/>
          </w:tcPr>
          <w:p w14:paraId="44C85F62" w14:textId="77777777" w:rsidR="0038400D" w:rsidRPr="008E7C3B" w:rsidRDefault="0038400D" w:rsidP="0038400D">
            <w:pPr>
              <w:jc w:val="center"/>
              <w:rPr>
                <w:rFonts w:ascii="GHEA Grapalat" w:hAnsi="GHEA Grapalat"/>
                <w:iCs/>
                <w:sz w:val="21"/>
                <w:szCs w:val="21"/>
              </w:rPr>
            </w:pPr>
            <w:proofErr w:type="spellStart"/>
            <w:r w:rsidRPr="008E7C3B">
              <w:rPr>
                <w:rFonts w:ascii="GHEA Grapalat" w:hAnsi="GHEA Grapalat"/>
                <w:iCs/>
                <w:sz w:val="21"/>
                <w:szCs w:val="21"/>
              </w:rPr>
              <w:t>Ապրանքը</w:t>
            </w:r>
            <w:proofErr w:type="spellEnd"/>
            <w:r w:rsidRPr="008E7C3B">
              <w:rPr>
                <w:rFonts w:ascii="GHEA Grapalat" w:hAnsi="GHEA Grapalat"/>
                <w:iCs/>
                <w:sz w:val="21"/>
                <w:szCs w:val="21"/>
              </w:rPr>
              <w:t xml:space="preserve"> </w:t>
            </w:r>
            <w:proofErr w:type="spellStart"/>
            <w:r w:rsidRPr="008E7C3B">
              <w:rPr>
                <w:rFonts w:ascii="GHEA Grapalat" w:hAnsi="GHEA Grapalat"/>
                <w:iCs/>
                <w:sz w:val="21"/>
                <w:szCs w:val="21"/>
              </w:rPr>
              <w:t>ընդունեց</w:t>
            </w:r>
            <w:proofErr w:type="spellEnd"/>
          </w:p>
        </w:tc>
      </w:tr>
      <w:tr w:rsidR="00107111" w:rsidRPr="008E7C3B" w14:paraId="529D7212" w14:textId="77777777" w:rsidTr="007A2020">
        <w:trPr>
          <w:trHeight w:val="473"/>
          <w:tblCellSpacing w:w="7" w:type="dxa"/>
          <w:jc w:val="center"/>
        </w:trPr>
        <w:tc>
          <w:tcPr>
            <w:tcW w:w="0" w:type="auto"/>
            <w:vAlign w:val="center"/>
          </w:tcPr>
          <w:p w14:paraId="5D9EDD8E"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 xml:space="preserve">___________________________ </w:t>
            </w:r>
          </w:p>
          <w:p w14:paraId="32A66E3F"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ստորագրություն</w:t>
            </w:r>
            <w:proofErr w:type="spellEnd"/>
            <w:r w:rsidRPr="008E7C3B">
              <w:rPr>
                <w:rFonts w:ascii="GHEA Grapalat" w:hAnsi="GHEA Grapalat"/>
                <w:iCs/>
                <w:sz w:val="15"/>
                <w:szCs w:val="15"/>
              </w:rPr>
              <w:t xml:space="preserve"> </w:t>
            </w:r>
          </w:p>
        </w:tc>
        <w:tc>
          <w:tcPr>
            <w:tcW w:w="0" w:type="auto"/>
            <w:vAlign w:val="center"/>
          </w:tcPr>
          <w:p w14:paraId="35E042AD"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___________________________</w:t>
            </w:r>
          </w:p>
          <w:p w14:paraId="776AADE0"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ստորագրություն</w:t>
            </w:r>
            <w:proofErr w:type="spellEnd"/>
            <w:r w:rsidRPr="008E7C3B">
              <w:rPr>
                <w:rFonts w:ascii="GHEA Grapalat" w:hAnsi="GHEA Grapalat"/>
                <w:iCs/>
                <w:sz w:val="15"/>
                <w:szCs w:val="15"/>
              </w:rPr>
              <w:t xml:space="preserve"> </w:t>
            </w:r>
          </w:p>
        </w:tc>
      </w:tr>
      <w:tr w:rsidR="00107111" w:rsidRPr="008E7C3B" w14:paraId="23141DF7" w14:textId="77777777" w:rsidTr="007A2020">
        <w:trPr>
          <w:trHeight w:val="503"/>
          <w:tblCellSpacing w:w="7" w:type="dxa"/>
          <w:jc w:val="center"/>
        </w:trPr>
        <w:tc>
          <w:tcPr>
            <w:tcW w:w="0" w:type="auto"/>
            <w:vAlign w:val="center"/>
          </w:tcPr>
          <w:p w14:paraId="7D2DF494"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 xml:space="preserve">___________________________ </w:t>
            </w:r>
          </w:p>
          <w:p w14:paraId="670CBC03"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ազգանուն</w:t>
            </w:r>
            <w:proofErr w:type="spellEnd"/>
            <w:r w:rsidRPr="008E7C3B">
              <w:rPr>
                <w:rFonts w:ascii="GHEA Grapalat" w:hAnsi="GHEA Grapalat"/>
                <w:iCs/>
                <w:sz w:val="15"/>
                <w:szCs w:val="15"/>
              </w:rPr>
              <w:t xml:space="preserve">, </w:t>
            </w:r>
            <w:proofErr w:type="spellStart"/>
            <w:r w:rsidRPr="008E7C3B">
              <w:rPr>
                <w:rFonts w:ascii="GHEA Grapalat" w:hAnsi="GHEA Grapalat"/>
                <w:iCs/>
                <w:sz w:val="15"/>
                <w:szCs w:val="15"/>
              </w:rPr>
              <w:t>անուն</w:t>
            </w:r>
            <w:proofErr w:type="spellEnd"/>
          </w:p>
        </w:tc>
        <w:tc>
          <w:tcPr>
            <w:tcW w:w="0" w:type="auto"/>
            <w:vAlign w:val="center"/>
          </w:tcPr>
          <w:p w14:paraId="6E95AECE"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___________________________</w:t>
            </w:r>
          </w:p>
          <w:p w14:paraId="7F600E5E"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ազգանուն</w:t>
            </w:r>
            <w:proofErr w:type="spellEnd"/>
            <w:r w:rsidRPr="008E7C3B">
              <w:rPr>
                <w:rFonts w:ascii="GHEA Grapalat" w:hAnsi="GHEA Grapalat"/>
                <w:iCs/>
                <w:sz w:val="15"/>
                <w:szCs w:val="15"/>
              </w:rPr>
              <w:t xml:space="preserve">, </w:t>
            </w:r>
            <w:proofErr w:type="spellStart"/>
            <w:r w:rsidRPr="008E7C3B">
              <w:rPr>
                <w:rFonts w:ascii="GHEA Grapalat" w:hAnsi="GHEA Grapalat"/>
                <w:iCs/>
                <w:sz w:val="15"/>
                <w:szCs w:val="15"/>
              </w:rPr>
              <w:t>անուն</w:t>
            </w:r>
            <w:proofErr w:type="spellEnd"/>
          </w:p>
        </w:tc>
      </w:tr>
      <w:tr w:rsidR="0038400D" w:rsidRPr="008E7C3B" w14:paraId="0370AC52" w14:textId="77777777" w:rsidTr="007A2020">
        <w:trPr>
          <w:trHeight w:val="281"/>
          <w:tblCellSpacing w:w="7" w:type="dxa"/>
          <w:jc w:val="center"/>
        </w:trPr>
        <w:tc>
          <w:tcPr>
            <w:tcW w:w="0" w:type="auto"/>
            <w:vAlign w:val="center"/>
          </w:tcPr>
          <w:p w14:paraId="55CE6346" w14:textId="11F84351" w:rsidR="0038400D" w:rsidRPr="008E7C3B" w:rsidRDefault="0038400D" w:rsidP="0063453F">
            <w:pPr>
              <w:jc w:val="center"/>
              <w:rPr>
                <w:rFonts w:ascii="GHEA Grapalat" w:hAnsi="GHEA Grapalat"/>
                <w:iCs/>
                <w:sz w:val="21"/>
                <w:szCs w:val="21"/>
              </w:rPr>
            </w:pPr>
            <w:r w:rsidRPr="008E7C3B">
              <w:rPr>
                <w:rFonts w:ascii="GHEA Grapalat" w:hAnsi="GHEA Grapalat"/>
                <w:iCs/>
                <w:sz w:val="21"/>
                <w:szCs w:val="21"/>
              </w:rPr>
              <w:t>Կ.Տ.</w:t>
            </w:r>
          </w:p>
        </w:tc>
        <w:tc>
          <w:tcPr>
            <w:tcW w:w="0" w:type="auto"/>
            <w:vAlign w:val="center"/>
          </w:tcPr>
          <w:p w14:paraId="69C34666" w14:textId="7C3B4640" w:rsidR="0038400D" w:rsidRPr="008E7C3B" w:rsidRDefault="0038400D" w:rsidP="0063453F">
            <w:pPr>
              <w:jc w:val="center"/>
              <w:rPr>
                <w:rFonts w:ascii="GHEA Grapalat" w:hAnsi="GHEA Grapalat"/>
                <w:iCs/>
                <w:sz w:val="21"/>
                <w:szCs w:val="21"/>
              </w:rPr>
            </w:pPr>
            <w:r w:rsidRPr="008E7C3B">
              <w:rPr>
                <w:rFonts w:ascii="GHEA Grapalat" w:hAnsi="GHEA Grapalat"/>
                <w:iCs/>
                <w:sz w:val="21"/>
                <w:szCs w:val="21"/>
              </w:rPr>
              <w:t>Կ.Տ.</w:t>
            </w:r>
          </w:p>
        </w:tc>
      </w:tr>
    </w:tbl>
    <w:p w14:paraId="148F8388" w14:textId="77777777" w:rsidR="00071D1C" w:rsidRPr="008E7C3B" w:rsidRDefault="00071D1C" w:rsidP="00EF3662">
      <w:pPr>
        <w:ind w:left="-142" w:firstLine="142"/>
        <w:jc w:val="center"/>
        <w:rPr>
          <w:rFonts w:ascii="GHEA Grapalat" w:hAnsi="GHEA Grapalat" w:cs="Sylfaen"/>
          <w:b/>
        </w:rPr>
      </w:pPr>
    </w:p>
    <w:p w14:paraId="60B5C5A8" w14:textId="77777777" w:rsidR="00071D1C" w:rsidRPr="008E7C3B" w:rsidRDefault="00071D1C" w:rsidP="00EF3662">
      <w:pPr>
        <w:ind w:left="-142" w:firstLine="142"/>
        <w:jc w:val="center"/>
        <w:rPr>
          <w:rFonts w:ascii="GHEA Grapalat" w:hAnsi="GHEA Grapalat" w:cs="Sylfaen"/>
          <w:b/>
        </w:rPr>
      </w:pPr>
    </w:p>
    <w:p w14:paraId="386CA249" w14:textId="77777777" w:rsidR="0038400D" w:rsidRPr="008E7C3B" w:rsidRDefault="0038400D" w:rsidP="00EF3662">
      <w:pPr>
        <w:ind w:left="-142" w:firstLine="142"/>
        <w:jc w:val="center"/>
        <w:rPr>
          <w:rFonts w:ascii="GHEA Grapalat" w:hAnsi="GHEA Grapalat" w:cs="Sylfaen"/>
          <w:b/>
        </w:rPr>
      </w:pPr>
    </w:p>
    <w:p w14:paraId="3A9AA5B5" w14:textId="06A6A861" w:rsidR="00182C40" w:rsidRPr="008E7C3B" w:rsidRDefault="00182C40">
      <w:pPr>
        <w:rPr>
          <w:rFonts w:ascii="GHEA Grapalat" w:hAnsi="GHEA Grapalat" w:cs="Sylfaen"/>
          <w:i/>
          <w:sz w:val="20"/>
          <w:lang w:val="pt-BR"/>
        </w:rPr>
      </w:pPr>
      <w:r w:rsidRPr="008E7C3B">
        <w:rPr>
          <w:rFonts w:ascii="GHEA Grapalat" w:hAnsi="GHEA Grapalat" w:cs="Sylfaen"/>
          <w:i/>
          <w:sz w:val="20"/>
          <w:lang w:val="pt-BR"/>
        </w:rPr>
        <w:br w:type="page"/>
      </w:r>
    </w:p>
    <w:p w14:paraId="59D3ECC4" w14:textId="77777777" w:rsidR="00071D1C" w:rsidRPr="008E7C3B" w:rsidRDefault="00071D1C" w:rsidP="00EF3662">
      <w:pPr>
        <w:jc w:val="right"/>
        <w:rPr>
          <w:rFonts w:ascii="GHEA Grapalat" w:hAnsi="GHEA Grapalat" w:cs="Sylfaen"/>
          <w:i/>
          <w:sz w:val="20"/>
          <w:lang w:val="pt-BR"/>
        </w:rPr>
      </w:pPr>
      <w:r w:rsidRPr="008E7C3B">
        <w:rPr>
          <w:rFonts w:ascii="GHEA Grapalat" w:hAnsi="GHEA Grapalat" w:cs="Sylfaen"/>
          <w:i/>
          <w:sz w:val="20"/>
          <w:lang w:val="pt-BR"/>
        </w:rPr>
        <w:lastRenderedPageBreak/>
        <w:t xml:space="preserve">Հավելված </w:t>
      </w:r>
      <w:r w:rsidR="00D320A2" w:rsidRPr="008E7C3B">
        <w:rPr>
          <w:rFonts w:ascii="GHEA Grapalat" w:hAnsi="GHEA Grapalat" w:cs="Sylfaen"/>
          <w:i/>
          <w:sz w:val="20"/>
          <w:lang w:val="pt-BR"/>
        </w:rPr>
        <w:t>3</w:t>
      </w:r>
      <w:r w:rsidRPr="008E7C3B">
        <w:rPr>
          <w:rFonts w:ascii="GHEA Grapalat" w:hAnsi="GHEA Grapalat" w:cs="Sylfaen"/>
          <w:i/>
          <w:sz w:val="20"/>
          <w:lang w:val="pt-BR"/>
        </w:rPr>
        <w:t>.1</w:t>
      </w:r>
    </w:p>
    <w:p w14:paraId="322EF724" w14:textId="77777777" w:rsidR="00341A74" w:rsidRPr="008E7C3B" w:rsidRDefault="00341A74" w:rsidP="00EF3662">
      <w:pPr>
        <w:jc w:val="right"/>
        <w:rPr>
          <w:rFonts w:ascii="GHEA Grapalat" w:hAnsi="GHEA Grapalat" w:cs="Sylfaen"/>
          <w:i/>
          <w:sz w:val="20"/>
          <w:lang w:val="pt-BR"/>
        </w:rPr>
      </w:pPr>
      <w:r w:rsidRPr="008E7C3B">
        <w:rPr>
          <w:rFonts w:ascii="GHEA Grapalat" w:hAnsi="GHEA Grapalat" w:cs="Sylfaen"/>
          <w:i/>
          <w:sz w:val="20"/>
          <w:lang w:val="pt-BR"/>
        </w:rPr>
        <w:t xml:space="preserve">«         »              20  թ. կնքված </w:t>
      </w:r>
    </w:p>
    <w:p w14:paraId="4ECBF50C" w14:textId="7331C471" w:rsidR="00341A74" w:rsidRPr="008E7C3B" w:rsidRDefault="00D625D1" w:rsidP="00EF3662">
      <w:pPr>
        <w:jc w:val="right"/>
        <w:rPr>
          <w:rFonts w:ascii="GHEA Grapalat" w:hAnsi="GHEA Grapalat" w:cs="Sylfaen"/>
          <w:i/>
          <w:sz w:val="20"/>
          <w:lang w:val="pt-BR"/>
        </w:rPr>
      </w:pPr>
      <w:r w:rsidRPr="008E7C3B">
        <w:rPr>
          <w:rFonts w:ascii="GHEA Grapalat" w:hAnsi="GHEA Grapalat" w:cs="Sylfaen"/>
          <w:i/>
          <w:sz w:val="20"/>
          <w:lang w:val="pt-BR"/>
        </w:rPr>
        <w:t xml:space="preserve"> </w:t>
      </w:r>
      <w:r w:rsidR="00E96047">
        <w:rPr>
          <w:rFonts w:ascii="GHEA Grapalat" w:hAnsi="GHEA Grapalat"/>
          <w:b/>
          <w:bCs/>
          <w:i/>
          <w:sz w:val="18"/>
        </w:rPr>
        <w:t>ԿՀԳԿ-ԳՀԱՊՁԲ-26/09</w:t>
      </w:r>
      <w:r w:rsidR="00E14FF7">
        <w:rPr>
          <w:rFonts w:ascii="GHEA Grapalat" w:hAnsi="GHEA Grapalat"/>
          <w:b/>
          <w:bCs/>
          <w:i/>
          <w:sz w:val="18"/>
        </w:rPr>
        <w:t xml:space="preserve"> </w:t>
      </w:r>
      <w:r w:rsidR="00504451" w:rsidRPr="00504451">
        <w:rPr>
          <w:rFonts w:ascii="GHEA Grapalat" w:hAnsi="GHEA Grapalat"/>
          <w:b/>
          <w:bCs/>
          <w:i/>
          <w:sz w:val="18"/>
        </w:rPr>
        <w:t xml:space="preserve"> </w:t>
      </w:r>
      <w:r w:rsidR="00295B67" w:rsidRPr="00B83A73">
        <w:rPr>
          <w:rFonts w:ascii="GHEA Grapalat" w:hAnsi="GHEA Grapalat"/>
          <w:i/>
          <w:sz w:val="18"/>
          <w:lang w:val="pt-BR"/>
        </w:rPr>
        <w:t>-</w:t>
      </w:r>
      <w:r w:rsidRPr="00B83A73">
        <w:rPr>
          <w:rFonts w:ascii="GHEA Grapalat" w:hAnsi="GHEA Grapalat"/>
          <w:i/>
          <w:sz w:val="18"/>
          <w:lang w:val="pt-BR"/>
        </w:rPr>
        <w:t xml:space="preserve"> </w:t>
      </w:r>
      <w:r w:rsidR="00341A74" w:rsidRPr="008E7C3B">
        <w:rPr>
          <w:rFonts w:ascii="GHEA Grapalat" w:hAnsi="GHEA Grapalat" w:cs="Sylfaen"/>
          <w:i/>
          <w:sz w:val="20"/>
          <w:lang w:val="pt-BR"/>
        </w:rPr>
        <w:t>ծածկագրով պայմանագրի</w:t>
      </w:r>
    </w:p>
    <w:p w14:paraId="0184A674" w14:textId="77777777" w:rsidR="00071D1C" w:rsidRPr="008E7C3B" w:rsidRDefault="00071D1C" w:rsidP="00EF3662">
      <w:pPr>
        <w:tabs>
          <w:tab w:val="left" w:pos="360"/>
          <w:tab w:val="left" w:pos="540"/>
        </w:tabs>
        <w:jc w:val="center"/>
        <w:rPr>
          <w:rFonts w:ascii="Sylfaen" w:hAnsi="Sylfaen" w:cs="Sylfaen"/>
          <w:b/>
          <w:bCs/>
          <w:lang w:val="pt-BR"/>
        </w:rPr>
      </w:pPr>
    </w:p>
    <w:p w14:paraId="58F2627E" w14:textId="77777777" w:rsidR="00071D1C" w:rsidRPr="008E7C3B" w:rsidRDefault="00071D1C" w:rsidP="00EF3662">
      <w:pPr>
        <w:tabs>
          <w:tab w:val="left" w:pos="360"/>
          <w:tab w:val="left" w:pos="540"/>
        </w:tabs>
        <w:jc w:val="center"/>
        <w:rPr>
          <w:rFonts w:ascii="Sylfaen" w:hAnsi="Sylfaen" w:cs="Sylfaen"/>
          <w:b/>
          <w:bCs/>
          <w:lang w:val="pt-BR"/>
        </w:rPr>
      </w:pPr>
    </w:p>
    <w:p w14:paraId="65B95802" w14:textId="77777777" w:rsidR="00071D1C" w:rsidRPr="008E7C3B" w:rsidRDefault="00071D1C" w:rsidP="00EF3662">
      <w:pPr>
        <w:ind w:left="-142" w:firstLine="142"/>
        <w:jc w:val="center"/>
        <w:rPr>
          <w:rFonts w:ascii="GHEA Grapalat" w:hAnsi="GHEA Grapalat" w:cs="Sylfaen"/>
          <w:lang w:val="pt-BR"/>
        </w:rPr>
      </w:pPr>
    </w:p>
    <w:p w14:paraId="12724109" w14:textId="1F2533BE" w:rsidR="00071D1C" w:rsidRPr="008E7C3B" w:rsidRDefault="00071D1C" w:rsidP="00EF3662">
      <w:pPr>
        <w:jc w:val="center"/>
        <w:rPr>
          <w:rFonts w:ascii="GHEA Grapalat" w:hAnsi="GHEA Grapalat" w:cs="Sylfaen"/>
          <w:b/>
          <w:bCs/>
          <w:sz w:val="22"/>
          <w:szCs w:val="18"/>
          <w:lang w:val="pt-BR"/>
        </w:rPr>
      </w:pPr>
      <w:r w:rsidRPr="008E7C3B">
        <w:rPr>
          <w:rFonts w:ascii="GHEA Grapalat" w:hAnsi="GHEA Grapalat" w:cs="Sylfaen"/>
          <w:b/>
          <w:bCs/>
          <w:sz w:val="22"/>
          <w:szCs w:val="18"/>
        </w:rPr>
        <w:t>ԱԿՏ</w:t>
      </w:r>
      <w:r w:rsidRPr="008E7C3B">
        <w:rPr>
          <w:rFonts w:ascii="GHEA Grapalat" w:hAnsi="GHEA Grapalat" w:cs="Sylfaen"/>
          <w:b/>
          <w:bCs/>
          <w:sz w:val="22"/>
          <w:szCs w:val="18"/>
          <w:lang w:val="pt-BR"/>
        </w:rPr>
        <w:t xml:space="preserve"> N</w:t>
      </w:r>
      <w:r w:rsidR="000F494F" w:rsidRPr="008E7C3B">
        <w:rPr>
          <w:rFonts w:ascii="GHEA Grapalat" w:hAnsi="GHEA Grapalat" w:cs="Sylfaen"/>
          <w:b/>
          <w:bCs/>
          <w:sz w:val="22"/>
          <w:szCs w:val="18"/>
          <w:lang w:val="pt-BR"/>
        </w:rPr>
        <w:t xml:space="preserve"> </w:t>
      </w:r>
      <w:r w:rsidR="000F494F" w:rsidRPr="008E7C3B">
        <w:rPr>
          <w:rFonts w:ascii="GHEA Grapalat" w:hAnsi="GHEA Grapalat" w:cs="Sylfaen"/>
          <w:b/>
          <w:bCs/>
          <w:sz w:val="22"/>
          <w:szCs w:val="18"/>
          <w:u w:val="single"/>
          <w:lang w:val="pt-BR"/>
        </w:rPr>
        <w:tab/>
      </w:r>
    </w:p>
    <w:p w14:paraId="5BB4DF6D" w14:textId="597FA7F3" w:rsidR="00071D1C" w:rsidRPr="008E7C3B" w:rsidRDefault="00071D1C" w:rsidP="0063453F">
      <w:pPr>
        <w:tabs>
          <w:tab w:val="left" w:pos="360"/>
          <w:tab w:val="left" w:pos="540"/>
          <w:tab w:val="left" w:pos="2250"/>
        </w:tabs>
        <w:jc w:val="center"/>
        <w:rPr>
          <w:rFonts w:ascii="GHEA Grapalat" w:hAnsi="GHEA Grapalat" w:cs="Sylfaen"/>
          <w:b/>
          <w:bCs/>
          <w:sz w:val="22"/>
          <w:szCs w:val="18"/>
          <w:lang w:val="pt-BR"/>
        </w:rPr>
      </w:pPr>
      <w:proofErr w:type="spellStart"/>
      <w:r w:rsidRPr="008E7C3B">
        <w:rPr>
          <w:rFonts w:ascii="GHEA Grapalat" w:hAnsi="GHEA Grapalat" w:cs="Sylfaen"/>
          <w:b/>
          <w:bCs/>
          <w:sz w:val="22"/>
          <w:szCs w:val="18"/>
        </w:rPr>
        <w:t>պայմանագրի</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արդյունքը</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Գնորդին</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հանձնելու</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փաստը</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ֆիքսելու</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վերաբերյալ</w:t>
      </w:r>
      <w:proofErr w:type="spellEnd"/>
    </w:p>
    <w:p w14:paraId="115B084C" w14:textId="77777777" w:rsidR="0063453F" w:rsidRPr="008E7C3B"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8E7C3B" w:rsidRDefault="00071D1C" w:rsidP="00EF3662">
      <w:pPr>
        <w:tabs>
          <w:tab w:val="left" w:pos="360"/>
          <w:tab w:val="left" w:pos="540"/>
        </w:tabs>
        <w:rPr>
          <w:rFonts w:ascii="GHEA Grapalat" w:hAnsi="GHEA Grapalat" w:cs="Sylfaen"/>
          <w:sz w:val="18"/>
          <w:szCs w:val="22"/>
          <w:lang w:val="pt-BR"/>
        </w:rPr>
      </w:pPr>
    </w:p>
    <w:p w14:paraId="47F3207D" w14:textId="67D094CF" w:rsidR="00071D1C" w:rsidRPr="008E7C3B" w:rsidRDefault="00071D1C" w:rsidP="00D22825">
      <w:pPr>
        <w:tabs>
          <w:tab w:val="left" w:pos="360"/>
          <w:tab w:val="left" w:pos="540"/>
        </w:tabs>
        <w:ind w:left="-90" w:firstLine="360"/>
        <w:jc w:val="both"/>
        <w:rPr>
          <w:rFonts w:ascii="GHEA Grapalat" w:hAnsi="GHEA Grapalat" w:cs="Sylfaen"/>
          <w:sz w:val="20"/>
          <w:lang w:val="hy-AM"/>
        </w:rPr>
      </w:pPr>
      <w:r w:rsidRPr="008E7C3B">
        <w:rPr>
          <w:rFonts w:ascii="GHEA Grapalat" w:hAnsi="GHEA Grapalat" w:cs="Sylfaen"/>
          <w:sz w:val="20"/>
          <w:lang w:val="pt-BR"/>
        </w:rPr>
        <w:tab/>
      </w:r>
      <w:r w:rsidRPr="008E7C3B">
        <w:rPr>
          <w:rFonts w:ascii="GHEA Grapalat" w:hAnsi="GHEA Grapalat" w:cs="Sylfaen"/>
          <w:sz w:val="20"/>
          <w:lang w:val="hy-AM"/>
        </w:rPr>
        <w:t xml:space="preserve">Սույնով </w:t>
      </w:r>
      <w:proofErr w:type="spellStart"/>
      <w:r w:rsidRPr="008E7C3B">
        <w:rPr>
          <w:rFonts w:ascii="GHEA Grapalat" w:hAnsi="GHEA Grapalat" w:cs="Sylfaen"/>
          <w:sz w:val="20"/>
        </w:rPr>
        <w:t>արձանագրվում</w:t>
      </w:r>
      <w:proofErr w:type="spellEnd"/>
      <w:r w:rsidRPr="008E7C3B">
        <w:rPr>
          <w:rFonts w:ascii="GHEA Grapalat" w:hAnsi="GHEA Grapalat" w:cs="Sylfaen"/>
          <w:sz w:val="20"/>
          <w:lang w:val="pt-BR"/>
        </w:rPr>
        <w:t xml:space="preserve"> </w:t>
      </w:r>
      <w:r w:rsidRPr="008E7C3B">
        <w:rPr>
          <w:rFonts w:ascii="GHEA Grapalat" w:hAnsi="GHEA Grapalat" w:cs="Sylfaen"/>
          <w:sz w:val="20"/>
        </w:rPr>
        <w:t>է</w:t>
      </w:r>
      <w:r w:rsidRPr="008E7C3B">
        <w:rPr>
          <w:rFonts w:ascii="GHEA Grapalat" w:hAnsi="GHEA Grapalat" w:cs="Sylfaen"/>
          <w:sz w:val="20"/>
          <w:lang w:val="hy-AM"/>
        </w:rPr>
        <w:t xml:space="preserve">, որ </w:t>
      </w:r>
      <w:r w:rsidR="000F494F" w:rsidRPr="008E7C3B">
        <w:rPr>
          <w:rFonts w:ascii="GHEA Grapalat" w:hAnsi="GHEA Grapalat" w:cs="Sylfaen"/>
          <w:sz w:val="20"/>
          <w:u w:val="single"/>
          <w:lang w:val="pt-BR"/>
        </w:rPr>
        <w:tab/>
      </w:r>
      <w:proofErr w:type="spellStart"/>
      <w:r w:rsidR="00D22825" w:rsidRPr="008E7C3B">
        <w:rPr>
          <w:rFonts w:ascii="GHEA Grapalat" w:hAnsi="GHEA Grapalat" w:cs="Sylfaen"/>
          <w:sz w:val="12"/>
          <w:szCs w:val="16"/>
        </w:rPr>
        <w:t>Գնորդի</w:t>
      </w:r>
      <w:proofErr w:type="spellEnd"/>
      <w:r w:rsidR="00D22825" w:rsidRPr="008E7C3B">
        <w:rPr>
          <w:rFonts w:ascii="GHEA Grapalat" w:hAnsi="GHEA Grapalat" w:cs="Sylfaen"/>
          <w:sz w:val="12"/>
          <w:szCs w:val="16"/>
          <w:lang w:val="pt-BR"/>
        </w:rPr>
        <w:t xml:space="preserve"> </w:t>
      </w:r>
      <w:proofErr w:type="spellStart"/>
      <w:r w:rsidR="00D22825" w:rsidRPr="008E7C3B">
        <w:rPr>
          <w:rFonts w:ascii="GHEA Grapalat" w:hAnsi="GHEA Grapalat" w:cs="Sylfaen"/>
          <w:sz w:val="12"/>
          <w:szCs w:val="16"/>
        </w:rPr>
        <w:t>անվանումը</w:t>
      </w:r>
      <w:proofErr w:type="spellEnd"/>
      <w:r w:rsidR="00D22825" w:rsidRPr="008E7C3B">
        <w:rPr>
          <w:rFonts w:ascii="GHEA Grapalat" w:hAnsi="GHEA Grapalat" w:cs="Sylfaen"/>
          <w:sz w:val="12"/>
          <w:szCs w:val="16"/>
          <w:lang w:val="pt-BR"/>
        </w:rPr>
        <w:t xml:space="preserve">     </w:t>
      </w:r>
      <w:r w:rsidR="000F494F" w:rsidRPr="008E7C3B">
        <w:rPr>
          <w:rFonts w:ascii="GHEA Grapalat" w:hAnsi="GHEA Grapalat" w:cs="Sylfaen"/>
          <w:sz w:val="20"/>
          <w:u w:val="single"/>
          <w:lang w:val="pt-BR"/>
        </w:rPr>
        <w:tab/>
        <w:t xml:space="preserve">        </w:t>
      </w:r>
      <w:r w:rsidR="000F494F" w:rsidRPr="008E7C3B">
        <w:rPr>
          <w:rFonts w:ascii="GHEA Grapalat" w:hAnsi="GHEA Grapalat" w:cs="Sylfaen"/>
          <w:sz w:val="20"/>
          <w:lang w:val="pt-BR"/>
        </w:rPr>
        <w:t>-</w:t>
      </w:r>
      <w:r w:rsidRPr="008E7C3B">
        <w:rPr>
          <w:rFonts w:ascii="GHEA Grapalat" w:hAnsi="GHEA Grapalat" w:cs="Sylfaen"/>
          <w:sz w:val="20"/>
        </w:rPr>
        <w:t>ի</w:t>
      </w:r>
      <w:r w:rsidRPr="008E7C3B">
        <w:rPr>
          <w:rFonts w:ascii="GHEA Grapalat" w:hAnsi="GHEA Grapalat" w:cs="Sylfaen"/>
          <w:sz w:val="20"/>
          <w:lang w:val="pt-BR"/>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Գնորդ</w:t>
      </w:r>
      <w:proofErr w:type="spellEnd"/>
      <w:r w:rsidRPr="008E7C3B">
        <w:rPr>
          <w:rFonts w:ascii="GHEA Grapalat" w:hAnsi="GHEA Grapalat" w:cs="Sylfaen"/>
          <w:sz w:val="20"/>
          <w:lang w:val="pt-BR"/>
        </w:rPr>
        <w:t xml:space="preserve">) </w:t>
      </w:r>
      <w:r w:rsidRPr="008E7C3B">
        <w:rPr>
          <w:rFonts w:ascii="GHEA Grapalat" w:hAnsi="GHEA Grapalat" w:cs="Sylfaen"/>
          <w:sz w:val="20"/>
          <w:lang w:val="hy-AM"/>
        </w:rPr>
        <w:t xml:space="preserve">և </w:t>
      </w:r>
      <w:r w:rsidR="000F494F" w:rsidRPr="008E7C3B">
        <w:rPr>
          <w:rFonts w:ascii="GHEA Grapalat" w:hAnsi="GHEA Grapalat" w:cs="Sylfaen"/>
          <w:sz w:val="20"/>
          <w:lang w:val="pt-BR"/>
        </w:rPr>
        <w:t xml:space="preserve"> </w:t>
      </w:r>
      <w:r w:rsidR="00D22825" w:rsidRPr="008E7C3B">
        <w:rPr>
          <w:rFonts w:ascii="GHEA Grapalat" w:hAnsi="GHEA Grapalat" w:cs="Sylfaen"/>
          <w:sz w:val="20"/>
          <w:u w:val="single"/>
          <w:lang w:val="pt-BR"/>
        </w:rPr>
        <w:t>___</w:t>
      </w:r>
      <w:proofErr w:type="spellStart"/>
      <w:r w:rsidR="00D22825" w:rsidRPr="008E7C3B">
        <w:rPr>
          <w:rFonts w:ascii="GHEA Grapalat" w:hAnsi="GHEA Grapalat" w:cs="Sylfaen"/>
          <w:sz w:val="12"/>
          <w:szCs w:val="16"/>
        </w:rPr>
        <w:t>Վաճառողի</w:t>
      </w:r>
      <w:proofErr w:type="spellEnd"/>
      <w:r w:rsidR="00D22825" w:rsidRPr="008E7C3B">
        <w:rPr>
          <w:rFonts w:ascii="GHEA Grapalat" w:hAnsi="GHEA Grapalat" w:cs="Sylfaen"/>
          <w:sz w:val="12"/>
          <w:szCs w:val="16"/>
          <w:lang w:val="pt-BR"/>
        </w:rPr>
        <w:t xml:space="preserve"> </w:t>
      </w:r>
      <w:proofErr w:type="spellStart"/>
      <w:r w:rsidR="00D22825" w:rsidRPr="008E7C3B">
        <w:rPr>
          <w:rFonts w:ascii="GHEA Grapalat" w:hAnsi="GHEA Grapalat" w:cs="Sylfaen"/>
          <w:sz w:val="12"/>
          <w:szCs w:val="16"/>
        </w:rPr>
        <w:t>անվանումը</w:t>
      </w:r>
      <w:proofErr w:type="spellEnd"/>
      <w:r w:rsidR="00D22825" w:rsidRPr="008E7C3B">
        <w:rPr>
          <w:rFonts w:ascii="GHEA Grapalat" w:hAnsi="GHEA Grapalat" w:cs="Sylfaen"/>
          <w:sz w:val="20"/>
          <w:u w:val="single"/>
          <w:lang w:val="pt-BR"/>
        </w:rPr>
        <w:t xml:space="preserve">___ </w:t>
      </w:r>
      <w:r w:rsidRPr="008E7C3B">
        <w:rPr>
          <w:rFonts w:ascii="GHEA Grapalat" w:hAnsi="GHEA Grapalat" w:cs="Sylfaen"/>
          <w:sz w:val="20"/>
          <w:lang w:val="hy-AM"/>
        </w:rPr>
        <w:t xml:space="preserve">(այսուհետ` </w:t>
      </w:r>
      <w:proofErr w:type="spellStart"/>
      <w:r w:rsidRPr="008E7C3B">
        <w:rPr>
          <w:rFonts w:ascii="GHEA Grapalat" w:hAnsi="GHEA Grapalat" w:cs="Sylfaen"/>
          <w:sz w:val="20"/>
        </w:rPr>
        <w:t>Վաճառող</w:t>
      </w:r>
      <w:proofErr w:type="spellEnd"/>
      <w:r w:rsidRPr="008E7C3B">
        <w:rPr>
          <w:rFonts w:ascii="GHEA Grapalat" w:hAnsi="GHEA Grapalat" w:cs="Sylfaen"/>
          <w:sz w:val="20"/>
          <w:lang w:val="hy-AM"/>
        </w:rPr>
        <w:t>)</w:t>
      </w:r>
      <w:r w:rsidRPr="008E7C3B">
        <w:rPr>
          <w:rFonts w:ascii="GHEA Grapalat" w:hAnsi="GHEA Grapalat" w:cs="Sylfaen"/>
          <w:sz w:val="20"/>
          <w:lang w:val="pt-BR"/>
        </w:rPr>
        <w:t xml:space="preserve"> </w:t>
      </w:r>
      <w:proofErr w:type="spellStart"/>
      <w:r w:rsidRPr="008E7C3B">
        <w:rPr>
          <w:rFonts w:ascii="GHEA Grapalat" w:hAnsi="GHEA Grapalat" w:cs="Sylfaen"/>
          <w:sz w:val="20"/>
        </w:rPr>
        <w:t>միջև</w:t>
      </w:r>
      <w:proofErr w:type="spellEnd"/>
      <w:r w:rsidRPr="008E7C3B">
        <w:rPr>
          <w:rFonts w:ascii="GHEA Grapalat" w:hAnsi="GHEA Grapalat" w:cs="Sylfaen"/>
          <w:sz w:val="20"/>
          <w:lang w:val="pt-BR"/>
        </w:rPr>
        <w:t xml:space="preserve"> 20     </w:t>
      </w:r>
      <w:r w:rsidRPr="008E7C3B">
        <w:rPr>
          <w:rFonts w:ascii="GHEA Grapalat" w:hAnsi="GHEA Grapalat" w:cs="Sylfaen"/>
          <w:sz w:val="20"/>
        </w:rPr>
        <w:t>թ</w:t>
      </w:r>
      <w:r w:rsidRPr="008E7C3B">
        <w:rPr>
          <w:rFonts w:ascii="GHEA Grapalat" w:hAnsi="GHEA Grapalat" w:cs="Sylfaen"/>
          <w:sz w:val="20"/>
          <w:lang w:val="pt-BR"/>
        </w:rPr>
        <w:t xml:space="preserve">. </w:t>
      </w:r>
      <w:r w:rsidR="00D22825" w:rsidRPr="008E7C3B">
        <w:rPr>
          <w:rFonts w:ascii="GHEA Grapalat" w:hAnsi="GHEA Grapalat" w:cs="Sylfaen"/>
          <w:sz w:val="20"/>
          <w:u w:val="single"/>
          <w:lang w:val="pt-BR"/>
        </w:rPr>
        <w:t>____</w:t>
      </w:r>
      <w:r w:rsidR="00D22825" w:rsidRPr="008E7C3B">
        <w:rPr>
          <w:rFonts w:ascii="GHEA Grapalat" w:hAnsi="GHEA Grapalat" w:cs="Sylfaen"/>
          <w:sz w:val="12"/>
          <w:szCs w:val="16"/>
          <w:lang w:val="hy-AM"/>
        </w:rPr>
        <w:t>պայմանագրի կնքման ամսաթիվը</w:t>
      </w:r>
      <w:r w:rsidR="00D22825" w:rsidRPr="008E7C3B">
        <w:rPr>
          <w:rFonts w:ascii="GHEA Grapalat" w:hAnsi="GHEA Grapalat" w:cs="Sylfaen"/>
          <w:sz w:val="20"/>
          <w:u w:val="single"/>
          <w:lang w:val="pt-BR"/>
        </w:rPr>
        <w:t>___</w:t>
      </w:r>
      <w:r w:rsidRPr="008E7C3B">
        <w:rPr>
          <w:rFonts w:ascii="GHEA Grapalat" w:hAnsi="GHEA Grapalat" w:cs="Sylfaen"/>
          <w:sz w:val="20"/>
          <w:lang w:val="hy-AM"/>
        </w:rPr>
        <w:t xml:space="preserve"> -ին կնքված N</w:t>
      </w:r>
      <w:r w:rsidR="000F494F" w:rsidRPr="008E7C3B">
        <w:rPr>
          <w:rFonts w:ascii="GHEA Grapalat" w:hAnsi="GHEA Grapalat" w:cs="Sylfaen"/>
          <w:sz w:val="20"/>
          <w:lang w:val="hy-AM"/>
        </w:rPr>
        <w:t xml:space="preserve"> </w:t>
      </w:r>
      <w:r w:rsidR="00D22825" w:rsidRPr="008E7C3B">
        <w:rPr>
          <w:rFonts w:ascii="GHEA Grapalat" w:hAnsi="GHEA Grapalat" w:cs="Sylfaen"/>
          <w:sz w:val="20"/>
          <w:u w:val="single"/>
          <w:lang w:val="pt-BR"/>
        </w:rPr>
        <w:t>_____</w:t>
      </w:r>
      <w:r w:rsidR="00D22825" w:rsidRPr="008E7C3B">
        <w:rPr>
          <w:rFonts w:ascii="GHEA Grapalat" w:hAnsi="GHEA Grapalat" w:cs="Sylfaen"/>
          <w:sz w:val="12"/>
          <w:szCs w:val="16"/>
          <w:lang w:val="hy-AM"/>
        </w:rPr>
        <w:t>պայմանագրի համարը</w:t>
      </w:r>
      <w:r w:rsidR="00D22825" w:rsidRPr="008E7C3B">
        <w:rPr>
          <w:rFonts w:ascii="GHEA Grapalat" w:hAnsi="GHEA Grapalat" w:cs="Sylfaen"/>
          <w:sz w:val="20"/>
          <w:u w:val="single"/>
          <w:lang w:val="pt-BR"/>
        </w:rPr>
        <w:t xml:space="preserve">____ </w:t>
      </w:r>
      <w:r w:rsidRPr="008E7C3B">
        <w:rPr>
          <w:rFonts w:ascii="GHEA Grapalat" w:hAnsi="GHEA Grapalat" w:cs="Sylfaen"/>
          <w:sz w:val="20"/>
          <w:lang w:val="hy-AM"/>
        </w:rPr>
        <w:t xml:space="preserve">պայմանագրի շրջանակներում Վաճառողը  20  թ. </w:t>
      </w:r>
      <w:r w:rsidR="000F494F" w:rsidRPr="008E7C3B">
        <w:rPr>
          <w:rFonts w:ascii="GHEA Grapalat" w:hAnsi="GHEA Grapalat" w:cs="Sylfaen"/>
          <w:sz w:val="20"/>
          <w:u w:val="single"/>
          <w:lang w:val="hy-AM"/>
        </w:rPr>
        <w:tab/>
      </w:r>
      <w:r w:rsidR="000F494F" w:rsidRPr="008E7C3B">
        <w:rPr>
          <w:rFonts w:ascii="GHEA Grapalat" w:hAnsi="GHEA Grapalat" w:cs="Sylfaen"/>
          <w:sz w:val="20"/>
          <w:u w:val="single"/>
          <w:lang w:val="hy-AM"/>
        </w:rPr>
        <w:tab/>
      </w:r>
      <w:r w:rsidR="000F494F" w:rsidRPr="008E7C3B">
        <w:rPr>
          <w:rFonts w:ascii="GHEA Grapalat" w:hAnsi="GHEA Grapalat" w:cs="Sylfaen"/>
          <w:sz w:val="20"/>
          <w:u w:val="single"/>
          <w:lang w:val="hy-AM"/>
        </w:rPr>
        <w:tab/>
      </w:r>
      <w:r w:rsidRPr="008E7C3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E7C3B" w:rsidRDefault="00071D1C" w:rsidP="00D22825">
      <w:pPr>
        <w:tabs>
          <w:tab w:val="left" w:pos="2972"/>
        </w:tabs>
        <w:ind w:left="-90" w:firstLine="360"/>
        <w:jc w:val="both"/>
        <w:rPr>
          <w:rFonts w:ascii="GHEA Grapalat" w:hAnsi="GHEA Grapalat" w:cs="Sylfaen"/>
          <w:sz w:val="20"/>
          <w:lang w:val="hy-AM"/>
        </w:rPr>
      </w:pPr>
      <w:r w:rsidRPr="008E7C3B">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107111" w:rsidRPr="008E7C3B"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E7C3B" w:rsidRDefault="00071D1C" w:rsidP="00EF3662">
            <w:pPr>
              <w:jc w:val="center"/>
              <w:rPr>
                <w:rFonts w:ascii="GHEA Grapalat" w:hAnsi="GHEA Grapalat" w:cs="Sylfaen"/>
                <w:bCs/>
                <w:sz w:val="18"/>
                <w:szCs w:val="18"/>
                <w:lang w:eastAsia="ru-RU"/>
              </w:rPr>
            </w:pPr>
            <w:proofErr w:type="spellStart"/>
            <w:r w:rsidRPr="008E7C3B">
              <w:rPr>
                <w:rFonts w:ascii="GHEA Grapalat" w:hAnsi="GHEA Grapalat" w:cs="Sylfaen"/>
                <w:bCs/>
                <w:sz w:val="18"/>
                <w:szCs w:val="18"/>
                <w:lang w:eastAsia="ru-RU"/>
              </w:rPr>
              <w:t>Ապրանքի</w:t>
            </w:r>
            <w:proofErr w:type="spellEnd"/>
          </w:p>
        </w:tc>
      </w:tr>
      <w:tr w:rsidR="00107111" w:rsidRPr="008E7C3B"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E7C3B" w:rsidRDefault="0016519F" w:rsidP="00EF3662">
            <w:pPr>
              <w:jc w:val="center"/>
              <w:rPr>
                <w:rFonts w:ascii="GHEA Grapalat" w:hAnsi="GHEA Grapalat"/>
                <w:sz w:val="18"/>
                <w:szCs w:val="18"/>
              </w:rPr>
            </w:pPr>
            <w:proofErr w:type="spellStart"/>
            <w:r w:rsidRPr="008E7C3B">
              <w:rPr>
                <w:rFonts w:ascii="GHEA Grapalat" w:hAnsi="GHEA Grapalat" w:cs="Sylfaen"/>
                <w:sz w:val="18"/>
                <w:szCs w:val="18"/>
              </w:rPr>
              <w:t>ա</w:t>
            </w:r>
            <w:r w:rsidR="00071D1C" w:rsidRPr="008E7C3B">
              <w:rPr>
                <w:rFonts w:ascii="GHEA Grapalat" w:hAnsi="GHEA Grapalat" w:cs="Sylfaen"/>
                <w:sz w:val="18"/>
                <w:szCs w:val="18"/>
              </w:rPr>
              <w:t>նվանումը</w:t>
            </w:r>
            <w:proofErr w:type="spellEnd"/>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E7C3B" w:rsidRDefault="000F494F" w:rsidP="000F494F">
            <w:pPr>
              <w:jc w:val="center"/>
              <w:rPr>
                <w:rFonts w:ascii="GHEA Grapalat" w:hAnsi="GHEA Grapalat"/>
                <w:sz w:val="18"/>
                <w:szCs w:val="18"/>
              </w:rPr>
            </w:pPr>
            <w:proofErr w:type="spellStart"/>
            <w:r w:rsidRPr="008E7C3B">
              <w:rPr>
                <w:rFonts w:ascii="GHEA Grapalat" w:hAnsi="GHEA Grapalat" w:cs="Sylfaen"/>
                <w:sz w:val="18"/>
                <w:szCs w:val="18"/>
              </w:rPr>
              <w:t>չափման</w:t>
            </w:r>
            <w:proofErr w:type="spellEnd"/>
            <w:r w:rsidRPr="008E7C3B">
              <w:rPr>
                <w:rFonts w:ascii="GHEA Grapalat" w:hAnsi="GHEA Grapalat" w:cs="Sylfaen"/>
                <w:sz w:val="18"/>
                <w:szCs w:val="18"/>
              </w:rPr>
              <w:t xml:space="preserve"> </w:t>
            </w:r>
            <w:proofErr w:type="spellStart"/>
            <w:r w:rsidRPr="008E7C3B">
              <w:rPr>
                <w:rFonts w:ascii="GHEA Grapalat" w:hAnsi="GHEA Grapalat" w:cs="Sylfaen"/>
                <w:sz w:val="18"/>
                <w:szCs w:val="18"/>
              </w:rPr>
              <w:t>միավորը</w:t>
            </w:r>
            <w:proofErr w:type="spellEnd"/>
            <w:r w:rsidRPr="008E7C3B">
              <w:rPr>
                <w:rFonts w:ascii="GHEA Grapalat" w:hAnsi="GHEA Grapalat" w:cs="Sylfaen"/>
                <w:sz w:val="18"/>
                <w:szCs w:val="18"/>
              </w:rPr>
              <w:t xml:space="preserve">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E7C3B" w:rsidRDefault="000F494F" w:rsidP="000F494F">
            <w:pPr>
              <w:jc w:val="center"/>
              <w:rPr>
                <w:rFonts w:ascii="GHEA Grapalat" w:hAnsi="GHEA Grapalat"/>
                <w:sz w:val="18"/>
                <w:szCs w:val="18"/>
              </w:rPr>
            </w:pPr>
            <w:proofErr w:type="spellStart"/>
            <w:r w:rsidRPr="008E7C3B">
              <w:rPr>
                <w:rFonts w:ascii="GHEA Grapalat" w:hAnsi="GHEA Grapalat" w:cs="Sylfaen"/>
                <w:sz w:val="18"/>
                <w:szCs w:val="18"/>
              </w:rPr>
              <w:t>քանակը</w:t>
            </w:r>
            <w:proofErr w:type="spellEnd"/>
            <w:r w:rsidRPr="008E7C3B">
              <w:rPr>
                <w:rFonts w:ascii="GHEA Grapalat" w:hAnsi="GHEA Grapalat"/>
                <w:sz w:val="18"/>
                <w:szCs w:val="18"/>
              </w:rPr>
              <w:t xml:space="preserve"> (</w:t>
            </w:r>
            <w:proofErr w:type="spellStart"/>
            <w:r w:rsidRPr="008E7C3B">
              <w:rPr>
                <w:rFonts w:ascii="GHEA Grapalat" w:hAnsi="GHEA Grapalat" w:cs="Sylfaen"/>
                <w:sz w:val="18"/>
                <w:szCs w:val="18"/>
              </w:rPr>
              <w:t>փաստացի</w:t>
            </w:r>
            <w:proofErr w:type="spellEnd"/>
            <w:r w:rsidRPr="008E7C3B">
              <w:rPr>
                <w:rFonts w:ascii="GHEA Grapalat" w:hAnsi="GHEA Grapalat"/>
                <w:sz w:val="18"/>
                <w:szCs w:val="18"/>
              </w:rPr>
              <w:t>)</w:t>
            </w:r>
          </w:p>
        </w:tc>
      </w:tr>
      <w:tr w:rsidR="00107111" w:rsidRPr="008E7C3B"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E7C3B"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E7C3B"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E7C3B" w:rsidRDefault="00071D1C" w:rsidP="00EF3662">
            <w:pPr>
              <w:jc w:val="center"/>
              <w:rPr>
                <w:rFonts w:ascii="GHEA Grapalat" w:hAnsi="GHEA Grapalat" w:cs="Sylfaen"/>
                <w:sz w:val="18"/>
                <w:szCs w:val="18"/>
                <w:lang w:val="ru-RU" w:eastAsia="ru-RU"/>
              </w:rPr>
            </w:pPr>
          </w:p>
        </w:tc>
      </w:tr>
      <w:tr w:rsidR="00071D1C" w:rsidRPr="008E7C3B"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E7C3B"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E7C3B"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E7C3B" w:rsidRDefault="00071D1C" w:rsidP="00EF3662">
            <w:pPr>
              <w:jc w:val="center"/>
              <w:rPr>
                <w:rFonts w:ascii="GHEA Grapalat" w:hAnsi="GHEA Grapalat" w:cs="Sylfaen"/>
                <w:sz w:val="18"/>
                <w:szCs w:val="18"/>
                <w:lang w:val="ru-RU" w:eastAsia="ru-RU"/>
              </w:rPr>
            </w:pPr>
          </w:p>
        </w:tc>
      </w:tr>
    </w:tbl>
    <w:p w14:paraId="36A0ECF4" w14:textId="77777777" w:rsidR="00071D1C" w:rsidRPr="008E7C3B" w:rsidRDefault="00071D1C" w:rsidP="00EF3662">
      <w:pPr>
        <w:tabs>
          <w:tab w:val="left" w:pos="360"/>
          <w:tab w:val="left" w:pos="540"/>
        </w:tabs>
        <w:jc w:val="both"/>
        <w:rPr>
          <w:rFonts w:ascii="GHEA Grapalat" w:hAnsi="GHEA Grapalat" w:cs="Sylfaen"/>
          <w:lang w:eastAsia="ru-RU"/>
        </w:rPr>
      </w:pPr>
    </w:p>
    <w:p w14:paraId="56AF30AB" w14:textId="77777777" w:rsidR="00071D1C" w:rsidRPr="008E7C3B" w:rsidRDefault="00071D1C" w:rsidP="00EF3662">
      <w:pPr>
        <w:tabs>
          <w:tab w:val="left" w:pos="360"/>
          <w:tab w:val="left" w:pos="540"/>
        </w:tabs>
        <w:jc w:val="both"/>
        <w:rPr>
          <w:rFonts w:ascii="GHEA Grapalat" w:hAnsi="GHEA Grapalat" w:cs="Sylfaen"/>
          <w:sz w:val="20"/>
        </w:rPr>
      </w:pPr>
      <w:proofErr w:type="spellStart"/>
      <w:r w:rsidRPr="008E7C3B">
        <w:rPr>
          <w:rFonts w:ascii="GHEA Grapalat" w:hAnsi="GHEA Grapalat" w:cs="Sylfaen"/>
          <w:sz w:val="20"/>
        </w:rPr>
        <w:t>Սույն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ակտը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կազմված</w:t>
      </w:r>
      <w:proofErr w:type="spellEnd"/>
      <w:r w:rsidRPr="008E7C3B">
        <w:rPr>
          <w:rFonts w:ascii="GHEA Grapalat" w:hAnsi="GHEA Grapalat" w:cs="Sylfaen"/>
          <w:sz w:val="20"/>
        </w:rPr>
        <w:t xml:space="preserve"> է 2 </w:t>
      </w:r>
      <w:proofErr w:type="spellStart"/>
      <w:r w:rsidRPr="008E7C3B">
        <w:rPr>
          <w:rFonts w:ascii="GHEA Grapalat" w:hAnsi="GHEA Grapalat" w:cs="Sylfaen"/>
          <w:sz w:val="20"/>
        </w:rPr>
        <w:t>օրինակից</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յուրաքանչյուր</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կողմին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տրամադրվում</w:t>
      </w:r>
      <w:proofErr w:type="spellEnd"/>
      <w:r w:rsidRPr="008E7C3B">
        <w:rPr>
          <w:rFonts w:ascii="GHEA Grapalat" w:hAnsi="GHEA Grapalat" w:cs="Sylfaen"/>
          <w:sz w:val="20"/>
        </w:rPr>
        <w:t xml:space="preserve"> է </w:t>
      </w:r>
      <w:proofErr w:type="spellStart"/>
      <w:r w:rsidRPr="008E7C3B">
        <w:rPr>
          <w:rFonts w:ascii="GHEA Grapalat" w:hAnsi="GHEA Grapalat" w:cs="Sylfaen"/>
          <w:sz w:val="20"/>
        </w:rPr>
        <w:t>մեկական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օրինակ</w:t>
      </w:r>
      <w:proofErr w:type="spellEnd"/>
      <w:r w:rsidRPr="008E7C3B">
        <w:rPr>
          <w:rFonts w:ascii="GHEA Grapalat" w:hAnsi="GHEA Grapalat" w:cs="Sylfaen"/>
          <w:sz w:val="20"/>
        </w:rPr>
        <w:t>:</w:t>
      </w:r>
    </w:p>
    <w:p w14:paraId="19EAFCC5" w14:textId="77777777" w:rsidR="00071D1C" w:rsidRPr="008E7C3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E7C3B" w:rsidRDefault="00071D1C" w:rsidP="00EF3662">
      <w:pPr>
        <w:jc w:val="center"/>
        <w:rPr>
          <w:rFonts w:ascii="GHEA Grapalat" w:hAnsi="GHEA Grapalat" w:cs="Sylfaen"/>
          <w:sz w:val="22"/>
          <w:szCs w:val="22"/>
          <w:lang w:val="hy-AM"/>
        </w:rPr>
      </w:pPr>
    </w:p>
    <w:p w14:paraId="1994AF95" w14:textId="77777777" w:rsidR="00071D1C" w:rsidRPr="008E7C3B" w:rsidRDefault="00071D1C" w:rsidP="00EF3662">
      <w:pPr>
        <w:jc w:val="center"/>
        <w:rPr>
          <w:rFonts w:ascii="GHEA Grapalat" w:hAnsi="GHEA Grapalat" w:cs="Sylfaen"/>
          <w:sz w:val="14"/>
          <w:szCs w:val="14"/>
          <w:lang w:val="hy-AM"/>
        </w:rPr>
      </w:pPr>
    </w:p>
    <w:p w14:paraId="7820A04C" w14:textId="77777777" w:rsidR="00071D1C" w:rsidRPr="008E7C3B" w:rsidRDefault="00071D1C" w:rsidP="00EF3662">
      <w:pPr>
        <w:jc w:val="center"/>
        <w:rPr>
          <w:rFonts w:ascii="GHEA Grapalat" w:hAnsi="GHEA Grapalat" w:cs="Sylfaen"/>
          <w:sz w:val="22"/>
          <w:szCs w:val="22"/>
          <w:lang w:val="hy-AM"/>
        </w:rPr>
      </w:pPr>
    </w:p>
    <w:p w14:paraId="16B27428" w14:textId="77777777" w:rsidR="00071D1C" w:rsidRPr="008E7C3B" w:rsidRDefault="00071D1C" w:rsidP="00EF3662">
      <w:pPr>
        <w:jc w:val="center"/>
        <w:rPr>
          <w:rFonts w:ascii="GHEA Grapalat" w:hAnsi="GHEA Grapalat" w:cs="Sylfaen"/>
          <w:sz w:val="22"/>
          <w:szCs w:val="22"/>
        </w:rPr>
      </w:pPr>
      <w:r w:rsidRPr="008E7C3B">
        <w:rPr>
          <w:rFonts w:ascii="GHEA Grapalat" w:hAnsi="GHEA Grapalat" w:cs="Sylfaen"/>
          <w:sz w:val="22"/>
          <w:szCs w:val="22"/>
        </w:rPr>
        <w:t>ԿՈՂՄԵՐԸ</w:t>
      </w:r>
    </w:p>
    <w:p w14:paraId="571ECF6A" w14:textId="77777777" w:rsidR="00071D1C" w:rsidRPr="008E7C3B" w:rsidRDefault="00071D1C" w:rsidP="00EF3662">
      <w:pPr>
        <w:jc w:val="center"/>
        <w:rPr>
          <w:rFonts w:ascii="GHEA Grapalat" w:hAnsi="GHEA Grapalat" w:cs="Sylfaen"/>
          <w:sz w:val="22"/>
          <w:szCs w:val="22"/>
        </w:rPr>
      </w:pPr>
    </w:p>
    <w:p w14:paraId="5407E7C7" w14:textId="77777777" w:rsidR="00071D1C" w:rsidRPr="008E7C3B" w:rsidRDefault="00071D1C" w:rsidP="00EF3662">
      <w:pPr>
        <w:tabs>
          <w:tab w:val="left" w:pos="360"/>
          <w:tab w:val="left" w:pos="540"/>
        </w:tabs>
        <w:rPr>
          <w:rFonts w:ascii="GHEA Grapalat" w:hAnsi="GHEA Grapalat" w:cs="Sylfaen"/>
          <w:sz w:val="22"/>
          <w:szCs w:val="22"/>
        </w:rPr>
      </w:pPr>
    </w:p>
    <w:p w14:paraId="4E53A811" w14:textId="77777777" w:rsidR="00071D1C" w:rsidRPr="008E7C3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07111" w:rsidRPr="008E7C3B" w14:paraId="3E468D2A" w14:textId="77777777" w:rsidTr="00E22E51">
        <w:tc>
          <w:tcPr>
            <w:tcW w:w="4785" w:type="dxa"/>
          </w:tcPr>
          <w:p w14:paraId="7A6367CB" w14:textId="77777777" w:rsidR="00071D1C" w:rsidRPr="008E7C3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8E7C3B">
              <w:rPr>
                <w:rFonts w:ascii="GHEA Grapalat" w:hAnsi="GHEA Grapalat" w:cs="Sylfaen"/>
                <w:b/>
                <w:bCs/>
                <w:sz w:val="22"/>
                <w:szCs w:val="22"/>
              </w:rPr>
              <w:t>Հանձնեց</w:t>
            </w:r>
            <w:proofErr w:type="spellEnd"/>
          </w:p>
        </w:tc>
        <w:tc>
          <w:tcPr>
            <w:tcW w:w="5223" w:type="dxa"/>
          </w:tcPr>
          <w:p w14:paraId="5291CBDC" w14:textId="5B80FA4D" w:rsidR="00071D1C" w:rsidRPr="008E7C3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8E7C3B">
              <w:rPr>
                <w:rFonts w:ascii="GHEA Grapalat" w:hAnsi="GHEA Grapalat" w:cs="Sylfaen"/>
                <w:b/>
                <w:bCs/>
                <w:sz w:val="22"/>
                <w:szCs w:val="22"/>
              </w:rPr>
              <w:t>Ընդունեց</w:t>
            </w:r>
            <w:proofErr w:type="spellEnd"/>
          </w:p>
        </w:tc>
      </w:tr>
    </w:tbl>
    <w:p w14:paraId="33A260B8" w14:textId="48EFB64B" w:rsidR="00071D1C" w:rsidRPr="008E7C3B" w:rsidRDefault="00071D1C" w:rsidP="00A81C5B">
      <w:pPr>
        <w:tabs>
          <w:tab w:val="left" w:pos="360"/>
          <w:tab w:val="left" w:pos="540"/>
        </w:tabs>
        <w:ind w:right="836"/>
        <w:jc w:val="right"/>
        <w:rPr>
          <w:rFonts w:ascii="GHEA Grapalat" w:hAnsi="GHEA Grapalat" w:cs="Sylfaen"/>
          <w:sz w:val="20"/>
          <w:szCs w:val="20"/>
          <w:lang w:eastAsia="ru-RU"/>
        </w:rPr>
      </w:pPr>
      <w:proofErr w:type="spellStart"/>
      <w:r w:rsidRPr="008E7C3B">
        <w:rPr>
          <w:rFonts w:ascii="GHEA Grapalat" w:hAnsi="GHEA Grapalat" w:cs="Sylfaen"/>
          <w:sz w:val="20"/>
          <w:szCs w:val="20"/>
          <w:lang w:eastAsia="ru-RU"/>
        </w:rPr>
        <w:t>հայտը</w:t>
      </w:r>
      <w:proofErr w:type="spellEnd"/>
      <w:r w:rsidRPr="008E7C3B">
        <w:rPr>
          <w:rFonts w:ascii="GHEA Grapalat" w:hAnsi="GHEA Grapalat" w:cs="Sylfaen"/>
          <w:sz w:val="20"/>
          <w:szCs w:val="20"/>
          <w:lang w:eastAsia="ru-RU"/>
        </w:rPr>
        <w:t xml:space="preserve"> </w:t>
      </w:r>
      <w:proofErr w:type="spellStart"/>
      <w:r w:rsidRPr="008E7C3B">
        <w:rPr>
          <w:rFonts w:ascii="GHEA Grapalat" w:hAnsi="GHEA Grapalat" w:cs="Sylfaen"/>
          <w:sz w:val="20"/>
          <w:szCs w:val="20"/>
          <w:lang w:eastAsia="ru-RU"/>
        </w:rPr>
        <w:t>նախագծած</w:t>
      </w:r>
      <w:proofErr w:type="spellEnd"/>
      <w:r w:rsidRPr="008E7C3B">
        <w:rPr>
          <w:rFonts w:ascii="GHEA Grapalat" w:hAnsi="GHEA Grapalat" w:cs="Sylfaen"/>
          <w:sz w:val="20"/>
          <w:szCs w:val="20"/>
          <w:lang w:eastAsia="ru-RU"/>
        </w:rPr>
        <w:t xml:space="preserve"> </w:t>
      </w:r>
      <w:proofErr w:type="spellStart"/>
      <w:r w:rsidRPr="008E7C3B">
        <w:rPr>
          <w:rFonts w:ascii="GHEA Grapalat" w:hAnsi="GHEA Grapalat" w:cs="Sylfaen"/>
          <w:sz w:val="20"/>
          <w:szCs w:val="20"/>
          <w:lang w:eastAsia="ru-RU"/>
        </w:rPr>
        <w:t>ներկայացուցիչ</w:t>
      </w:r>
      <w:proofErr w:type="spellEnd"/>
      <w:r w:rsidRPr="008E7C3B">
        <w:rPr>
          <w:rFonts w:ascii="GHEA Grapalat" w:hAnsi="GHEA Grapalat" w:cs="Sylfaen"/>
          <w:sz w:val="20"/>
          <w:szCs w:val="20"/>
          <w:lang w:eastAsia="ru-RU"/>
        </w:rPr>
        <w:t>`</w:t>
      </w:r>
    </w:p>
    <w:p w14:paraId="77655239" w14:textId="77777777" w:rsidR="00071D1C" w:rsidRPr="008E7C3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07111" w:rsidRPr="008E7C3B" w14:paraId="45F5CE18" w14:textId="77777777" w:rsidTr="00E22E51">
        <w:trPr>
          <w:tblCellSpacing w:w="7" w:type="dxa"/>
          <w:jc w:val="center"/>
        </w:trPr>
        <w:tc>
          <w:tcPr>
            <w:tcW w:w="0" w:type="auto"/>
            <w:vAlign w:val="center"/>
          </w:tcPr>
          <w:p w14:paraId="05105DAE"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 xml:space="preserve">___________________________ </w:t>
            </w:r>
          </w:p>
          <w:p w14:paraId="5FE6912F"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ազգանուն</w:t>
            </w:r>
            <w:proofErr w:type="spellEnd"/>
            <w:r w:rsidRPr="008E7C3B">
              <w:rPr>
                <w:rFonts w:ascii="GHEA Grapalat" w:hAnsi="GHEA Grapalat" w:cs="GHEA Grapalat"/>
                <w:sz w:val="15"/>
                <w:szCs w:val="15"/>
              </w:rPr>
              <w:t xml:space="preserve">, </w:t>
            </w:r>
            <w:proofErr w:type="spellStart"/>
            <w:r w:rsidRPr="008E7C3B">
              <w:rPr>
                <w:rFonts w:ascii="GHEA Grapalat" w:hAnsi="GHEA Grapalat" w:cs="GHEA Grapalat"/>
                <w:sz w:val="15"/>
                <w:szCs w:val="15"/>
              </w:rPr>
              <w:t>անուն</w:t>
            </w:r>
            <w:proofErr w:type="spellEnd"/>
          </w:p>
        </w:tc>
        <w:tc>
          <w:tcPr>
            <w:tcW w:w="0" w:type="auto"/>
            <w:vAlign w:val="center"/>
          </w:tcPr>
          <w:p w14:paraId="2B5CA206"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___________________________</w:t>
            </w:r>
          </w:p>
          <w:p w14:paraId="1BC093E1"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ազգանուն</w:t>
            </w:r>
            <w:proofErr w:type="spellEnd"/>
            <w:r w:rsidRPr="008E7C3B">
              <w:rPr>
                <w:rFonts w:ascii="GHEA Grapalat" w:hAnsi="GHEA Grapalat" w:cs="GHEA Grapalat"/>
                <w:sz w:val="15"/>
                <w:szCs w:val="15"/>
              </w:rPr>
              <w:t xml:space="preserve">, </w:t>
            </w:r>
            <w:proofErr w:type="spellStart"/>
            <w:r w:rsidRPr="008E7C3B">
              <w:rPr>
                <w:rFonts w:ascii="GHEA Grapalat" w:hAnsi="GHEA Grapalat" w:cs="GHEA Grapalat"/>
                <w:sz w:val="15"/>
                <w:szCs w:val="15"/>
              </w:rPr>
              <w:t>անուն</w:t>
            </w:r>
            <w:proofErr w:type="spellEnd"/>
          </w:p>
        </w:tc>
      </w:tr>
      <w:tr w:rsidR="00107111" w:rsidRPr="008E7C3B" w14:paraId="762C0E5D" w14:textId="77777777" w:rsidTr="00E22E51">
        <w:trPr>
          <w:tblCellSpacing w:w="7" w:type="dxa"/>
          <w:jc w:val="center"/>
        </w:trPr>
        <w:tc>
          <w:tcPr>
            <w:tcW w:w="0" w:type="auto"/>
            <w:vAlign w:val="center"/>
          </w:tcPr>
          <w:p w14:paraId="01F040C5"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 xml:space="preserve">___________________________ </w:t>
            </w:r>
          </w:p>
          <w:p w14:paraId="78F17511"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___________________________</w:t>
            </w:r>
          </w:p>
          <w:p w14:paraId="436AE04F"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ստորագրություն</w:t>
            </w:r>
            <w:proofErr w:type="spellEnd"/>
          </w:p>
        </w:tc>
      </w:tr>
      <w:tr w:rsidR="00071D1C" w:rsidRPr="008E7C3B" w14:paraId="4C112849" w14:textId="77777777" w:rsidTr="00E22E51">
        <w:trPr>
          <w:tblCellSpacing w:w="7" w:type="dxa"/>
          <w:jc w:val="center"/>
        </w:trPr>
        <w:tc>
          <w:tcPr>
            <w:tcW w:w="0" w:type="auto"/>
            <w:vAlign w:val="center"/>
          </w:tcPr>
          <w:p w14:paraId="132FF38F" w14:textId="7D394552" w:rsidR="00071D1C" w:rsidRPr="008E7C3B"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8E7C3B" w:rsidRDefault="00071D1C" w:rsidP="00EF3662">
            <w:pPr>
              <w:rPr>
                <w:rFonts w:ascii="GHEA Grapalat" w:hAnsi="GHEA Grapalat" w:cs="GHEA Grapalat"/>
                <w:sz w:val="21"/>
                <w:szCs w:val="21"/>
                <w:lang w:val="ru-RU" w:eastAsia="ru-RU"/>
              </w:rPr>
            </w:pPr>
          </w:p>
        </w:tc>
      </w:tr>
    </w:tbl>
    <w:p w14:paraId="1C3E533C" w14:textId="39905EDC" w:rsidR="00B2572B" w:rsidRPr="008E7C3B" w:rsidRDefault="00B2572B" w:rsidP="00445151">
      <w:pPr>
        <w:rPr>
          <w:rFonts w:ascii="GHEA Grapalat" w:hAnsi="GHEA Grapalat" w:cs="GHEA Grapalat"/>
          <w:sz w:val="22"/>
          <w:szCs w:val="22"/>
          <w:lang w:val="hy-AM"/>
        </w:rPr>
      </w:pPr>
    </w:p>
    <w:p w14:paraId="7293FCDA" w14:textId="32583CB8" w:rsidR="0012056E" w:rsidRPr="008E7C3B" w:rsidRDefault="0012056E" w:rsidP="0012056E">
      <w:pPr>
        <w:rPr>
          <w:rFonts w:ascii="GHEA Grapalat" w:hAnsi="GHEA Grapalat" w:cs="GHEA Grapalat"/>
          <w:sz w:val="22"/>
          <w:szCs w:val="22"/>
          <w:lang w:val="hy-AM"/>
        </w:rPr>
      </w:pPr>
    </w:p>
    <w:p w14:paraId="459DAE51" w14:textId="77777777" w:rsidR="0012056E" w:rsidRPr="008E7C3B" w:rsidRDefault="0012056E" w:rsidP="0012056E">
      <w:pPr>
        <w:jc w:val="center"/>
        <w:rPr>
          <w:rFonts w:ascii="GHEA Grapalat" w:hAnsi="GHEA Grapalat" w:cs="GHEA Grapalat"/>
          <w:sz w:val="22"/>
          <w:szCs w:val="22"/>
          <w:lang w:val="hy-AM"/>
        </w:rPr>
        <w:sectPr w:rsidR="0012056E" w:rsidRPr="008E7C3B" w:rsidSect="00140600">
          <w:pgSz w:w="11906" w:h="16838" w:code="9"/>
          <w:pgMar w:top="720" w:right="662" w:bottom="533" w:left="1138" w:header="562" w:footer="562" w:gutter="0"/>
          <w:cols w:space="720"/>
          <w:docGrid w:linePitch="326"/>
        </w:sectPr>
      </w:pPr>
    </w:p>
    <w:p w14:paraId="4D353776" w14:textId="77777777" w:rsidR="0012056E" w:rsidRPr="008E7C3B" w:rsidRDefault="0012056E" w:rsidP="0012056E">
      <w:pPr>
        <w:jc w:val="right"/>
        <w:rPr>
          <w:rFonts w:ascii="GHEA Grapalat" w:hAnsi="GHEA Grapalat"/>
          <w:i/>
          <w:sz w:val="18"/>
          <w:lang w:val="hy-AM"/>
        </w:rPr>
      </w:pPr>
      <w:r w:rsidRPr="008E7C3B">
        <w:rPr>
          <w:rFonts w:ascii="GHEA Grapalat" w:hAnsi="GHEA Grapalat"/>
          <w:i/>
          <w:sz w:val="18"/>
          <w:lang w:val="hy-AM"/>
        </w:rPr>
        <w:lastRenderedPageBreak/>
        <w:t>Հավելված N 4</w:t>
      </w:r>
    </w:p>
    <w:p w14:paraId="0D9D8223" w14:textId="77777777" w:rsidR="0012056E" w:rsidRPr="008E7C3B" w:rsidRDefault="0012056E" w:rsidP="0012056E">
      <w:pPr>
        <w:jc w:val="right"/>
        <w:rPr>
          <w:rFonts w:ascii="GHEA Grapalat" w:hAnsi="GHEA Grapalat" w:cs="Sylfaen"/>
          <w:i/>
          <w:sz w:val="20"/>
          <w:lang w:val="pt-BR"/>
        </w:rPr>
      </w:pPr>
      <w:r w:rsidRPr="008E7C3B">
        <w:rPr>
          <w:rFonts w:ascii="GHEA Grapalat" w:hAnsi="GHEA Grapalat" w:cs="Sylfaen"/>
          <w:i/>
          <w:sz w:val="20"/>
          <w:lang w:val="pt-BR"/>
        </w:rPr>
        <w:t xml:space="preserve">«         »              20  թ. կնքված </w:t>
      </w:r>
    </w:p>
    <w:p w14:paraId="6E962B24" w14:textId="5231869E" w:rsidR="0012056E" w:rsidRPr="008E7C3B" w:rsidRDefault="00E96047" w:rsidP="0012056E">
      <w:pPr>
        <w:jc w:val="right"/>
        <w:rPr>
          <w:rFonts w:ascii="GHEA Grapalat" w:hAnsi="GHEA Grapalat" w:cs="Sylfaen"/>
          <w:i/>
          <w:sz w:val="20"/>
          <w:lang w:val="pt-BR"/>
        </w:rPr>
      </w:pPr>
      <w:r>
        <w:rPr>
          <w:rFonts w:ascii="GHEA Grapalat" w:hAnsi="GHEA Grapalat" w:cs="Sylfaen"/>
          <w:b/>
          <w:bCs/>
          <w:i/>
          <w:sz w:val="20"/>
          <w:lang w:val="pt-BR"/>
        </w:rPr>
        <w:t>ԿՀԳԿ-ԳՀԱՊՁԲ-26/09</w:t>
      </w:r>
      <w:r w:rsidR="00E14FF7">
        <w:rPr>
          <w:rFonts w:ascii="GHEA Grapalat" w:hAnsi="GHEA Grapalat" w:cs="Sylfaen"/>
          <w:b/>
          <w:bCs/>
          <w:i/>
          <w:sz w:val="20"/>
          <w:lang w:val="pt-BR"/>
        </w:rPr>
        <w:t xml:space="preserve"> </w:t>
      </w:r>
      <w:r w:rsidR="00504451" w:rsidRPr="00504451">
        <w:rPr>
          <w:rFonts w:ascii="GHEA Grapalat" w:hAnsi="GHEA Grapalat" w:cs="Sylfaen"/>
          <w:b/>
          <w:bCs/>
          <w:i/>
          <w:sz w:val="20"/>
          <w:lang w:val="pt-BR"/>
        </w:rPr>
        <w:t xml:space="preserve"> </w:t>
      </w:r>
      <w:r w:rsidR="00295B67" w:rsidRPr="008E7C3B">
        <w:rPr>
          <w:rFonts w:ascii="GHEA Grapalat" w:hAnsi="GHEA Grapalat" w:cs="Sylfaen"/>
          <w:i/>
          <w:sz w:val="20"/>
          <w:lang w:val="pt-BR"/>
        </w:rPr>
        <w:t xml:space="preserve">- </w:t>
      </w:r>
      <w:r w:rsidR="0012056E" w:rsidRPr="008E7C3B">
        <w:rPr>
          <w:rFonts w:ascii="GHEA Grapalat" w:hAnsi="GHEA Grapalat" w:cs="Sylfaen"/>
          <w:i/>
          <w:sz w:val="20"/>
          <w:lang w:val="pt-BR"/>
        </w:rPr>
        <w:t>ծածկագրով պայմանագրի</w:t>
      </w:r>
    </w:p>
    <w:p w14:paraId="1201E749" w14:textId="77777777" w:rsidR="0012056E" w:rsidRPr="008E7C3B" w:rsidRDefault="0012056E" w:rsidP="0012056E">
      <w:pPr>
        <w:tabs>
          <w:tab w:val="left" w:pos="360"/>
          <w:tab w:val="left" w:pos="540"/>
        </w:tabs>
        <w:jc w:val="center"/>
        <w:rPr>
          <w:rFonts w:ascii="Sylfaen" w:hAnsi="Sylfaen" w:cs="Sylfaen"/>
          <w:b/>
          <w:bCs/>
          <w:lang w:val="pt-BR"/>
        </w:rPr>
      </w:pPr>
    </w:p>
    <w:p w14:paraId="6E12A1E0" w14:textId="77777777" w:rsidR="0012056E" w:rsidRPr="008E7C3B" w:rsidRDefault="0012056E" w:rsidP="0012056E">
      <w:pPr>
        <w:jc w:val="right"/>
        <w:rPr>
          <w:rFonts w:ascii="GHEA Grapalat" w:hAnsi="GHEA Grapalat"/>
          <w:i/>
          <w:sz w:val="18"/>
          <w:lang w:val="hy-AM"/>
        </w:rPr>
      </w:pPr>
    </w:p>
    <w:p w14:paraId="5BD8FDB8" w14:textId="77777777" w:rsidR="0012056E" w:rsidRPr="008E7C3B" w:rsidRDefault="0012056E" w:rsidP="0012056E">
      <w:pPr>
        <w:rPr>
          <w:rFonts w:ascii="GHEA Grapalat" w:hAnsi="GHEA Grapalat" w:cs="GHEA Grapalat"/>
          <w:sz w:val="22"/>
          <w:szCs w:val="22"/>
          <w:lang w:val="hy-AM"/>
        </w:rPr>
      </w:pPr>
    </w:p>
    <w:p w14:paraId="2E8A52B0" w14:textId="77777777" w:rsidR="0012056E" w:rsidRPr="008E7C3B" w:rsidRDefault="0012056E" w:rsidP="0012056E">
      <w:pPr>
        <w:rPr>
          <w:rFonts w:ascii="GHEA Grapalat" w:hAnsi="GHEA Grapalat" w:cs="GHEA Grapalat"/>
          <w:sz w:val="22"/>
          <w:szCs w:val="22"/>
          <w:lang w:val="hy-AM"/>
        </w:rPr>
      </w:pPr>
    </w:p>
    <w:p w14:paraId="0B92F16C" w14:textId="77777777" w:rsidR="0012056E" w:rsidRPr="008E7C3B" w:rsidRDefault="0012056E" w:rsidP="0012056E">
      <w:pPr>
        <w:rPr>
          <w:rFonts w:ascii="GHEA Grapalat" w:hAnsi="GHEA Grapalat" w:cs="GHEA Grapalat"/>
          <w:sz w:val="22"/>
          <w:szCs w:val="22"/>
          <w:lang w:val="hy-AM"/>
        </w:rPr>
      </w:pPr>
    </w:p>
    <w:p w14:paraId="1F447AA7" w14:textId="77777777" w:rsidR="0012056E" w:rsidRPr="008E7C3B" w:rsidRDefault="0012056E" w:rsidP="0012056E">
      <w:pPr>
        <w:rPr>
          <w:rFonts w:ascii="GHEA Grapalat" w:hAnsi="GHEA Grapalat" w:cs="GHEA Grapalat"/>
          <w:sz w:val="22"/>
          <w:szCs w:val="22"/>
          <w:lang w:val="hy-AM"/>
        </w:rPr>
      </w:pPr>
    </w:p>
    <w:p w14:paraId="212217E9" w14:textId="77777777" w:rsidR="0012056E" w:rsidRPr="008E7C3B" w:rsidRDefault="0012056E" w:rsidP="0012056E">
      <w:pPr>
        <w:jc w:val="center"/>
        <w:rPr>
          <w:rFonts w:ascii="GHEA Grapalat" w:hAnsi="GHEA Grapalat" w:cs="GHEA Grapalat"/>
          <w:sz w:val="22"/>
          <w:szCs w:val="22"/>
          <w:lang w:val="hy-AM"/>
        </w:rPr>
      </w:pPr>
      <w:r w:rsidRPr="008E7C3B">
        <w:rPr>
          <w:rFonts w:ascii="GHEA Grapalat" w:hAnsi="GHEA Grapalat" w:cs="GHEA Grapalat"/>
          <w:sz w:val="22"/>
          <w:szCs w:val="22"/>
          <w:lang w:val="hy-AM"/>
        </w:rPr>
        <w:t>ԾԱՆՈՒՑՈՒՄ</w:t>
      </w:r>
    </w:p>
    <w:p w14:paraId="33FC04CF" w14:textId="77777777" w:rsidR="0012056E" w:rsidRPr="008E7C3B" w:rsidRDefault="0012056E" w:rsidP="0012056E">
      <w:pPr>
        <w:jc w:val="center"/>
        <w:rPr>
          <w:rFonts w:ascii="GHEA Grapalat" w:hAnsi="GHEA Grapalat" w:cs="GHEA Grapalat"/>
          <w:sz w:val="22"/>
          <w:szCs w:val="22"/>
          <w:lang w:val="hy-AM"/>
        </w:rPr>
      </w:pPr>
    </w:p>
    <w:p w14:paraId="40FAFA40" w14:textId="77777777" w:rsidR="002C3447" w:rsidRPr="008E7C3B" w:rsidRDefault="002C3447" w:rsidP="002C3447">
      <w:pPr>
        <w:tabs>
          <w:tab w:val="left" w:pos="90"/>
        </w:tabs>
        <w:ind w:firstLine="720"/>
        <w:jc w:val="both"/>
        <w:rPr>
          <w:rFonts w:ascii="GHEA Grapalat" w:hAnsi="GHEA Grapalat" w:cs="Arial"/>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ֆինանսական գործակալի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ab/>
      </w:r>
      <w:r w:rsidRPr="008E7C3B">
        <w:rPr>
          <w:rFonts w:ascii="GHEA Grapalat" w:hAnsi="GHEA Grapalat"/>
          <w:sz w:val="22"/>
          <w:szCs w:val="22"/>
          <w:u w:val="single"/>
          <w:lang w:val="es-ES"/>
        </w:rPr>
        <w:tab/>
        <w:t xml:space="preserve">       </w:t>
      </w:r>
      <w:r w:rsidRPr="008E7C3B">
        <w:rPr>
          <w:rFonts w:ascii="GHEA Grapalat" w:hAnsi="GHEA Grapalat"/>
          <w:sz w:val="22"/>
          <w:szCs w:val="22"/>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որ</w:t>
      </w:r>
      <w:r w:rsidRPr="008E7C3B">
        <w:rPr>
          <w:rFonts w:ascii="GHEA Grapalat" w:hAnsi="GHEA Grapalat" w:cs="Arial"/>
          <w:sz w:val="20"/>
          <w:szCs w:val="20"/>
          <w:lang w:val="es-ES"/>
        </w:rPr>
        <w:t xml:space="preserve">.  </w:t>
      </w:r>
    </w:p>
    <w:p w14:paraId="775F4EED" w14:textId="77777777" w:rsidR="002C3447" w:rsidRPr="008E7C3B" w:rsidRDefault="002C3447" w:rsidP="002C3447">
      <w:pPr>
        <w:pStyle w:val="aff0"/>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8E7C3B">
        <w:rPr>
          <w:rFonts w:ascii="GHEA Grapalat" w:hAnsi="GHEA Grapalat"/>
          <w:sz w:val="22"/>
          <w:szCs w:val="22"/>
          <w:u w:val="single"/>
          <w:lang w:val="es-ES"/>
        </w:rPr>
        <w:tab/>
      </w:r>
      <w:r w:rsidRPr="008E7C3B">
        <w:rPr>
          <w:rFonts w:ascii="GHEA Grapalat" w:hAnsi="GHEA Grapalat" w:cs="Sylfaen"/>
          <w:vertAlign w:val="superscript"/>
          <w:lang w:val="es-ES"/>
        </w:rPr>
        <w:t xml:space="preserve">պատվիրատուի անվանումը </w:t>
      </w:r>
      <w:r w:rsidRPr="008E7C3B">
        <w:rPr>
          <w:rFonts w:ascii="GHEA Grapalat" w:hAnsi="GHEA Grapalat"/>
          <w:sz w:val="22"/>
          <w:szCs w:val="22"/>
          <w:u w:val="single"/>
          <w:lang w:val="es-ES"/>
        </w:rPr>
        <w:tab/>
      </w:r>
      <w:r w:rsidRPr="008E7C3B">
        <w:rPr>
          <w:rFonts w:ascii="GHEA Grapalat" w:hAnsi="GHEA Grapalat"/>
          <w:sz w:val="22"/>
          <w:szCs w:val="22"/>
          <w:lang w:val="es-ES"/>
        </w:rPr>
        <w:t>-</w:t>
      </w:r>
      <w:r w:rsidRPr="008E7C3B">
        <w:rPr>
          <w:rFonts w:ascii="GHEA Grapalat" w:hAnsi="GHEA Grapalat" w:cs="Sylfaen"/>
          <w:sz w:val="20"/>
          <w:szCs w:val="20"/>
          <w:lang w:val="es-ES"/>
        </w:rPr>
        <w:t xml:space="preserve">ի և  </w:t>
      </w:r>
      <w:r w:rsidRPr="008E7C3B">
        <w:rPr>
          <w:rFonts w:ascii="GHEA Grapalat" w:hAnsi="GHEA Grapalat"/>
          <w:sz w:val="22"/>
          <w:szCs w:val="22"/>
          <w:u w:val="single"/>
          <w:lang w:val="es-ES"/>
        </w:rPr>
        <w:tab/>
      </w:r>
      <w:r w:rsidRPr="008E7C3B">
        <w:rPr>
          <w:rFonts w:ascii="GHEA Grapalat" w:hAnsi="GHEA Grapalat"/>
          <w:sz w:val="22"/>
          <w:szCs w:val="22"/>
          <w:u w:val="single"/>
          <w:lang w:val="es-ES"/>
        </w:rPr>
        <w:tab/>
      </w:r>
      <w:r w:rsidRPr="008E7C3B">
        <w:rPr>
          <w:rFonts w:ascii="GHEA Grapalat" w:hAnsi="GHEA Grapalat" w:cs="Sylfaen"/>
          <w:vertAlign w:val="superscript"/>
          <w:lang w:val="es-ES"/>
        </w:rPr>
        <w:t>կատարողի անվանումը</w:t>
      </w:r>
      <w:r w:rsidRPr="008E7C3B">
        <w:rPr>
          <w:rFonts w:ascii="GHEA Grapalat" w:hAnsi="GHEA Grapalat"/>
          <w:sz w:val="22"/>
          <w:szCs w:val="22"/>
          <w:u w:val="single"/>
          <w:lang w:val="es-ES"/>
        </w:rPr>
        <w:tab/>
      </w:r>
      <w:r w:rsidRPr="008E7C3B">
        <w:rPr>
          <w:rFonts w:ascii="GHEA Grapalat" w:hAnsi="GHEA Grapalat"/>
          <w:sz w:val="22"/>
          <w:szCs w:val="22"/>
          <w:lang w:val="es-ES"/>
        </w:rPr>
        <w:t>-</w:t>
      </w:r>
      <w:r w:rsidRPr="008E7C3B">
        <w:rPr>
          <w:rFonts w:ascii="GHEA Grapalat" w:hAnsi="GHEA Grapalat" w:cs="Sylfaen"/>
          <w:sz w:val="20"/>
          <w:szCs w:val="20"/>
          <w:lang w:val="es-ES"/>
        </w:rPr>
        <w:t xml:space="preserve">ի միջև «----» ____________ 20  թ. Կնքված </w:t>
      </w:r>
      <w:r w:rsidRPr="008E7C3B">
        <w:rPr>
          <w:rFonts w:ascii="GHEA Grapalat" w:hAnsi="GHEA Grapalat"/>
          <w:lang w:val="es-ES"/>
        </w:rPr>
        <w:t>«</w:t>
      </w:r>
      <w:r w:rsidRPr="008E7C3B">
        <w:rPr>
          <w:rFonts w:ascii="GHEA Grapalat" w:hAnsi="GHEA Grapalat"/>
          <w:sz w:val="20"/>
          <w:szCs w:val="20"/>
          <w:lang w:val="es-ES"/>
        </w:rPr>
        <w:t>---</w:t>
      </w:r>
      <w:r w:rsidRPr="008E7C3B">
        <w:rPr>
          <w:rFonts w:ascii="GHEA Grapalat" w:hAnsi="GHEA Grapalat" w:cs="Arial"/>
          <w:sz w:val="20"/>
          <w:szCs w:val="20"/>
          <w:lang w:val="es-ES"/>
        </w:rPr>
        <w:t>------/---------</w:t>
      </w:r>
      <w:r w:rsidRPr="008E7C3B">
        <w:rPr>
          <w:rFonts w:ascii="GHEA Grapalat" w:hAnsi="GHEA Grapalat"/>
          <w:lang w:val="es-ES"/>
        </w:rPr>
        <w:t>»</w:t>
      </w:r>
      <w:r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ծածկագրով պայմանագրի (այսուհետ՝ Պայմանագիր) շրջանակում իր և </w:t>
      </w:r>
      <w:r w:rsidRPr="008E7C3B">
        <w:rPr>
          <w:rFonts w:ascii="GHEA Grapalat" w:hAnsi="GHEA Grapalat"/>
          <w:sz w:val="22"/>
          <w:szCs w:val="22"/>
          <w:u w:val="single"/>
          <w:lang w:val="es-ES"/>
        </w:rPr>
        <w:tab/>
      </w:r>
      <w:r w:rsidRPr="008E7C3B">
        <w:rPr>
          <w:rFonts w:ascii="GHEA Grapalat" w:hAnsi="GHEA Grapalat" w:cs="Sylfaen"/>
          <w:vertAlign w:val="superscript"/>
          <w:lang w:val="es-ES"/>
        </w:rPr>
        <w:t>կատարողի անվանումը</w:t>
      </w:r>
      <w:r w:rsidRPr="008E7C3B">
        <w:rPr>
          <w:rFonts w:ascii="GHEA Grapalat" w:hAnsi="GHEA Grapalat"/>
          <w:sz w:val="22"/>
          <w:szCs w:val="22"/>
          <w:u w:val="single"/>
          <w:lang w:val="es-ES"/>
        </w:rPr>
        <w:t xml:space="preserve">         </w:t>
      </w:r>
      <w:r w:rsidRPr="008E7C3B">
        <w:rPr>
          <w:rFonts w:ascii="GHEA Grapalat" w:hAnsi="GHEA Grapalat"/>
          <w:sz w:val="22"/>
          <w:szCs w:val="22"/>
          <w:lang w:val="es-ES"/>
        </w:rPr>
        <w:t>-</w:t>
      </w:r>
      <w:r w:rsidRPr="008E7C3B">
        <w:rPr>
          <w:rFonts w:ascii="GHEA Grapalat" w:hAnsi="GHEA Grapalat" w:cs="Sylfaen"/>
          <w:sz w:val="20"/>
          <w:szCs w:val="20"/>
          <w:lang w:val="es-ES"/>
        </w:rPr>
        <w:t xml:space="preserve">ի միջև «----» ____________ 20  թ-ին կնքվել է </w:t>
      </w:r>
      <w:r w:rsidRPr="008E7C3B">
        <w:rPr>
          <w:rFonts w:ascii="GHEA Grapalat" w:hAnsi="GHEA Grapalat"/>
          <w:lang w:val="es-ES"/>
        </w:rPr>
        <w:t>«</w:t>
      </w:r>
      <w:r w:rsidRPr="008E7C3B">
        <w:rPr>
          <w:rFonts w:ascii="GHEA Grapalat" w:hAnsi="GHEA Grapalat"/>
          <w:sz w:val="20"/>
          <w:szCs w:val="20"/>
          <w:lang w:val="es-ES"/>
        </w:rPr>
        <w:t>---</w:t>
      </w:r>
      <w:r w:rsidRPr="008E7C3B">
        <w:rPr>
          <w:rFonts w:ascii="GHEA Grapalat" w:hAnsi="GHEA Grapalat" w:cs="Sylfaen"/>
          <w:sz w:val="20"/>
          <w:szCs w:val="20"/>
          <w:lang w:val="es-ES"/>
        </w:rPr>
        <w:t>------------------</w:t>
      </w:r>
      <w:r w:rsidRPr="008E7C3B">
        <w:rPr>
          <w:rFonts w:ascii="GHEA Grapalat" w:hAnsi="GHEA Grapalat"/>
          <w:lang w:val="es-ES"/>
        </w:rPr>
        <w:t>»</w:t>
      </w:r>
      <w:r w:rsidRPr="008E7C3B">
        <w:rPr>
          <w:rFonts w:ascii="GHEA Grapalat" w:hAnsi="GHEA Grapalat" w:cs="Sylfaen"/>
          <w:sz w:val="20"/>
          <w:szCs w:val="20"/>
          <w:lang w:val="es-ES"/>
        </w:rPr>
        <w:t xml:space="preserve"> ծածկագրով ֆակտորինգի պայմանագիրը,</w:t>
      </w:r>
    </w:p>
    <w:p w14:paraId="1E63C699" w14:textId="77777777" w:rsidR="002C3447" w:rsidRPr="008E7C3B" w:rsidRDefault="002C3447" w:rsidP="002C3447">
      <w:pPr>
        <w:pStyle w:val="aff0"/>
        <w:numPr>
          <w:ilvl w:val="0"/>
          <w:numId w:val="31"/>
        </w:numPr>
        <w:ind w:left="0"/>
        <w:contextualSpacing/>
        <w:jc w:val="both"/>
        <w:rPr>
          <w:rFonts w:ascii="GHEA Grapalat" w:hAnsi="GHEA Grapalat" w:cs="Sylfaen"/>
          <w:sz w:val="20"/>
          <w:szCs w:val="20"/>
          <w:lang w:val="es-ES"/>
        </w:rPr>
      </w:pPr>
      <w:r w:rsidRPr="008E7C3B">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8E7C3B" w:rsidRDefault="002C3447" w:rsidP="002C3447">
      <w:pPr>
        <w:jc w:val="center"/>
        <w:rPr>
          <w:rFonts w:ascii="GHEA Grapalat" w:hAnsi="GHEA Grapalat" w:cs="GHEA Grapalat"/>
          <w:sz w:val="22"/>
          <w:szCs w:val="22"/>
          <w:lang w:val="es-ES"/>
        </w:rPr>
      </w:pPr>
    </w:p>
    <w:p w14:paraId="00820317" w14:textId="77777777" w:rsidR="002C3447" w:rsidRPr="008E7C3B" w:rsidRDefault="002C3447" w:rsidP="002C3447">
      <w:pPr>
        <w:ind w:firstLine="709"/>
        <w:jc w:val="both"/>
        <w:rPr>
          <w:lang w:val="es-ES"/>
        </w:rPr>
      </w:pPr>
    </w:p>
    <w:p w14:paraId="16BD41EE" w14:textId="77777777" w:rsidR="002C3447" w:rsidRPr="008E7C3B" w:rsidRDefault="002C3447" w:rsidP="002C3447">
      <w:pPr>
        <w:ind w:firstLine="709"/>
        <w:jc w:val="both"/>
        <w:rPr>
          <w:lang w:val="es-ES"/>
        </w:rPr>
      </w:pPr>
    </w:p>
    <w:p w14:paraId="6ECACED1" w14:textId="77777777" w:rsidR="0012056E" w:rsidRPr="008E7C3B" w:rsidRDefault="0012056E" w:rsidP="0012056E">
      <w:pPr>
        <w:ind w:firstLine="709"/>
        <w:jc w:val="both"/>
        <w:rPr>
          <w:lang w:val="es-ES"/>
        </w:rPr>
      </w:pPr>
    </w:p>
    <w:p w14:paraId="4823EBE8" w14:textId="77777777" w:rsidR="0012056E" w:rsidRPr="008E7C3B" w:rsidRDefault="0012056E" w:rsidP="002C3447">
      <w:pPr>
        <w:ind w:left="720" w:hanging="180"/>
        <w:jc w:val="both"/>
        <w:rPr>
          <w:rFonts w:ascii="GHEA Grapalat" w:hAnsi="GHEA Grapalat"/>
          <w:sz w:val="20"/>
          <w:lang w:val="hy-AM"/>
        </w:rPr>
      </w:pPr>
      <w:r w:rsidRPr="008E7C3B">
        <w:rPr>
          <w:rFonts w:ascii="GHEA Grapalat" w:hAnsi="GHEA Grapalat"/>
          <w:sz w:val="20"/>
          <w:lang w:val="es-ES"/>
        </w:rPr>
        <w:t xml:space="preserve">     </w:t>
      </w:r>
      <w:r w:rsidRPr="008E7C3B">
        <w:rPr>
          <w:rFonts w:ascii="GHEA Grapalat" w:hAnsi="GHEA Grapalat"/>
          <w:sz w:val="20"/>
          <w:lang w:val="hy-AM"/>
        </w:rPr>
        <w:t xml:space="preserve">___________________________________________ </w:t>
      </w:r>
      <w:r w:rsidRPr="008E7C3B">
        <w:rPr>
          <w:rFonts w:ascii="GHEA Grapalat" w:hAnsi="GHEA Grapalat"/>
          <w:sz w:val="20"/>
          <w:lang w:val="hy-AM"/>
        </w:rPr>
        <w:tab/>
        <w:t xml:space="preserve">                </w:t>
      </w:r>
      <w:r w:rsidRPr="008E7C3B">
        <w:rPr>
          <w:rFonts w:ascii="GHEA Grapalat" w:hAnsi="GHEA Grapalat"/>
          <w:sz w:val="20"/>
          <w:lang w:val="es-ES"/>
        </w:rPr>
        <w:t xml:space="preserve">       </w:t>
      </w:r>
      <w:r w:rsidRPr="008E7C3B">
        <w:rPr>
          <w:rFonts w:ascii="GHEA Grapalat" w:hAnsi="GHEA Grapalat"/>
          <w:sz w:val="20"/>
          <w:lang w:val="hy-AM"/>
        </w:rPr>
        <w:t xml:space="preserve">_____________ </w:t>
      </w:r>
    </w:p>
    <w:p w14:paraId="251DF5DB" w14:textId="6E3BEEF4" w:rsidR="0012056E" w:rsidRPr="008E7C3B" w:rsidRDefault="0012056E" w:rsidP="002C3447">
      <w:pPr>
        <w:tabs>
          <w:tab w:val="left" w:pos="1710"/>
        </w:tabs>
        <w:ind w:firstLine="810"/>
        <w:rPr>
          <w:rFonts w:ascii="GHEA Grapalat" w:hAnsi="GHEA Grapalat"/>
          <w:sz w:val="20"/>
          <w:vertAlign w:val="superscript"/>
          <w:lang w:val="hy-AM"/>
        </w:rPr>
      </w:pPr>
      <w:r w:rsidRPr="008E7C3B">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8E7C3B" w:rsidRDefault="0012056E" w:rsidP="0012056E">
      <w:pPr>
        <w:jc w:val="both"/>
        <w:rPr>
          <w:rFonts w:ascii="GHEA Grapalat" w:hAnsi="GHEA Grapalat"/>
          <w:sz w:val="20"/>
          <w:vertAlign w:val="superscript"/>
          <w:lang w:val="hy-AM"/>
        </w:rPr>
      </w:pPr>
      <w:r w:rsidRPr="008E7C3B">
        <w:rPr>
          <w:rFonts w:ascii="GHEA Grapalat" w:hAnsi="GHEA Grapalat"/>
          <w:sz w:val="20"/>
          <w:vertAlign w:val="superscript"/>
          <w:lang w:val="hy-AM"/>
        </w:rPr>
        <w:t xml:space="preserve">                                                                                                                                                                                                                        ստորագրությունը</w:t>
      </w:r>
      <w:r w:rsidRPr="008E7C3B">
        <w:rPr>
          <w:rFonts w:ascii="GHEA Grapalat" w:hAnsi="GHEA Grapalat"/>
          <w:sz w:val="20"/>
          <w:vertAlign w:val="superscript"/>
          <w:lang w:val="hy-AM"/>
        </w:rPr>
        <w:tab/>
      </w:r>
    </w:p>
    <w:p w14:paraId="4AB30DD2" w14:textId="77777777" w:rsidR="0012056E" w:rsidRPr="008E7C3B" w:rsidRDefault="0012056E" w:rsidP="0012056E">
      <w:pPr>
        <w:jc w:val="right"/>
        <w:rPr>
          <w:rFonts w:ascii="GHEA Grapalat" w:hAnsi="GHEA Grapalat"/>
          <w:sz w:val="20"/>
          <w:lang w:val="hy-AM"/>
        </w:rPr>
      </w:pPr>
      <w:r w:rsidRPr="008E7C3B">
        <w:rPr>
          <w:rFonts w:ascii="GHEA Grapalat" w:hAnsi="GHEA Grapalat"/>
          <w:sz w:val="20"/>
          <w:lang w:val="hy-AM"/>
        </w:rPr>
        <w:t xml:space="preserve">    </w:t>
      </w:r>
    </w:p>
    <w:p w14:paraId="52260189" w14:textId="77777777" w:rsidR="0012056E" w:rsidRPr="008E7C3B" w:rsidRDefault="0012056E" w:rsidP="0012056E">
      <w:pPr>
        <w:jc w:val="center"/>
        <w:rPr>
          <w:rFonts w:ascii="GHEA Grapalat" w:hAnsi="GHEA Grapalat" w:cs="Sylfaen"/>
          <w:sz w:val="16"/>
          <w:szCs w:val="16"/>
          <w:lang w:val="es-ES"/>
        </w:rPr>
      </w:pPr>
      <w:r w:rsidRPr="008E7C3B">
        <w:rPr>
          <w:rFonts w:ascii="GHEA Grapalat" w:hAnsi="GHEA Grapalat"/>
          <w:sz w:val="20"/>
          <w:lang w:val="hy-AM"/>
        </w:rPr>
        <w:t xml:space="preserve">                                                                                                      Կ. Տ.</w:t>
      </w:r>
      <w:r w:rsidRPr="008E7C3B">
        <w:rPr>
          <w:rFonts w:ascii="GHEA Grapalat" w:hAnsi="GHEA Grapalat" w:cs="Sylfaen"/>
          <w:sz w:val="20"/>
          <w:szCs w:val="20"/>
          <w:lang w:val="es-ES"/>
        </w:rPr>
        <w:t xml:space="preserve"> </w:t>
      </w:r>
      <w:r w:rsidRPr="008E7C3B">
        <w:rPr>
          <w:rFonts w:ascii="GHEA Grapalat" w:hAnsi="GHEA Grapalat" w:cs="Sylfaen"/>
          <w:sz w:val="16"/>
          <w:szCs w:val="16"/>
          <w:lang w:val="es-ES"/>
        </w:rPr>
        <w:t>(առկայության դեպքում)</w:t>
      </w:r>
    </w:p>
    <w:p w14:paraId="1715D337" w14:textId="77777777" w:rsidR="0012056E" w:rsidRPr="008E7C3B" w:rsidRDefault="0012056E" w:rsidP="0012056E">
      <w:pPr>
        <w:jc w:val="center"/>
        <w:rPr>
          <w:rFonts w:ascii="GHEA Grapalat" w:hAnsi="GHEA Grapalat" w:cs="Sylfaen"/>
          <w:sz w:val="16"/>
          <w:szCs w:val="16"/>
          <w:lang w:val="es-ES"/>
        </w:rPr>
      </w:pPr>
      <w:r w:rsidRPr="008E7C3B">
        <w:rPr>
          <w:rFonts w:ascii="GHEA Grapalat" w:hAnsi="GHEA Grapalat" w:cs="Sylfaen"/>
          <w:sz w:val="16"/>
          <w:szCs w:val="16"/>
          <w:lang w:val="es-ES"/>
        </w:rPr>
        <w:t xml:space="preserve">                                               </w:t>
      </w:r>
    </w:p>
    <w:p w14:paraId="3B54B4C8" w14:textId="77777777" w:rsidR="0012056E" w:rsidRPr="008E7C3B" w:rsidRDefault="0012056E" w:rsidP="0012056E">
      <w:pPr>
        <w:jc w:val="center"/>
        <w:rPr>
          <w:rFonts w:ascii="GHEA Grapalat" w:hAnsi="GHEA Grapalat" w:cs="Sylfaen"/>
          <w:sz w:val="16"/>
          <w:szCs w:val="16"/>
          <w:lang w:val="es-ES"/>
        </w:rPr>
      </w:pPr>
    </w:p>
    <w:p w14:paraId="7E1E2CB1" w14:textId="3BA8214B" w:rsidR="0012056E" w:rsidRPr="008E7C3B" w:rsidRDefault="0012056E" w:rsidP="0012056E">
      <w:pPr>
        <w:jc w:val="right"/>
        <w:rPr>
          <w:rFonts w:ascii="GHEA Grapalat" w:hAnsi="GHEA Grapalat" w:cs="GHEA Grapalat"/>
          <w:sz w:val="22"/>
          <w:szCs w:val="22"/>
          <w:lang w:val="hy-AM"/>
        </w:rPr>
      </w:pPr>
      <w:r w:rsidRPr="008E7C3B">
        <w:rPr>
          <w:rFonts w:ascii="GHEA Grapalat" w:hAnsi="GHEA Grapalat" w:cs="Sylfaen"/>
          <w:sz w:val="20"/>
          <w:szCs w:val="20"/>
          <w:lang w:val="es-ES"/>
        </w:rPr>
        <w:t>«--»         20  թ.</w:t>
      </w:r>
    </w:p>
    <w:sectPr w:rsidR="0012056E" w:rsidRPr="008E7C3B"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8C80" w14:textId="77777777" w:rsidR="00CC52A1" w:rsidRDefault="00CC52A1">
      <w:r>
        <w:separator/>
      </w:r>
    </w:p>
  </w:endnote>
  <w:endnote w:type="continuationSeparator" w:id="0">
    <w:p w14:paraId="6AC67CC9" w14:textId="77777777" w:rsidR="00CC52A1" w:rsidRDefault="00CC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907E8" w14:textId="77777777" w:rsidR="00CC52A1" w:rsidRDefault="00CC52A1">
      <w:r>
        <w:separator/>
      </w:r>
    </w:p>
  </w:footnote>
  <w:footnote w:type="continuationSeparator" w:id="0">
    <w:p w14:paraId="47EB1357" w14:textId="77777777" w:rsidR="00CC52A1" w:rsidRDefault="00CC52A1">
      <w:r>
        <w:continuationSeparator/>
      </w:r>
    </w:p>
  </w:footnote>
  <w:footnote w:id="1">
    <w:p w14:paraId="2E2F0791" w14:textId="77777777" w:rsidR="00221AE2" w:rsidRPr="006B0ABF" w:rsidRDefault="00221AE2" w:rsidP="006B0ABF">
      <w:pPr>
        <w:pStyle w:val="af2"/>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6B0ABF">
        <w:rPr>
          <w:rFonts w:ascii="Calibri" w:hAnsi="Calibri" w:cs="Calibri"/>
          <w:sz w:val="16"/>
          <w:szCs w:val="16"/>
          <w:lang w:val="hy-AM"/>
        </w:rPr>
        <w:t> </w:t>
      </w:r>
      <w:r w:rsidRPr="006B0ABF">
        <w:rPr>
          <w:rFonts w:ascii="GHEA Grapalat" w:hAnsi="GHEA Grapalat" w:cs="GHEA Grapalat"/>
          <w:sz w:val="16"/>
          <w:szCs w:val="16"/>
          <w:lang w:val="hy-AM"/>
        </w:rPr>
        <w:t>մասին»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օրենքի</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համաձայն՝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իրավաբանական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անձանց</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պետական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ռեգիստրի</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գործակալությունում</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գրանցած՝</w:t>
      </w:r>
      <w:r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221AE2" w:rsidRPr="006B0ABF" w:rsidRDefault="00221AE2" w:rsidP="006B0ABF">
      <w:pPr>
        <w:pStyle w:val="af2"/>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221AE2" w:rsidRPr="006B0ABF" w:rsidRDefault="00221AE2" w:rsidP="006B0ABF">
      <w:pPr>
        <w:pStyle w:val="31"/>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221AE2" w:rsidRPr="006B0ABF" w:rsidDel="006C3873" w:rsidRDefault="00221AE2" w:rsidP="006B0ABF">
      <w:pPr>
        <w:ind w:left="-90" w:firstLine="270"/>
        <w:jc w:val="both"/>
        <w:rPr>
          <w:del w:id="20" w:author="User" w:date="2019-05-26T09:52:00Z"/>
          <w:rFonts w:ascii="GHEA Grapalat" w:hAnsi="GHEA Grapalat" w:cs="Sylfaen"/>
          <w:sz w:val="16"/>
          <w:szCs w:val="16"/>
          <w:lang w:val="hy-AM"/>
        </w:rPr>
      </w:pPr>
    </w:p>
  </w:footnote>
  <w:footnote w:id="2">
    <w:p w14:paraId="707088C7" w14:textId="77777777" w:rsidR="00221AE2" w:rsidRPr="006B0ABF" w:rsidRDefault="00221AE2"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221AE2" w:rsidRPr="006265F4" w:rsidDel="00856FDE" w:rsidRDefault="00221AE2" w:rsidP="00B2572B">
      <w:pPr>
        <w:pStyle w:val="af2"/>
        <w:rPr>
          <w:del w:id="25" w:author="User" w:date="2019-05-26T09:57:00Z"/>
          <w:i/>
          <w:lang w:val="af-ZA"/>
        </w:rPr>
      </w:pPr>
    </w:p>
  </w:footnote>
  <w:footnote w:id="3">
    <w:p w14:paraId="39FC6E4D" w14:textId="159F1D78" w:rsidR="00221AE2" w:rsidRPr="00C65A05" w:rsidRDefault="00221AE2"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5"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5"/>
    </w:p>
  </w:footnote>
  <w:footnote w:id="4">
    <w:p w14:paraId="73F04998" w14:textId="77777777" w:rsidR="00221AE2" w:rsidRPr="006265F4" w:rsidDel="002877FC" w:rsidRDefault="00221AE2" w:rsidP="00071D1C">
      <w:pPr>
        <w:pStyle w:val="af2"/>
        <w:jc w:val="both"/>
        <w:rPr>
          <w:del w:id="4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221AE2" w:rsidRPr="006265F4" w:rsidDel="002877FC" w:rsidRDefault="00221AE2" w:rsidP="00071D1C">
      <w:pPr>
        <w:pStyle w:val="af2"/>
        <w:jc w:val="both"/>
        <w:rPr>
          <w:del w:id="4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857459"/>
    <w:multiLevelType w:val="multilevel"/>
    <w:tmpl w:val="8C9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F60D52"/>
    <w:multiLevelType w:val="hybridMultilevel"/>
    <w:tmpl w:val="D2AC8764"/>
    <w:lvl w:ilvl="0" w:tplc="C9B82CB2">
      <w:numFmt w:val="bullet"/>
      <w:lvlText w:val="•"/>
      <w:lvlJc w:val="left"/>
      <w:pPr>
        <w:ind w:left="716" w:hanging="720"/>
      </w:pPr>
      <w:rPr>
        <w:rFonts w:ascii="GHEA Grapalat" w:eastAsia="Times New Roman" w:hAnsi="GHEA Grapalat" w:cs="Times New Roman" w:hint="default"/>
      </w:rPr>
    </w:lvl>
    <w:lvl w:ilvl="1" w:tplc="04090003">
      <w:start w:val="1"/>
      <w:numFmt w:val="bullet"/>
      <w:lvlText w:val="o"/>
      <w:lvlJc w:val="left"/>
      <w:pPr>
        <w:ind w:left="1076" w:hanging="360"/>
      </w:pPr>
      <w:rPr>
        <w:rFonts w:ascii="Courier New" w:hAnsi="Courier New" w:cs="Courier New" w:hint="default"/>
      </w:rPr>
    </w:lvl>
    <w:lvl w:ilvl="2" w:tplc="04090005">
      <w:start w:val="1"/>
      <w:numFmt w:val="bullet"/>
      <w:lvlText w:val=""/>
      <w:lvlJc w:val="left"/>
      <w:pPr>
        <w:ind w:left="1796" w:hanging="360"/>
      </w:pPr>
      <w:rPr>
        <w:rFonts w:ascii="Wingdings" w:hAnsi="Wingdings" w:hint="default"/>
      </w:rPr>
    </w:lvl>
    <w:lvl w:ilvl="3" w:tplc="04090001">
      <w:start w:val="1"/>
      <w:numFmt w:val="bullet"/>
      <w:lvlText w:val=""/>
      <w:lvlJc w:val="left"/>
      <w:pPr>
        <w:ind w:left="2516" w:hanging="360"/>
      </w:pPr>
      <w:rPr>
        <w:rFonts w:ascii="Symbol" w:hAnsi="Symbol" w:hint="default"/>
      </w:rPr>
    </w:lvl>
    <w:lvl w:ilvl="4" w:tplc="04090003">
      <w:start w:val="1"/>
      <w:numFmt w:val="bullet"/>
      <w:lvlText w:val="o"/>
      <w:lvlJc w:val="left"/>
      <w:pPr>
        <w:ind w:left="3236" w:hanging="360"/>
      </w:pPr>
      <w:rPr>
        <w:rFonts w:ascii="Courier New" w:hAnsi="Courier New" w:cs="Courier New" w:hint="default"/>
      </w:rPr>
    </w:lvl>
    <w:lvl w:ilvl="5" w:tplc="04090005">
      <w:start w:val="1"/>
      <w:numFmt w:val="bullet"/>
      <w:lvlText w:val=""/>
      <w:lvlJc w:val="left"/>
      <w:pPr>
        <w:ind w:left="3956" w:hanging="360"/>
      </w:pPr>
      <w:rPr>
        <w:rFonts w:ascii="Wingdings" w:hAnsi="Wingdings" w:hint="default"/>
      </w:rPr>
    </w:lvl>
    <w:lvl w:ilvl="6" w:tplc="04090001">
      <w:start w:val="1"/>
      <w:numFmt w:val="bullet"/>
      <w:lvlText w:val=""/>
      <w:lvlJc w:val="left"/>
      <w:pPr>
        <w:ind w:left="4676" w:hanging="360"/>
      </w:pPr>
      <w:rPr>
        <w:rFonts w:ascii="Symbol" w:hAnsi="Symbol" w:hint="default"/>
      </w:rPr>
    </w:lvl>
    <w:lvl w:ilvl="7" w:tplc="04090003">
      <w:start w:val="1"/>
      <w:numFmt w:val="bullet"/>
      <w:lvlText w:val="o"/>
      <w:lvlJc w:val="left"/>
      <w:pPr>
        <w:ind w:left="5396" w:hanging="360"/>
      </w:pPr>
      <w:rPr>
        <w:rFonts w:ascii="Courier New" w:hAnsi="Courier New" w:cs="Courier New" w:hint="default"/>
      </w:rPr>
    </w:lvl>
    <w:lvl w:ilvl="8" w:tplc="04090005">
      <w:start w:val="1"/>
      <w:numFmt w:val="bullet"/>
      <w:lvlText w:val=""/>
      <w:lvlJc w:val="left"/>
      <w:pPr>
        <w:ind w:left="6116"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7"/>
  </w:num>
  <w:num w:numId="12">
    <w:abstractNumId w:val="33"/>
  </w:num>
  <w:num w:numId="13">
    <w:abstractNumId w:val="29"/>
  </w:num>
  <w:num w:numId="14">
    <w:abstractNumId w:val="11"/>
  </w:num>
  <w:num w:numId="15">
    <w:abstractNumId w:val="31"/>
  </w:num>
  <w:num w:numId="16">
    <w:abstractNumId w:val="17"/>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5"/>
  </w:num>
  <w:num w:numId="26">
    <w:abstractNumId w:val="21"/>
  </w:num>
  <w:num w:numId="27">
    <w:abstractNumId w:val="18"/>
  </w:num>
  <w:num w:numId="28">
    <w:abstractNumId w:val="10"/>
  </w:num>
  <w:num w:numId="29">
    <w:abstractNumId w:val="13"/>
  </w:num>
  <w:num w:numId="30">
    <w:abstractNumId w:val="24"/>
  </w:num>
  <w:num w:numId="31">
    <w:abstractNumId w:val="2"/>
  </w:num>
  <w:num w:numId="32">
    <w:abstractNumId w:val="16"/>
  </w:num>
  <w:num w:numId="33">
    <w:abstractNumId w:val="25"/>
  </w:num>
  <w:num w:numId="34">
    <w:abstractNumId w:val="14"/>
  </w:num>
  <w:num w:numId="35">
    <w:abstractNumId w:val="12"/>
  </w:num>
  <w:num w:numId="36">
    <w:abstractNumId w:val="30"/>
  </w:num>
  <w:num w:numId="37">
    <w:abstractNumId w:val="9"/>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4EA"/>
    <w:rsid w:val="00000958"/>
    <w:rsid w:val="000013D6"/>
    <w:rsid w:val="000016BB"/>
    <w:rsid w:val="00002C23"/>
    <w:rsid w:val="000031E3"/>
    <w:rsid w:val="000033BC"/>
    <w:rsid w:val="00003DF0"/>
    <w:rsid w:val="000058CF"/>
    <w:rsid w:val="00005D30"/>
    <w:rsid w:val="000076A1"/>
    <w:rsid w:val="0000776B"/>
    <w:rsid w:val="000110FA"/>
    <w:rsid w:val="000121AC"/>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969"/>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2D4"/>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44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56E"/>
    <w:rsid w:val="000F7967"/>
    <w:rsid w:val="000F7A6D"/>
    <w:rsid w:val="000F7AE0"/>
    <w:rsid w:val="0010050E"/>
    <w:rsid w:val="00101405"/>
    <w:rsid w:val="00101445"/>
    <w:rsid w:val="00101C9A"/>
    <w:rsid w:val="00101F06"/>
    <w:rsid w:val="00102291"/>
    <w:rsid w:val="0010323D"/>
    <w:rsid w:val="00104861"/>
    <w:rsid w:val="00105C99"/>
    <w:rsid w:val="00106365"/>
    <w:rsid w:val="00106D12"/>
    <w:rsid w:val="00106D44"/>
    <w:rsid w:val="00106DEE"/>
    <w:rsid w:val="00106F3B"/>
    <w:rsid w:val="00107111"/>
    <w:rsid w:val="00110D13"/>
    <w:rsid w:val="0011131D"/>
    <w:rsid w:val="001127D8"/>
    <w:rsid w:val="00113F0D"/>
    <w:rsid w:val="00115905"/>
    <w:rsid w:val="001159FA"/>
    <w:rsid w:val="0011611E"/>
    <w:rsid w:val="00116E47"/>
    <w:rsid w:val="00117020"/>
    <w:rsid w:val="00117964"/>
    <w:rsid w:val="001179C3"/>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23A"/>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1A34"/>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128"/>
    <w:rsid w:val="001626D4"/>
    <w:rsid w:val="001635B8"/>
    <w:rsid w:val="00164BBC"/>
    <w:rsid w:val="0016519F"/>
    <w:rsid w:val="00165F1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2CA"/>
    <w:rsid w:val="001B1370"/>
    <w:rsid w:val="001B1FC4"/>
    <w:rsid w:val="001B21A3"/>
    <w:rsid w:val="001B37D2"/>
    <w:rsid w:val="001B45A9"/>
    <w:rsid w:val="001B478E"/>
    <w:rsid w:val="001B4B28"/>
    <w:rsid w:val="001B5E50"/>
    <w:rsid w:val="001B6FCF"/>
    <w:rsid w:val="001B7698"/>
    <w:rsid w:val="001C07C6"/>
    <w:rsid w:val="001C0849"/>
    <w:rsid w:val="001C0B2D"/>
    <w:rsid w:val="001C3D83"/>
    <w:rsid w:val="001C3F6C"/>
    <w:rsid w:val="001C76F7"/>
    <w:rsid w:val="001C7C1A"/>
    <w:rsid w:val="001D0C79"/>
    <w:rsid w:val="001D1139"/>
    <w:rsid w:val="001D1D00"/>
    <w:rsid w:val="001D1E9D"/>
    <w:rsid w:val="001D2D62"/>
    <w:rsid w:val="001D5FF7"/>
    <w:rsid w:val="001D6531"/>
    <w:rsid w:val="001D718C"/>
    <w:rsid w:val="001D7228"/>
    <w:rsid w:val="001D74FA"/>
    <w:rsid w:val="001D7774"/>
    <w:rsid w:val="001D78C5"/>
    <w:rsid w:val="001E0216"/>
    <w:rsid w:val="001E17BA"/>
    <w:rsid w:val="001E2794"/>
    <w:rsid w:val="001E2814"/>
    <w:rsid w:val="001E55B2"/>
    <w:rsid w:val="001E5866"/>
    <w:rsid w:val="001E7733"/>
    <w:rsid w:val="001F0335"/>
    <w:rsid w:val="001F0371"/>
    <w:rsid w:val="001F1DF0"/>
    <w:rsid w:val="001F24DD"/>
    <w:rsid w:val="001F3094"/>
    <w:rsid w:val="001F3237"/>
    <w:rsid w:val="001F386B"/>
    <w:rsid w:val="001F5FDE"/>
    <w:rsid w:val="001F6578"/>
    <w:rsid w:val="001F6D7C"/>
    <w:rsid w:val="001F760C"/>
    <w:rsid w:val="00201683"/>
    <w:rsid w:val="002017CB"/>
    <w:rsid w:val="00201DA0"/>
    <w:rsid w:val="00201F2E"/>
    <w:rsid w:val="00202F4D"/>
    <w:rsid w:val="002032CE"/>
    <w:rsid w:val="00203917"/>
    <w:rsid w:val="00204B03"/>
    <w:rsid w:val="00204E53"/>
    <w:rsid w:val="00204E85"/>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1AE2"/>
    <w:rsid w:val="00222819"/>
    <w:rsid w:val="002240AB"/>
    <w:rsid w:val="002250D8"/>
    <w:rsid w:val="0022515E"/>
    <w:rsid w:val="002252CD"/>
    <w:rsid w:val="00226275"/>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6E9"/>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29DE"/>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00"/>
    <w:rsid w:val="00277F14"/>
    <w:rsid w:val="0028014C"/>
    <w:rsid w:val="00280E91"/>
    <w:rsid w:val="00281740"/>
    <w:rsid w:val="00281832"/>
    <w:rsid w:val="00281D16"/>
    <w:rsid w:val="00282B03"/>
    <w:rsid w:val="00283198"/>
    <w:rsid w:val="00283E26"/>
    <w:rsid w:val="00283F0A"/>
    <w:rsid w:val="002846B1"/>
    <w:rsid w:val="00284A3E"/>
    <w:rsid w:val="00285D2B"/>
    <w:rsid w:val="0028697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0FD6"/>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FFA"/>
    <w:rsid w:val="002F2262"/>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2716"/>
    <w:rsid w:val="00323B33"/>
    <w:rsid w:val="00324445"/>
    <w:rsid w:val="00325546"/>
    <w:rsid w:val="00325647"/>
    <w:rsid w:val="003257F0"/>
    <w:rsid w:val="003259C5"/>
    <w:rsid w:val="00325CC0"/>
    <w:rsid w:val="00326507"/>
    <w:rsid w:val="00327433"/>
    <w:rsid w:val="00327436"/>
    <w:rsid w:val="003275D4"/>
    <w:rsid w:val="00332561"/>
    <w:rsid w:val="003328CE"/>
    <w:rsid w:val="00332EE7"/>
    <w:rsid w:val="00333314"/>
    <w:rsid w:val="00334564"/>
    <w:rsid w:val="00334B2F"/>
    <w:rsid w:val="0033571F"/>
    <w:rsid w:val="00335C2A"/>
    <w:rsid w:val="00336000"/>
    <w:rsid w:val="00336907"/>
    <w:rsid w:val="00336F9A"/>
    <w:rsid w:val="00340083"/>
    <w:rsid w:val="0034045B"/>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6E1"/>
    <w:rsid w:val="00361308"/>
    <w:rsid w:val="00362238"/>
    <w:rsid w:val="0036230B"/>
    <w:rsid w:val="00363298"/>
    <w:rsid w:val="00363335"/>
    <w:rsid w:val="00363627"/>
    <w:rsid w:val="00363E98"/>
    <w:rsid w:val="00364466"/>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0B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C7A54"/>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2C0"/>
    <w:rsid w:val="00411D9D"/>
    <w:rsid w:val="004134BB"/>
    <w:rsid w:val="00413A8A"/>
    <w:rsid w:val="0041677E"/>
    <w:rsid w:val="00416C75"/>
    <w:rsid w:val="00416F1E"/>
    <w:rsid w:val="00417553"/>
    <w:rsid w:val="004175B6"/>
    <w:rsid w:val="004177EC"/>
    <w:rsid w:val="0042084B"/>
    <w:rsid w:val="00420F8F"/>
    <w:rsid w:val="004216A8"/>
    <w:rsid w:val="00426D43"/>
    <w:rsid w:val="00427EAA"/>
    <w:rsid w:val="004306D6"/>
    <w:rsid w:val="004313D4"/>
    <w:rsid w:val="00431998"/>
    <w:rsid w:val="00431A05"/>
    <w:rsid w:val="004320F2"/>
    <w:rsid w:val="00433F39"/>
    <w:rsid w:val="004348F9"/>
    <w:rsid w:val="00434D1C"/>
    <w:rsid w:val="0043558D"/>
    <w:rsid w:val="004361D6"/>
    <w:rsid w:val="0043641B"/>
    <w:rsid w:val="00436A41"/>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60E"/>
    <w:rsid w:val="00472963"/>
    <w:rsid w:val="00472E68"/>
    <w:rsid w:val="00473CF5"/>
    <w:rsid w:val="004749BD"/>
    <w:rsid w:val="00475591"/>
    <w:rsid w:val="0047619C"/>
    <w:rsid w:val="00476579"/>
    <w:rsid w:val="00476912"/>
    <w:rsid w:val="00476A47"/>
    <w:rsid w:val="00477354"/>
    <w:rsid w:val="00480162"/>
    <w:rsid w:val="004802D6"/>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3F0C"/>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2582"/>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D78A0"/>
    <w:rsid w:val="004E0603"/>
    <w:rsid w:val="004E144F"/>
    <w:rsid w:val="004E1503"/>
    <w:rsid w:val="004E1977"/>
    <w:rsid w:val="004E1B0A"/>
    <w:rsid w:val="004E1C8E"/>
    <w:rsid w:val="004E27C5"/>
    <w:rsid w:val="004E2FC6"/>
    <w:rsid w:val="004E386A"/>
    <w:rsid w:val="004E41B5"/>
    <w:rsid w:val="004E4706"/>
    <w:rsid w:val="004E486B"/>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1EA7"/>
    <w:rsid w:val="00502330"/>
    <w:rsid w:val="00502397"/>
    <w:rsid w:val="005024D2"/>
    <w:rsid w:val="00503AE1"/>
    <w:rsid w:val="00503BFB"/>
    <w:rsid w:val="00504451"/>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F58"/>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3BC"/>
    <w:rsid w:val="005754F7"/>
    <w:rsid w:val="00575C75"/>
    <w:rsid w:val="00577582"/>
    <w:rsid w:val="00580FB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6DA"/>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498D"/>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4CA"/>
    <w:rsid w:val="005F35FC"/>
    <w:rsid w:val="005F40D2"/>
    <w:rsid w:val="005F425D"/>
    <w:rsid w:val="005F53F2"/>
    <w:rsid w:val="005F6CAA"/>
    <w:rsid w:val="005F7C1D"/>
    <w:rsid w:val="006005E6"/>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3A07"/>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0F1A"/>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4EB7"/>
    <w:rsid w:val="006A511E"/>
    <w:rsid w:val="006A6D19"/>
    <w:rsid w:val="006A7B7A"/>
    <w:rsid w:val="006B0116"/>
    <w:rsid w:val="006B0373"/>
    <w:rsid w:val="006B0566"/>
    <w:rsid w:val="006B0843"/>
    <w:rsid w:val="006B0ABF"/>
    <w:rsid w:val="006B0EDB"/>
    <w:rsid w:val="006B2824"/>
    <w:rsid w:val="006B2F02"/>
    <w:rsid w:val="006B3E66"/>
    <w:rsid w:val="006B4238"/>
    <w:rsid w:val="006B5588"/>
    <w:rsid w:val="006B572D"/>
    <w:rsid w:val="006B5849"/>
    <w:rsid w:val="006B6951"/>
    <w:rsid w:val="006B739E"/>
    <w:rsid w:val="006B7A24"/>
    <w:rsid w:val="006C002B"/>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04F"/>
    <w:rsid w:val="006D4E1D"/>
    <w:rsid w:val="006D5314"/>
    <w:rsid w:val="006D5516"/>
    <w:rsid w:val="006D5E0B"/>
    <w:rsid w:val="006D6150"/>
    <w:rsid w:val="006D67D5"/>
    <w:rsid w:val="006E04BB"/>
    <w:rsid w:val="006E07C1"/>
    <w:rsid w:val="006E0F22"/>
    <w:rsid w:val="006E35A0"/>
    <w:rsid w:val="006E35C3"/>
    <w:rsid w:val="006E3A5B"/>
    <w:rsid w:val="006E4901"/>
    <w:rsid w:val="006E49D7"/>
    <w:rsid w:val="006E5F8E"/>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ECD"/>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A2"/>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A17"/>
    <w:rsid w:val="00772F69"/>
    <w:rsid w:val="00773485"/>
    <w:rsid w:val="0077364F"/>
    <w:rsid w:val="00773F96"/>
    <w:rsid w:val="00774C67"/>
    <w:rsid w:val="00774D8A"/>
    <w:rsid w:val="0077504D"/>
    <w:rsid w:val="007760A5"/>
    <w:rsid w:val="00776E6C"/>
    <w:rsid w:val="007811AE"/>
    <w:rsid w:val="007813EB"/>
    <w:rsid w:val="00781688"/>
    <w:rsid w:val="007821E6"/>
    <w:rsid w:val="00782A44"/>
    <w:rsid w:val="00782D3C"/>
    <w:rsid w:val="0078387F"/>
    <w:rsid w:val="007839E7"/>
    <w:rsid w:val="00784B86"/>
    <w:rsid w:val="00784CB7"/>
    <w:rsid w:val="007862B1"/>
    <w:rsid w:val="0078774A"/>
    <w:rsid w:val="007912B7"/>
    <w:rsid w:val="007912D3"/>
    <w:rsid w:val="00791764"/>
    <w:rsid w:val="007926D1"/>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6A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97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1D3"/>
    <w:rsid w:val="008546A0"/>
    <w:rsid w:val="008558B3"/>
    <w:rsid w:val="00855F55"/>
    <w:rsid w:val="0085683F"/>
    <w:rsid w:val="008568E9"/>
    <w:rsid w:val="00856FDE"/>
    <w:rsid w:val="0085736F"/>
    <w:rsid w:val="00857BF8"/>
    <w:rsid w:val="0086004A"/>
    <w:rsid w:val="008601B2"/>
    <w:rsid w:val="0086059D"/>
    <w:rsid w:val="008606C7"/>
    <w:rsid w:val="00860B3B"/>
    <w:rsid w:val="00861663"/>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AF4"/>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C3B"/>
    <w:rsid w:val="008F2365"/>
    <w:rsid w:val="008F267B"/>
    <w:rsid w:val="008F2B76"/>
    <w:rsid w:val="008F513C"/>
    <w:rsid w:val="008F527F"/>
    <w:rsid w:val="008F53BC"/>
    <w:rsid w:val="008F6893"/>
    <w:rsid w:val="008F6B74"/>
    <w:rsid w:val="00902BB9"/>
    <w:rsid w:val="00902D0C"/>
    <w:rsid w:val="00903898"/>
    <w:rsid w:val="009041CA"/>
    <w:rsid w:val="0090481C"/>
    <w:rsid w:val="00904926"/>
    <w:rsid w:val="0090510C"/>
    <w:rsid w:val="00905984"/>
    <w:rsid w:val="00905F57"/>
    <w:rsid w:val="00906104"/>
    <w:rsid w:val="00906204"/>
    <w:rsid w:val="00906D65"/>
    <w:rsid w:val="0091042F"/>
    <w:rsid w:val="0091064F"/>
    <w:rsid w:val="00910F71"/>
    <w:rsid w:val="009114A5"/>
    <w:rsid w:val="00912237"/>
    <w:rsid w:val="009123CA"/>
    <w:rsid w:val="00915104"/>
    <w:rsid w:val="00915337"/>
    <w:rsid w:val="009159C9"/>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27610"/>
    <w:rsid w:val="00930E99"/>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F2A"/>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E49"/>
    <w:rsid w:val="009750D7"/>
    <w:rsid w:val="00975F7E"/>
    <w:rsid w:val="009771B9"/>
    <w:rsid w:val="0097746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69F"/>
    <w:rsid w:val="009A171D"/>
    <w:rsid w:val="009A1B95"/>
    <w:rsid w:val="009A2FDE"/>
    <w:rsid w:val="009A30B4"/>
    <w:rsid w:val="009A5190"/>
    <w:rsid w:val="009A73D5"/>
    <w:rsid w:val="009A796C"/>
    <w:rsid w:val="009A7A60"/>
    <w:rsid w:val="009A7E8F"/>
    <w:rsid w:val="009B0273"/>
    <w:rsid w:val="009B0824"/>
    <w:rsid w:val="009B0DA1"/>
    <w:rsid w:val="009B16CE"/>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831"/>
    <w:rsid w:val="009E1525"/>
    <w:rsid w:val="009E19C7"/>
    <w:rsid w:val="009E1E16"/>
    <w:rsid w:val="009E2620"/>
    <w:rsid w:val="009E27FC"/>
    <w:rsid w:val="009E35C5"/>
    <w:rsid w:val="009E38B9"/>
    <w:rsid w:val="009E45F3"/>
    <w:rsid w:val="009E4A0F"/>
    <w:rsid w:val="009E7100"/>
    <w:rsid w:val="009F0660"/>
    <w:rsid w:val="009F06BA"/>
    <w:rsid w:val="009F18D0"/>
    <w:rsid w:val="009F1C05"/>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643F"/>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759"/>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F7C"/>
    <w:rsid w:val="00A7178B"/>
    <w:rsid w:val="00A71BBC"/>
    <w:rsid w:val="00A71D81"/>
    <w:rsid w:val="00A731B5"/>
    <w:rsid w:val="00A73661"/>
    <w:rsid w:val="00A738F6"/>
    <w:rsid w:val="00A7402F"/>
    <w:rsid w:val="00A74233"/>
    <w:rsid w:val="00A747D4"/>
    <w:rsid w:val="00A74B2F"/>
    <w:rsid w:val="00A74D0E"/>
    <w:rsid w:val="00A76200"/>
    <w:rsid w:val="00A76C15"/>
    <w:rsid w:val="00A779D8"/>
    <w:rsid w:val="00A8134C"/>
    <w:rsid w:val="00A81620"/>
    <w:rsid w:val="00A81775"/>
    <w:rsid w:val="00A81C5B"/>
    <w:rsid w:val="00A81DD5"/>
    <w:rsid w:val="00A82CDD"/>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285"/>
    <w:rsid w:val="00AB5AF2"/>
    <w:rsid w:val="00AB5D5B"/>
    <w:rsid w:val="00AB5E50"/>
    <w:rsid w:val="00AB6289"/>
    <w:rsid w:val="00AB64C0"/>
    <w:rsid w:val="00AB77E2"/>
    <w:rsid w:val="00AB7837"/>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25E"/>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BE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6E4"/>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50"/>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1BB3"/>
    <w:rsid w:val="00B82897"/>
    <w:rsid w:val="00B834EF"/>
    <w:rsid w:val="00B83A73"/>
    <w:rsid w:val="00B83C84"/>
    <w:rsid w:val="00B84F37"/>
    <w:rsid w:val="00B85339"/>
    <w:rsid w:val="00B853BF"/>
    <w:rsid w:val="00B8636F"/>
    <w:rsid w:val="00B86BCB"/>
    <w:rsid w:val="00B9100A"/>
    <w:rsid w:val="00B925B0"/>
    <w:rsid w:val="00B92A2B"/>
    <w:rsid w:val="00B941D0"/>
    <w:rsid w:val="00B95FE0"/>
    <w:rsid w:val="00B967B4"/>
    <w:rsid w:val="00B96B73"/>
    <w:rsid w:val="00B96B90"/>
    <w:rsid w:val="00B97237"/>
    <w:rsid w:val="00B975FA"/>
    <w:rsid w:val="00B976EC"/>
    <w:rsid w:val="00B977C7"/>
    <w:rsid w:val="00B9796D"/>
    <w:rsid w:val="00B97D91"/>
    <w:rsid w:val="00BA2C64"/>
    <w:rsid w:val="00BA3554"/>
    <w:rsid w:val="00BA3C26"/>
    <w:rsid w:val="00BA632C"/>
    <w:rsid w:val="00BA65F5"/>
    <w:rsid w:val="00BA748A"/>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288"/>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604"/>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0604"/>
    <w:rsid w:val="00C611EE"/>
    <w:rsid w:val="00C6256F"/>
    <w:rsid w:val="00C6329E"/>
    <w:rsid w:val="00C63E1C"/>
    <w:rsid w:val="00C6467B"/>
    <w:rsid w:val="00C647D8"/>
    <w:rsid w:val="00C648B6"/>
    <w:rsid w:val="00C64BF0"/>
    <w:rsid w:val="00C65A05"/>
    <w:rsid w:val="00C66294"/>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86"/>
    <w:rsid w:val="00C83D8F"/>
    <w:rsid w:val="00C83F86"/>
    <w:rsid w:val="00C84419"/>
    <w:rsid w:val="00C84D2D"/>
    <w:rsid w:val="00C85FFA"/>
    <w:rsid w:val="00C864DC"/>
    <w:rsid w:val="00C86EBB"/>
    <w:rsid w:val="00C87173"/>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6E2"/>
    <w:rsid w:val="00CC3A77"/>
    <w:rsid w:val="00CC43F3"/>
    <w:rsid w:val="00CC49B7"/>
    <w:rsid w:val="00CC518E"/>
    <w:rsid w:val="00CC5194"/>
    <w:rsid w:val="00CC52A1"/>
    <w:rsid w:val="00CC6EC0"/>
    <w:rsid w:val="00CC73F0"/>
    <w:rsid w:val="00CC7693"/>
    <w:rsid w:val="00CD043A"/>
    <w:rsid w:val="00CD1735"/>
    <w:rsid w:val="00CD1DED"/>
    <w:rsid w:val="00CD1E70"/>
    <w:rsid w:val="00CD3548"/>
    <w:rsid w:val="00CD4190"/>
    <w:rsid w:val="00CD435C"/>
    <w:rsid w:val="00CD43C8"/>
    <w:rsid w:val="00CD4898"/>
    <w:rsid w:val="00CD5E61"/>
    <w:rsid w:val="00CD744D"/>
    <w:rsid w:val="00CE0D95"/>
    <w:rsid w:val="00CE0DCA"/>
    <w:rsid w:val="00CE0DE7"/>
    <w:rsid w:val="00CE2264"/>
    <w:rsid w:val="00CE3A99"/>
    <w:rsid w:val="00CE44BD"/>
    <w:rsid w:val="00CE4D1D"/>
    <w:rsid w:val="00CE7B83"/>
    <w:rsid w:val="00CE7BF1"/>
    <w:rsid w:val="00CE7BFA"/>
    <w:rsid w:val="00CF0D0D"/>
    <w:rsid w:val="00CF12EE"/>
    <w:rsid w:val="00CF1636"/>
    <w:rsid w:val="00CF1653"/>
    <w:rsid w:val="00CF1742"/>
    <w:rsid w:val="00CF2191"/>
    <w:rsid w:val="00CF2304"/>
    <w:rsid w:val="00CF30C0"/>
    <w:rsid w:val="00CF34D0"/>
    <w:rsid w:val="00CF3B8F"/>
    <w:rsid w:val="00CF5D71"/>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41F"/>
    <w:rsid w:val="00D11611"/>
    <w:rsid w:val="00D132BC"/>
    <w:rsid w:val="00D14B02"/>
    <w:rsid w:val="00D150B0"/>
    <w:rsid w:val="00D15272"/>
    <w:rsid w:val="00D15ED6"/>
    <w:rsid w:val="00D161B8"/>
    <w:rsid w:val="00D17209"/>
    <w:rsid w:val="00D17258"/>
    <w:rsid w:val="00D20DD6"/>
    <w:rsid w:val="00D21933"/>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37630"/>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D8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25A"/>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700"/>
    <w:rsid w:val="00DD2498"/>
    <w:rsid w:val="00DD322C"/>
    <w:rsid w:val="00DD3E3D"/>
    <w:rsid w:val="00DD4F48"/>
    <w:rsid w:val="00DD51F0"/>
    <w:rsid w:val="00DD56AA"/>
    <w:rsid w:val="00DD599D"/>
    <w:rsid w:val="00DD5CF9"/>
    <w:rsid w:val="00DD66E7"/>
    <w:rsid w:val="00DD6B68"/>
    <w:rsid w:val="00DD6FDA"/>
    <w:rsid w:val="00DD78EB"/>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DF6E23"/>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4FF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0DE8"/>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2335"/>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0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175F"/>
    <w:rsid w:val="00ED2462"/>
    <w:rsid w:val="00ED36CA"/>
    <w:rsid w:val="00ED4120"/>
    <w:rsid w:val="00ED42AD"/>
    <w:rsid w:val="00ED4C1D"/>
    <w:rsid w:val="00ED4D61"/>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7E6"/>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4C13"/>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969"/>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337"/>
    <w:rsid w:val="00FA1AB3"/>
    <w:rsid w:val="00FA2BFA"/>
    <w:rsid w:val="00FA2FB6"/>
    <w:rsid w:val="00FA37C3"/>
    <w:rsid w:val="00FA3C86"/>
    <w:rsid w:val="00FA409E"/>
    <w:rsid w:val="00FA4725"/>
    <w:rsid w:val="00FA4F9D"/>
    <w:rsid w:val="00FA5CBD"/>
    <w:rsid w:val="00FA6698"/>
    <w:rsid w:val="00FA6B94"/>
    <w:rsid w:val="00FA6F47"/>
    <w:rsid w:val="00FA751D"/>
    <w:rsid w:val="00FA7A86"/>
    <w:rsid w:val="00FA7EAA"/>
    <w:rsid w:val="00FB068C"/>
    <w:rsid w:val="00FB12F4"/>
    <w:rsid w:val="00FB1530"/>
    <w:rsid w:val="00FB1C56"/>
    <w:rsid w:val="00FB1CB4"/>
    <w:rsid w:val="00FB27EA"/>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5EF7"/>
    <w:rsid w:val="00FD66F8"/>
    <w:rsid w:val="00FD7291"/>
    <w:rsid w:val="00FD7772"/>
    <w:rsid w:val="00FD7DE7"/>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4A6"/>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styleId="aff4">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8F6893"/>
    <w:rPr>
      <w:rFonts w:ascii="Times Armenian" w:hAnsi="Times Armenian"/>
      <w:lang w:eastAsia="ru-RU"/>
    </w:rPr>
  </w:style>
  <w:style w:type="character" w:customStyle="1" w:styleId="12">
    <w:name w:val="Неразрешенное упоминание1"/>
    <w:basedOn w:val="a0"/>
    <w:uiPriority w:val="99"/>
    <w:semiHidden/>
    <w:unhideWhenUsed/>
    <w:rsid w:val="0014156C"/>
    <w:rPr>
      <w:color w:val="605E5C"/>
      <w:shd w:val="clear" w:color="auto" w:fill="E1DFDD"/>
    </w:rPr>
  </w:style>
  <w:style w:type="paragraph" w:styleId="HTML">
    <w:name w:val="HTML Preformatted"/>
    <w:link w:val="HTML0"/>
    <w:uiPriority w:val="99"/>
    <w:unhideWhenUsed/>
    <w:qFormat/>
    <w:rsid w:val="00FD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hint="eastAsia"/>
      <w:sz w:val="24"/>
      <w:szCs w:val="24"/>
      <w:lang w:eastAsia="zh-CN"/>
    </w:rPr>
  </w:style>
  <w:style w:type="character" w:customStyle="1" w:styleId="HTML0">
    <w:name w:val="Стандартный HTML Знак"/>
    <w:basedOn w:val="a0"/>
    <w:link w:val="HTML"/>
    <w:uiPriority w:val="99"/>
    <w:rsid w:val="00FD5EF7"/>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4866E-33B9-4E76-BF0D-A6AC3DB0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79</Pages>
  <Words>24896</Words>
  <Characters>141909</Characters>
  <Application>Microsoft Office Word</Application>
  <DocSecurity>0</DocSecurity>
  <Lines>1182</Lines>
  <Paragraphs>332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324</cp:revision>
  <cp:lastPrinted>2018-02-16T07:12:00Z</cp:lastPrinted>
  <dcterms:created xsi:type="dcterms:W3CDTF">2025-03-17T12:30:00Z</dcterms:created>
  <dcterms:modified xsi:type="dcterms:W3CDTF">2026-07-03T06:17:00Z</dcterms:modified>
</cp:coreProperties>
</file>