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149B8"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1595CE52" w14:textId="77777777"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B318B3">
        <w:rPr>
          <w:rFonts w:ascii="GHEA Grapalat" w:hAnsi="GHEA Grapalat"/>
          <w:i w:val="0"/>
          <w:sz w:val="24"/>
          <w:szCs w:val="24"/>
        </w:rPr>
        <w:t>ЗАПРОС КОТИРОВКЕ</w:t>
      </w:r>
    </w:p>
    <w:p w14:paraId="2F18D54A"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66BB45E2" w14:textId="72BEC3A5"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DF7EA3">
        <w:rPr>
          <w:rFonts w:ascii="GHEA Grapalat" w:hAnsi="GHEA Grapalat"/>
          <w:i w:val="0"/>
          <w:sz w:val="24"/>
          <w:szCs w:val="24"/>
          <w:lang w:val="hy-AM"/>
        </w:rPr>
        <w:t>22</w:t>
      </w:r>
      <w:r w:rsidRPr="009044F1">
        <w:rPr>
          <w:rFonts w:ascii="GHEA Grapalat" w:hAnsi="GHEA Grapalat"/>
          <w:i w:val="0"/>
          <w:sz w:val="24"/>
          <w:szCs w:val="24"/>
        </w:rPr>
        <w:t>" "</w:t>
      </w:r>
      <w:r w:rsidR="00DF7EA3">
        <w:rPr>
          <w:rFonts w:ascii="GHEA Grapalat" w:hAnsi="GHEA Grapalat"/>
          <w:i w:val="0"/>
          <w:sz w:val="24"/>
          <w:szCs w:val="24"/>
        </w:rPr>
        <w:t>апреля</w:t>
      </w:r>
      <w:r w:rsidRPr="009044F1">
        <w:rPr>
          <w:rFonts w:ascii="GHEA Grapalat" w:hAnsi="GHEA Grapalat"/>
          <w:i w:val="0"/>
          <w:sz w:val="24"/>
          <w:szCs w:val="24"/>
        </w:rPr>
        <w:t xml:space="preserve">" </w:t>
      </w:r>
      <w:r w:rsidR="00DF7EA3">
        <w:rPr>
          <w:rFonts w:ascii="GHEA Grapalat" w:hAnsi="GHEA Grapalat"/>
          <w:i w:val="0"/>
          <w:sz w:val="24"/>
          <w:szCs w:val="24"/>
        </w:rPr>
        <w:t>2026</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B318B3">
        <w:rPr>
          <w:rFonts w:ascii="GHEA Grapalat" w:hAnsi="GHEA Grapalat"/>
          <w:i w:val="0"/>
          <w:sz w:val="24"/>
          <w:szCs w:val="24"/>
        </w:rPr>
        <w:t>№ 1</w:t>
      </w:r>
      <w:r w:rsidRPr="009044F1">
        <w:rPr>
          <w:rFonts w:ascii="GHEA Grapalat" w:hAnsi="GHEA Grapalat"/>
          <w:i w:val="0"/>
          <w:sz w:val="24"/>
          <w:szCs w:val="24"/>
        </w:rPr>
        <w:t xml:space="preserve">" </w:t>
      </w:r>
    </w:p>
    <w:p w14:paraId="3974CC50" w14:textId="385D7088" w:rsidR="0091042F" w:rsidRPr="00B318B3"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DF7EA3">
        <w:rPr>
          <w:rFonts w:ascii="GHEA Grapalat" w:hAnsi="GHEA Grapalat"/>
          <w:i w:val="0"/>
          <w:sz w:val="24"/>
          <w:szCs w:val="24"/>
          <w:lang w:val="en-US"/>
        </w:rPr>
        <w:t>MHKSBHOAK-GHAPDzB-26/08</w:t>
      </w:r>
    </w:p>
    <w:p w14:paraId="50CEF167"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2E0FDC2E" w14:textId="77777777" w:rsidR="00642EFE" w:rsidRPr="009044F1" w:rsidRDefault="00642EFE" w:rsidP="00FB5CC3">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B318B3" w:rsidRPr="00B318B3">
        <w:rPr>
          <w:rFonts w:ascii="GHEA Grapalat" w:hAnsi="GHEA Grapalat"/>
          <w:i w:val="0"/>
          <w:sz w:val="24"/>
          <w:szCs w:val="24"/>
        </w:rPr>
        <w:t>АО</w:t>
      </w:r>
      <w:r w:rsidR="00B318B3">
        <w:rPr>
          <w:rFonts w:ascii="GHEA Grapalat" w:hAnsi="GHEA Grapalat"/>
          <w:i w:val="0"/>
          <w:sz w:val="24"/>
          <w:szCs w:val="24"/>
        </w:rPr>
        <w:t>С</w:t>
      </w:r>
      <w:r w:rsidR="00B318B3" w:rsidRPr="00B318B3">
        <w:rPr>
          <w:rFonts w:ascii="GHEA Grapalat" w:hAnsi="GHEA Grapalat"/>
          <w:i w:val="0"/>
          <w:sz w:val="24"/>
          <w:szCs w:val="24"/>
        </w:rPr>
        <w:t xml:space="preserve"> "Коммунальное содержание и благоустройство Мартунинской общины №1"</w:t>
      </w:r>
      <w:r w:rsidRPr="009044F1">
        <w:rPr>
          <w:rFonts w:ascii="GHEA Grapalat" w:hAnsi="GHEA Grapalat"/>
          <w:i w:val="0"/>
          <w:sz w:val="24"/>
          <w:szCs w:val="24"/>
        </w:rPr>
        <w:t>, находящийся по адресу</w:t>
      </w:r>
      <w:r w:rsidR="00B318B3" w:rsidRPr="00B318B3">
        <w:t xml:space="preserve"> </w:t>
      </w:r>
      <w:r w:rsidR="00B318B3" w:rsidRPr="00B318B3">
        <w:rPr>
          <w:rFonts w:ascii="GHEA Grapalat" w:hAnsi="GHEA Grapalat"/>
          <w:i w:val="0"/>
          <w:sz w:val="24"/>
          <w:szCs w:val="24"/>
        </w:rPr>
        <w:t>в.</w:t>
      </w:r>
      <w:r w:rsidR="00B318B3">
        <w:rPr>
          <w:rFonts w:ascii="GHEA Grapalat" w:hAnsi="GHEA Grapalat"/>
          <w:i w:val="0"/>
          <w:sz w:val="24"/>
          <w:szCs w:val="24"/>
          <w:lang w:val="hy-AM"/>
        </w:rPr>
        <w:t xml:space="preserve"> </w:t>
      </w:r>
      <w:r w:rsidR="00B318B3">
        <w:rPr>
          <w:rFonts w:ascii="GHEA Grapalat" w:hAnsi="GHEA Grapalat"/>
          <w:i w:val="0"/>
          <w:sz w:val="24"/>
          <w:szCs w:val="24"/>
        </w:rPr>
        <w:t>г.</w:t>
      </w:r>
      <w:r w:rsidR="00B318B3" w:rsidRPr="00B318B3">
        <w:rPr>
          <w:rFonts w:ascii="GHEA Grapalat" w:hAnsi="GHEA Grapalat"/>
          <w:i w:val="0"/>
          <w:sz w:val="24"/>
          <w:szCs w:val="24"/>
        </w:rPr>
        <w:t xml:space="preserve"> Мартуни, Шаумян</w:t>
      </w:r>
      <w:r w:rsidR="00B318B3">
        <w:rPr>
          <w:rFonts w:ascii="GHEA Grapalat" w:hAnsi="GHEA Grapalat"/>
          <w:i w:val="0"/>
          <w:sz w:val="24"/>
          <w:szCs w:val="24"/>
          <w:lang w:val="hy-AM"/>
        </w:rPr>
        <w:t xml:space="preserve"> </w:t>
      </w:r>
      <w:r w:rsidR="00B318B3" w:rsidRPr="00B318B3">
        <w:rPr>
          <w:rFonts w:ascii="GHEA Grapalat" w:hAnsi="GHEA Grapalat"/>
          <w:i w:val="0"/>
          <w:sz w:val="24"/>
          <w:szCs w:val="24"/>
        </w:rPr>
        <w:t>2,</w:t>
      </w:r>
      <w:r w:rsidR="00FB5CC3">
        <w:rPr>
          <w:rFonts w:ascii="GHEA Grapalat" w:hAnsi="GHEA Grapalat"/>
          <w:i w:val="0"/>
          <w:sz w:val="24"/>
          <w:szCs w:val="24"/>
          <w:lang w:val="hy-AM"/>
        </w:rPr>
        <w:t xml:space="preserve"> </w:t>
      </w:r>
      <w:r w:rsidRPr="007B0562">
        <w:rPr>
          <w:rFonts w:ascii="GHEA Grapalat" w:hAnsi="GHEA Grapalat"/>
          <w:i w:val="0"/>
          <w:sz w:val="24"/>
          <w:szCs w:val="24"/>
        </w:rPr>
        <w:t xml:space="preserve">объявляет </w:t>
      </w:r>
      <w:r w:rsidR="00B318B3">
        <w:rPr>
          <w:rFonts w:ascii="GHEA Grapalat" w:hAnsi="GHEA Grapalat"/>
          <w:i w:val="0"/>
          <w:sz w:val="24"/>
          <w:szCs w:val="24"/>
        </w:rPr>
        <w:t>запрос котировке</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317E896F" w14:textId="77777777"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5E6B2E0E" w14:textId="77777777" w:rsidR="00341A74" w:rsidRPr="003A1EBB" w:rsidRDefault="009A374A"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Закупка масел</w:t>
      </w:r>
      <w:r w:rsidR="00406001" w:rsidRPr="00406001">
        <w:rPr>
          <w:rFonts w:ascii="GHEA Grapalat" w:hAnsi="GHEA Grapalat"/>
          <w:i w:val="0"/>
          <w:sz w:val="24"/>
          <w:szCs w:val="24"/>
        </w:rPr>
        <w:t xml:space="preserve"> </w:t>
      </w:r>
      <w:r w:rsidR="00782D60">
        <w:rPr>
          <w:rFonts w:ascii="GHEA Grapalat" w:hAnsi="GHEA Grapalat"/>
          <w:i w:val="0"/>
          <w:sz w:val="24"/>
          <w:szCs w:val="24"/>
        </w:rPr>
        <w:t>(далее — договор).</w:t>
      </w:r>
    </w:p>
    <w:p w14:paraId="50D2BAE8" w14:textId="77777777" w:rsidR="00311076" w:rsidRPr="003A1EBB" w:rsidRDefault="00782D60" w:rsidP="00B46D58">
      <w:pPr>
        <w:pStyle w:val="BodyTextIndent"/>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14:paraId="3F593EBB"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5DC86DB7"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6D25E0E4"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61317BBE" w14:textId="77777777"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p>
    <w:p w14:paraId="42651E09"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C3E1C55" w14:textId="28CA4203" w:rsidR="003F6ED1" w:rsidRPr="000F11E5" w:rsidRDefault="003F6ED1" w:rsidP="00B318B3">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B318B3">
        <w:rPr>
          <w:rFonts w:ascii="GHEA Grapalat" w:hAnsi="GHEA Grapalat"/>
          <w:i w:val="0"/>
          <w:sz w:val="24"/>
          <w:szCs w:val="24"/>
        </w:rPr>
        <w:t>запрос котировке</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B318B3">
        <w:rPr>
          <w:rFonts w:ascii="GHEA Grapalat" w:hAnsi="GHEA Grapalat"/>
          <w:i w:val="0"/>
          <w:sz w:val="24"/>
          <w:szCs w:val="24"/>
        </w:rPr>
        <w:t>г.</w:t>
      </w:r>
      <w:r w:rsidR="00B318B3" w:rsidRPr="00B318B3">
        <w:rPr>
          <w:rFonts w:ascii="GHEA Grapalat" w:hAnsi="GHEA Grapalat"/>
          <w:i w:val="0"/>
          <w:sz w:val="24"/>
          <w:szCs w:val="24"/>
        </w:rPr>
        <w:t xml:space="preserve"> Мартуни, Шаумян</w:t>
      </w:r>
      <w:r w:rsidR="00B318B3">
        <w:rPr>
          <w:rFonts w:ascii="GHEA Grapalat" w:hAnsi="GHEA Grapalat"/>
          <w:i w:val="0"/>
          <w:sz w:val="24"/>
          <w:szCs w:val="24"/>
          <w:lang w:val="hy-AM"/>
        </w:rPr>
        <w:t xml:space="preserve"> </w:t>
      </w:r>
      <w:r w:rsidR="00B318B3" w:rsidRPr="00B318B3">
        <w:rPr>
          <w:rFonts w:ascii="GHEA Grapalat" w:hAnsi="GHEA Grapalat"/>
          <w:i w:val="0"/>
          <w:sz w:val="24"/>
          <w:szCs w:val="24"/>
        </w:rPr>
        <w:t>2</w:t>
      </w:r>
      <w:r w:rsidR="00B318B3">
        <w:rPr>
          <w:rFonts w:ascii="GHEA Grapalat" w:hAnsi="GHEA Grapalat"/>
          <w:i w:val="0"/>
          <w:szCs w:val="24"/>
        </w:rPr>
        <w:t xml:space="preserve">, </w:t>
      </w:r>
      <w:r w:rsidR="00B318B3" w:rsidRPr="00B318B3">
        <w:rPr>
          <w:rFonts w:ascii="GHEA Grapalat" w:hAnsi="GHEA Grapalat"/>
          <w:i w:val="0"/>
          <w:sz w:val="24"/>
          <w:szCs w:val="24"/>
        </w:rPr>
        <w:t xml:space="preserve">Муниципалитет Мартуни </w:t>
      </w:r>
      <w:r w:rsidRPr="000F0CA8">
        <w:rPr>
          <w:rFonts w:ascii="GHEA Grapalat" w:hAnsi="GHEA Grapalat"/>
          <w:i w:val="0"/>
          <w:sz w:val="24"/>
          <w:szCs w:val="24"/>
        </w:rPr>
        <w:t xml:space="preserve">в документарной форме, до </w:t>
      </w:r>
      <w:r w:rsidR="00DF7EA3">
        <w:rPr>
          <w:rFonts w:ascii="GHEA Grapalat" w:hAnsi="GHEA Grapalat"/>
          <w:i w:val="0"/>
          <w:sz w:val="24"/>
          <w:szCs w:val="24"/>
          <w:lang w:val="hy-AM"/>
        </w:rPr>
        <w:t>16:00</w:t>
      </w:r>
      <w:r w:rsidR="00B318B3">
        <w:rPr>
          <w:rFonts w:ascii="GHEA Grapalat" w:hAnsi="GHEA Grapalat"/>
          <w:i w:val="0"/>
          <w:sz w:val="24"/>
          <w:szCs w:val="24"/>
          <w:lang w:val="hy-AM"/>
        </w:rPr>
        <w:t xml:space="preserve"> </w:t>
      </w:r>
      <w:r w:rsidRPr="000F0CA8">
        <w:rPr>
          <w:rFonts w:ascii="GHEA Grapalat" w:hAnsi="GHEA Grapalat"/>
          <w:i w:val="0"/>
          <w:sz w:val="24"/>
          <w:szCs w:val="24"/>
        </w:rPr>
        <w:t xml:space="preserve">часов </w:t>
      </w:r>
      <w:r w:rsidR="00B318B3">
        <w:rPr>
          <w:rFonts w:ascii="GHEA Grapalat" w:hAnsi="GHEA Grapalat"/>
          <w:i w:val="0"/>
          <w:sz w:val="24"/>
          <w:szCs w:val="24"/>
          <w:lang w:val="hy-AM"/>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35D1B349" w14:textId="161D0E15"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B318B3">
        <w:rPr>
          <w:rFonts w:ascii="GHEA Grapalat" w:hAnsi="GHEA Grapalat"/>
          <w:i w:val="0"/>
          <w:sz w:val="24"/>
          <w:szCs w:val="24"/>
        </w:rPr>
        <w:t>г.</w:t>
      </w:r>
      <w:r w:rsidR="00B318B3" w:rsidRPr="00B318B3">
        <w:rPr>
          <w:rFonts w:ascii="GHEA Grapalat" w:hAnsi="GHEA Grapalat"/>
          <w:i w:val="0"/>
          <w:sz w:val="24"/>
          <w:szCs w:val="24"/>
        </w:rPr>
        <w:t xml:space="preserve"> Мартуни, Шаумян</w:t>
      </w:r>
      <w:r w:rsidR="00B318B3">
        <w:rPr>
          <w:rFonts w:ascii="GHEA Grapalat" w:hAnsi="GHEA Grapalat"/>
          <w:i w:val="0"/>
          <w:sz w:val="24"/>
          <w:szCs w:val="24"/>
          <w:lang w:val="hy-AM"/>
        </w:rPr>
        <w:t xml:space="preserve"> </w:t>
      </w:r>
      <w:r w:rsidR="00B318B3" w:rsidRPr="00B318B3">
        <w:rPr>
          <w:rFonts w:ascii="GHEA Grapalat" w:hAnsi="GHEA Grapalat"/>
          <w:i w:val="0"/>
          <w:sz w:val="24"/>
          <w:szCs w:val="24"/>
        </w:rPr>
        <w:t>2,</w:t>
      </w:r>
      <w:r w:rsidRPr="000F0CA8">
        <w:rPr>
          <w:rFonts w:ascii="GHEA Grapalat" w:hAnsi="GHEA Grapalat"/>
          <w:i w:val="0"/>
          <w:sz w:val="24"/>
          <w:szCs w:val="24"/>
        </w:rPr>
        <w:t xml:space="preserve">, в </w:t>
      </w:r>
      <w:r w:rsidR="00DF7EA3">
        <w:rPr>
          <w:rFonts w:ascii="GHEA Grapalat" w:hAnsi="GHEA Grapalat"/>
          <w:i w:val="0"/>
          <w:sz w:val="24"/>
          <w:szCs w:val="24"/>
        </w:rPr>
        <w:t>16:00</w:t>
      </w:r>
      <w:r>
        <w:rPr>
          <w:rFonts w:ascii="GHEA Grapalat" w:hAnsi="GHEA Grapalat"/>
          <w:i w:val="0"/>
          <w:sz w:val="24"/>
          <w:szCs w:val="24"/>
        </w:rPr>
        <w:t xml:space="preserve"> часов "</w:t>
      </w:r>
      <w:r w:rsidR="00DF7EA3">
        <w:rPr>
          <w:rFonts w:ascii="GHEA Grapalat" w:hAnsi="GHEA Grapalat"/>
          <w:i w:val="0"/>
          <w:sz w:val="24"/>
          <w:szCs w:val="24"/>
          <w:lang w:val="hy-AM"/>
        </w:rPr>
        <w:t>29</w:t>
      </w:r>
      <w:r>
        <w:rPr>
          <w:rFonts w:ascii="GHEA Grapalat" w:hAnsi="GHEA Grapalat"/>
          <w:i w:val="0"/>
          <w:sz w:val="24"/>
          <w:szCs w:val="24"/>
        </w:rPr>
        <w:t>" "</w:t>
      </w:r>
      <w:r w:rsidR="00DF7EA3">
        <w:rPr>
          <w:rFonts w:ascii="GHEA Grapalat" w:hAnsi="GHEA Grapalat"/>
          <w:i w:val="0"/>
          <w:sz w:val="24"/>
          <w:szCs w:val="24"/>
        </w:rPr>
        <w:t>апреля</w:t>
      </w:r>
      <w:r>
        <w:rPr>
          <w:rFonts w:ascii="GHEA Grapalat" w:hAnsi="GHEA Grapalat"/>
          <w:i w:val="0"/>
          <w:sz w:val="24"/>
          <w:szCs w:val="24"/>
        </w:rPr>
        <w:t>" "</w:t>
      </w:r>
      <w:r w:rsidR="00DF7EA3">
        <w:rPr>
          <w:rFonts w:ascii="GHEA Grapalat" w:hAnsi="GHEA Grapalat"/>
          <w:i w:val="0"/>
          <w:sz w:val="24"/>
          <w:szCs w:val="24"/>
        </w:rPr>
        <w:t>2026</w:t>
      </w:r>
      <w:r w:rsidR="00406001">
        <w:rPr>
          <w:rFonts w:ascii="GHEA Grapalat" w:hAnsi="GHEA Grapalat"/>
          <w:i w:val="0"/>
          <w:sz w:val="24"/>
          <w:szCs w:val="24"/>
        </w:rPr>
        <w:t>г.</w:t>
      </w:r>
      <w:r>
        <w:rPr>
          <w:rFonts w:ascii="GHEA Grapalat" w:hAnsi="GHEA Grapalat"/>
          <w:i w:val="0"/>
          <w:sz w:val="24"/>
          <w:szCs w:val="24"/>
        </w:rPr>
        <w:t>"</w:t>
      </w:r>
      <w:r w:rsidR="00406001">
        <w:rPr>
          <w:rFonts w:ascii="GHEA Grapalat" w:hAnsi="GHEA Grapalat"/>
          <w:i w:val="0"/>
          <w:sz w:val="24"/>
          <w:szCs w:val="24"/>
        </w:rPr>
        <w:t>.</w:t>
      </w:r>
    </w:p>
    <w:p w14:paraId="48D7B928" w14:textId="77777777"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lastRenderedPageBreak/>
        <w:t>Обжалование данной процедуры осуществляется в порядке, установленном законом РА "О закупках" и гражданским процессуальным кодексом РА.</w:t>
      </w:r>
    </w:p>
    <w:p w14:paraId="16E711DE" w14:textId="77777777"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39A53F6D" w14:textId="77777777" w:rsidR="00754697" w:rsidRPr="003A1EBB" w:rsidRDefault="00B318B3"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Эдвина Григоряна</w:t>
      </w:r>
    </w:p>
    <w:p w14:paraId="137F00E8" w14:textId="77777777" w:rsidR="009F18D0" w:rsidRPr="003A1EBB" w:rsidRDefault="009F18D0" w:rsidP="00B46D58">
      <w:pPr>
        <w:pStyle w:val="BodyTextIndent"/>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0A5282A0" w14:textId="77777777"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B318B3">
        <w:rPr>
          <w:rFonts w:ascii="GHEA Grapalat" w:hAnsi="GHEA Grapalat"/>
          <w:i w:val="0"/>
          <w:sz w:val="24"/>
          <w:szCs w:val="24"/>
        </w:rPr>
        <w:t>+374</w:t>
      </w:r>
      <w:r w:rsidR="006C61B9" w:rsidRPr="00DF7EA3">
        <w:rPr>
          <w:rFonts w:ascii="GHEA Grapalat" w:hAnsi="GHEA Grapalat"/>
          <w:i w:val="0"/>
          <w:sz w:val="24"/>
          <w:szCs w:val="24"/>
        </w:rPr>
        <w:t>55</w:t>
      </w:r>
      <w:r w:rsidR="00B318B3">
        <w:rPr>
          <w:rFonts w:ascii="GHEA Grapalat" w:hAnsi="GHEA Grapalat"/>
          <w:i w:val="0"/>
          <w:sz w:val="24"/>
          <w:szCs w:val="24"/>
        </w:rPr>
        <w:t>270194</w:t>
      </w:r>
    </w:p>
    <w:p w14:paraId="1A69EC66" w14:textId="77777777" w:rsidR="00754697" w:rsidRPr="004615AD"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4615AD" w:rsidRPr="005C4964">
        <w:rPr>
          <w:rFonts w:ascii="GHEA Grapalat" w:hAnsi="GHEA Grapalat"/>
          <w:b/>
          <w:i w:val="0"/>
          <w:u w:val="single"/>
          <w:lang w:val="af-ZA"/>
        </w:rPr>
        <w:t>Edwinfcb@mail.ru</w:t>
      </w:r>
    </w:p>
    <w:p w14:paraId="6C9EC857" w14:textId="77777777" w:rsidR="00754697" w:rsidRPr="009044F1" w:rsidRDefault="00754697" w:rsidP="00B46D58">
      <w:pPr>
        <w:pStyle w:val="BodyTextIndent"/>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B318B3" w:rsidRPr="00B318B3">
        <w:rPr>
          <w:rFonts w:ascii="GHEA Grapalat" w:hAnsi="GHEA Grapalat"/>
          <w:i w:val="0"/>
          <w:sz w:val="24"/>
          <w:szCs w:val="24"/>
        </w:rPr>
        <w:t>АО</w:t>
      </w:r>
      <w:r w:rsidR="00B318B3">
        <w:rPr>
          <w:rFonts w:ascii="GHEA Grapalat" w:hAnsi="GHEA Grapalat"/>
          <w:i w:val="0"/>
          <w:sz w:val="24"/>
          <w:szCs w:val="24"/>
        </w:rPr>
        <w:t>С</w:t>
      </w:r>
      <w:r w:rsidR="00B318B3" w:rsidRPr="00B318B3">
        <w:rPr>
          <w:rFonts w:ascii="GHEA Grapalat" w:hAnsi="GHEA Grapalat"/>
          <w:i w:val="0"/>
          <w:sz w:val="24"/>
          <w:szCs w:val="24"/>
        </w:rPr>
        <w:t xml:space="preserve"> "Коммунальное содержание и благоустройство Мартунинской общины №1"</w:t>
      </w:r>
    </w:p>
    <w:p w14:paraId="22788FCB" w14:textId="77777777" w:rsidR="00915A97" w:rsidRPr="00D5443D" w:rsidRDefault="001F1DF7" w:rsidP="00B46D58">
      <w:pPr>
        <w:pStyle w:val="BodyTextIndent"/>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Pr>
          <w:rFonts w:ascii="GHEA Grapalat" w:hAnsi="GHEA Grapalat"/>
          <w:i w:val="0"/>
          <w:sz w:val="16"/>
          <w:szCs w:val="16"/>
          <w:lang w:val="hy-AM"/>
        </w:rPr>
        <w:t xml:space="preserve"> </w:t>
      </w:r>
      <w:r w:rsidR="00915A97">
        <w:rPr>
          <w:rFonts w:ascii="GHEA Grapalat" w:hAnsi="GHEA Grapalat" w:cs="Sylfaen"/>
          <w:b/>
        </w:rPr>
        <w:br w:type="page"/>
      </w:r>
    </w:p>
    <w:p w14:paraId="06311EAA"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257210EA" w14:textId="66D3788A"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DF7EA3">
        <w:rPr>
          <w:rFonts w:ascii="GHEA Grapalat" w:hAnsi="GHEA Grapalat"/>
          <w:i/>
          <w:lang w:val="en-US"/>
        </w:rPr>
        <w:t>MHKSBHOAK</w:t>
      </w:r>
      <w:r w:rsidR="00DF7EA3" w:rsidRPr="00DF7EA3">
        <w:rPr>
          <w:rFonts w:ascii="GHEA Grapalat" w:hAnsi="GHEA Grapalat"/>
          <w:i/>
        </w:rPr>
        <w:t>-</w:t>
      </w:r>
      <w:proofErr w:type="spellStart"/>
      <w:r w:rsidR="00DF7EA3">
        <w:rPr>
          <w:rFonts w:ascii="GHEA Grapalat" w:hAnsi="GHEA Grapalat"/>
          <w:i/>
          <w:lang w:val="en-US"/>
        </w:rPr>
        <w:t>GHAPDzB</w:t>
      </w:r>
      <w:proofErr w:type="spellEnd"/>
      <w:r w:rsidR="00DF7EA3" w:rsidRPr="00DF7EA3">
        <w:rPr>
          <w:rFonts w:ascii="GHEA Grapalat" w:hAnsi="GHEA Grapalat"/>
          <w:i/>
        </w:rPr>
        <w:t>-26/08</w:t>
      </w:r>
      <w:r w:rsidR="001B32D9" w:rsidRPr="001B32D9">
        <w:rPr>
          <w:rFonts w:ascii="GHEA Grapalat" w:hAnsi="GHEA Grapalat" w:cs="Times Armenian"/>
          <w:i/>
        </w:rPr>
        <w:br/>
      </w:r>
      <w:r w:rsidR="00A46F92">
        <w:rPr>
          <w:rFonts w:ascii="GHEA Grapalat" w:hAnsi="GHEA Grapalat"/>
          <w:i/>
        </w:rPr>
        <w:t xml:space="preserve">№ </w:t>
      </w:r>
      <w:r w:rsidR="004615AD">
        <w:rPr>
          <w:rFonts w:ascii="GHEA Grapalat" w:hAnsi="GHEA Grapalat"/>
          <w:i/>
        </w:rPr>
        <w:t>1</w:t>
      </w:r>
      <w:r w:rsidR="00096865" w:rsidRPr="009044F1">
        <w:rPr>
          <w:rFonts w:ascii="GHEA Grapalat" w:hAnsi="GHEA Grapalat"/>
          <w:i/>
        </w:rPr>
        <w:t xml:space="preserve"> от</w:t>
      </w:r>
      <w:r w:rsidR="004615AD">
        <w:rPr>
          <w:rFonts w:ascii="GHEA Grapalat" w:hAnsi="GHEA Grapalat"/>
          <w:i/>
        </w:rPr>
        <w:t xml:space="preserve"> </w:t>
      </w:r>
      <w:r w:rsidR="00DF7EA3">
        <w:rPr>
          <w:rFonts w:ascii="GHEA Grapalat" w:hAnsi="GHEA Grapalat"/>
          <w:i/>
        </w:rPr>
        <w:t>22</w:t>
      </w:r>
      <w:r w:rsidR="00096865" w:rsidRPr="009044F1">
        <w:rPr>
          <w:rFonts w:ascii="GHEA Grapalat" w:hAnsi="GHEA Grapalat"/>
          <w:i/>
        </w:rPr>
        <w:t xml:space="preserve"> </w:t>
      </w:r>
      <w:r w:rsidR="00DF7EA3">
        <w:rPr>
          <w:rFonts w:ascii="GHEA Grapalat" w:hAnsi="GHEA Grapalat"/>
          <w:i/>
        </w:rPr>
        <w:t>апреля</w:t>
      </w:r>
      <w:r w:rsidR="009A374A">
        <w:rPr>
          <w:rFonts w:ascii="GHEA Grapalat" w:hAnsi="GHEA Grapalat"/>
          <w:i/>
        </w:rPr>
        <w:t xml:space="preserve"> </w:t>
      </w:r>
      <w:r w:rsidR="00DF7EA3">
        <w:rPr>
          <w:rFonts w:ascii="GHEA Grapalat" w:hAnsi="GHEA Grapalat"/>
          <w:i/>
        </w:rPr>
        <w:t>2026</w:t>
      </w:r>
      <w:r w:rsidR="00096865" w:rsidRPr="009044F1">
        <w:rPr>
          <w:rFonts w:ascii="GHEA Grapalat" w:hAnsi="GHEA Grapalat"/>
          <w:i/>
        </w:rPr>
        <w:t>г.</w:t>
      </w:r>
    </w:p>
    <w:p w14:paraId="23FF9A7B" w14:textId="77777777" w:rsidR="00096865" w:rsidRPr="009044F1" w:rsidRDefault="00096865" w:rsidP="00B46D58">
      <w:pPr>
        <w:pStyle w:val="BodyText"/>
        <w:widowControl w:val="0"/>
        <w:spacing w:after="160"/>
        <w:ind w:right="-7" w:firstLine="567"/>
        <w:jc w:val="center"/>
        <w:rPr>
          <w:rFonts w:ascii="GHEA Grapalat" w:hAnsi="GHEA Grapalat"/>
        </w:rPr>
      </w:pPr>
    </w:p>
    <w:p w14:paraId="1FD62060" w14:textId="77777777" w:rsidR="00096865" w:rsidRPr="003A1EBB" w:rsidRDefault="00096865" w:rsidP="00B46D58">
      <w:pPr>
        <w:pStyle w:val="BodyText"/>
        <w:widowControl w:val="0"/>
        <w:spacing w:after="160"/>
        <w:ind w:right="-7" w:firstLine="567"/>
        <w:jc w:val="center"/>
        <w:rPr>
          <w:rFonts w:ascii="GHEA Grapalat" w:hAnsi="GHEA Grapalat"/>
        </w:rPr>
      </w:pPr>
    </w:p>
    <w:p w14:paraId="74A4C57C" w14:textId="77777777" w:rsidR="000763E5" w:rsidRPr="003A1EBB" w:rsidRDefault="000763E5" w:rsidP="00B46D58">
      <w:pPr>
        <w:pStyle w:val="BodyText"/>
        <w:widowControl w:val="0"/>
        <w:spacing w:after="160"/>
        <w:ind w:right="-7" w:firstLine="567"/>
        <w:jc w:val="center"/>
        <w:rPr>
          <w:rFonts w:ascii="GHEA Grapalat" w:hAnsi="GHEA Grapalat"/>
        </w:rPr>
      </w:pPr>
    </w:p>
    <w:p w14:paraId="7039123E" w14:textId="77777777" w:rsidR="00096865" w:rsidRPr="009044F1" w:rsidRDefault="00A76C15" w:rsidP="00B46D58">
      <w:pPr>
        <w:pStyle w:val="BodyText"/>
        <w:widowControl w:val="0"/>
        <w:spacing w:after="160"/>
        <w:ind w:right="-7" w:firstLine="567"/>
        <w:jc w:val="center"/>
        <w:rPr>
          <w:rFonts w:ascii="GHEA Grapalat" w:hAnsi="GHEA Grapalat"/>
        </w:rPr>
      </w:pPr>
      <w:r w:rsidRPr="009044F1">
        <w:rPr>
          <w:rFonts w:ascii="GHEA Grapalat" w:hAnsi="GHEA Grapalat"/>
          <w:i/>
        </w:rPr>
        <w:t>"</w:t>
      </w:r>
      <w:r w:rsidR="00B318B3" w:rsidRPr="00B318B3">
        <w:rPr>
          <w:rFonts w:ascii="GHEA Grapalat" w:hAnsi="GHEA Grapalat"/>
        </w:rPr>
        <w:t xml:space="preserve"> АО</w:t>
      </w:r>
      <w:r w:rsidR="00B318B3">
        <w:rPr>
          <w:rFonts w:ascii="GHEA Grapalat" w:hAnsi="GHEA Grapalat"/>
          <w:i/>
        </w:rPr>
        <w:t>С</w:t>
      </w:r>
      <w:r w:rsidR="00B318B3" w:rsidRPr="00B318B3">
        <w:rPr>
          <w:rFonts w:ascii="GHEA Grapalat" w:hAnsi="GHEA Grapalat"/>
        </w:rPr>
        <w:t xml:space="preserve"> "КОММУНАЛЬНОЕ СОДЕРЖАНИЕ И БЛАГОУСТРОЙСТВО МАРТУНИНСКОЙ ОБЩИНЫ №1</w:t>
      </w:r>
      <w:r w:rsidRPr="009044F1">
        <w:rPr>
          <w:rFonts w:ascii="GHEA Grapalat" w:hAnsi="GHEA Grapalat"/>
          <w:i/>
        </w:rPr>
        <w:t>"</w:t>
      </w:r>
    </w:p>
    <w:p w14:paraId="587DB973" w14:textId="77777777" w:rsidR="00096865" w:rsidRPr="003A1EBB" w:rsidRDefault="00096865" w:rsidP="00B46D58">
      <w:pPr>
        <w:pStyle w:val="BodyText"/>
        <w:widowControl w:val="0"/>
        <w:spacing w:after="160"/>
        <w:ind w:right="-7" w:firstLine="567"/>
        <w:jc w:val="center"/>
        <w:rPr>
          <w:rFonts w:ascii="GHEA Grapalat" w:hAnsi="GHEA Grapalat"/>
        </w:rPr>
      </w:pPr>
    </w:p>
    <w:p w14:paraId="6A406464" w14:textId="77777777" w:rsidR="000763E5" w:rsidRPr="003A1EBB" w:rsidRDefault="000763E5" w:rsidP="00B46D58">
      <w:pPr>
        <w:pStyle w:val="BodyText"/>
        <w:widowControl w:val="0"/>
        <w:spacing w:after="160"/>
        <w:ind w:right="-7" w:firstLine="567"/>
        <w:jc w:val="center"/>
        <w:rPr>
          <w:rFonts w:ascii="GHEA Grapalat" w:hAnsi="GHEA Grapalat"/>
        </w:rPr>
      </w:pPr>
    </w:p>
    <w:p w14:paraId="43583495" w14:textId="77777777" w:rsidR="000763E5" w:rsidRPr="003A1EBB" w:rsidRDefault="000763E5" w:rsidP="00B46D58">
      <w:pPr>
        <w:pStyle w:val="BodyText"/>
        <w:widowControl w:val="0"/>
        <w:spacing w:after="160"/>
        <w:ind w:right="-7" w:firstLine="567"/>
        <w:jc w:val="center"/>
        <w:rPr>
          <w:rFonts w:ascii="GHEA Grapalat" w:hAnsi="GHEA Grapalat"/>
        </w:rPr>
      </w:pPr>
    </w:p>
    <w:p w14:paraId="29E61351"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7A7FE66F"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17B832A1"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107AF92C" w14:textId="77777777"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B318B3">
        <w:rPr>
          <w:rFonts w:ascii="GHEA Grapalat" w:hAnsi="GHEA Grapalat"/>
        </w:rPr>
        <w:t>ЗАПРОС КОТИРОВКЕ</w:t>
      </w:r>
      <w:r w:rsidRPr="009044F1">
        <w:rPr>
          <w:rFonts w:ascii="GHEA Grapalat" w:hAnsi="GHEA Grapalat"/>
        </w:rPr>
        <w:t>, ОБЪЯВЛЕННЫЙ С ЦЕЛЬЮ ПРИОБРЕТЕНИЯ "</w:t>
      </w:r>
      <w:r w:rsidR="009A374A">
        <w:rPr>
          <w:rFonts w:ascii="GHEA Grapalat" w:hAnsi="GHEA Grapalat"/>
        </w:rPr>
        <w:t>ЗАКУПКА МАСЕЛ</w:t>
      </w:r>
      <w:r w:rsidRPr="009044F1">
        <w:rPr>
          <w:rFonts w:ascii="GHEA Grapalat" w:hAnsi="GHEA Grapalat"/>
        </w:rPr>
        <w:t>" ДЛЯ НУЖД "</w:t>
      </w:r>
      <w:r w:rsidR="00B318B3" w:rsidRPr="00B318B3">
        <w:rPr>
          <w:rFonts w:ascii="GHEA Grapalat" w:hAnsi="GHEA Grapalat"/>
        </w:rPr>
        <w:t xml:space="preserve"> АО</w:t>
      </w:r>
      <w:r w:rsidR="00B318B3">
        <w:rPr>
          <w:rFonts w:ascii="GHEA Grapalat" w:hAnsi="GHEA Grapalat"/>
          <w:i/>
        </w:rPr>
        <w:t>С</w:t>
      </w:r>
      <w:r w:rsidR="00B318B3" w:rsidRPr="00B318B3">
        <w:rPr>
          <w:rFonts w:ascii="GHEA Grapalat" w:hAnsi="GHEA Grapalat"/>
        </w:rPr>
        <w:t xml:space="preserve"> "КОММУНАЛЬНОЕ СОДЕРЖАНИЕ И БЛАГОУСТРОЙСТВО МАРТУНИНСКОЙ ОБЩИНЫ №1"</w:t>
      </w:r>
      <w:r w:rsidR="00B318B3" w:rsidRPr="009044F1">
        <w:rPr>
          <w:rFonts w:ascii="GHEA Grapalat" w:hAnsi="GHEA Grapalat"/>
        </w:rPr>
        <w:t>"</w:t>
      </w:r>
    </w:p>
    <w:p w14:paraId="58B5C6AE" w14:textId="77777777" w:rsidR="00CE0D95" w:rsidRPr="009044F1" w:rsidRDefault="00CE0D95" w:rsidP="00B46D58">
      <w:pPr>
        <w:pStyle w:val="BodyText"/>
        <w:widowControl w:val="0"/>
        <w:spacing w:after="160"/>
        <w:ind w:right="-7" w:firstLine="567"/>
        <w:jc w:val="center"/>
        <w:rPr>
          <w:rFonts w:ascii="GHEA Grapalat" w:hAnsi="GHEA Grapalat"/>
        </w:rPr>
      </w:pPr>
    </w:p>
    <w:p w14:paraId="5093D5CE" w14:textId="77777777" w:rsidR="00CE0D95" w:rsidRPr="009044F1" w:rsidRDefault="00CE0D95" w:rsidP="00B46D58">
      <w:pPr>
        <w:pStyle w:val="BodyText"/>
        <w:widowControl w:val="0"/>
        <w:spacing w:after="160"/>
        <w:ind w:right="-7" w:firstLine="567"/>
        <w:jc w:val="center"/>
        <w:rPr>
          <w:rFonts w:ascii="GHEA Grapalat" w:hAnsi="GHEA Grapalat"/>
        </w:rPr>
      </w:pPr>
    </w:p>
    <w:p w14:paraId="527E1C72" w14:textId="77777777" w:rsidR="000763E5" w:rsidRDefault="000763E5" w:rsidP="00B46D58">
      <w:pPr>
        <w:rPr>
          <w:rFonts w:ascii="GHEA Grapalat" w:hAnsi="GHEA Grapalat"/>
        </w:rPr>
      </w:pPr>
      <w:r>
        <w:rPr>
          <w:rFonts w:ascii="GHEA Grapalat" w:hAnsi="GHEA Grapalat"/>
        </w:rPr>
        <w:br w:type="page"/>
      </w:r>
    </w:p>
    <w:p w14:paraId="4B162EBC"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D0BBCA9" w14:textId="77777777" w:rsidR="00984BDB" w:rsidRPr="009044F1" w:rsidRDefault="00984BDB" w:rsidP="00B46D58">
      <w:pPr>
        <w:widowControl w:val="0"/>
        <w:spacing w:after="160"/>
        <w:ind w:firstLine="567"/>
        <w:jc w:val="both"/>
        <w:rPr>
          <w:rFonts w:ascii="GHEA Grapalat" w:hAnsi="GHEA Grapalat"/>
          <w:i/>
        </w:rPr>
      </w:pPr>
    </w:p>
    <w:p w14:paraId="36517B7B"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6EFB0096"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2E5271B4" w14:textId="77777777" w:rsidR="00B318B3" w:rsidRPr="009044F1" w:rsidRDefault="00B318B3" w:rsidP="00B318B3">
      <w:pPr>
        <w:pStyle w:val="BodyText"/>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КОТИРОВКЕ</w:t>
      </w:r>
      <w:r w:rsidRPr="009044F1">
        <w:rPr>
          <w:rFonts w:ascii="GHEA Grapalat" w:hAnsi="GHEA Grapalat"/>
        </w:rPr>
        <w:t>, ОБЪЯВЛЕННЫЙ С ЦЕЛЬЮ ПРИОБРЕТЕНИЯ "</w:t>
      </w:r>
      <w:r w:rsidRPr="00B318B3">
        <w:rPr>
          <w:rFonts w:ascii="GHEA Grapalat" w:hAnsi="GHEA Grapalat"/>
        </w:rPr>
        <w:t xml:space="preserve"> ПОСТАВКА </w:t>
      </w:r>
      <w:r w:rsidR="009A374A">
        <w:rPr>
          <w:rFonts w:ascii="GHEA Grapalat" w:hAnsi="GHEA Grapalat"/>
        </w:rPr>
        <w:t>ЗАКУПКА МАСЕЛ</w:t>
      </w:r>
      <w:r w:rsidRPr="009044F1">
        <w:rPr>
          <w:rFonts w:ascii="GHEA Grapalat" w:hAnsi="GHEA Grapalat"/>
        </w:rPr>
        <w:t>" ДЛЯ НУЖД "</w:t>
      </w:r>
      <w:r w:rsidRPr="00B318B3">
        <w:rPr>
          <w:rFonts w:ascii="GHEA Grapalat" w:hAnsi="GHEA Grapalat"/>
        </w:rPr>
        <w:t xml:space="preserve"> АО</w:t>
      </w:r>
      <w:r>
        <w:rPr>
          <w:rFonts w:ascii="GHEA Grapalat" w:hAnsi="GHEA Grapalat"/>
          <w:i/>
        </w:rPr>
        <w:t>С</w:t>
      </w:r>
      <w:r w:rsidRPr="00B318B3">
        <w:rPr>
          <w:rFonts w:ascii="GHEA Grapalat" w:hAnsi="GHEA Grapalat"/>
        </w:rPr>
        <w:t xml:space="preserve"> "КОММУНАЛЬНОЕ СОДЕРЖАНИЕ И БЛАГОУСТРОЙСТВО МАРТУНИНСКОЙ ОБЩИНЫ №1"</w:t>
      </w:r>
      <w:r w:rsidRPr="009044F1">
        <w:rPr>
          <w:rFonts w:ascii="GHEA Grapalat" w:hAnsi="GHEA Grapalat"/>
        </w:rPr>
        <w:t>"</w:t>
      </w:r>
    </w:p>
    <w:p w14:paraId="2BE0DFEE"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B318B3">
        <w:rPr>
          <w:rFonts w:ascii="GHEA Grapalat" w:hAnsi="GHEA Grapalat"/>
          <w:b/>
        </w:rPr>
        <w:t>ЗАПРОС КОТИРОВКЕ</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6CFB899F"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08DB82A4"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682F7404"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7F829E42"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0FE3DE4"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4992DAB"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4379CACB"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265A723"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00C9B7F2"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5A2644D"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51EED05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51BA7968"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9D07DA5"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4E710E3D"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318B3">
        <w:rPr>
          <w:rFonts w:ascii="GHEA Grapalat" w:hAnsi="GHEA Grapalat"/>
          <w:b/>
        </w:rPr>
        <w:t>ЗАПРОС КОТИРОВКЕ</w:t>
      </w:r>
    </w:p>
    <w:p w14:paraId="623C1832" w14:textId="77777777" w:rsidR="00520F57" w:rsidRPr="008842CE" w:rsidRDefault="00520F57" w:rsidP="00B46D58">
      <w:pPr>
        <w:widowControl w:val="0"/>
        <w:spacing w:after="160"/>
        <w:jc w:val="center"/>
        <w:rPr>
          <w:rFonts w:ascii="GHEA Grapalat" w:hAnsi="GHEA Grapalat"/>
          <w:b/>
        </w:rPr>
      </w:pPr>
    </w:p>
    <w:p w14:paraId="36790E6E"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5D2B6AC0"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65AB2AF4"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29BBF5C" w14:textId="77777777" w:rsidR="00E17B7F" w:rsidRDefault="00E17B7F">
      <w:pPr>
        <w:rPr>
          <w:rFonts w:ascii="GHEA Grapalat" w:hAnsi="GHEA Grapalat"/>
          <w:spacing w:val="-6"/>
        </w:rPr>
      </w:pPr>
      <w:r>
        <w:rPr>
          <w:rFonts w:ascii="GHEA Grapalat" w:hAnsi="GHEA Grapalat"/>
          <w:spacing w:val="-6"/>
        </w:rPr>
        <w:br w:type="page"/>
      </w:r>
    </w:p>
    <w:p w14:paraId="5C091BC4" w14:textId="1E36F983"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DF7EA3">
        <w:rPr>
          <w:rFonts w:ascii="GHEA Grapalat" w:hAnsi="GHEA Grapalat"/>
          <w:spacing w:val="-6"/>
        </w:rPr>
        <w:t>MHKSBHOAK-GHAPDzB-26/08</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647B050B"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E7D64D7"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B9270E3"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C0173B5" w14:textId="77777777"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proofErr w:type="spellStart"/>
      <w:r w:rsidR="004615AD">
        <w:rPr>
          <w:rFonts w:ascii="GHEA Grapalat" w:hAnsi="GHEA Grapalat"/>
          <w:sz w:val="24"/>
          <w:szCs w:val="24"/>
          <w:lang w:val="en-US"/>
        </w:rPr>
        <w:t>Edwinfcb</w:t>
      </w:r>
      <w:proofErr w:type="spellEnd"/>
      <w:r w:rsidR="004615AD" w:rsidRPr="004615AD">
        <w:rPr>
          <w:rFonts w:ascii="GHEA Grapalat" w:hAnsi="GHEA Grapalat"/>
          <w:sz w:val="24"/>
          <w:szCs w:val="24"/>
        </w:rPr>
        <w:t>@</w:t>
      </w:r>
      <w:r w:rsidR="00B318B3">
        <w:rPr>
          <w:rFonts w:ascii="GHEA Grapalat" w:hAnsi="GHEA Grapalat"/>
          <w:sz w:val="24"/>
          <w:szCs w:val="24"/>
          <w:lang w:val="en-US"/>
        </w:rPr>
        <w:t>mail</w:t>
      </w:r>
      <w:r w:rsidR="00B318B3" w:rsidRPr="00B318B3">
        <w:rPr>
          <w:rFonts w:ascii="GHEA Grapalat" w:hAnsi="GHEA Grapalat"/>
          <w:sz w:val="24"/>
          <w:szCs w:val="24"/>
        </w:rPr>
        <w:t>.</w:t>
      </w:r>
      <w:proofErr w:type="spellStart"/>
      <w:r w:rsidR="00B318B3">
        <w:rPr>
          <w:rFonts w:ascii="GHEA Grapalat" w:hAnsi="GHEA Grapalat"/>
          <w:sz w:val="24"/>
          <w:szCs w:val="24"/>
          <w:lang w:val="en-US"/>
        </w:rPr>
        <w:t>ru</w:t>
      </w:r>
      <w:proofErr w:type="spellEnd"/>
      <w:r w:rsidRPr="009044F1">
        <w:rPr>
          <w:rFonts w:ascii="GHEA Grapalat" w:hAnsi="GHEA Grapalat"/>
          <w:sz w:val="24"/>
          <w:szCs w:val="24"/>
        </w:rPr>
        <w:t>".</w:t>
      </w:r>
    </w:p>
    <w:p w14:paraId="2EC0A5EB"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FAA06EF"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28D8BB25" w14:textId="77777777" w:rsidR="00096865"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9A374A">
        <w:rPr>
          <w:rFonts w:ascii="GHEA Grapalat" w:hAnsi="GHEA Grapalat"/>
          <w:i w:val="0"/>
          <w:sz w:val="24"/>
        </w:rPr>
        <w:t>Закупка масел</w:t>
      </w:r>
      <w:r w:rsidR="00122D43" w:rsidRPr="00122D43">
        <w:rPr>
          <w:i w:val="0"/>
          <w:sz w:val="24"/>
        </w:rPr>
        <w:t xml:space="preserve"> </w:t>
      </w:r>
      <w:r w:rsidRPr="009044F1">
        <w:rPr>
          <w:rFonts w:ascii="GHEA Grapalat" w:hAnsi="GHEA Grapalat"/>
          <w:i w:val="0"/>
          <w:sz w:val="24"/>
          <w:szCs w:val="24"/>
        </w:rPr>
        <w:t>" (далее — также товар) для нужд "</w:t>
      </w:r>
      <w:r w:rsidR="00122D43" w:rsidRPr="00122D43">
        <w:rPr>
          <w:rFonts w:ascii="GHEA Grapalat" w:hAnsi="GHEA Grapalat"/>
          <w:i w:val="0"/>
          <w:sz w:val="24"/>
          <w:szCs w:val="24"/>
        </w:rPr>
        <w:t xml:space="preserve"> АОС "Коммунальное содержание и благоустройство Мартунинской общины №1</w:t>
      </w:r>
      <w:r w:rsidRPr="009044F1">
        <w:rPr>
          <w:rFonts w:ascii="GHEA Grapalat" w:hAnsi="GHEA Grapalat"/>
          <w:i w:val="0"/>
          <w:sz w:val="24"/>
          <w:szCs w:val="24"/>
        </w:rPr>
        <w:t>", которые сгруппированы в лоты "</w:t>
      </w:r>
      <w:r w:rsidR="004615AD" w:rsidRPr="004615AD">
        <w:rPr>
          <w:rFonts w:ascii="GHEA Grapalat" w:hAnsi="GHEA Grapalat"/>
          <w:i w:val="0"/>
          <w:sz w:val="24"/>
          <w:szCs w:val="24"/>
        </w:rPr>
        <w:t>13</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406001" w:rsidRPr="0073102E" w14:paraId="0458D709" w14:textId="77777777" w:rsidTr="00406001">
        <w:trPr>
          <w:jc w:val="center"/>
        </w:trPr>
        <w:tc>
          <w:tcPr>
            <w:tcW w:w="2776" w:type="dxa"/>
            <w:gridSpan w:val="2"/>
            <w:vAlign w:val="center"/>
          </w:tcPr>
          <w:p w14:paraId="1D903663" w14:textId="77777777" w:rsidR="00406001" w:rsidRPr="0073102E" w:rsidRDefault="00406001" w:rsidP="00406001">
            <w:pPr>
              <w:pStyle w:val="BodyTextIndent2"/>
              <w:widowControl w:val="0"/>
              <w:spacing w:after="120" w:line="240" w:lineRule="auto"/>
              <w:ind w:firstLine="0"/>
              <w:jc w:val="center"/>
              <w:rPr>
                <w:rFonts w:ascii="GHEA Grapalat" w:hAnsi="GHEA Grapalat"/>
                <w:b/>
                <w:i/>
                <w:color w:val="000000"/>
                <w:sz w:val="24"/>
                <w:szCs w:val="24"/>
              </w:rPr>
            </w:pPr>
            <w:r w:rsidRPr="0073102E">
              <w:rPr>
                <w:rFonts w:ascii="GHEA Grapalat" w:hAnsi="GHEA Grapalat"/>
                <w:b/>
                <w:i/>
                <w:color w:val="000000"/>
                <w:sz w:val="24"/>
                <w:szCs w:val="24"/>
              </w:rPr>
              <w:t>Лотов</w:t>
            </w:r>
          </w:p>
        </w:tc>
        <w:tc>
          <w:tcPr>
            <w:tcW w:w="6458" w:type="dxa"/>
            <w:vMerge w:val="restart"/>
            <w:vAlign w:val="center"/>
          </w:tcPr>
          <w:p w14:paraId="4083336E" w14:textId="77777777" w:rsidR="00406001" w:rsidRPr="0073102E" w:rsidRDefault="00406001" w:rsidP="00406001">
            <w:pPr>
              <w:pStyle w:val="BodyTextIndent2"/>
              <w:widowControl w:val="0"/>
              <w:spacing w:after="120" w:line="240" w:lineRule="auto"/>
              <w:ind w:firstLine="0"/>
              <w:jc w:val="center"/>
              <w:rPr>
                <w:rFonts w:ascii="GHEA Grapalat" w:hAnsi="GHEA Grapalat"/>
                <w:b/>
                <w:i/>
                <w:color w:val="000000"/>
                <w:sz w:val="24"/>
                <w:szCs w:val="24"/>
              </w:rPr>
            </w:pPr>
            <w:r w:rsidRPr="0073102E">
              <w:rPr>
                <w:rFonts w:ascii="GHEA Grapalat" w:hAnsi="GHEA Grapalat"/>
                <w:b/>
                <w:i/>
                <w:color w:val="000000"/>
                <w:sz w:val="24"/>
                <w:szCs w:val="24"/>
              </w:rPr>
              <w:t>Наименование лота</w:t>
            </w:r>
          </w:p>
        </w:tc>
      </w:tr>
      <w:tr w:rsidR="00406001" w:rsidRPr="0073102E" w14:paraId="277645BA" w14:textId="77777777" w:rsidTr="00406001">
        <w:trPr>
          <w:jc w:val="center"/>
        </w:trPr>
        <w:tc>
          <w:tcPr>
            <w:tcW w:w="1530" w:type="dxa"/>
            <w:vAlign w:val="center"/>
          </w:tcPr>
          <w:p w14:paraId="5F3E201A" w14:textId="77777777" w:rsidR="00406001" w:rsidRPr="0073102E" w:rsidRDefault="00406001" w:rsidP="00406001">
            <w:pPr>
              <w:pStyle w:val="BodyTextIndent2"/>
              <w:widowControl w:val="0"/>
              <w:spacing w:after="120" w:line="240" w:lineRule="auto"/>
              <w:ind w:firstLine="0"/>
              <w:jc w:val="center"/>
              <w:rPr>
                <w:rFonts w:ascii="GHEA Grapalat" w:hAnsi="GHEA Grapalat"/>
                <w:color w:val="000000"/>
                <w:sz w:val="24"/>
                <w:szCs w:val="24"/>
              </w:rPr>
            </w:pPr>
            <w:r w:rsidRPr="0073102E">
              <w:rPr>
                <w:rFonts w:ascii="GHEA Grapalat" w:hAnsi="GHEA Grapalat"/>
                <w:b/>
                <w:i/>
                <w:color w:val="000000"/>
                <w:sz w:val="24"/>
                <w:szCs w:val="24"/>
              </w:rPr>
              <w:t>Номера</w:t>
            </w:r>
          </w:p>
        </w:tc>
        <w:tc>
          <w:tcPr>
            <w:tcW w:w="1246" w:type="dxa"/>
            <w:vAlign w:val="center"/>
          </w:tcPr>
          <w:p w14:paraId="6D62693F" w14:textId="77777777" w:rsidR="00406001" w:rsidRPr="0073102E" w:rsidRDefault="00406001" w:rsidP="00406001">
            <w:pPr>
              <w:pStyle w:val="BodyTextIndent2"/>
              <w:widowControl w:val="0"/>
              <w:spacing w:after="120" w:line="240" w:lineRule="auto"/>
              <w:ind w:firstLine="0"/>
              <w:jc w:val="center"/>
              <w:rPr>
                <w:rFonts w:ascii="GHEA Grapalat" w:hAnsi="GHEA Grapalat"/>
                <w:b/>
                <w:i/>
                <w:color w:val="000000"/>
                <w:sz w:val="24"/>
                <w:szCs w:val="24"/>
              </w:rPr>
            </w:pPr>
            <w:r w:rsidRPr="0073102E">
              <w:rPr>
                <w:rFonts w:ascii="GHEA Grapalat" w:hAnsi="GHEA Grapalat"/>
                <w:b/>
                <w:i/>
                <w:color w:val="000000"/>
                <w:sz w:val="24"/>
                <w:szCs w:val="24"/>
              </w:rPr>
              <w:t>Цена закупки</w:t>
            </w:r>
          </w:p>
        </w:tc>
        <w:tc>
          <w:tcPr>
            <w:tcW w:w="6458" w:type="dxa"/>
            <w:vMerge/>
            <w:vAlign w:val="center"/>
          </w:tcPr>
          <w:p w14:paraId="736C93FD" w14:textId="77777777" w:rsidR="00406001" w:rsidRPr="0073102E" w:rsidRDefault="00406001" w:rsidP="00406001">
            <w:pPr>
              <w:pStyle w:val="BodyTextIndent2"/>
              <w:widowControl w:val="0"/>
              <w:spacing w:after="120" w:line="240" w:lineRule="auto"/>
              <w:ind w:firstLine="0"/>
              <w:rPr>
                <w:rFonts w:ascii="GHEA Grapalat" w:hAnsi="GHEA Grapalat"/>
                <w:b/>
                <w:i/>
                <w:color w:val="000000"/>
                <w:sz w:val="24"/>
                <w:szCs w:val="24"/>
              </w:rPr>
            </w:pPr>
          </w:p>
        </w:tc>
      </w:tr>
      <w:tr w:rsidR="001D0154" w:rsidRPr="0073102E" w14:paraId="7081623A" w14:textId="77777777" w:rsidTr="001703D2">
        <w:trPr>
          <w:jc w:val="center"/>
        </w:trPr>
        <w:tc>
          <w:tcPr>
            <w:tcW w:w="1530" w:type="dxa"/>
            <w:vAlign w:val="bottom"/>
          </w:tcPr>
          <w:p w14:paraId="7F5DAAF0" w14:textId="77777777" w:rsidR="001D0154" w:rsidRPr="00DB010C" w:rsidRDefault="001D0154" w:rsidP="001D0154">
            <w:pPr>
              <w:jc w:val="center"/>
              <w:rPr>
                <w:rFonts w:ascii="GHEA Grapalat" w:hAnsi="GHEA Grapalat"/>
                <w:color w:val="000000"/>
                <w:sz w:val="20"/>
                <w:szCs w:val="20"/>
                <w:lang w:val="hy-AM"/>
              </w:rPr>
            </w:pPr>
            <w:r w:rsidRPr="00DB010C">
              <w:rPr>
                <w:rFonts w:ascii="GHEA Grapalat" w:hAnsi="GHEA Grapalat"/>
                <w:color w:val="000000"/>
                <w:sz w:val="20"/>
                <w:szCs w:val="20"/>
                <w:lang w:val="hy-AM"/>
              </w:rPr>
              <w:t>1</w:t>
            </w:r>
          </w:p>
        </w:tc>
        <w:tc>
          <w:tcPr>
            <w:tcW w:w="1246" w:type="dxa"/>
            <w:vAlign w:val="center"/>
          </w:tcPr>
          <w:p w14:paraId="4773A622" w14:textId="4D636010" w:rsidR="001D0154" w:rsidRPr="002A54E8" w:rsidRDefault="001D0154" w:rsidP="001D0154">
            <w:pPr>
              <w:jc w:val="center"/>
              <w:rPr>
                <w:rFonts w:ascii="GHEA Grapalat" w:hAnsi="GHEA Grapalat"/>
                <w:sz w:val="20"/>
                <w:szCs w:val="16"/>
              </w:rPr>
            </w:pPr>
            <w:r>
              <w:rPr>
                <w:rFonts w:ascii="GHEA Grapalat" w:hAnsi="GHEA Grapalat" w:cs="Calibri"/>
                <w:color w:val="000000"/>
              </w:rPr>
              <w:t>1000000</w:t>
            </w:r>
          </w:p>
        </w:tc>
        <w:tc>
          <w:tcPr>
            <w:tcW w:w="6458" w:type="dxa"/>
          </w:tcPr>
          <w:p w14:paraId="3AB94463" w14:textId="77777777" w:rsidR="001D0154" w:rsidRPr="006C61B9" w:rsidRDefault="001D0154" w:rsidP="001D0154">
            <w:pPr>
              <w:rPr>
                <w:rFonts w:ascii="GHEA Grapalat" w:hAnsi="GHEA Grapalat"/>
              </w:rPr>
            </w:pPr>
            <w:r w:rsidRPr="006C61B9">
              <w:rPr>
                <w:rFonts w:ascii="GHEA Grapalat" w:hAnsi="GHEA Grapalat"/>
              </w:rPr>
              <w:t>Гидравлическое масло</w:t>
            </w:r>
          </w:p>
        </w:tc>
      </w:tr>
      <w:tr w:rsidR="001D0154" w:rsidRPr="0073102E" w14:paraId="1CF36B06" w14:textId="77777777" w:rsidTr="001A208A">
        <w:trPr>
          <w:jc w:val="center"/>
        </w:trPr>
        <w:tc>
          <w:tcPr>
            <w:tcW w:w="1530" w:type="dxa"/>
            <w:vAlign w:val="center"/>
          </w:tcPr>
          <w:p w14:paraId="2EA24A3A" w14:textId="77777777" w:rsidR="001D0154" w:rsidRPr="00DB010C" w:rsidRDefault="001D0154" w:rsidP="001D0154">
            <w:pPr>
              <w:jc w:val="center"/>
              <w:rPr>
                <w:rFonts w:ascii="GHEA Grapalat" w:hAnsi="GHEA Grapalat"/>
                <w:color w:val="000000"/>
                <w:sz w:val="20"/>
                <w:szCs w:val="20"/>
                <w:lang w:val="hy-AM"/>
              </w:rPr>
            </w:pPr>
            <w:r w:rsidRPr="00DB010C">
              <w:rPr>
                <w:rFonts w:ascii="GHEA Grapalat" w:hAnsi="GHEA Grapalat"/>
                <w:color w:val="000000"/>
                <w:sz w:val="20"/>
                <w:szCs w:val="20"/>
                <w:lang w:val="hy-AM"/>
              </w:rPr>
              <w:t>2</w:t>
            </w:r>
          </w:p>
        </w:tc>
        <w:tc>
          <w:tcPr>
            <w:tcW w:w="1246" w:type="dxa"/>
            <w:vAlign w:val="center"/>
          </w:tcPr>
          <w:p w14:paraId="23064FFD" w14:textId="73B0DE2F" w:rsidR="001D0154" w:rsidRPr="002A54E8" w:rsidRDefault="001D0154" w:rsidP="001D0154">
            <w:pPr>
              <w:jc w:val="center"/>
              <w:rPr>
                <w:rFonts w:ascii="GHEA Grapalat" w:hAnsi="GHEA Grapalat"/>
                <w:sz w:val="20"/>
                <w:szCs w:val="16"/>
              </w:rPr>
            </w:pPr>
            <w:r>
              <w:rPr>
                <w:rFonts w:ascii="GHEA Grapalat" w:hAnsi="GHEA Grapalat" w:cs="Calibri"/>
                <w:color w:val="000000"/>
              </w:rPr>
              <w:t>500000</w:t>
            </w:r>
          </w:p>
        </w:tc>
        <w:tc>
          <w:tcPr>
            <w:tcW w:w="6458" w:type="dxa"/>
          </w:tcPr>
          <w:p w14:paraId="44376A3C" w14:textId="77777777" w:rsidR="001D0154" w:rsidRPr="006C61B9" w:rsidRDefault="001D0154" w:rsidP="001D0154">
            <w:pPr>
              <w:rPr>
                <w:rFonts w:ascii="GHEA Grapalat" w:hAnsi="GHEA Grapalat"/>
              </w:rPr>
            </w:pPr>
            <w:r w:rsidRPr="006C61B9">
              <w:rPr>
                <w:rFonts w:ascii="GHEA Grapalat" w:hAnsi="GHEA Grapalat"/>
              </w:rPr>
              <w:t>Моторное масло</w:t>
            </w:r>
          </w:p>
        </w:tc>
      </w:tr>
      <w:tr w:rsidR="001D0154" w:rsidRPr="0073102E" w14:paraId="7BB43F60" w14:textId="77777777" w:rsidTr="00E724DB">
        <w:trPr>
          <w:jc w:val="center"/>
        </w:trPr>
        <w:tc>
          <w:tcPr>
            <w:tcW w:w="1530" w:type="dxa"/>
            <w:vAlign w:val="bottom"/>
          </w:tcPr>
          <w:p w14:paraId="415D75E2" w14:textId="77777777" w:rsidR="001D0154" w:rsidRPr="00DB010C" w:rsidRDefault="001D0154" w:rsidP="001D0154">
            <w:pPr>
              <w:jc w:val="center"/>
              <w:rPr>
                <w:rFonts w:ascii="GHEA Grapalat" w:hAnsi="GHEA Grapalat"/>
                <w:color w:val="000000"/>
                <w:sz w:val="20"/>
                <w:szCs w:val="20"/>
                <w:lang w:val="hy-AM"/>
              </w:rPr>
            </w:pPr>
            <w:r w:rsidRPr="00DB010C">
              <w:rPr>
                <w:rFonts w:ascii="GHEA Grapalat" w:hAnsi="GHEA Grapalat"/>
                <w:color w:val="000000"/>
                <w:sz w:val="20"/>
                <w:szCs w:val="20"/>
                <w:lang w:val="hy-AM"/>
              </w:rPr>
              <w:t>3</w:t>
            </w:r>
          </w:p>
        </w:tc>
        <w:tc>
          <w:tcPr>
            <w:tcW w:w="1246" w:type="dxa"/>
            <w:vAlign w:val="center"/>
          </w:tcPr>
          <w:p w14:paraId="39803B7D" w14:textId="730B6D79" w:rsidR="001D0154" w:rsidRPr="002A54E8" w:rsidRDefault="001D0154" w:rsidP="001D0154">
            <w:pPr>
              <w:jc w:val="center"/>
              <w:rPr>
                <w:rFonts w:ascii="GHEA Grapalat" w:hAnsi="GHEA Grapalat"/>
                <w:sz w:val="20"/>
                <w:szCs w:val="16"/>
              </w:rPr>
            </w:pPr>
            <w:r>
              <w:rPr>
                <w:rFonts w:ascii="GHEA Grapalat" w:hAnsi="GHEA Grapalat" w:cs="Calibri"/>
                <w:color w:val="000000"/>
              </w:rPr>
              <w:t>380000</w:t>
            </w:r>
          </w:p>
        </w:tc>
        <w:tc>
          <w:tcPr>
            <w:tcW w:w="6458" w:type="dxa"/>
          </w:tcPr>
          <w:p w14:paraId="077702D4" w14:textId="77777777" w:rsidR="001D0154" w:rsidRPr="006C61B9" w:rsidRDefault="001D0154" w:rsidP="001D0154">
            <w:pPr>
              <w:rPr>
                <w:rFonts w:ascii="GHEA Grapalat" w:hAnsi="GHEA Grapalat"/>
              </w:rPr>
            </w:pPr>
            <w:r w:rsidRPr="006C61B9">
              <w:rPr>
                <w:rFonts w:ascii="GHEA Grapalat" w:hAnsi="GHEA Grapalat"/>
              </w:rPr>
              <w:t>Шланги, используемые в гидравлических системах и для других целей</w:t>
            </w:r>
          </w:p>
        </w:tc>
      </w:tr>
      <w:tr w:rsidR="001D0154" w:rsidRPr="0073102E" w14:paraId="4E1FC0D0" w14:textId="77777777" w:rsidTr="00E724DB">
        <w:trPr>
          <w:jc w:val="center"/>
        </w:trPr>
        <w:tc>
          <w:tcPr>
            <w:tcW w:w="1530" w:type="dxa"/>
            <w:vAlign w:val="bottom"/>
          </w:tcPr>
          <w:p w14:paraId="4CF04733" w14:textId="77777777" w:rsidR="001D0154" w:rsidRPr="00DB010C" w:rsidRDefault="001D0154" w:rsidP="001D0154">
            <w:pPr>
              <w:jc w:val="center"/>
              <w:rPr>
                <w:rFonts w:ascii="GHEA Grapalat" w:hAnsi="GHEA Grapalat"/>
                <w:color w:val="000000"/>
                <w:sz w:val="20"/>
                <w:szCs w:val="20"/>
                <w:lang w:val="hy-AM"/>
              </w:rPr>
            </w:pPr>
            <w:r w:rsidRPr="00DB010C">
              <w:rPr>
                <w:rFonts w:ascii="GHEA Grapalat" w:hAnsi="GHEA Grapalat"/>
                <w:color w:val="000000"/>
                <w:sz w:val="20"/>
                <w:szCs w:val="20"/>
                <w:lang w:val="hy-AM"/>
              </w:rPr>
              <w:t>4</w:t>
            </w:r>
          </w:p>
        </w:tc>
        <w:tc>
          <w:tcPr>
            <w:tcW w:w="1246" w:type="dxa"/>
            <w:vAlign w:val="center"/>
          </w:tcPr>
          <w:p w14:paraId="38E85D26" w14:textId="29EB90B6" w:rsidR="001D0154" w:rsidRPr="002A54E8" w:rsidRDefault="001D0154" w:rsidP="001D0154">
            <w:pPr>
              <w:jc w:val="center"/>
              <w:rPr>
                <w:rFonts w:ascii="GHEA Grapalat" w:hAnsi="GHEA Grapalat"/>
                <w:sz w:val="20"/>
                <w:szCs w:val="16"/>
              </w:rPr>
            </w:pPr>
            <w:r>
              <w:rPr>
                <w:rFonts w:ascii="GHEA Grapalat" w:hAnsi="GHEA Grapalat" w:cs="Calibri"/>
                <w:color w:val="000000"/>
              </w:rPr>
              <w:t>247500</w:t>
            </w:r>
          </w:p>
        </w:tc>
        <w:tc>
          <w:tcPr>
            <w:tcW w:w="6458" w:type="dxa"/>
          </w:tcPr>
          <w:p w14:paraId="454A4AAE" w14:textId="77777777" w:rsidR="001D0154" w:rsidRPr="006C61B9" w:rsidRDefault="001D0154" w:rsidP="001D0154">
            <w:pPr>
              <w:rPr>
                <w:rFonts w:ascii="GHEA Grapalat" w:hAnsi="GHEA Grapalat"/>
              </w:rPr>
            </w:pPr>
            <w:r w:rsidRPr="006C61B9">
              <w:rPr>
                <w:rFonts w:ascii="GHEA Grapalat" w:hAnsi="GHEA Grapalat"/>
              </w:rPr>
              <w:t>Дизельные масла</w:t>
            </w:r>
          </w:p>
        </w:tc>
      </w:tr>
      <w:tr w:rsidR="001D0154" w:rsidRPr="0073102E" w14:paraId="695ABB33" w14:textId="77777777" w:rsidTr="001703D2">
        <w:trPr>
          <w:jc w:val="center"/>
        </w:trPr>
        <w:tc>
          <w:tcPr>
            <w:tcW w:w="1530" w:type="dxa"/>
            <w:vAlign w:val="bottom"/>
          </w:tcPr>
          <w:p w14:paraId="3334CFF8" w14:textId="77777777" w:rsidR="001D0154" w:rsidRPr="00DB010C" w:rsidRDefault="001D0154" w:rsidP="001D0154">
            <w:pPr>
              <w:jc w:val="center"/>
              <w:rPr>
                <w:rFonts w:ascii="GHEA Grapalat" w:hAnsi="GHEA Grapalat"/>
                <w:color w:val="000000"/>
                <w:sz w:val="20"/>
                <w:szCs w:val="20"/>
                <w:lang w:val="hy-AM"/>
              </w:rPr>
            </w:pPr>
            <w:r w:rsidRPr="00DB010C">
              <w:rPr>
                <w:rFonts w:ascii="GHEA Grapalat" w:hAnsi="GHEA Grapalat"/>
                <w:color w:val="000000"/>
                <w:sz w:val="20"/>
                <w:szCs w:val="20"/>
                <w:lang w:val="hy-AM"/>
              </w:rPr>
              <w:t>5</w:t>
            </w:r>
          </w:p>
        </w:tc>
        <w:tc>
          <w:tcPr>
            <w:tcW w:w="1246" w:type="dxa"/>
            <w:vAlign w:val="center"/>
          </w:tcPr>
          <w:p w14:paraId="0C1B1FDC" w14:textId="2DA91DF3" w:rsidR="001D0154" w:rsidRPr="002A54E8" w:rsidRDefault="001D0154" w:rsidP="001D0154">
            <w:pPr>
              <w:jc w:val="center"/>
              <w:rPr>
                <w:rFonts w:ascii="GHEA Grapalat" w:hAnsi="GHEA Grapalat"/>
                <w:sz w:val="20"/>
                <w:szCs w:val="16"/>
              </w:rPr>
            </w:pPr>
            <w:r>
              <w:rPr>
                <w:rFonts w:ascii="GHEA Grapalat" w:hAnsi="GHEA Grapalat" w:cs="Calibri"/>
                <w:color w:val="000000"/>
              </w:rPr>
              <w:t>250000</w:t>
            </w:r>
          </w:p>
        </w:tc>
        <w:tc>
          <w:tcPr>
            <w:tcW w:w="6458" w:type="dxa"/>
          </w:tcPr>
          <w:p w14:paraId="07A1E855" w14:textId="77777777" w:rsidR="001D0154" w:rsidRPr="006C61B9" w:rsidRDefault="001D0154" w:rsidP="001D0154">
            <w:pPr>
              <w:rPr>
                <w:rFonts w:ascii="GHEA Grapalat" w:hAnsi="GHEA Grapalat"/>
              </w:rPr>
            </w:pPr>
            <w:r w:rsidRPr="006C61B9">
              <w:rPr>
                <w:rFonts w:ascii="GHEA Grapalat" w:hAnsi="GHEA Grapalat"/>
              </w:rPr>
              <w:t>Масло переднего моста</w:t>
            </w:r>
          </w:p>
        </w:tc>
      </w:tr>
      <w:tr w:rsidR="001D0154" w:rsidRPr="0073102E" w14:paraId="60516603" w14:textId="77777777" w:rsidTr="001703D2">
        <w:trPr>
          <w:trHeight w:val="70"/>
          <w:jc w:val="center"/>
        </w:trPr>
        <w:tc>
          <w:tcPr>
            <w:tcW w:w="1530" w:type="dxa"/>
            <w:vAlign w:val="bottom"/>
          </w:tcPr>
          <w:p w14:paraId="58CC87D1" w14:textId="77777777" w:rsidR="001D0154" w:rsidRPr="00DB010C" w:rsidRDefault="001D0154" w:rsidP="001D0154">
            <w:pPr>
              <w:jc w:val="center"/>
              <w:rPr>
                <w:rFonts w:ascii="GHEA Grapalat" w:hAnsi="GHEA Grapalat"/>
                <w:color w:val="000000"/>
                <w:sz w:val="20"/>
                <w:szCs w:val="20"/>
                <w:lang w:val="hy-AM"/>
              </w:rPr>
            </w:pPr>
            <w:r w:rsidRPr="00DB010C">
              <w:rPr>
                <w:rFonts w:ascii="GHEA Grapalat" w:hAnsi="GHEA Grapalat"/>
                <w:color w:val="000000"/>
                <w:sz w:val="20"/>
                <w:szCs w:val="20"/>
                <w:lang w:val="hy-AM"/>
              </w:rPr>
              <w:t>6</w:t>
            </w:r>
          </w:p>
        </w:tc>
        <w:tc>
          <w:tcPr>
            <w:tcW w:w="1246" w:type="dxa"/>
            <w:vAlign w:val="center"/>
          </w:tcPr>
          <w:p w14:paraId="3983332B" w14:textId="201DCDA8" w:rsidR="001D0154" w:rsidRPr="002A54E8" w:rsidRDefault="001D0154" w:rsidP="001D0154">
            <w:pPr>
              <w:jc w:val="center"/>
              <w:rPr>
                <w:rFonts w:ascii="GHEA Grapalat" w:hAnsi="GHEA Grapalat"/>
                <w:sz w:val="20"/>
                <w:szCs w:val="16"/>
              </w:rPr>
            </w:pPr>
            <w:r>
              <w:rPr>
                <w:rFonts w:ascii="GHEA Grapalat" w:hAnsi="GHEA Grapalat" w:cs="Calibri"/>
                <w:color w:val="000000"/>
              </w:rPr>
              <w:t>105000</w:t>
            </w:r>
          </w:p>
        </w:tc>
        <w:tc>
          <w:tcPr>
            <w:tcW w:w="6458" w:type="dxa"/>
          </w:tcPr>
          <w:p w14:paraId="794ED514" w14:textId="77777777" w:rsidR="001D0154" w:rsidRPr="006C61B9" w:rsidRDefault="001D0154" w:rsidP="001D0154">
            <w:pPr>
              <w:rPr>
                <w:rFonts w:ascii="GHEA Grapalat" w:hAnsi="GHEA Grapalat"/>
              </w:rPr>
            </w:pPr>
            <w:r w:rsidRPr="006C61B9">
              <w:rPr>
                <w:rFonts w:ascii="GHEA Grapalat" w:hAnsi="GHEA Grapalat"/>
              </w:rPr>
              <w:t>Масло заднего моста</w:t>
            </w:r>
          </w:p>
        </w:tc>
      </w:tr>
      <w:tr w:rsidR="001D0154" w:rsidRPr="0073102E" w14:paraId="795EEA2C" w14:textId="77777777" w:rsidTr="00E724DB">
        <w:trPr>
          <w:jc w:val="center"/>
        </w:trPr>
        <w:tc>
          <w:tcPr>
            <w:tcW w:w="1530" w:type="dxa"/>
            <w:vAlign w:val="bottom"/>
          </w:tcPr>
          <w:p w14:paraId="2DC363C6" w14:textId="77777777" w:rsidR="001D0154" w:rsidRPr="00DB010C" w:rsidRDefault="001D0154" w:rsidP="001D0154">
            <w:pPr>
              <w:jc w:val="center"/>
              <w:rPr>
                <w:rFonts w:ascii="GHEA Grapalat" w:hAnsi="GHEA Grapalat"/>
                <w:color w:val="000000"/>
                <w:sz w:val="20"/>
                <w:szCs w:val="20"/>
                <w:lang w:val="hy-AM"/>
              </w:rPr>
            </w:pPr>
            <w:r w:rsidRPr="00DB010C">
              <w:rPr>
                <w:rFonts w:ascii="GHEA Grapalat" w:hAnsi="GHEA Grapalat"/>
                <w:color w:val="000000"/>
                <w:sz w:val="20"/>
                <w:szCs w:val="20"/>
                <w:lang w:val="hy-AM"/>
              </w:rPr>
              <w:t>7</w:t>
            </w:r>
          </w:p>
        </w:tc>
        <w:tc>
          <w:tcPr>
            <w:tcW w:w="1246" w:type="dxa"/>
            <w:vAlign w:val="center"/>
          </w:tcPr>
          <w:p w14:paraId="3BD75EDF" w14:textId="41A5449D" w:rsidR="001D0154" w:rsidRPr="002A54E8" w:rsidRDefault="001D0154" w:rsidP="001D0154">
            <w:pPr>
              <w:jc w:val="center"/>
              <w:rPr>
                <w:rFonts w:ascii="GHEA Grapalat" w:hAnsi="GHEA Grapalat"/>
                <w:sz w:val="20"/>
                <w:szCs w:val="16"/>
              </w:rPr>
            </w:pPr>
            <w:r>
              <w:rPr>
                <w:rFonts w:ascii="GHEA Grapalat" w:hAnsi="GHEA Grapalat" w:cs="Calibri"/>
                <w:color w:val="000000"/>
              </w:rPr>
              <w:t>105000</w:t>
            </w:r>
          </w:p>
        </w:tc>
        <w:tc>
          <w:tcPr>
            <w:tcW w:w="6458" w:type="dxa"/>
          </w:tcPr>
          <w:p w14:paraId="505F76D7" w14:textId="77777777" w:rsidR="001D0154" w:rsidRPr="006C61B9" w:rsidRDefault="001D0154" w:rsidP="001D0154">
            <w:pPr>
              <w:rPr>
                <w:rFonts w:ascii="GHEA Grapalat" w:hAnsi="GHEA Grapalat"/>
              </w:rPr>
            </w:pPr>
            <w:r w:rsidRPr="006C61B9">
              <w:rPr>
                <w:rFonts w:ascii="GHEA Grapalat" w:hAnsi="GHEA Grapalat"/>
              </w:rPr>
              <w:t>Усилитель масла</w:t>
            </w:r>
          </w:p>
        </w:tc>
      </w:tr>
      <w:tr w:rsidR="001D0154" w:rsidRPr="0073102E" w14:paraId="008633C0" w14:textId="77777777" w:rsidTr="001703D2">
        <w:trPr>
          <w:jc w:val="center"/>
        </w:trPr>
        <w:tc>
          <w:tcPr>
            <w:tcW w:w="1530" w:type="dxa"/>
            <w:vAlign w:val="bottom"/>
          </w:tcPr>
          <w:p w14:paraId="494A928B" w14:textId="77777777" w:rsidR="001D0154" w:rsidRPr="00DB010C" w:rsidRDefault="001D0154" w:rsidP="001D0154">
            <w:pPr>
              <w:jc w:val="center"/>
              <w:rPr>
                <w:rFonts w:ascii="GHEA Grapalat" w:hAnsi="GHEA Grapalat"/>
                <w:color w:val="000000"/>
                <w:sz w:val="20"/>
                <w:szCs w:val="20"/>
                <w:lang w:val="hy-AM"/>
              </w:rPr>
            </w:pPr>
            <w:r w:rsidRPr="00DB010C">
              <w:rPr>
                <w:rFonts w:ascii="GHEA Grapalat" w:hAnsi="GHEA Grapalat"/>
                <w:color w:val="000000"/>
                <w:sz w:val="20"/>
                <w:szCs w:val="20"/>
                <w:lang w:val="hy-AM"/>
              </w:rPr>
              <w:t>8</w:t>
            </w:r>
          </w:p>
        </w:tc>
        <w:tc>
          <w:tcPr>
            <w:tcW w:w="1246" w:type="dxa"/>
            <w:vAlign w:val="center"/>
          </w:tcPr>
          <w:p w14:paraId="4CE4C260" w14:textId="2902F6E2" w:rsidR="001D0154" w:rsidRPr="002A54E8" w:rsidRDefault="001D0154" w:rsidP="001D0154">
            <w:pPr>
              <w:jc w:val="center"/>
              <w:rPr>
                <w:rFonts w:ascii="GHEA Grapalat" w:hAnsi="GHEA Grapalat"/>
                <w:sz w:val="20"/>
                <w:szCs w:val="16"/>
              </w:rPr>
            </w:pPr>
            <w:r>
              <w:rPr>
                <w:rFonts w:ascii="GHEA Grapalat" w:hAnsi="GHEA Grapalat" w:cs="Calibri"/>
                <w:color w:val="000000"/>
              </w:rPr>
              <w:t>50000</w:t>
            </w:r>
          </w:p>
        </w:tc>
        <w:tc>
          <w:tcPr>
            <w:tcW w:w="6458" w:type="dxa"/>
          </w:tcPr>
          <w:p w14:paraId="7F01BB95" w14:textId="77777777" w:rsidR="001D0154" w:rsidRPr="006C61B9" w:rsidRDefault="001D0154" w:rsidP="001D0154">
            <w:pPr>
              <w:rPr>
                <w:rFonts w:ascii="GHEA Grapalat" w:hAnsi="GHEA Grapalat"/>
              </w:rPr>
            </w:pPr>
            <w:r w:rsidRPr="006C61B9">
              <w:rPr>
                <w:rFonts w:ascii="GHEA Grapalat" w:hAnsi="GHEA Grapalat"/>
              </w:rPr>
              <w:t>Смазка</w:t>
            </w:r>
          </w:p>
        </w:tc>
      </w:tr>
      <w:tr w:rsidR="001D0154" w:rsidRPr="0073102E" w14:paraId="427D99C2" w14:textId="77777777" w:rsidTr="00E724DB">
        <w:trPr>
          <w:jc w:val="center"/>
        </w:trPr>
        <w:tc>
          <w:tcPr>
            <w:tcW w:w="1530" w:type="dxa"/>
            <w:vAlign w:val="bottom"/>
          </w:tcPr>
          <w:p w14:paraId="377C0087" w14:textId="77777777" w:rsidR="001D0154" w:rsidRPr="00DB010C" w:rsidRDefault="001D0154" w:rsidP="001D0154">
            <w:pPr>
              <w:jc w:val="center"/>
              <w:rPr>
                <w:rFonts w:ascii="GHEA Grapalat" w:hAnsi="GHEA Grapalat"/>
                <w:color w:val="000000"/>
                <w:sz w:val="20"/>
                <w:szCs w:val="20"/>
                <w:lang w:val="hy-AM"/>
              </w:rPr>
            </w:pPr>
            <w:r w:rsidRPr="00DB010C">
              <w:rPr>
                <w:rFonts w:ascii="GHEA Grapalat" w:hAnsi="GHEA Grapalat"/>
                <w:color w:val="000000"/>
                <w:sz w:val="20"/>
                <w:szCs w:val="20"/>
                <w:lang w:val="hy-AM"/>
              </w:rPr>
              <w:t>9</w:t>
            </w:r>
          </w:p>
        </w:tc>
        <w:tc>
          <w:tcPr>
            <w:tcW w:w="1246" w:type="dxa"/>
            <w:vAlign w:val="center"/>
          </w:tcPr>
          <w:p w14:paraId="2B2D023A" w14:textId="54C0AD31" w:rsidR="001D0154" w:rsidRPr="002A54E8" w:rsidRDefault="001D0154" w:rsidP="001D0154">
            <w:pPr>
              <w:jc w:val="center"/>
              <w:rPr>
                <w:rFonts w:ascii="GHEA Grapalat" w:hAnsi="GHEA Grapalat"/>
                <w:sz w:val="20"/>
                <w:szCs w:val="16"/>
              </w:rPr>
            </w:pPr>
            <w:r>
              <w:rPr>
                <w:rFonts w:ascii="GHEA Grapalat" w:hAnsi="GHEA Grapalat" w:cs="Calibri"/>
                <w:color w:val="000000"/>
              </w:rPr>
              <w:t>300000</w:t>
            </w:r>
          </w:p>
        </w:tc>
        <w:tc>
          <w:tcPr>
            <w:tcW w:w="6458" w:type="dxa"/>
          </w:tcPr>
          <w:p w14:paraId="78BB3F70" w14:textId="77777777" w:rsidR="001D0154" w:rsidRPr="006C61B9" w:rsidRDefault="001D0154" w:rsidP="001D0154">
            <w:pPr>
              <w:rPr>
                <w:rFonts w:ascii="GHEA Grapalat" w:hAnsi="GHEA Grapalat"/>
              </w:rPr>
            </w:pPr>
            <w:r w:rsidRPr="006C61B9">
              <w:rPr>
                <w:rFonts w:ascii="GHEA Grapalat" w:hAnsi="GHEA Grapalat"/>
              </w:rPr>
              <w:t>Гепоид</w:t>
            </w:r>
          </w:p>
        </w:tc>
      </w:tr>
      <w:tr w:rsidR="001D0154" w:rsidRPr="0073102E" w14:paraId="06D718C0" w14:textId="77777777" w:rsidTr="00E724DB">
        <w:trPr>
          <w:jc w:val="center"/>
        </w:trPr>
        <w:tc>
          <w:tcPr>
            <w:tcW w:w="1530" w:type="dxa"/>
            <w:vAlign w:val="bottom"/>
          </w:tcPr>
          <w:p w14:paraId="67807ADF" w14:textId="77777777" w:rsidR="001D0154" w:rsidRPr="00DB010C" w:rsidRDefault="001D0154" w:rsidP="001D0154">
            <w:pPr>
              <w:jc w:val="center"/>
              <w:rPr>
                <w:rFonts w:ascii="GHEA Grapalat" w:hAnsi="GHEA Grapalat"/>
                <w:color w:val="000000"/>
                <w:sz w:val="20"/>
                <w:szCs w:val="20"/>
                <w:lang w:val="hy-AM"/>
              </w:rPr>
            </w:pPr>
            <w:r>
              <w:rPr>
                <w:rFonts w:ascii="GHEA Grapalat" w:hAnsi="GHEA Grapalat"/>
                <w:color w:val="000000"/>
                <w:sz w:val="20"/>
                <w:szCs w:val="20"/>
                <w:lang w:val="hy-AM"/>
              </w:rPr>
              <w:t>10</w:t>
            </w:r>
          </w:p>
        </w:tc>
        <w:tc>
          <w:tcPr>
            <w:tcW w:w="1246" w:type="dxa"/>
            <w:vAlign w:val="center"/>
          </w:tcPr>
          <w:p w14:paraId="46F69D38" w14:textId="4F1283A1" w:rsidR="001D0154" w:rsidRPr="002A54E8" w:rsidRDefault="001D0154" w:rsidP="001D0154">
            <w:pPr>
              <w:jc w:val="center"/>
              <w:rPr>
                <w:rFonts w:ascii="GHEA Grapalat" w:hAnsi="GHEA Grapalat" w:cs="Calibri"/>
                <w:color w:val="000000"/>
                <w:sz w:val="20"/>
                <w:szCs w:val="22"/>
              </w:rPr>
            </w:pPr>
            <w:r>
              <w:rPr>
                <w:rFonts w:ascii="GHEA Grapalat" w:hAnsi="GHEA Grapalat" w:cs="Calibri"/>
                <w:color w:val="000000"/>
              </w:rPr>
              <w:t>40000</w:t>
            </w:r>
          </w:p>
        </w:tc>
        <w:tc>
          <w:tcPr>
            <w:tcW w:w="6458" w:type="dxa"/>
          </w:tcPr>
          <w:p w14:paraId="7DFA4FDF" w14:textId="77777777" w:rsidR="001D0154" w:rsidRPr="006C61B9" w:rsidRDefault="001D0154" w:rsidP="001D0154">
            <w:pPr>
              <w:rPr>
                <w:rFonts w:ascii="GHEA Grapalat" w:hAnsi="GHEA Grapalat"/>
              </w:rPr>
            </w:pPr>
            <w:r w:rsidRPr="006C61B9">
              <w:rPr>
                <w:rFonts w:ascii="GHEA Grapalat" w:hAnsi="GHEA Grapalat"/>
              </w:rPr>
              <w:t>Антифриз</w:t>
            </w:r>
          </w:p>
        </w:tc>
      </w:tr>
      <w:tr w:rsidR="001D0154" w:rsidRPr="0073102E" w14:paraId="70375111" w14:textId="77777777" w:rsidTr="00E724DB">
        <w:trPr>
          <w:jc w:val="center"/>
        </w:trPr>
        <w:tc>
          <w:tcPr>
            <w:tcW w:w="1530" w:type="dxa"/>
            <w:vAlign w:val="bottom"/>
          </w:tcPr>
          <w:p w14:paraId="04DD1F3F" w14:textId="77777777" w:rsidR="001D0154" w:rsidRPr="00DB010C" w:rsidRDefault="001D0154" w:rsidP="001D0154">
            <w:pPr>
              <w:jc w:val="center"/>
              <w:rPr>
                <w:rFonts w:ascii="GHEA Grapalat" w:hAnsi="GHEA Grapalat"/>
                <w:color w:val="000000"/>
                <w:sz w:val="20"/>
                <w:szCs w:val="20"/>
                <w:lang w:val="hy-AM"/>
              </w:rPr>
            </w:pPr>
            <w:r>
              <w:rPr>
                <w:rFonts w:ascii="GHEA Grapalat" w:hAnsi="GHEA Grapalat"/>
                <w:color w:val="000000"/>
                <w:sz w:val="20"/>
                <w:szCs w:val="20"/>
                <w:lang w:val="hy-AM"/>
              </w:rPr>
              <w:t>11</w:t>
            </w:r>
          </w:p>
        </w:tc>
        <w:tc>
          <w:tcPr>
            <w:tcW w:w="1246" w:type="dxa"/>
            <w:vAlign w:val="center"/>
          </w:tcPr>
          <w:p w14:paraId="32046EC8" w14:textId="71CD1638" w:rsidR="001D0154" w:rsidRPr="002A54E8" w:rsidRDefault="001D0154" w:rsidP="001D0154">
            <w:pPr>
              <w:jc w:val="center"/>
              <w:rPr>
                <w:rFonts w:ascii="GHEA Grapalat" w:hAnsi="GHEA Grapalat" w:cs="Calibri"/>
                <w:color w:val="000000"/>
                <w:sz w:val="20"/>
                <w:szCs w:val="22"/>
              </w:rPr>
            </w:pPr>
            <w:r>
              <w:rPr>
                <w:rFonts w:ascii="GHEA Grapalat" w:hAnsi="GHEA Grapalat" w:cs="Calibri"/>
                <w:color w:val="000000"/>
              </w:rPr>
              <w:t>200000</w:t>
            </w:r>
          </w:p>
        </w:tc>
        <w:tc>
          <w:tcPr>
            <w:tcW w:w="6458" w:type="dxa"/>
          </w:tcPr>
          <w:p w14:paraId="6F1ABFA7" w14:textId="77777777" w:rsidR="001D0154" w:rsidRPr="006C61B9" w:rsidRDefault="001D0154" w:rsidP="001D0154">
            <w:pPr>
              <w:rPr>
                <w:rFonts w:ascii="GHEA Grapalat" w:hAnsi="GHEA Grapalat"/>
              </w:rPr>
            </w:pPr>
            <w:r w:rsidRPr="006C61B9">
              <w:rPr>
                <w:rFonts w:ascii="GHEA Grapalat" w:hAnsi="GHEA Grapalat"/>
              </w:rPr>
              <w:t>Джиткс</w:t>
            </w:r>
          </w:p>
        </w:tc>
      </w:tr>
      <w:tr w:rsidR="001D0154" w:rsidRPr="0073102E" w14:paraId="78DA6982" w14:textId="77777777" w:rsidTr="00E724DB">
        <w:trPr>
          <w:jc w:val="center"/>
        </w:trPr>
        <w:tc>
          <w:tcPr>
            <w:tcW w:w="1530" w:type="dxa"/>
            <w:vAlign w:val="bottom"/>
          </w:tcPr>
          <w:p w14:paraId="152DEC7E" w14:textId="77777777" w:rsidR="001D0154" w:rsidRPr="00DB010C" w:rsidRDefault="001D0154" w:rsidP="001D0154">
            <w:pPr>
              <w:jc w:val="center"/>
              <w:rPr>
                <w:rFonts w:ascii="GHEA Grapalat" w:hAnsi="GHEA Grapalat"/>
                <w:color w:val="000000"/>
                <w:sz w:val="20"/>
                <w:szCs w:val="20"/>
                <w:lang w:val="hy-AM"/>
              </w:rPr>
            </w:pPr>
            <w:r>
              <w:rPr>
                <w:rFonts w:ascii="GHEA Grapalat" w:hAnsi="GHEA Grapalat"/>
                <w:color w:val="000000"/>
                <w:sz w:val="20"/>
                <w:szCs w:val="20"/>
                <w:lang w:val="hy-AM"/>
              </w:rPr>
              <w:t>12</w:t>
            </w:r>
          </w:p>
        </w:tc>
        <w:tc>
          <w:tcPr>
            <w:tcW w:w="1246" w:type="dxa"/>
            <w:vAlign w:val="center"/>
          </w:tcPr>
          <w:p w14:paraId="1DD6663B" w14:textId="4B2330B1" w:rsidR="001D0154" w:rsidRPr="002A54E8" w:rsidRDefault="001D0154" w:rsidP="001D0154">
            <w:pPr>
              <w:jc w:val="center"/>
              <w:rPr>
                <w:rFonts w:ascii="GHEA Grapalat" w:hAnsi="GHEA Grapalat" w:cs="Calibri"/>
                <w:color w:val="000000"/>
                <w:sz w:val="20"/>
                <w:szCs w:val="22"/>
              </w:rPr>
            </w:pPr>
            <w:r>
              <w:rPr>
                <w:rFonts w:ascii="GHEA Grapalat" w:hAnsi="GHEA Grapalat" w:cs="Calibri"/>
                <w:color w:val="000000"/>
              </w:rPr>
              <w:t>60000</w:t>
            </w:r>
          </w:p>
        </w:tc>
        <w:tc>
          <w:tcPr>
            <w:tcW w:w="6458" w:type="dxa"/>
          </w:tcPr>
          <w:p w14:paraId="451CB1B6" w14:textId="77777777" w:rsidR="001D0154" w:rsidRPr="006C61B9" w:rsidRDefault="001D0154" w:rsidP="001D0154">
            <w:pPr>
              <w:rPr>
                <w:rFonts w:ascii="GHEA Grapalat" w:hAnsi="GHEA Grapalat"/>
              </w:rPr>
            </w:pPr>
            <w:r w:rsidRPr="006C61B9">
              <w:rPr>
                <w:rFonts w:ascii="GHEA Grapalat" w:hAnsi="GHEA Grapalat"/>
              </w:rPr>
              <w:t>Вискоза</w:t>
            </w:r>
          </w:p>
        </w:tc>
      </w:tr>
      <w:tr w:rsidR="001D0154" w:rsidRPr="0073102E" w14:paraId="0CBA029E" w14:textId="77777777" w:rsidTr="00E724DB">
        <w:trPr>
          <w:jc w:val="center"/>
        </w:trPr>
        <w:tc>
          <w:tcPr>
            <w:tcW w:w="1530" w:type="dxa"/>
            <w:vAlign w:val="bottom"/>
          </w:tcPr>
          <w:p w14:paraId="6E0E8A9F" w14:textId="77777777" w:rsidR="001D0154" w:rsidRPr="00DB010C" w:rsidRDefault="001D0154" w:rsidP="001D0154">
            <w:pPr>
              <w:jc w:val="center"/>
              <w:rPr>
                <w:rFonts w:ascii="GHEA Grapalat" w:hAnsi="GHEA Grapalat"/>
                <w:color w:val="000000"/>
                <w:sz w:val="20"/>
                <w:szCs w:val="20"/>
                <w:lang w:val="hy-AM"/>
              </w:rPr>
            </w:pPr>
            <w:r>
              <w:rPr>
                <w:rFonts w:ascii="GHEA Grapalat" w:hAnsi="GHEA Grapalat"/>
                <w:color w:val="000000"/>
                <w:sz w:val="20"/>
                <w:szCs w:val="20"/>
                <w:lang w:val="hy-AM"/>
              </w:rPr>
              <w:t>13</w:t>
            </w:r>
          </w:p>
        </w:tc>
        <w:tc>
          <w:tcPr>
            <w:tcW w:w="1246" w:type="dxa"/>
            <w:vAlign w:val="center"/>
          </w:tcPr>
          <w:p w14:paraId="3EE8F344" w14:textId="1CD88269" w:rsidR="001D0154" w:rsidRPr="002A54E8" w:rsidRDefault="001D0154" w:rsidP="001D0154">
            <w:pPr>
              <w:jc w:val="center"/>
              <w:rPr>
                <w:rFonts w:ascii="GHEA Grapalat" w:hAnsi="GHEA Grapalat" w:cs="Calibri"/>
                <w:color w:val="000000"/>
                <w:sz w:val="20"/>
                <w:szCs w:val="22"/>
              </w:rPr>
            </w:pPr>
            <w:r>
              <w:rPr>
                <w:rFonts w:ascii="GHEA Grapalat" w:hAnsi="GHEA Grapalat" w:cs="Calibri"/>
                <w:color w:val="000000"/>
              </w:rPr>
              <w:t>27500</w:t>
            </w:r>
          </w:p>
        </w:tc>
        <w:tc>
          <w:tcPr>
            <w:tcW w:w="6458" w:type="dxa"/>
          </w:tcPr>
          <w:p w14:paraId="09C95B23" w14:textId="77777777" w:rsidR="001D0154" w:rsidRPr="006C61B9" w:rsidRDefault="001D0154" w:rsidP="001D0154">
            <w:pPr>
              <w:rPr>
                <w:rFonts w:ascii="GHEA Grapalat" w:hAnsi="GHEA Grapalat"/>
              </w:rPr>
            </w:pPr>
            <w:r w:rsidRPr="006C61B9">
              <w:rPr>
                <w:rFonts w:ascii="GHEA Grapalat" w:hAnsi="GHEA Grapalat"/>
              </w:rPr>
              <w:t>жидкость ADW</w:t>
            </w:r>
          </w:p>
        </w:tc>
      </w:tr>
    </w:tbl>
    <w:p w14:paraId="57032404" w14:textId="77777777" w:rsidR="00406001" w:rsidRDefault="00406001" w:rsidP="00406001"/>
    <w:p w14:paraId="2E898545" w14:textId="77777777" w:rsidR="00096865" w:rsidRPr="009044F1" w:rsidRDefault="00816505" w:rsidP="00B1132D">
      <w:pPr>
        <w:pStyle w:val="BodyTextIndent2"/>
        <w:widowControl w:val="0"/>
        <w:spacing w:after="160" w:line="240" w:lineRule="auto"/>
        <w:ind w:firstLine="567"/>
        <w:rPr>
          <w:rFonts w:ascii="GHEA Grapalat" w:hAnsi="GHEA Grapalat" w:cs="Sylfaen"/>
          <w:i/>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 xml:space="preserve">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w:t>
      </w:r>
    </w:p>
    <w:p w14:paraId="6CCA7D68"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2F39FAB7"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5E5402BD"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57F9F8B5"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w:t>
      </w:r>
      <w:r w:rsidRPr="009044F1">
        <w:rPr>
          <w:rFonts w:ascii="GHEA Grapalat" w:hAnsi="GHEA Grapalat"/>
        </w:rPr>
        <w:lastRenderedPageBreak/>
        <w:t>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2BC70EB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0E8D8AC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712DD5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59C36BDD"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90DDBC5"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63B4F047"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F72BA39"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5F5EDBCC"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5522F8B3"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9ABD1D4"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0F9D93F3"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w:t>
      </w:r>
      <w:r w:rsidRPr="009044F1">
        <w:rPr>
          <w:rFonts w:ascii="GHEA Grapalat" w:hAnsi="GHEA Grapalat"/>
        </w:rPr>
        <w:lastRenderedPageBreak/>
        <w:t>(одним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B419444"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DE1B70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736E4C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FF3755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9E97CA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D5FB17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B27EEC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6014719"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2A118A7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DF8A40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w:t>
      </w:r>
      <w:r w:rsidRPr="009044F1">
        <w:rPr>
          <w:rFonts w:ascii="GHEA Grapalat" w:hAnsi="GHEA Grapalat"/>
          <w:color w:val="000000"/>
        </w:rPr>
        <w:lastRenderedPageBreak/>
        <w:t>предопределять решения последнего иным, не запрещенным законодательством Республики Армения образом;</w:t>
      </w:r>
    </w:p>
    <w:p w14:paraId="46B8B8D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798015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D77923C"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F31F3C5"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4A619C97"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1DC12666"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5EACCDB"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6BC1B111"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0B2CC45"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653268A"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EFA742C"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09477A7A"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16326088"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5ADFC74"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EBAA6B7"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w:t>
      </w:r>
      <w:r w:rsidRPr="009044F1">
        <w:rPr>
          <w:rFonts w:ascii="GHEA Grapalat" w:hAnsi="GHEA Grapalat"/>
        </w:rPr>
        <w:lastRenderedPageBreak/>
        <w:t>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799A7346"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3545387F"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2"/>
        <w:t>6</w:t>
      </w:r>
      <w:r w:rsidRPr="009044F1">
        <w:rPr>
          <w:rFonts w:ascii="GHEA Grapalat" w:hAnsi="GHEA Grapalat"/>
        </w:rPr>
        <w:t xml:space="preserve">. </w:t>
      </w:r>
    </w:p>
    <w:p w14:paraId="3B95218D" w14:textId="77777777" w:rsidR="00B051BE" w:rsidRPr="009044F1" w:rsidRDefault="00B051BE" w:rsidP="00B46D58">
      <w:pPr>
        <w:widowControl w:val="0"/>
        <w:spacing w:after="160"/>
        <w:jc w:val="center"/>
        <w:rPr>
          <w:rFonts w:ascii="GHEA Grapalat" w:hAnsi="GHEA Grapalat"/>
          <w:b/>
        </w:rPr>
      </w:pPr>
    </w:p>
    <w:p w14:paraId="6334E7A7"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FA7CBCE"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3428B61"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AE9F7A9"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CCEC5B1"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318B3">
        <w:rPr>
          <w:rFonts w:ascii="GHEA Grapalat" w:hAnsi="GHEA Grapalat"/>
          <w:sz w:val="24"/>
          <w:szCs w:val="24"/>
        </w:rPr>
        <w:t>запрос котировке</w:t>
      </w:r>
      <w:r w:rsidRPr="009044F1">
        <w:rPr>
          <w:rFonts w:ascii="GHEA Grapalat" w:hAnsi="GHEA Grapalat"/>
          <w:sz w:val="24"/>
          <w:szCs w:val="24"/>
        </w:rPr>
        <w:t>.</w:t>
      </w:r>
    </w:p>
    <w:p w14:paraId="3382F317" w14:textId="25C6266E"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Pr="00B1132D">
        <w:rPr>
          <w:rFonts w:ascii="GHEA Grapalat" w:hAnsi="GHEA Grapalat"/>
          <w:szCs w:val="24"/>
        </w:rPr>
        <w:t>"</w:t>
      </w:r>
      <w:r w:rsidR="00B1132D" w:rsidRPr="00B1132D">
        <w:rPr>
          <w:rFonts w:ascii="GHEA Grapalat" w:hAnsi="GHEA Grapalat"/>
          <w:szCs w:val="24"/>
        </w:rPr>
        <w:t>. г. Мартуни, Шаумян 2</w:t>
      </w:r>
      <w:r>
        <w:rPr>
          <w:rFonts w:ascii="GHEA Grapalat" w:hAnsi="GHEA Grapalat"/>
          <w:sz w:val="24"/>
          <w:szCs w:val="24"/>
        </w:rPr>
        <w:t>" не позднее, чем "</w:t>
      </w:r>
      <w:r w:rsidR="00DF7EA3">
        <w:rPr>
          <w:rFonts w:ascii="GHEA Grapalat" w:hAnsi="GHEA Grapalat"/>
          <w:szCs w:val="24"/>
        </w:rPr>
        <w:t>16:00</w:t>
      </w:r>
      <w:r w:rsidR="00B1132D">
        <w:rPr>
          <w:rFonts w:ascii="GHEA Grapalat" w:hAnsi="GHEA Grapalat"/>
          <w:sz w:val="24"/>
          <w:szCs w:val="24"/>
        </w:rPr>
        <w:t>" часов 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1B48063" w14:textId="77777777"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B1132D">
        <w:rPr>
          <w:rFonts w:ascii="GHEA Grapalat" w:hAnsi="GHEA Grapalat"/>
          <w:sz w:val="24"/>
          <w:szCs w:val="24"/>
        </w:rPr>
        <w:t>Эдвин</w:t>
      </w:r>
      <w:r w:rsidR="00102648">
        <w:rPr>
          <w:rFonts w:ascii="GHEA Grapalat" w:hAnsi="GHEA Grapalat"/>
          <w:sz w:val="24"/>
          <w:szCs w:val="24"/>
        </w:rPr>
        <w:t>а</w:t>
      </w:r>
      <w:r w:rsidR="00B1132D">
        <w:rPr>
          <w:rFonts w:ascii="GHEA Grapalat" w:hAnsi="GHEA Grapalat"/>
          <w:sz w:val="24"/>
          <w:szCs w:val="24"/>
        </w:rPr>
        <w:t xml:space="preserve"> Григорян</w:t>
      </w:r>
      <w:r w:rsidR="00102648">
        <w:rPr>
          <w:rFonts w:ascii="GHEA Grapalat" w:hAnsi="GHEA Grapalat"/>
          <w:sz w:val="24"/>
          <w:szCs w:val="24"/>
        </w:rPr>
        <w:t>а</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w:t>
      </w:r>
      <w:r>
        <w:rPr>
          <w:rFonts w:ascii="GHEA Grapalat" w:hAnsi="GHEA Grapalat"/>
          <w:sz w:val="24"/>
          <w:szCs w:val="24"/>
        </w:rPr>
        <w:lastRenderedPageBreak/>
        <w:t>и в течение двух рабочих дней, следующих за днем их получения, возвращаются секретарем.</w:t>
      </w:r>
    </w:p>
    <w:p w14:paraId="44AE374C"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6A8C3693"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201688AF"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1B866EE7"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0F5958C8"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71AFA15B"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9CE22CE"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741A37B0"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3"/>
        <w:t>7</w:t>
      </w:r>
      <w:r w:rsidR="005F25EF" w:rsidRPr="008E138A">
        <w:rPr>
          <w:rFonts w:ascii="GHEA Grapalat" w:hAnsi="GHEA Grapalat" w:cs="Sylfaen"/>
          <w:sz w:val="24"/>
          <w:szCs w:val="24"/>
        </w:rPr>
        <w:t>:</w:t>
      </w:r>
      <w:r w:rsidR="00932115" w:rsidRPr="008E138A">
        <w:t xml:space="preserve"> </w:t>
      </w:r>
    </w:p>
    <w:p w14:paraId="2CD748B5"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A0D25A3"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 xml:space="preserve">в форме наличных денег или банковской </w:t>
      </w:r>
      <w:r w:rsidR="00E326DD" w:rsidRPr="009044F1">
        <w:rPr>
          <w:rFonts w:ascii="GHEA Grapalat" w:hAnsi="GHEA Grapalat"/>
        </w:rPr>
        <w:lastRenderedPageBreak/>
        <w:t>гарантии</w:t>
      </w:r>
      <w:r w:rsidR="00395F4A">
        <w:rPr>
          <w:rFonts w:ascii="GHEA Grapalat" w:hAnsi="GHEA Grapalat"/>
          <w:lang w:val="hy-AM"/>
        </w:rPr>
        <w:t>.</w:t>
      </w:r>
      <w:r w:rsidR="005700F1">
        <w:rPr>
          <w:rStyle w:val="FootnoteReference"/>
          <w:rFonts w:ascii="GHEA Grapalat" w:hAnsi="GHEA Grapalat"/>
        </w:rPr>
        <w:footnoteReference w:customMarkFollows="1" w:id="4"/>
        <w:t>8</w:t>
      </w:r>
    </w:p>
    <w:p w14:paraId="4569CEE8"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7337B51"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D0E8E84"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27E51B8"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311CBAD"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CBF586E" w14:textId="77777777" w:rsidR="0049655D" w:rsidRDefault="0049655D">
      <w:pPr>
        <w:rPr>
          <w:rFonts w:ascii="GHEA Grapalat" w:hAnsi="GHEA Grapalat"/>
          <w:b/>
        </w:rPr>
      </w:pPr>
    </w:p>
    <w:p w14:paraId="43B050B9"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5E159E19"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E5F1D90"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1FE2084"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D321D87"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w:t>
      </w:r>
      <w:r w:rsidR="00F677F1" w:rsidRPr="009044F1">
        <w:rPr>
          <w:rFonts w:ascii="GHEA Grapalat" w:hAnsi="GHEA Grapalat"/>
          <w:sz w:val="24"/>
          <w:szCs w:val="24"/>
        </w:rPr>
        <w:lastRenderedPageBreak/>
        <w:t xml:space="preserve">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76A39902"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D31E12D"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D987A7F"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5DA063C7"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6D20BD0E"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1C01B447"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86DDABE"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796D616B"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743F4120"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9B2612F"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B472BF5" w14:textId="77777777" w:rsidR="00FA0E41" w:rsidRPr="009044F1" w:rsidRDefault="00FA0E41" w:rsidP="00B46D58">
      <w:pPr>
        <w:widowControl w:val="0"/>
        <w:spacing w:after="160"/>
        <w:ind w:firstLine="567"/>
        <w:jc w:val="center"/>
        <w:rPr>
          <w:rFonts w:ascii="GHEA Grapalat" w:hAnsi="GHEA Grapalat"/>
          <w:b/>
        </w:rPr>
      </w:pPr>
    </w:p>
    <w:p w14:paraId="446E0E5A" w14:textId="77777777" w:rsidR="002626F7" w:rsidRDefault="002626F7" w:rsidP="00B46D58">
      <w:pPr>
        <w:rPr>
          <w:rFonts w:ascii="GHEA Grapalat" w:hAnsi="GHEA Grapalat" w:cs="Sylfaen"/>
        </w:rPr>
      </w:pPr>
    </w:p>
    <w:p w14:paraId="4D295CF3"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6DFB057" w14:textId="1A66FFEB"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lastRenderedPageBreak/>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B1132D">
        <w:rPr>
          <w:rFonts w:ascii="GHEA Grapalat" w:hAnsi="GHEA Grapalat"/>
          <w:sz w:val="24"/>
          <w:szCs w:val="24"/>
        </w:rPr>
        <w:t>7</w:t>
      </w:r>
      <w:r w:rsidR="007434A2">
        <w:rPr>
          <w:rFonts w:ascii="GHEA Grapalat" w:hAnsi="GHEA Grapalat"/>
          <w:sz w:val="24"/>
          <w:szCs w:val="24"/>
        </w:rPr>
        <w:t>"-ой</w:t>
      </w:r>
      <w:r w:rsidRPr="009044F1">
        <w:rPr>
          <w:rFonts w:ascii="GHEA Grapalat" w:hAnsi="GHEA Grapalat"/>
          <w:sz w:val="24"/>
          <w:szCs w:val="24"/>
        </w:rPr>
        <w:t xml:space="preserve"> день в "</w:t>
      </w:r>
      <w:r w:rsidR="00DF7EA3">
        <w:rPr>
          <w:rFonts w:ascii="GHEA Grapalat" w:hAnsi="GHEA Grapalat"/>
          <w:sz w:val="24"/>
          <w:szCs w:val="24"/>
        </w:rPr>
        <w:t>16:00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0E7CE030"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67B13819"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14C20CCC"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371AF4B"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B5ED17F"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2F97DBB7"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FD4C894"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511FD272"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4CD942D8"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45E633BB"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2B5B6FEA"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w:t>
      </w:r>
      <w:r w:rsidRPr="009044F1">
        <w:rPr>
          <w:rFonts w:ascii="GHEA Grapalat" w:hAnsi="GHEA Grapalat"/>
          <w:i w:val="0"/>
          <w:sz w:val="24"/>
          <w:szCs w:val="24"/>
        </w:rPr>
        <w:lastRenderedPageBreak/>
        <w:t xml:space="preserve">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5"/>
        <w:t>10</w:t>
      </w:r>
      <w:r w:rsidR="00A01157">
        <w:rPr>
          <w:rFonts w:ascii="GHEA Grapalat" w:hAnsi="GHEA Grapalat"/>
          <w:i w:val="0"/>
          <w:sz w:val="24"/>
          <w:szCs w:val="24"/>
        </w:rPr>
        <w:t>.</w:t>
      </w:r>
    </w:p>
    <w:p w14:paraId="6DE13BD2"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74C0E2FE"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26D1264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40B6634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300CAEA8"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1953E8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58C45D8" w14:textId="77777777"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7160148E"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w:t>
      </w:r>
      <w:r w:rsidRPr="002F249D">
        <w:rPr>
          <w:rFonts w:ascii="GHEA Grapalat" w:hAnsi="GHEA Grapalat"/>
          <w:sz w:val="24"/>
          <w:szCs w:val="24"/>
        </w:rPr>
        <w:lastRenderedPageBreak/>
        <w:t>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0E01886B"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BDB3C06" w14:textId="77777777" w:rsidR="009B6D58" w:rsidRPr="009044F1" w:rsidDel="00AE108B" w:rsidRDefault="009B6D58" w:rsidP="00B46D58">
      <w:pPr>
        <w:pStyle w:val="norm"/>
        <w:widowControl w:val="0"/>
        <w:tabs>
          <w:tab w:val="left" w:pos="1134"/>
        </w:tabs>
        <w:spacing w:after="160" w:line="240" w:lineRule="auto"/>
        <w:ind w:firstLine="567"/>
        <w:rPr>
          <w:del w:id="5" w:author="Vardan" w:date="2022-10-29T23:58:00Z"/>
          <w:rFonts w:ascii="GHEA Grapalat" w:hAnsi="GHEA Grapalat" w:cs="Sylfaen"/>
          <w:sz w:val="24"/>
          <w:szCs w:val="24"/>
        </w:rPr>
      </w:pPr>
    </w:p>
    <w:p w14:paraId="549A9323"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490B815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596E3927"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749376BD"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583F2E3D"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ADDC47D"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w:t>
      </w:r>
      <w:r w:rsidRPr="009044F1">
        <w:rPr>
          <w:rFonts w:ascii="GHEA Grapalat" w:hAnsi="GHEA Grapalat"/>
          <w:sz w:val="24"/>
          <w:szCs w:val="24"/>
        </w:rPr>
        <w:lastRenderedPageBreak/>
        <w:t>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8C79938"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1C4DE0D2"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2B6AC48"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4FC37BF"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3AF38250"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2ADB0E6E"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w:t>
      </w:r>
      <w:r w:rsidRPr="00B24E4B">
        <w:rPr>
          <w:rFonts w:ascii="GHEA Grapalat" w:hAnsi="GHEA Grapalat"/>
        </w:rPr>
        <w:lastRenderedPageBreak/>
        <w:t>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0C563DC" w14:textId="77777777" w:rsidR="00B24E4B" w:rsidRDefault="00B24E4B" w:rsidP="00B24E4B">
      <w:pPr>
        <w:pStyle w:val="ListParagraph"/>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F94B6DB"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2737B16C" w14:textId="77777777" w:rsidR="00C20AD3" w:rsidRPr="00637CD2" w:rsidRDefault="00C20AD3" w:rsidP="00637CD2">
      <w:pPr>
        <w:widowControl w:val="0"/>
        <w:ind w:left="284"/>
        <w:contextualSpacing/>
        <w:jc w:val="both"/>
        <w:rPr>
          <w:rFonts w:ascii="GHEA Grapalat" w:hAnsi="GHEA Grapalat"/>
        </w:rPr>
      </w:pPr>
    </w:p>
    <w:p w14:paraId="1E9E491D"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9679EF3"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74999B5"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D9A8EE5"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D68AE5F"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3F661C7"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w:t>
      </w:r>
      <w:r w:rsidRPr="009044F1">
        <w:rPr>
          <w:rFonts w:ascii="GHEA Grapalat" w:hAnsi="GHEA Grapalat"/>
          <w:sz w:val="24"/>
          <w:szCs w:val="24"/>
        </w:rPr>
        <w:lastRenderedPageBreak/>
        <w:t>по отдельным лотам</w:t>
      </w:r>
      <w:r w:rsidR="00FE2802">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14:paraId="7E120574"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14681E24"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9590D3D"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85DC5E8"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707E5315"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39464BDC"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8D8FAE1"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171D8047"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61CEE4E7"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9306C33"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31B3CB27"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lastRenderedPageBreak/>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9855CDA" w14:textId="77777777" w:rsidR="00B47535" w:rsidRDefault="00B47535">
      <w:pPr>
        <w:rPr>
          <w:rFonts w:ascii="GHEA Grapalat" w:hAnsi="GHEA Grapalat"/>
          <w:b/>
        </w:rPr>
      </w:pPr>
      <w:r>
        <w:rPr>
          <w:rFonts w:ascii="GHEA Grapalat" w:hAnsi="GHEA Grapalat"/>
          <w:b/>
        </w:rPr>
        <w:br w:type="page"/>
      </w:r>
    </w:p>
    <w:p w14:paraId="6C47EE2F"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1E897CDC"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B87BA19"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40FB1112"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ACABE05"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4EE8C7E4"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3495C41"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40650F11"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7FFFD6C3"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14DF0402"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4AA97C4B"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63123298"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C2BD9E5"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4952F684"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0EC7F501"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80EF30B"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608EB201"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D4FB55D"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55EDAB4B"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19D1356A"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09FADCD5"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77F68921"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47F7A834" w14:textId="77777777" w:rsidR="0035631F" w:rsidRDefault="00801A4F" w:rsidP="00801A4F">
      <w:pPr>
        <w:widowControl w:val="0"/>
        <w:tabs>
          <w:tab w:val="left" w:pos="1276"/>
        </w:tabs>
        <w:spacing w:after="160"/>
        <w:ind w:firstLine="567"/>
        <w:jc w:val="both"/>
        <w:rPr>
          <w:ins w:id="7"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7"/>
        <w:t>12</w:t>
      </w:r>
      <w:r w:rsidR="00A6609C" w:rsidRPr="0027573B">
        <w:rPr>
          <w:rFonts w:ascii="GHEA Grapalat" w:hAnsi="GHEA Grapalat"/>
        </w:rPr>
        <w:t xml:space="preserve"> </w:t>
      </w:r>
      <w:r w:rsidR="00853CBA" w:rsidRPr="0027573B">
        <w:rPr>
          <w:rFonts w:ascii="GHEA Grapalat" w:hAnsi="GHEA Grapalat"/>
        </w:rPr>
        <w:t>.</w:t>
      </w:r>
    </w:p>
    <w:p w14:paraId="02FCBE6B"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3521B516"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692CD8E5"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8"/>
        <w:t>13</w:t>
      </w:r>
      <w:r w:rsidR="00375E5E">
        <w:rPr>
          <w:rFonts w:ascii="GHEA Grapalat" w:hAnsi="GHEA Grapalat"/>
        </w:rPr>
        <w:t>.</w:t>
      </w:r>
    </w:p>
    <w:p w14:paraId="7889BA1B"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56B593BF"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0EF1DCA2"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FA9E8F2"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645A91A9"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192E314"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7B1E3234"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50790115"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4D2B6250"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14676F2E" w14:textId="77777777" w:rsidR="00362FEF" w:rsidRDefault="00362FEF">
      <w:pPr>
        <w:rPr>
          <w:rFonts w:ascii="GHEA Grapalat" w:hAnsi="GHEA Grapalat" w:cs="Sylfaen"/>
        </w:rPr>
      </w:pPr>
      <w:r>
        <w:rPr>
          <w:rFonts w:ascii="GHEA Grapalat" w:hAnsi="GHEA Grapalat" w:cs="Sylfaen"/>
        </w:rPr>
        <w:br w:type="page"/>
      </w:r>
    </w:p>
    <w:p w14:paraId="5F210290"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106C39C3"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22F0B373" w14:textId="77777777" w:rsidR="003D5CAF" w:rsidRPr="009044F1" w:rsidRDefault="003D5CAF" w:rsidP="005066AC">
      <w:pPr>
        <w:rPr>
          <w:rFonts w:ascii="GHEA Grapalat" w:hAnsi="GHEA Grapalat" w:cs="Arial"/>
          <w:b/>
        </w:rPr>
      </w:pPr>
    </w:p>
    <w:p w14:paraId="072112CE"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1ADB1C0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62CE7B4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9"/>
        <w:t>14</w:t>
      </w:r>
      <w:r w:rsidRPr="009044F1">
        <w:rPr>
          <w:rFonts w:ascii="GHEA Grapalat" w:hAnsi="GHEA Grapalat"/>
        </w:rPr>
        <w:t>.</w:t>
      </w:r>
    </w:p>
    <w:p w14:paraId="265B302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1352085B"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4D173E89"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FC6DF72" w14:textId="77777777" w:rsidR="00C54730" w:rsidRPr="00182C2E" w:rsidRDefault="00C54730" w:rsidP="00C54730">
      <w:pPr>
        <w:jc w:val="center"/>
        <w:rPr>
          <w:rFonts w:ascii="GHEA Grapalat" w:hAnsi="GHEA Grapalat"/>
          <w:b/>
        </w:rPr>
      </w:pPr>
    </w:p>
    <w:p w14:paraId="5B76CB70"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77677C46" w14:textId="77777777" w:rsidR="00C54730" w:rsidRPr="00182C2E" w:rsidRDefault="00C54730" w:rsidP="00C54730">
      <w:pPr>
        <w:jc w:val="center"/>
        <w:rPr>
          <w:rFonts w:ascii="GHEA Grapalat" w:hAnsi="GHEA Grapalat"/>
          <w:b/>
        </w:rPr>
      </w:pPr>
    </w:p>
    <w:p w14:paraId="58177B8B"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17EB75E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F17537F"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7CEAFF88"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5E5A00C9"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DDD0CF1"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4463EEF"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75E9384E"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F21EE3E"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3BD7533"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3645F39B"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49F3F20"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C4582D8"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1B97899"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73548781"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0CDF5EDF"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70473FFD"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86EC8D7"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4D1BCABA"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E3D2DB1"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C0EBD43"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C7F84A2"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73103E20"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12C3474"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27E53676"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1F670B0F"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4F200F25" w14:textId="77777777" w:rsidR="00AE679C" w:rsidRPr="009044F1" w:rsidRDefault="00AE679C" w:rsidP="00B46D58">
      <w:pPr>
        <w:widowControl w:val="0"/>
        <w:spacing w:after="160"/>
        <w:jc w:val="center"/>
        <w:rPr>
          <w:rFonts w:ascii="GHEA Grapalat" w:hAnsi="GHEA Grapalat" w:cs="Sylfaen"/>
          <w:b/>
        </w:rPr>
      </w:pPr>
    </w:p>
    <w:p w14:paraId="1BF1F056" w14:textId="77777777" w:rsidR="004373E3" w:rsidRDefault="004373E3" w:rsidP="00B46D58">
      <w:pPr>
        <w:rPr>
          <w:rFonts w:ascii="GHEA Grapalat" w:hAnsi="GHEA Grapalat"/>
          <w:b/>
        </w:rPr>
      </w:pPr>
      <w:r>
        <w:rPr>
          <w:rFonts w:ascii="GHEA Grapalat" w:hAnsi="GHEA Grapalat"/>
          <w:b/>
        </w:rPr>
        <w:br w:type="page"/>
      </w:r>
    </w:p>
    <w:p w14:paraId="2B9DCA51"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F674C4E" w14:textId="77777777" w:rsidR="008842CE" w:rsidRPr="00374F4A" w:rsidRDefault="008842CE" w:rsidP="00B46D58">
      <w:pPr>
        <w:widowControl w:val="0"/>
        <w:spacing w:after="160"/>
        <w:jc w:val="center"/>
        <w:rPr>
          <w:rFonts w:ascii="GHEA Grapalat" w:hAnsi="GHEA Grapalat"/>
          <w:b/>
        </w:rPr>
      </w:pPr>
    </w:p>
    <w:p w14:paraId="18E74619"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B318B3">
        <w:rPr>
          <w:rFonts w:ascii="GHEA Grapalat" w:hAnsi="GHEA Grapalat"/>
          <w:b/>
        </w:rPr>
        <w:t>ЗАПРОС КОТИРОВКЕ</w:t>
      </w:r>
    </w:p>
    <w:p w14:paraId="7B78E6EC" w14:textId="77777777" w:rsidR="00096865" w:rsidRPr="009044F1" w:rsidRDefault="00096865" w:rsidP="00B46D58">
      <w:pPr>
        <w:widowControl w:val="0"/>
        <w:spacing w:after="160"/>
        <w:jc w:val="center"/>
        <w:rPr>
          <w:rFonts w:ascii="GHEA Grapalat" w:hAnsi="GHEA Grapalat"/>
        </w:rPr>
      </w:pPr>
    </w:p>
    <w:p w14:paraId="683FF4A0"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89898E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12FD78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36B18D9"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6EA52461" w14:textId="77777777" w:rsidR="008F15B9" w:rsidRDefault="008F15B9" w:rsidP="00B46D58">
      <w:pPr>
        <w:widowControl w:val="0"/>
        <w:spacing w:after="160"/>
        <w:jc w:val="center"/>
        <w:rPr>
          <w:rFonts w:ascii="GHEA Grapalat" w:hAnsi="GHEA Grapalat"/>
          <w:b/>
        </w:rPr>
      </w:pPr>
    </w:p>
    <w:p w14:paraId="50719EA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31DFC7BB"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70FE15B7"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5E9403F1"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6F681521"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06FF985D"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0"/>
        <w:t>16</w:t>
      </w:r>
    </w:p>
    <w:p w14:paraId="1684E78D"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3B3D5CE"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251E018D"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0B2E3D2A"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7ED3DEB"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36D02B0"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780CFB1E"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250A9E4B"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23676868"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511D2A5B"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6EED752"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73C76510" w14:textId="77777777" w:rsidR="00ED59E0" w:rsidRDefault="00ED59E0" w:rsidP="00B46D58">
      <w:pPr>
        <w:widowControl w:val="0"/>
        <w:tabs>
          <w:tab w:val="left" w:pos="1134"/>
        </w:tabs>
        <w:spacing w:after="160"/>
        <w:ind w:firstLine="567"/>
        <w:jc w:val="both"/>
        <w:rPr>
          <w:rFonts w:ascii="GHEA Grapalat" w:hAnsi="GHEA Grapalat"/>
        </w:rPr>
      </w:pPr>
    </w:p>
    <w:p w14:paraId="437D15D1" w14:textId="77777777" w:rsidR="00ED59E0" w:rsidRDefault="00ED59E0" w:rsidP="00B46D58">
      <w:pPr>
        <w:widowControl w:val="0"/>
        <w:tabs>
          <w:tab w:val="left" w:pos="1134"/>
        </w:tabs>
        <w:spacing w:after="160"/>
        <w:ind w:firstLine="567"/>
        <w:jc w:val="both"/>
        <w:rPr>
          <w:rFonts w:ascii="GHEA Grapalat" w:hAnsi="GHEA Grapalat"/>
        </w:rPr>
      </w:pPr>
    </w:p>
    <w:p w14:paraId="30BAC845" w14:textId="77777777" w:rsidR="00ED59E0" w:rsidRPr="00E267E5" w:rsidRDefault="00ED59E0" w:rsidP="00B46D58">
      <w:pPr>
        <w:widowControl w:val="0"/>
        <w:tabs>
          <w:tab w:val="left" w:pos="1134"/>
        </w:tabs>
        <w:spacing w:after="160"/>
        <w:ind w:firstLine="567"/>
        <w:jc w:val="both"/>
        <w:rPr>
          <w:rFonts w:ascii="GHEA Grapalat" w:hAnsi="GHEA Grapalat"/>
        </w:rPr>
      </w:pPr>
    </w:p>
    <w:p w14:paraId="08A1D4A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367355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9758F4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E05DC92"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21EBC813" w14:textId="77777777" w:rsidR="00B1132D" w:rsidRDefault="00B1132D" w:rsidP="00B46D58">
      <w:pPr>
        <w:pStyle w:val="norm"/>
        <w:widowControl w:val="0"/>
        <w:spacing w:after="160" w:line="240" w:lineRule="auto"/>
        <w:ind w:firstLine="284"/>
        <w:jc w:val="right"/>
        <w:rPr>
          <w:rFonts w:ascii="GHEA Grapalat" w:hAnsi="GHEA Grapalat"/>
          <w:b/>
          <w:sz w:val="24"/>
          <w:szCs w:val="24"/>
        </w:rPr>
      </w:pPr>
    </w:p>
    <w:p w14:paraId="6D673E1E" w14:textId="77777777" w:rsidR="00B1132D" w:rsidRDefault="00B1132D" w:rsidP="00B46D58">
      <w:pPr>
        <w:pStyle w:val="norm"/>
        <w:widowControl w:val="0"/>
        <w:spacing w:after="160" w:line="240" w:lineRule="auto"/>
        <w:ind w:firstLine="284"/>
        <w:jc w:val="right"/>
        <w:rPr>
          <w:rFonts w:ascii="GHEA Grapalat" w:hAnsi="GHEA Grapalat"/>
          <w:b/>
          <w:sz w:val="24"/>
          <w:szCs w:val="24"/>
        </w:rPr>
      </w:pPr>
    </w:p>
    <w:p w14:paraId="2CC6EE19" w14:textId="77777777" w:rsidR="00B1132D" w:rsidRPr="00F677F1" w:rsidRDefault="00B1132D" w:rsidP="00B46D58">
      <w:pPr>
        <w:pStyle w:val="norm"/>
        <w:widowControl w:val="0"/>
        <w:spacing w:after="160" w:line="240" w:lineRule="auto"/>
        <w:ind w:firstLine="284"/>
        <w:jc w:val="right"/>
        <w:rPr>
          <w:rFonts w:ascii="GHEA Grapalat" w:hAnsi="GHEA Grapalat"/>
          <w:b/>
          <w:sz w:val="24"/>
          <w:szCs w:val="24"/>
        </w:rPr>
      </w:pPr>
    </w:p>
    <w:p w14:paraId="66A90FD1"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7ED0C3DA" w14:textId="5898BDC7"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B318B3">
        <w:rPr>
          <w:rFonts w:ascii="GHEA Grapalat" w:hAnsi="GHEA Grapalat"/>
          <w:b/>
          <w:sz w:val="24"/>
          <w:szCs w:val="24"/>
        </w:rPr>
        <w:t>запрос котировке</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DF7EA3">
        <w:rPr>
          <w:rFonts w:ascii="GHEA Grapalat" w:hAnsi="GHEA Grapalat"/>
          <w:sz w:val="24"/>
          <w:szCs w:val="24"/>
        </w:rPr>
        <w:t>MHKSBHOAK-GHAPDzB-26/08</w:t>
      </w:r>
      <w:r w:rsidR="006132ED">
        <w:rPr>
          <w:rFonts w:ascii="GHEA Grapalat" w:hAnsi="GHEA Grapalat"/>
          <w:sz w:val="24"/>
          <w:szCs w:val="24"/>
        </w:rPr>
        <w:t>"</w:t>
      </w:r>
    </w:p>
    <w:p w14:paraId="29F676DC" w14:textId="77777777" w:rsidR="00B2572B" w:rsidRPr="00374F4A" w:rsidRDefault="00B2572B" w:rsidP="00B46D58">
      <w:pPr>
        <w:widowControl w:val="0"/>
        <w:spacing w:after="120"/>
        <w:jc w:val="center"/>
        <w:rPr>
          <w:rFonts w:ascii="GHEA Grapalat" w:hAnsi="GHEA Grapalat" w:cs="Sylfaen"/>
          <w:b/>
        </w:rPr>
      </w:pPr>
    </w:p>
    <w:p w14:paraId="6F3AA8B7"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386769AB"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724DA241" w14:textId="77777777" w:rsidR="00B2572B" w:rsidRPr="00374F4A" w:rsidRDefault="00B2572B" w:rsidP="00B46D58">
      <w:pPr>
        <w:widowControl w:val="0"/>
        <w:spacing w:after="120"/>
        <w:jc w:val="center"/>
        <w:rPr>
          <w:rFonts w:ascii="GHEA Grapalat" w:hAnsi="GHEA Grapalat"/>
        </w:rPr>
      </w:pPr>
    </w:p>
    <w:p w14:paraId="27568F5A"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EC62D5D"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3C70F11"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699E78E"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954E70A" w14:textId="271C792E"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DF7EA3">
        <w:rPr>
          <w:rFonts w:ascii="GHEA Grapalat" w:hAnsi="GHEA Grapalat"/>
        </w:rPr>
        <w:t>MHKSBHOAK-GHAPDzB-26/08</w:t>
      </w:r>
      <w:r w:rsidR="006132ED">
        <w:rPr>
          <w:rFonts w:ascii="GHEA Grapalat" w:hAnsi="GHEA Grapalat"/>
        </w:rPr>
        <w:t>"</w:t>
      </w:r>
    </w:p>
    <w:p w14:paraId="393023CE"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06DA6005"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02A24C8D"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75F818F"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15FA179B"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66858D2"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C243D04" w14:textId="77777777" w:rsidR="000612B9" w:rsidRDefault="000612B9" w:rsidP="00B46D58">
      <w:pPr>
        <w:jc w:val="both"/>
        <w:rPr>
          <w:rFonts w:ascii="GHEA Grapalat" w:hAnsi="GHEA Grapalat"/>
        </w:rPr>
      </w:pPr>
    </w:p>
    <w:p w14:paraId="75459C4A"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0A89BAEC"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0D4A2E9" w14:textId="77777777" w:rsidR="000612B9" w:rsidRDefault="000612B9" w:rsidP="00B46D58">
      <w:pPr>
        <w:jc w:val="both"/>
        <w:rPr>
          <w:rFonts w:ascii="GHEA Grapalat" w:hAnsi="GHEA Grapalat"/>
        </w:rPr>
      </w:pPr>
    </w:p>
    <w:p w14:paraId="587AA0CE"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7377E8B5"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5A275AD8" w14:textId="77777777" w:rsidR="00B138F3" w:rsidRDefault="00B138F3" w:rsidP="00B46D58">
      <w:pPr>
        <w:jc w:val="both"/>
        <w:rPr>
          <w:rFonts w:ascii="GHEA Grapalat" w:hAnsi="GHEA Grapalat"/>
        </w:rPr>
      </w:pPr>
    </w:p>
    <w:p w14:paraId="32D4EA4F"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2D2DAA5F"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BEDD7E7" w14:textId="77777777" w:rsidR="00B138F3" w:rsidRDefault="00B138F3" w:rsidP="00F96993">
      <w:pPr>
        <w:jc w:val="both"/>
        <w:rPr>
          <w:rFonts w:ascii="GHEA Grapalat" w:hAnsi="GHEA Grapalat"/>
        </w:rPr>
      </w:pPr>
    </w:p>
    <w:p w14:paraId="7E808724"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3CD6232"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193CE438" w14:textId="77777777" w:rsidR="00B16483" w:rsidRDefault="00B16483" w:rsidP="00F96993">
      <w:pPr>
        <w:jc w:val="both"/>
        <w:rPr>
          <w:rFonts w:ascii="GHEA Grapalat" w:hAnsi="GHEA Grapalat"/>
          <w:sz w:val="18"/>
          <w:szCs w:val="18"/>
        </w:rPr>
      </w:pPr>
    </w:p>
    <w:p w14:paraId="500BF9D5"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67C30C6"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15681850" w14:textId="77777777" w:rsidR="00B16483" w:rsidRPr="00D3436F" w:rsidRDefault="00B16483" w:rsidP="00B16483">
      <w:pPr>
        <w:tabs>
          <w:tab w:val="left" w:pos="7371"/>
        </w:tabs>
        <w:spacing w:after="160"/>
        <w:ind w:left="3544" w:firstLine="3"/>
        <w:jc w:val="both"/>
        <w:rPr>
          <w:rFonts w:ascii="GHEA Grapalat" w:hAnsi="GHEA Grapalat"/>
          <w:sz w:val="16"/>
        </w:rPr>
      </w:pPr>
    </w:p>
    <w:p w14:paraId="55797C9E"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30AEA526"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7025DED"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70DA0CA2"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7823A440" w14:textId="77777777" w:rsidR="009E1F0A" w:rsidRPr="004F23CF" w:rsidRDefault="009E1F0A" w:rsidP="009E1F0A">
      <w:pPr>
        <w:rPr>
          <w:rFonts w:ascii="GHEA Grapalat" w:hAnsi="GHEA Grapalat"/>
          <w:i/>
          <w:sz w:val="16"/>
          <w:vertAlign w:val="superscript"/>
          <w:lang w:val="es-ES"/>
        </w:rPr>
      </w:pPr>
    </w:p>
    <w:p w14:paraId="0A611FC4" w14:textId="5C63B13F"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B318B3">
        <w:rPr>
          <w:rFonts w:ascii="GHEA Grapalat" w:hAnsi="GHEA Grapalat"/>
        </w:rPr>
        <w:t>запрос котировке</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DF7EA3">
        <w:rPr>
          <w:rFonts w:ascii="GHEA Grapalat" w:hAnsi="GHEA Grapalat"/>
        </w:rPr>
        <w:t>MHKSBHOAK-GHAPDzB-26/08</w:t>
      </w:r>
      <w:r w:rsidRPr="004F23CF">
        <w:rPr>
          <w:rFonts w:ascii="GHEA Grapalat" w:hAnsi="GHEA Grapalat"/>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4B0C6710"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35DAA7E1"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20673F21" w14:textId="73FCCE91"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под кодом "</w:t>
      </w:r>
      <w:r w:rsidR="00DF7EA3">
        <w:rPr>
          <w:rFonts w:ascii="GHEA Grapalat" w:hAnsi="GHEA Grapalat"/>
        </w:rPr>
        <w:t>MHKSBHOAK-GHAPDzB-26/08</w:t>
      </w:r>
      <w:r w:rsidRPr="00AF791F">
        <w:rPr>
          <w:rFonts w:ascii="GHEA Grapalat" w:hAnsi="GHEA Grapalat"/>
        </w:rPr>
        <w:t>"*</w:t>
      </w:r>
    </w:p>
    <w:p w14:paraId="33ED870B"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3A62715C"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B318B3">
        <w:rPr>
          <w:rFonts w:ascii="GHEA Grapalat" w:hAnsi="GHEA Grapalat"/>
        </w:rPr>
        <w:t>запрос котировке</w:t>
      </w:r>
      <w:r>
        <w:rPr>
          <w:rFonts w:ascii="GHEA Grapalat" w:hAnsi="GHEA Grapalat"/>
        </w:rPr>
        <w:t xml:space="preserve"> случая     одновременного </w:t>
      </w:r>
    </w:p>
    <w:p w14:paraId="6DA3B162"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BD8EA13"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B989CEB"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78C897D1"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427532D3"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52B92E9"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13AFA859"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54DA1E8B"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4ED2ADE3"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1"/>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0365ACD1" w14:textId="77777777" w:rsidR="00923711" w:rsidRDefault="00923711">
      <w:pPr>
        <w:rPr>
          <w:rFonts w:ascii="GHEA Grapalat" w:hAnsi="GHEA Grapalat"/>
        </w:rPr>
      </w:pPr>
    </w:p>
    <w:p w14:paraId="6EA38F1C" w14:textId="77777777" w:rsidR="00110534" w:rsidRDefault="00F36AD3" w:rsidP="00B46D58">
      <w:pPr>
        <w:jc w:val="both"/>
        <w:rPr>
          <w:rFonts w:ascii="GHEA Grapalat" w:hAnsi="GHEA Grapalat"/>
        </w:rPr>
      </w:pPr>
      <w:r>
        <w:rPr>
          <w:rFonts w:ascii="GHEA Grapalat" w:hAnsi="GHEA Grapalat"/>
        </w:rPr>
        <w:t xml:space="preserve"> </w:t>
      </w:r>
    </w:p>
    <w:p w14:paraId="13B6266D"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4DECE3D0"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13EC6F98"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7081C334" w14:textId="77777777" w:rsidR="00F855BB" w:rsidRDefault="00F855BB" w:rsidP="00B46D58">
      <w:pPr>
        <w:tabs>
          <w:tab w:val="left" w:pos="7371"/>
        </w:tabs>
        <w:spacing w:after="160"/>
        <w:ind w:left="3544" w:firstLine="3"/>
        <w:jc w:val="both"/>
        <w:rPr>
          <w:rFonts w:ascii="GHEA Grapalat" w:hAnsi="GHEA Grapalat"/>
          <w:sz w:val="16"/>
          <w:lang w:val="hy-AM"/>
        </w:rPr>
      </w:pPr>
    </w:p>
    <w:p w14:paraId="3D2A8971"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23E78F17" w14:textId="77777777" w:rsidR="006B3E56" w:rsidRPr="00D3436F" w:rsidRDefault="006B3E56" w:rsidP="00B46D58">
      <w:pPr>
        <w:tabs>
          <w:tab w:val="left" w:pos="7371"/>
        </w:tabs>
        <w:spacing w:after="160"/>
        <w:ind w:left="3544" w:firstLine="3"/>
        <w:jc w:val="both"/>
        <w:rPr>
          <w:rFonts w:ascii="GHEA Grapalat" w:hAnsi="GHEA Grapalat"/>
          <w:sz w:val="16"/>
        </w:rPr>
      </w:pPr>
    </w:p>
    <w:p w14:paraId="0569336F" w14:textId="77777777" w:rsidR="006B3E56" w:rsidRPr="00770B03" w:rsidRDefault="006B3E56" w:rsidP="00B46D58">
      <w:pPr>
        <w:tabs>
          <w:tab w:val="left" w:pos="7371"/>
        </w:tabs>
        <w:spacing w:after="160"/>
        <w:ind w:left="3544" w:firstLine="3"/>
        <w:jc w:val="both"/>
        <w:rPr>
          <w:rFonts w:ascii="GHEA Grapalat" w:hAnsi="GHEA Grapalat"/>
          <w:sz w:val="16"/>
        </w:rPr>
      </w:pPr>
    </w:p>
    <w:p w14:paraId="2FE6E724"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83E244C"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30357BF"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249EF97"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697925FB" w14:textId="77777777" w:rsidR="00123294" w:rsidRDefault="00123294" w:rsidP="00B46D58">
      <w:pPr>
        <w:rPr>
          <w:rFonts w:ascii="GHEA Grapalat" w:hAnsi="GHEA Grapalat"/>
          <w:b/>
        </w:rPr>
      </w:pPr>
      <w:r>
        <w:rPr>
          <w:rFonts w:ascii="GHEA Grapalat" w:hAnsi="GHEA Grapalat"/>
          <w:b/>
        </w:rPr>
        <w:br w:type="page"/>
      </w:r>
    </w:p>
    <w:p w14:paraId="67B2FBE1" w14:textId="77777777" w:rsidR="00B048B2" w:rsidRDefault="00B048B2" w:rsidP="00B46D58">
      <w:pPr>
        <w:rPr>
          <w:rFonts w:ascii="GHEA Grapalat" w:hAnsi="GHEA Grapalat"/>
          <w:b/>
        </w:rPr>
      </w:pPr>
    </w:p>
    <w:p w14:paraId="5875D495"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B693CE8" w14:textId="0588DEA9"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B318B3">
        <w:rPr>
          <w:rFonts w:ascii="GHEA Grapalat" w:hAnsi="GHEA Grapalat"/>
          <w:b/>
          <w:sz w:val="24"/>
          <w:szCs w:val="24"/>
        </w:rPr>
        <w:t>запрос котировке</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DF7EA3">
        <w:rPr>
          <w:rFonts w:ascii="GHEA Grapalat" w:hAnsi="GHEA Grapalat"/>
          <w:b/>
          <w:sz w:val="24"/>
          <w:szCs w:val="24"/>
        </w:rPr>
        <w:t>MHKSBHOAK-GHAPDzB-26/08</w:t>
      </w:r>
      <w:r>
        <w:rPr>
          <w:rFonts w:ascii="GHEA Grapalat" w:hAnsi="GHEA Grapalat"/>
          <w:b/>
          <w:sz w:val="24"/>
          <w:szCs w:val="24"/>
        </w:rPr>
        <w:t>"</w:t>
      </w:r>
      <w:r>
        <w:rPr>
          <w:rStyle w:val="FootnoteReference"/>
          <w:rFonts w:ascii="GHEA Grapalat" w:hAnsi="GHEA Grapalat"/>
          <w:b/>
          <w:sz w:val="24"/>
          <w:szCs w:val="24"/>
        </w:rPr>
        <w:footnoteReference w:customMarkFollows="1" w:id="12"/>
        <w:t>*</w:t>
      </w:r>
    </w:p>
    <w:p w14:paraId="4F5275E2" w14:textId="77777777" w:rsidR="00D043C1" w:rsidRPr="009044F1" w:rsidRDefault="00D043C1" w:rsidP="00D043C1">
      <w:pPr>
        <w:widowControl w:val="0"/>
        <w:spacing w:after="160"/>
        <w:ind w:left="567" w:right="565"/>
        <w:jc w:val="center"/>
        <w:rPr>
          <w:rFonts w:ascii="GHEA Grapalat" w:hAnsi="GHEA Grapalat"/>
          <w:b/>
        </w:rPr>
      </w:pPr>
    </w:p>
    <w:p w14:paraId="298144A2"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5F32B30C"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370BB60A"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57537FF0"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39600004"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32ED6D86" w14:textId="25EDB9C7"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00DF7EA3">
        <w:rPr>
          <w:rFonts w:ascii="GHEA Grapalat" w:hAnsi="GHEA Grapalat"/>
        </w:rPr>
        <w:t>MHKSBHOAK-GHAPDzB-26/08</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5611D497" w14:textId="77777777" w:rsidTr="00FF3F2A">
        <w:tc>
          <w:tcPr>
            <w:tcW w:w="1042" w:type="dxa"/>
            <w:vMerge w:val="restart"/>
            <w:vAlign w:val="center"/>
          </w:tcPr>
          <w:p w14:paraId="598F7FE0" w14:textId="77777777" w:rsidR="00EE1022" w:rsidRDefault="00EE1022" w:rsidP="00FF3F2A">
            <w:pPr>
              <w:widowControl w:val="0"/>
              <w:jc w:val="center"/>
              <w:rPr>
                <w:rFonts w:ascii="GHEA Grapalat" w:hAnsi="GHEA Grapalat"/>
                <w:b/>
                <w:sz w:val="20"/>
                <w:szCs w:val="20"/>
              </w:rPr>
            </w:pPr>
          </w:p>
          <w:p w14:paraId="7129982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63BFF47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705EF802" w14:textId="77777777" w:rsidTr="000811C1">
        <w:trPr>
          <w:trHeight w:val="696"/>
        </w:trPr>
        <w:tc>
          <w:tcPr>
            <w:tcW w:w="1042" w:type="dxa"/>
            <w:vMerge/>
            <w:vAlign w:val="center"/>
          </w:tcPr>
          <w:p w14:paraId="05158584"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25AFD892"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661414AE"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2B6A478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2746EA99"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66A2C04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0CB755B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31E3E239" w14:textId="77777777" w:rsidTr="00FF3F2A">
        <w:tc>
          <w:tcPr>
            <w:tcW w:w="1042" w:type="dxa"/>
          </w:tcPr>
          <w:p w14:paraId="065D51FA"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451E910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40AD9B2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5F25B4BA"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44933F0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5FE6BCBF"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1B2EAA68" w14:textId="77777777" w:rsidTr="00FF3F2A">
        <w:tc>
          <w:tcPr>
            <w:tcW w:w="1042" w:type="dxa"/>
          </w:tcPr>
          <w:p w14:paraId="0E6A81B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26FE4D1A"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04E0A43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39083CDA"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0C13487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5AD0E6AF"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56EC46E0" w14:textId="77777777" w:rsidTr="00FF3F2A">
        <w:tc>
          <w:tcPr>
            <w:tcW w:w="1042" w:type="dxa"/>
          </w:tcPr>
          <w:p w14:paraId="684C21A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4BB42DF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5A54CB0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01FCB08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560C98E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3C52FE23"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4167E820" w14:textId="77777777" w:rsidR="00D043C1" w:rsidRDefault="00D043C1" w:rsidP="00D043C1">
      <w:pPr>
        <w:widowControl w:val="0"/>
        <w:tabs>
          <w:tab w:val="left" w:pos="6804"/>
        </w:tabs>
        <w:jc w:val="center"/>
        <w:rPr>
          <w:rFonts w:ascii="GHEA Grapalat" w:hAnsi="GHEA Grapalat"/>
          <w:lang w:val="en-US"/>
        </w:rPr>
      </w:pPr>
    </w:p>
    <w:p w14:paraId="4A40EAEB"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781044D"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6B8ECA06" w14:textId="77777777" w:rsidR="00D043C1" w:rsidRPr="008875C7" w:rsidRDefault="00D043C1" w:rsidP="00D043C1">
      <w:pPr>
        <w:widowControl w:val="0"/>
        <w:spacing w:after="160"/>
        <w:jc w:val="right"/>
        <w:rPr>
          <w:rFonts w:ascii="GHEA Grapalat" w:hAnsi="GHEA Grapalat"/>
        </w:rPr>
      </w:pPr>
    </w:p>
    <w:p w14:paraId="5FE93007"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0FE47375" w14:textId="77777777" w:rsidR="00D043C1" w:rsidRDefault="00D043C1" w:rsidP="00D043C1">
      <w:pPr>
        <w:rPr>
          <w:rFonts w:ascii="GHEA Grapalat" w:hAnsi="GHEA Grapalat"/>
        </w:rPr>
      </w:pPr>
      <w:r>
        <w:rPr>
          <w:rFonts w:ascii="GHEA Grapalat" w:hAnsi="GHEA Grapalat"/>
        </w:rPr>
        <w:br w:type="page"/>
      </w:r>
    </w:p>
    <w:p w14:paraId="4A2E0D18"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63B93765" w14:textId="77777777"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B318B3">
        <w:rPr>
          <w:rFonts w:ascii="GHEA Grapalat" w:hAnsi="GHEA Grapalat"/>
          <w:b/>
        </w:rPr>
        <w:t>запрос котировке</w:t>
      </w:r>
    </w:p>
    <w:p w14:paraId="538F0A30" w14:textId="1B67944A"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DF7EA3">
        <w:rPr>
          <w:rFonts w:ascii="GHEA Grapalat" w:hAnsi="GHEA Grapalat"/>
          <w:b/>
          <w:sz w:val="24"/>
          <w:szCs w:val="24"/>
        </w:rPr>
        <w:t>MHKSBHOAK-GHAPDzB-26/08</w:t>
      </w:r>
      <w:r>
        <w:rPr>
          <w:rFonts w:ascii="GHEA Grapalat" w:hAnsi="GHEA Grapalat"/>
          <w:b/>
          <w:sz w:val="24"/>
          <w:szCs w:val="24"/>
        </w:rPr>
        <w:t>"</w:t>
      </w:r>
    </w:p>
    <w:p w14:paraId="3186ADE1" w14:textId="77777777" w:rsidR="00F016A2" w:rsidRDefault="00F016A2">
      <w:pPr>
        <w:rPr>
          <w:rFonts w:ascii="GHEA Grapalat" w:hAnsi="GHEA Grapalat"/>
          <w:b/>
        </w:rPr>
      </w:pPr>
    </w:p>
    <w:p w14:paraId="16C94D6F"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43AC53BF"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4515979C" w14:textId="77777777" w:rsidR="00F016A2" w:rsidRPr="00ED3A13" w:rsidRDefault="00F016A2" w:rsidP="00F016A2">
      <w:pPr>
        <w:ind w:left="360" w:hanging="360"/>
        <w:jc w:val="center"/>
        <w:rPr>
          <w:rFonts w:ascii="GHEA Grapalat" w:eastAsia="GHEA Grapalat" w:hAnsi="GHEA Grapalat" w:cs="GHEA Grapalat"/>
          <w:b/>
        </w:rPr>
      </w:pPr>
    </w:p>
    <w:p w14:paraId="6866119D"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2EBE9AF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4F87D475" w14:textId="77777777" w:rsidTr="006D2CDF">
        <w:tc>
          <w:tcPr>
            <w:tcW w:w="2836" w:type="dxa"/>
            <w:shd w:val="clear" w:color="auto" w:fill="D9E2F3"/>
            <w:vAlign w:val="center"/>
          </w:tcPr>
          <w:p w14:paraId="614CA56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472B49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443E26" w14:textId="77777777" w:rsidTr="006D2CDF">
        <w:tc>
          <w:tcPr>
            <w:tcW w:w="2836" w:type="dxa"/>
            <w:shd w:val="clear" w:color="auto" w:fill="D9E2F3"/>
            <w:vAlign w:val="center"/>
          </w:tcPr>
          <w:p w14:paraId="28EE7C2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01D8A0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9476240" w14:textId="77777777" w:rsidTr="006D2CDF">
        <w:tc>
          <w:tcPr>
            <w:tcW w:w="2836" w:type="dxa"/>
            <w:shd w:val="clear" w:color="auto" w:fill="D9E2F3"/>
            <w:vAlign w:val="center"/>
          </w:tcPr>
          <w:p w14:paraId="1D11265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5F814E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8498F0" w14:textId="77777777" w:rsidTr="006D2CDF">
        <w:tc>
          <w:tcPr>
            <w:tcW w:w="2836" w:type="dxa"/>
            <w:shd w:val="clear" w:color="auto" w:fill="D9E2F3"/>
            <w:vAlign w:val="center"/>
          </w:tcPr>
          <w:p w14:paraId="1290F3C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DE54B3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2ED564" w14:textId="77777777" w:rsidTr="006D2CDF">
        <w:tc>
          <w:tcPr>
            <w:tcW w:w="2836" w:type="dxa"/>
            <w:shd w:val="clear" w:color="auto" w:fill="D9E2F3"/>
            <w:vAlign w:val="center"/>
          </w:tcPr>
          <w:p w14:paraId="39EBFBF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2D2EF9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C7BA82" w14:textId="77777777" w:rsidTr="006D2CDF">
        <w:tc>
          <w:tcPr>
            <w:tcW w:w="2836" w:type="dxa"/>
            <w:shd w:val="clear" w:color="auto" w:fill="D9E2F3"/>
            <w:vAlign w:val="center"/>
          </w:tcPr>
          <w:p w14:paraId="65BD5D7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CB71C5C"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7DA6D7BD" w14:textId="77777777" w:rsidTr="006D2CDF">
        <w:tc>
          <w:tcPr>
            <w:tcW w:w="2836" w:type="dxa"/>
            <w:shd w:val="clear" w:color="auto" w:fill="D9E2F3"/>
            <w:vAlign w:val="center"/>
          </w:tcPr>
          <w:p w14:paraId="144AD2D7"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5872BC5"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04AF7030"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76092FC" w14:textId="77777777" w:rsidTr="006D2CDF">
        <w:tc>
          <w:tcPr>
            <w:tcW w:w="2835" w:type="dxa"/>
            <w:shd w:val="clear" w:color="auto" w:fill="D9E2F3"/>
            <w:vAlign w:val="center"/>
          </w:tcPr>
          <w:p w14:paraId="596FA51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B1D8AB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591D6E" w14:textId="77777777" w:rsidTr="006D2CDF">
        <w:trPr>
          <w:trHeight w:val="1487"/>
        </w:trPr>
        <w:tc>
          <w:tcPr>
            <w:tcW w:w="2835" w:type="dxa"/>
            <w:shd w:val="clear" w:color="auto" w:fill="D9E2F3"/>
            <w:vAlign w:val="center"/>
          </w:tcPr>
          <w:p w14:paraId="3EF39FF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34CBF71" w14:textId="77777777" w:rsidR="00F016A2" w:rsidRPr="00FD1EE4" w:rsidRDefault="00F016A2" w:rsidP="006D2CDF">
            <w:pPr>
              <w:spacing w:before="240" w:after="240"/>
              <w:rPr>
                <w:rFonts w:ascii="GHEA Grapalat" w:eastAsia="GHEA Grapalat" w:hAnsi="GHEA Grapalat" w:cs="GHEA Grapalat"/>
              </w:rPr>
            </w:pPr>
          </w:p>
        </w:tc>
      </w:tr>
    </w:tbl>
    <w:p w14:paraId="3FCAD47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B0781A0" w14:textId="77777777" w:rsidTr="006D2CDF">
        <w:tc>
          <w:tcPr>
            <w:tcW w:w="2835" w:type="dxa"/>
            <w:shd w:val="clear" w:color="auto" w:fill="D9E2F3"/>
            <w:vAlign w:val="center"/>
          </w:tcPr>
          <w:p w14:paraId="634581FD"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7C98BFE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8798BB" w14:textId="77777777" w:rsidTr="006D2CDF">
        <w:tc>
          <w:tcPr>
            <w:tcW w:w="2835" w:type="dxa"/>
            <w:shd w:val="clear" w:color="auto" w:fill="D9E2F3"/>
            <w:vAlign w:val="center"/>
          </w:tcPr>
          <w:p w14:paraId="3A04964A"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D06737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56230E" w14:textId="77777777" w:rsidTr="006D2CDF">
        <w:tc>
          <w:tcPr>
            <w:tcW w:w="2835" w:type="dxa"/>
            <w:shd w:val="clear" w:color="auto" w:fill="D9E2F3"/>
            <w:vAlign w:val="center"/>
          </w:tcPr>
          <w:p w14:paraId="7BFB203C"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C10A9FC" w14:textId="77777777" w:rsidR="00F016A2" w:rsidRPr="00FD1EE4" w:rsidRDefault="00F016A2" w:rsidP="006D2CDF">
            <w:pPr>
              <w:spacing w:before="240" w:after="240"/>
              <w:rPr>
                <w:rFonts w:ascii="GHEA Grapalat" w:eastAsia="GHEA Grapalat" w:hAnsi="GHEA Grapalat" w:cs="GHEA Grapalat"/>
              </w:rPr>
            </w:pPr>
          </w:p>
        </w:tc>
      </w:tr>
    </w:tbl>
    <w:p w14:paraId="418BA953" w14:textId="77777777" w:rsidR="00F016A2" w:rsidRPr="00FD1EE4" w:rsidRDefault="00F016A2" w:rsidP="00F016A2">
      <w:pPr>
        <w:rPr>
          <w:rFonts w:ascii="GHEA Grapalat" w:eastAsia="GHEA Grapalat" w:hAnsi="GHEA Grapalat" w:cs="GHEA Grapalat"/>
        </w:rPr>
      </w:pPr>
    </w:p>
    <w:p w14:paraId="25EBBBCE"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5F90A1D4"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4A9D339B"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022F27" w14:textId="77777777" w:rsidTr="006D2CDF">
        <w:tc>
          <w:tcPr>
            <w:tcW w:w="2835" w:type="dxa"/>
            <w:shd w:val="clear" w:color="auto" w:fill="D9E2F3"/>
            <w:vAlign w:val="center"/>
          </w:tcPr>
          <w:p w14:paraId="0BD1A93D"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5563A2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145A199" w14:textId="77777777" w:rsidTr="006D2CDF">
        <w:tc>
          <w:tcPr>
            <w:tcW w:w="2835" w:type="dxa"/>
            <w:shd w:val="clear" w:color="auto" w:fill="D9E2F3"/>
            <w:vAlign w:val="center"/>
          </w:tcPr>
          <w:p w14:paraId="66D7D97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1BE6C19" w14:textId="77777777" w:rsidR="00F016A2" w:rsidRPr="00FD1EE4" w:rsidRDefault="00F016A2" w:rsidP="006D2CDF">
            <w:pPr>
              <w:spacing w:before="240" w:after="240"/>
              <w:rPr>
                <w:rFonts w:ascii="GHEA Grapalat" w:eastAsia="GHEA Grapalat" w:hAnsi="GHEA Grapalat" w:cs="GHEA Grapalat"/>
              </w:rPr>
            </w:pPr>
          </w:p>
        </w:tc>
      </w:tr>
    </w:tbl>
    <w:p w14:paraId="67552BF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FF60F3B" w14:textId="77777777" w:rsidTr="006D2CDF">
        <w:tc>
          <w:tcPr>
            <w:tcW w:w="2835" w:type="dxa"/>
            <w:shd w:val="clear" w:color="auto" w:fill="D9E2F3"/>
            <w:vAlign w:val="center"/>
          </w:tcPr>
          <w:p w14:paraId="4985B61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9A6682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2D9C91" w14:textId="77777777" w:rsidTr="006D2CDF">
        <w:tc>
          <w:tcPr>
            <w:tcW w:w="2835" w:type="dxa"/>
            <w:shd w:val="clear" w:color="auto" w:fill="D9E2F3"/>
            <w:vAlign w:val="center"/>
          </w:tcPr>
          <w:p w14:paraId="4DB348B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71F8645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2FCDB5" w14:textId="77777777" w:rsidTr="006D2CDF">
        <w:tc>
          <w:tcPr>
            <w:tcW w:w="2835" w:type="dxa"/>
            <w:shd w:val="clear" w:color="auto" w:fill="D9E2F3"/>
            <w:vAlign w:val="center"/>
          </w:tcPr>
          <w:p w14:paraId="2DDC4D6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792436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57FD03" w14:textId="77777777" w:rsidTr="006D2CDF">
        <w:tc>
          <w:tcPr>
            <w:tcW w:w="2835" w:type="dxa"/>
            <w:shd w:val="clear" w:color="auto" w:fill="D9E2F3"/>
            <w:vAlign w:val="center"/>
          </w:tcPr>
          <w:p w14:paraId="61F381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5ADA9C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B37691" w14:textId="77777777" w:rsidTr="006D2CDF">
        <w:tc>
          <w:tcPr>
            <w:tcW w:w="2835" w:type="dxa"/>
            <w:shd w:val="clear" w:color="auto" w:fill="D9E2F3"/>
            <w:vAlign w:val="center"/>
          </w:tcPr>
          <w:p w14:paraId="0491FFE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0133A6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1AE15B" w14:textId="77777777" w:rsidTr="006D2CDF">
        <w:trPr>
          <w:trHeight w:val="1361"/>
        </w:trPr>
        <w:tc>
          <w:tcPr>
            <w:tcW w:w="2835" w:type="dxa"/>
            <w:shd w:val="clear" w:color="auto" w:fill="D9E2F3"/>
            <w:vAlign w:val="center"/>
          </w:tcPr>
          <w:p w14:paraId="7BD8736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39D0821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F2AC7E" w14:textId="77777777" w:rsidTr="006D2CDF">
        <w:tc>
          <w:tcPr>
            <w:tcW w:w="2835" w:type="dxa"/>
            <w:shd w:val="clear" w:color="auto" w:fill="D9E2F3"/>
            <w:vAlign w:val="center"/>
          </w:tcPr>
          <w:p w14:paraId="15441A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0B3D4AC" w14:textId="77777777" w:rsidR="00F016A2" w:rsidRPr="00FD1EE4" w:rsidRDefault="00F016A2" w:rsidP="006D2CDF">
            <w:pPr>
              <w:spacing w:before="240" w:after="240"/>
              <w:rPr>
                <w:rFonts w:ascii="GHEA Grapalat" w:eastAsia="GHEA Grapalat" w:hAnsi="GHEA Grapalat" w:cs="GHEA Grapalat"/>
              </w:rPr>
            </w:pPr>
          </w:p>
        </w:tc>
      </w:tr>
    </w:tbl>
    <w:p w14:paraId="21D027BB"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1E58EAF" w14:textId="77777777" w:rsidTr="006D2CDF">
        <w:tc>
          <w:tcPr>
            <w:tcW w:w="2836" w:type="dxa"/>
            <w:shd w:val="clear" w:color="auto" w:fill="D9E2F3"/>
            <w:vAlign w:val="center"/>
          </w:tcPr>
          <w:p w14:paraId="4990EF20"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58326F5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B8BC54" w14:textId="77777777" w:rsidTr="006D2CDF">
        <w:tc>
          <w:tcPr>
            <w:tcW w:w="2836" w:type="dxa"/>
            <w:shd w:val="clear" w:color="auto" w:fill="D9E2F3"/>
            <w:vAlign w:val="center"/>
          </w:tcPr>
          <w:p w14:paraId="7E9F86A5"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8FD5530"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9B9E5FC"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91DBCCD"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34E0FFF5"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36C81AA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775BAB0" w14:textId="77777777" w:rsidTr="006D2CDF">
        <w:tc>
          <w:tcPr>
            <w:tcW w:w="2837" w:type="dxa"/>
            <w:shd w:val="clear" w:color="auto" w:fill="D9E2F3"/>
            <w:vAlign w:val="center"/>
          </w:tcPr>
          <w:p w14:paraId="35B3E29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5108BE3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7B6471" w14:textId="77777777" w:rsidTr="006D2CDF">
        <w:tc>
          <w:tcPr>
            <w:tcW w:w="2837" w:type="dxa"/>
            <w:shd w:val="clear" w:color="auto" w:fill="D9E2F3"/>
            <w:vAlign w:val="center"/>
          </w:tcPr>
          <w:p w14:paraId="5A87DE0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95EC36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738567" w14:textId="77777777" w:rsidTr="006D2CDF">
        <w:tc>
          <w:tcPr>
            <w:tcW w:w="2837" w:type="dxa"/>
            <w:shd w:val="clear" w:color="auto" w:fill="D9E2F3"/>
            <w:vAlign w:val="center"/>
          </w:tcPr>
          <w:p w14:paraId="1FC91FF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1DC033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27DD6D" w14:textId="77777777" w:rsidTr="006D2CDF">
        <w:tc>
          <w:tcPr>
            <w:tcW w:w="2837" w:type="dxa"/>
            <w:shd w:val="clear" w:color="auto" w:fill="D9E2F3"/>
            <w:vAlign w:val="center"/>
          </w:tcPr>
          <w:p w14:paraId="1AD1C45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C6735F8"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E8E538C"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756687F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E4CCFB4" w14:textId="77777777" w:rsidTr="006D2CDF">
        <w:tc>
          <w:tcPr>
            <w:tcW w:w="2837" w:type="dxa"/>
            <w:shd w:val="clear" w:color="auto" w:fill="D9E2F3"/>
            <w:vAlign w:val="center"/>
          </w:tcPr>
          <w:p w14:paraId="797A3796"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60B36C4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9452BA" w14:textId="77777777" w:rsidTr="006D2CDF">
        <w:tc>
          <w:tcPr>
            <w:tcW w:w="2837" w:type="dxa"/>
            <w:shd w:val="clear" w:color="auto" w:fill="D9E2F3"/>
            <w:vAlign w:val="center"/>
          </w:tcPr>
          <w:p w14:paraId="43C9214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160E886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E5866DB" w14:textId="77777777" w:rsidTr="006D2CDF">
        <w:tc>
          <w:tcPr>
            <w:tcW w:w="2837" w:type="dxa"/>
            <w:shd w:val="clear" w:color="auto" w:fill="D9E2F3"/>
            <w:vAlign w:val="center"/>
          </w:tcPr>
          <w:p w14:paraId="43368BF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1EA3D61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B89EFA" w14:textId="77777777" w:rsidTr="006D2CDF">
        <w:tc>
          <w:tcPr>
            <w:tcW w:w="2837" w:type="dxa"/>
            <w:shd w:val="clear" w:color="auto" w:fill="D9E2F3"/>
            <w:vAlign w:val="center"/>
          </w:tcPr>
          <w:p w14:paraId="706E8BC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BF4BE7C"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73C849F"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0B7C726"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755FA69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7187BC8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779CF4B6" w14:textId="77777777" w:rsidTr="006D2CDF">
        <w:tc>
          <w:tcPr>
            <w:tcW w:w="2836" w:type="dxa"/>
            <w:shd w:val="clear" w:color="auto" w:fill="D9E2F3"/>
            <w:vAlign w:val="center"/>
          </w:tcPr>
          <w:p w14:paraId="7F57C19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4AA62C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D9D22B6" w14:textId="77777777" w:rsidTr="006D2CDF">
        <w:tc>
          <w:tcPr>
            <w:tcW w:w="2836" w:type="dxa"/>
            <w:shd w:val="clear" w:color="auto" w:fill="D9E2F3"/>
            <w:vAlign w:val="center"/>
          </w:tcPr>
          <w:p w14:paraId="5B64EAB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98C7CD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986975" w14:textId="77777777" w:rsidTr="006D2CDF">
        <w:tc>
          <w:tcPr>
            <w:tcW w:w="2836" w:type="dxa"/>
            <w:shd w:val="clear" w:color="auto" w:fill="D9E2F3"/>
            <w:vAlign w:val="center"/>
          </w:tcPr>
          <w:p w14:paraId="004970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C62CE7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5939FE" w14:textId="77777777" w:rsidTr="006D2CDF">
        <w:tc>
          <w:tcPr>
            <w:tcW w:w="2836" w:type="dxa"/>
            <w:shd w:val="clear" w:color="auto" w:fill="D9E2F3"/>
            <w:vAlign w:val="center"/>
          </w:tcPr>
          <w:p w14:paraId="1312596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1FCFBE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D9ABFA" w14:textId="77777777" w:rsidTr="006D2CDF">
        <w:tc>
          <w:tcPr>
            <w:tcW w:w="2836" w:type="dxa"/>
            <w:shd w:val="clear" w:color="auto" w:fill="D9E2F3"/>
            <w:vAlign w:val="center"/>
          </w:tcPr>
          <w:p w14:paraId="7712940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EC5805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A2811A" w14:textId="77777777" w:rsidTr="006D2CDF">
        <w:tc>
          <w:tcPr>
            <w:tcW w:w="2836" w:type="dxa"/>
            <w:shd w:val="clear" w:color="auto" w:fill="D9E2F3"/>
            <w:vAlign w:val="center"/>
          </w:tcPr>
          <w:p w14:paraId="4EA760E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063D318C" w14:textId="77777777" w:rsidR="00F016A2" w:rsidRPr="00FD1EE4" w:rsidRDefault="00F016A2" w:rsidP="006D2CDF">
            <w:pPr>
              <w:spacing w:before="240" w:after="240"/>
              <w:rPr>
                <w:rFonts w:ascii="GHEA Grapalat" w:eastAsia="GHEA Grapalat" w:hAnsi="GHEA Grapalat" w:cs="GHEA Grapalat"/>
              </w:rPr>
            </w:pPr>
          </w:p>
        </w:tc>
      </w:tr>
    </w:tbl>
    <w:p w14:paraId="193FB9F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4B01CB36" w14:textId="77777777" w:rsidTr="006D2CDF">
        <w:tc>
          <w:tcPr>
            <w:tcW w:w="2977" w:type="dxa"/>
            <w:shd w:val="clear" w:color="auto" w:fill="D9E2F3"/>
            <w:vAlign w:val="center"/>
          </w:tcPr>
          <w:p w14:paraId="3CCDBB0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3B8DD3C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711B72" w14:textId="77777777" w:rsidTr="006D2CDF">
        <w:tc>
          <w:tcPr>
            <w:tcW w:w="2977" w:type="dxa"/>
            <w:shd w:val="clear" w:color="auto" w:fill="D9E2F3"/>
            <w:vAlign w:val="center"/>
          </w:tcPr>
          <w:p w14:paraId="1EDDBB9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3B7396E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392E62" w14:textId="77777777" w:rsidTr="006D2CDF">
        <w:tc>
          <w:tcPr>
            <w:tcW w:w="2977" w:type="dxa"/>
            <w:shd w:val="clear" w:color="auto" w:fill="D9E2F3"/>
            <w:vAlign w:val="center"/>
          </w:tcPr>
          <w:p w14:paraId="7A36C418"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20DCB3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1835E3" w14:textId="77777777" w:rsidTr="006D2CDF">
        <w:tc>
          <w:tcPr>
            <w:tcW w:w="2977" w:type="dxa"/>
            <w:shd w:val="clear" w:color="auto" w:fill="D9E2F3"/>
            <w:vAlign w:val="center"/>
          </w:tcPr>
          <w:p w14:paraId="5AB52AAF"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33367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E64788" w14:textId="77777777" w:rsidTr="006D2CDF">
        <w:tc>
          <w:tcPr>
            <w:tcW w:w="2977" w:type="dxa"/>
            <w:shd w:val="clear" w:color="auto" w:fill="D9E2F3"/>
            <w:vAlign w:val="center"/>
          </w:tcPr>
          <w:p w14:paraId="39D7F8A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D6A87BE" w14:textId="77777777" w:rsidR="00F016A2" w:rsidRPr="00FD1EE4" w:rsidRDefault="00F016A2" w:rsidP="006D2CDF">
            <w:pPr>
              <w:spacing w:before="240" w:after="240"/>
              <w:rPr>
                <w:rFonts w:ascii="GHEA Grapalat" w:eastAsia="GHEA Grapalat" w:hAnsi="GHEA Grapalat" w:cs="GHEA Grapalat"/>
              </w:rPr>
            </w:pPr>
          </w:p>
        </w:tc>
      </w:tr>
    </w:tbl>
    <w:p w14:paraId="1F531F8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110272A" w14:textId="77777777" w:rsidTr="006D2CDF">
        <w:tc>
          <w:tcPr>
            <w:tcW w:w="2943" w:type="dxa"/>
            <w:shd w:val="clear" w:color="auto" w:fill="D9E2F3"/>
            <w:vAlign w:val="center"/>
          </w:tcPr>
          <w:p w14:paraId="52EC24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48535C7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0DC874" w14:textId="77777777" w:rsidTr="006D2CDF">
        <w:tc>
          <w:tcPr>
            <w:tcW w:w="2943" w:type="dxa"/>
            <w:shd w:val="clear" w:color="auto" w:fill="D9E2F3"/>
            <w:vAlign w:val="center"/>
          </w:tcPr>
          <w:p w14:paraId="23BB447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23F14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AAF5A6" w14:textId="77777777" w:rsidTr="006D2CDF">
        <w:tc>
          <w:tcPr>
            <w:tcW w:w="2943" w:type="dxa"/>
            <w:shd w:val="clear" w:color="auto" w:fill="D9E2F3"/>
            <w:vAlign w:val="center"/>
          </w:tcPr>
          <w:p w14:paraId="10CFC4AA"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0DB85BE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E4D93A" w14:textId="77777777" w:rsidTr="006D2CDF">
        <w:tc>
          <w:tcPr>
            <w:tcW w:w="2943" w:type="dxa"/>
            <w:shd w:val="clear" w:color="auto" w:fill="D9E2F3"/>
            <w:vAlign w:val="center"/>
          </w:tcPr>
          <w:p w14:paraId="5D9ED2BF"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3107C387" w14:textId="77777777" w:rsidR="00F016A2" w:rsidRPr="00FD1EE4" w:rsidRDefault="00F016A2" w:rsidP="006D2CDF">
            <w:pPr>
              <w:spacing w:before="240" w:after="240"/>
              <w:rPr>
                <w:rFonts w:ascii="GHEA Grapalat" w:eastAsia="GHEA Grapalat" w:hAnsi="GHEA Grapalat" w:cs="GHEA Grapalat"/>
              </w:rPr>
            </w:pPr>
          </w:p>
        </w:tc>
      </w:tr>
    </w:tbl>
    <w:p w14:paraId="136E4EF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01EF5554" w14:textId="77777777" w:rsidTr="006D2CDF">
        <w:tc>
          <w:tcPr>
            <w:tcW w:w="2837" w:type="dxa"/>
            <w:shd w:val="clear" w:color="auto" w:fill="D9E2F3"/>
            <w:vAlign w:val="center"/>
          </w:tcPr>
          <w:p w14:paraId="09D89C8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55FA648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432A19" w14:textId="77777777" w:rsidTr="006D2CDF">
        <w:tc>
          <w:tcPr>
            <w:tcW w:w="2837" w:type="dxa"/>
            <w:shd w:val="clear" w:color="auto" w:fill="D9E2F3"/>
            <w:vAlign w:val="center"/>
          </w:tcPr>
          <w:p w14:paraId="55A9398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810CAD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322C40" w14:textId="77777777" w:rsidTr="006D2CDF">
        <w:tc>
          <w:tcPr>
            <w:tcW w:w="2837" w:type="dxa"/>
            <w:shd w:val="clear" w:color="auto" w:fill="D9E2F3"/>
            <w:vAlign w:val="center"/>
          </w:tcPr>
          <w:p w14:paraId="06B2C2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2D0CC1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51722E" w14:textId="77777777" w:rsidTr="006D2CDF">
        <w:tc>
          <w:tcPr>
            <w:tcW w:w="2837" w:type="dxa"/>
            <w:shd w:val="clear" w:color="auto" w:fill="D9E2F3"/>
            <w:vAlign w:val="center"/>
          </w:tcPr>
          <w:p w14:paraId="72D87F4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6985DBF" w14:textId="77777777" w:rsidR="00F016A2" w:rsidRPr="00FD1EE4" w:rsidRDefault="00F016A2" w:rsidP="006D2CDF">
            <w:pPr>
              <w:spacing w:before="240" w:after="240"/>
              <w:rPr>
                <w:rFonts w:ascii="GHEA Grapalat" w:eastAsia="GHEA Grapalat" w:hAnsi="GHEA Grapalat" w:cs="GHEA Grapalat"/>
              </w:rPr>
            </w:pPr>
          </w:p>
        </w:tc>
      </w:tr>
    </w:tbl>
    <w:p w14:paraId="25962A0D"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545DC265" w14:textId="77777777" w:rsidTr="006D2CDF">
        <w:trPr>
          <w:trHeight w:val="924"/>
        </w:trPr>
        <w:tc>
          <w:tcPr>
            <w:tcW w:w="9016" w:type="dxa"/>
            <w:gridSpan w:val="2"/>
            <w:vAlign w:val="center"/>
          </w:tcPr>
          <w:p w14:paraId="0CD7F850"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3FA45AA" w14:textId="77777777" w:rsidTr="006D2CDF">
        <w:trPr>
          <w:trHeight w:val="684"/>
        </w:trPr>
        <w:tc>
          <w:tcPr>
            <w:tcW w:w="4508" w:type="dxa"/>
            <w:shd w:val="clear" w:color="auto" w:fill="D9E2F3"/>
            <w:vAlign w:val="center"/>
          </w:tcPr>
          <w:p w14:paraId="2BF7726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4EECF83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C53CEB" w14:textId="77777777" w:rsidTr="006D2CDF">
        <w:trPr>
          <w:trHeight w:val="1282"/>
        </w:trPr>
        <w:tc>
          <w:tcPr>
            <w:tcW w:w="4508" w:type="dxa"/>
            <w:shd w:val="clear" w:color="auto" w:fill="D9E2F3"/>
            <w:vAlign w:val="center"/>
          </w:tcPr>
          <w:p w14:paraId="634F911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E7E8681" w14:textId="77777777" w:rsidR="00F016A2" w:rsidRPr="006B364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6FB10ED" w14:textId="77777777" w:rsidR="00F016A2" w:rsidRPr="00F10C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8A28898" w14:textId="77777777" w:rsidTr="006D2CDF">
        <w:tc>
          <w:tcPr>
            <w:tcW w:w="9016" w:type="dxa"/>
            <w:gridSpan w:val="2"/>
            <w:vAlign w:val="center"/>
          </w:tcPr>
          <w:p w14:paraId="41BF07FF"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4EFF7537" w14:textId="77777777" w:rsidTr="006D2CDF">
        <w:tc>
          <w:tcPr>
            <w:tcW w:w="9016" w:type="dxa"/>
            <w:gridSpan w:val="2"/>
            <w:vAlign w:val="center"/>
          </w:tcPr>
          <w:p w14:paraId="6E5F0994"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3940A1F6"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69C0A6B" w14:textId="77777777" w:rsidTr="006D2CDF">
        <w:trPr>
          <w:trHeight w:val="924"/>
        </w:trPr>
        <w:tc>
          <w:tcPr>
            <w:tcW w:w="9016" w:type="dxa"/>
            <w:gridSpan w:val="2"/>
            <w:vAlign w:val="center"/>
          </w:tcPr>
          <w:p w14:paraId="7F92322E"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6E21F3E5" w14:textId="77777777" w:rsidTr="006D2CDF">
        <w:trPr>
          <w:trHeight w:val="684"/>
        </w:trPr>
        <w:tc>
          <w:tcPr>
            <w:tcW w:w="4508" w:type="dxa"/>
            <w:shd w:val="clear" w:color="auto" w:fill="D9E2F3"/>
            <w:vAlign w:val="center"/>
          </w:tcPr>
          <w:p w14:paraId="4B48808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3777130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FBFD55E" w14:textId="77777777" w:rsidTr="006D2CDF">
        <w:trPr>
          <w:trHeight w:val="1282"/>
        </w:trPr>
        <w:tc>
          <w:tcPr>
            <w:tcW w:w="4508" w:type="dxa"/>
            <w:shd w:val="clear" w:color="auto" w:fill="D9E2F3"/>
            <w:vAlign w:val="center"/>
          </w:tcPr>
          <w:p w14:paraId="279677C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27EC49F"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6449D6BC"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4F938635" w14:textId="77777777" w:rsidTr="006D2CDF">
        <w:tc>
          <w:tcPr>
            <w:tcW w:w="9016" w:type="dxa"/>
            <w:gridSpan w:val="2"/>
            <w:vAlign w:val="center"/>
          </w:tcPr>
          <w:p w14:paraId="7D6966A3"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6631E302" w14:textId="77777777" w:rsidTr="006D2CDF">
        <w:tc>
          <w:tcPr>
            <w:tcW w:w="9016" w:type="dxa"/>
            <w:gridSpan w:val="2"/>
            <w:vAlign w:val="center"/>
          </w:tcPr>
          <w:p w14:paraId="699076FE"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57099364" w14:textId="77777777" w:rsidTr="006D2CDF">
        <w:tc>
          <w:tcPr>
            <w:tcW w:w="9016" w:type="dxa"/>
            <w:gridSpan w:val="2"/>
            <w:vAlign w:val="center"/>
          </w:tcPr>
          <w:p w14:paraId="22DEC3C8"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2C2A5ED8" w14:textId="77777777" w:rsidTr="006D2CDF">
        <w:tc>
          <w:tcPr>
            <w:tcW w:w="9016" w:type="dxa"/>
            <w:gridSpan w:val="2"/>
            <w:vAlign w:val="center"/>
          </w:tcPr>
          <w:p w14:paraId="256844F6"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7085574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38D5815" w14:textId="77777777" w:rsidTr="006D2CDF">
        <w:tc>
          <w:tcPr>
            <w:tcW w:w="2837" w:type="dxa"/>
            <w:shd w:val="clear" w:color="auto" w:fill="D9E2F3"/>
            <w:vAlign w:val="center"/>
          </w:tcPr>
          <w:p w14:paraId="46719A87"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F420A2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003601" w14:textId="77777777" w:rsidTr="006D2CDF">
        <w:tc>
          <w:tcPr>
            <w:tcW w:w="2837" w:type="dxa"/>
            <w:shd w:val="clear" w:color="auto" w:fill="D9E2F3"/>
            <w:vAlign w:val="center"/>
          </w:tcPr>
          <w:p w14:paraId="1079018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0D3BB704" w14:textId="77777777" w:rsidR="00F016A2" w:rsidRPr="00B23852"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46E8BF50" w14:textId="77777777" w:rsidR="00F016A2" w:rsidRPr="00FD1EE4" w:rsidRDefault="0000000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4183C61A" w14:textId="77777777" w:rsidTr="006D2CDF">
        <w:tc>
          <w:tcPr>
            <w:tcW w:w="2837" w:type="dxa"/>
            <w:shd w:val="clear" w:color="auto" w:fill="D9E2F3"/>
            <w:vAlign w:val="center"/>
          </w:tcPr>
          <w:p w14:paraId="2524AB51"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ACD0BEF"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74F8A91"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77539CC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3CC7928" w14:textId="77777777" w:rsidTr="006D2CDF">
        <w:tc>
          <w:tcPr>
            <w:tcW w:w="2837" w:type="dxa"/>
            <w:shd w:val="clear" w:color="auto" w:fill="D9E2F3"/>
            <w:vAlign w:val="center"/>
          </w:tcPr>
          <w:p w14:paraId="5DB337A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3F6A806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26B101" w14:textId="77777777" w:rsidTr="006D2CDF">
        <w:tc>
          <w:tcPr>
            <w:tcW w:w="2837" w:type="dxa"/>
            <w:shd w:val="clear" w:color="auto" w:fill="D9E2F3"/>
            <w:vAlign w:val="center"/>
          </w:tcPr>
          <w:p w14:paraId="0650E4E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686A1EA6" w14:textId="77777777" w:rsidR="00F016A2" w:rsidRPr="00FD1EE4" w:rsidRDefault="00F016A2" w:rsidP="006D2CDF">
            <w:pPr>
              <w:spacing w:before="240" w:after="240"/>
              <w:rPr>
                <w:rFonts w:ascii="GHEA Grapalat" w:eastAsia="GHEA Grapalat" w:hAnsi="GHEA Grapalat" w:cs="GHEA Grapalat"/>
              </w:rPr>
            </w:pPr>
          </w:p>
        </w:tc>
      </w:tr>
    </w:tbl>
    <w:p w14:paraId="49614004"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2E1AC53"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169CC1F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82C9E9D" w14:textId="77777777" w:rsidTr="006D2CDF">
        <w:tc>
          <w:tcPr>
            <w:tcW w:w="2835" w:type="dxa"/>
            <w:shd w:val="clear" w:color="auto" w:fill="D9E2F3"/>
            <w:vAlign w:val="center"/>
          </w:tcPr>
          <w:p w14:paraId="16C939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0C0313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9635B6" w14:textId="77777777" w:rsidTr="006D2CDF">
        <w:tc>
          <w:tcPr>
            <w:tcW w:w="2835" w:type="dxa"/>
            <w:shd w:val="clear" w:color="auto" w:fill="D9E2F3"/>
            <w:vAlign w:val="center"/>
          </w:tcPr>
          <w:p w14:paraId="52CDB7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8F7AC3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46B01A" w14:textId="77777777" w:rsidTr="006D2CDF">
        <w:tc>
          <w:tcPr>
            <w:tcW w:w="2835" w:type="dxa"/>
            <w:shd w:val="clear" w:color="auto" w:fill="D9E2F3"/>
            <w:vAlign w:val="center"/>
          </w:tcPr>
          <w:p w14:paraId="6D97536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6167201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39A5F5" w14:textId="77777777" w:rsidTr="006D2CDF">
        <w:tc>
          <w:tcPr>
            <w:tcW w:w="2835" w:type="dxa"/>
            <w:shd w:val="clear" w:color="auto" w:fill="D9E2F3"/>
            <w:vAlign w:val="center"/>
          </w:tcPr>
          <w:p w14:paraId="4EDEB38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09B2D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A39D33" w14:textId="77777777" w:rsidTr="006D2CDF">
        <w:tc>
          <w:tcPr>
            <w:tcW w:w="2835" w:type="dxa"/>
            <w:shd w:val="clear" w:color="auto" w:fill="D9E2F3"/>
            <w:vAlign w:val="center"/>
          </w:tcPr>
          <w:p w14:paraId="7AA08B9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C17BC6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405547" w14:textId="77777777" w:rsidTr="006D2CDF">
        <w:tc>
          <w:tcPr>
            <w:tcW w:w="2835" w:type="dxa"/>
            <w:shd w:val="clear" w:color="auto" w:fill="D9E2F3"/>
            <w:vAlign w:val="center"/>
          </w:tcPr>
          <w:p w14:paraId="60D2890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7DF2FF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45A0F0C" w14:textId="77777777" w:rsidTr="006D2CDF">
        <w:tc>
          <w:tcPr>
            <w:tcW w:w="2835" w:type="dxa"/>
            <w:shd w:val="clear" w:color="auto" w:fill="D9E2F3"/>
            <w:vAlign w:val="center"/>
          </w:tcPr>
          <w:p w14:paraId="771434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D3E268E" w14:textId="77777777" w:rsidR="00F016A2" w:rsidRPr="00FD1EE4" w:rsidRDefault="00F016A2" w:rsidP="006D2CDF">
            <w:pPr>
              <w:spacing w:before="240" w:after="240"/>
              <w:rPr>
                <w:rFonts w:ascii="GHEA Grapalat" w:eastAsia="GHEA Grapalat" w:hAnsi="GHEA Grapalat" w:cs="GHEA Grapalat"/>
              </w:rPr>
            </w:pPr>
          </w:p>
        </w:tc>
      </w:tr>
    </w:tbl>
    <w:p w14:paraId="7E0003B1"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65B8746" w14:textId="77777777" w:rsidTr="006D2CDF">
        <w:trPr>
          <w:trHeight w:val="853"/>
        </w:trPr>
        <w:tc>
          <w:tcPr>
            <w:tcW w:w="2835" w:type="dxa"/>
            <w:vMerge w:val="restart"/>
            <w:shd w:val="clear" w:color="auto" w:fill="D9E2F3"/>
            <w:vAlign w:val="center"/>
          </w:tcPr>
          <w:p w14:paraId="619A9050"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19F466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E3257A" w14:textId="77777777" w:rsidTr="006D2CDF">
        <w:trPr>
          <w:trHeight w:val="850"/>
        </w:trPr>
        <w:tc>
          <w:tcPr>
            <w:tcW w:w="2835" w:type="dxa"/>
            <w:vMerge/>
            <w:shd w:val="clear" w:color="auto" w:fill="D9E2F3"/>
            <w:vAlign w:val="center"/>
          </w:tcPr>
          <w:p w14:paraId="10615D5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24616B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CA8AD0" w14:textId="77777777" w:rsidTr="006D2CDF">
        <w:trPr>
          <w:trHeight w:val="850"/>
        </w:trPr>
        <w:tc>
          <w:tcPr>
            <w:tcW w:w="2835" w:type="dxa"/>
            <w:vMerge/>
            <w:shd w:val="clear" w:color="auto" w:fill="D9E2F3"/>
            <w:vAlign w:val="center"/>
          </w:tcPr>
          <w:p w14:paraId="0621AAD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4A3CBB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7E2AAD" w14:textId="77777777" w:rsidTr="006D2CDF">
        <w:trPr>
          <w:trHeight w:val="850"/>
        </w:trPr>
        <w:tc>
          <w:tcPr>
            <w:tcW w:w="2835" w:type="dxa"/>
            <w:vMerge/>
            <w:shd w:val="clear" w:color="auto" w:fill="D9E2F3"/>
            <w:vAlign w:val="center"/>
          </w:tcPr>
          <w:p w14:paraId="373C1FE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8A0F90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0BF0CA" w14:textId="77777777" w:rsidTr="006D2CDF">
        <w:trPr>
          <w:trHeight w:val="850"/>
        </w:trPr>
        <w:tc>
          <w:tcPr>
            <w:tcW w:w="2835" w:type="dxa"/>
            <w:vMerge/>
            <w:shd w:val="clear" w:color="auto" w:fill="D9E2F3"/>
            <w:vAlign w:val="center"/>
          </w:tcPr>
          <w:p w14:paraId="6D38245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DD6C9E4" w14:textId="77777777" w:rsidR="00F016A2" w:rsidRPr="00FD1EE4" w:rsidRDefault="00F016A2" w:rsidP="006D2CDF">
            <w:pPr>
              <w:spacing w:before="240" w:after="240"/>
              <w:rPr>
                <w:rFonts w:ascii="GHEA Grapalat" w:eastAsia="GHEA Grapalat" w:hAnsi="GHEA Grapalat" w:cs="GHEA Grapalat"/>
              </w:rPr>
            </w:pPr>
          </w:p>
        </w:tc>
      </w:tr>
    </w:tbl>
    <w:p w14:paraId="692161BA"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054B1CD" w14:textId="77777777" w:rsidTr="006D2CDF">
        <w:tc>
          <w:tcPr>
            <w:tcW w:w="2835" w:type="dxa"/>
            <w:shd w:val="clear" w:color="auto" w:fill="D9E2F3"/>
            <w:vAlign w:val="center"/>
          </w:tcPr>
          <w:p w14:paraId="40AF0F7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6F000A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147AF6" w14:textId="77777777" w:rsidTr="006D2CDF">
        <w:tc>
          <w:tcPr>
            <w:tcW w:w="2835" w:type="dxa"/>
            <w:shd w:val="clear" w:color="auto" w:fill="D9E2F3"/>
            <w:vAlign w:val="center"/>
          </w:tcPr>
          <w:p w14:paraId="1C35B7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53C8B6AA" w14:textId="77777777" w:rsidR="00F016A2" w:rsidRPr="00FD1EE4" w:rsidRDefault="00F016A2" w:rsidP="006D2CDF">
            <w:pPr>
              <w:spacing w:before="240" w:after="240"/>
              <w:rPr>
                <w:rFonts w:ascii="GHEA Grapalat" w:eastAsia="GHEA Grapalat" w:hAnsi="GHEA Grapalat" w:cs="GHEA Grapalat"/>
              </w:rPr>
            </w:pPr>
          </w:p>
        </w:tc>
      </w:tr>
    </w:tbl>
    <w:p w14:paraId="6ABE1C16"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1A486757"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34E2C4BC" w14:textId="77777777" w:rsidTr="006D2CDF">
        <w:tc>
          <w:tcPr>
            <w:tcW w:w="9016" w:type="dxa"/>
            <w:shd w:val="clear" w:color="auto" w:fill="DBE5F1" w:themeFill="accent1" w:themeFillTint="33"/>
          </w:tcPr>
          <w:p w14:paraId="66B124EF"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39BD437F" w14:textId="77777777" w:rsidTr="006D2CDF">
        <w:trPr>
          <w:trHeight w:val="10187"/>
        </w:trPr>
        <w:tc>
          <w:tcPr>
            <w:tcW w:w="9016" w:type="dxa"/>
          </w:tcPr>
          <w:p w14:paraId="7AA226F3" w14:textId="77777777" w:rsidR="00F016A2" w:rsidRPr="00FD1EE4" w:rsidRDefault="00F016A2" w:rsidP="006D2CDF">
            <w:pPr>
              <w:rPr>
                <w:rFonts w:ascii="GHEA Grapalat" w:eastAsia="GHEA Grapalat" w:hAnsi="GHEA Grapalat" w:cs="GHEA Grapalat"/>
                <w:b/>
                <w:color w:val="000000"/>
              </w:rPr>
            </w:pPr>
          </w:p>
        </w:tc>
      </w:tr>
    </w:tbl>
    <w:p w14:paraId="2CD3257F"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3B52421E" w14:textId="77777777" w:rsidR="00F016A2" w:rsidRDefault="00F016A2" w:rsidP="00F016A2">
      <w:pPr>
        <w:rPr>
          <w:rFonts w:ascii="GHEA Grapalat" w:hAnsi="GHEA Grapalat"/>
          <w:b/>
        </w:rPr>
      </w:pPr>
    </w:p>
    <w:p w14:paraId="5DBF4F97" w14:textId="77777777" w:rsidR="00F016A2" w:rsidRDefault="00F016A2" w:rsidP="00F016A2">
      <w:pPr>
        <w:rPr>
          <w:ins w:id="10" w:author="Inesa Kocharyan" w:date="2021-09-01T11:45:00Z"/>
          <w:rFonts w:ascii="GHEA Grapalat" w:hAnsi="GHEA Grapalat"/>
          <w:b/>
        </w:rPr>
      </w:pPr>
    </w:p>
    <w:p w14:paraId="0F5D33C4" w14:textId="77777777" w:rsidR="00F016A2" w:rsidRDefault="00F016A2" w:rsidP="00F016A2">
      <w:pPr>
        <w:rPr>
          <w:rFonts w:ascii="GHEA Grapalat" w:hAnsi="GHEA Grapalat"/>
          <w:b/>
        </w:rPr>
      </w:pPr>
      <w:r>
        <w:rPr>
          <w:rFonts w:ascii="GHEA Grapalat" w:hAnsi="GHEA Grapalat"/>
          <w:b/>
        </w:rPr>
        <w:br w:type="page"/>
      </w:r>
    </w:p>
    <w:p w14:paraId="0597ACDD"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26CF58C7"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B8D907F"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0ED5FE9"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D852638"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817EB23"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8A49D47"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5E32A32E"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7AAF540"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48F7469"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1E71CA05"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E5FEE8C"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14F2457"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2431C8EB"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4F59266"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7BFE214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5F4F92E8"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AC3C0B3"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2C45485"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w:t>
      </w:r>
      <w:r w:rsidRPr="000306ED">
        <w:rPr>
          <w:rFonts w:ascii="GHEA Grapalat" w:hAnsi="GHEA Grapalat"/>
        </w:rPr>
        <w:lastRenderedPageBreak/>
        <w:t xml:space="preserve">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0EB1C5B"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26AB7EB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1C28FA0A"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B0D170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038D5EF"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4F7417C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0306ED">
        <w:rPr>
          <w:rFonts w:ascii="GHEA Grapalat" w:hAnsi="GHEA Grapalat"/>
        </w:rPr>
        <w:lastRenderedPageBreak/>
        <w:t>полученной данным юридическим лицом в течение года, предшествующего отчетному году;</w:t>
      </w:r>
    </w:p>
    <w:p w14:paraId="33C1F58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2F6198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63D70A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E17D478"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33EC79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6A7C27C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w:t>
      </w:r>
      <w:r w:rsidRPr="000306ED">
        <w:rPr>
          <w:rFonts w:ascii="GHEA Grapalat" w:hAnsi="GHEA Grapalat"/>
        </w:rPr>
        <w:lastRenderedPageBreak/>
        <w:t>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380EC60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9D0A28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3F7417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F98910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B00CF5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091E80E4"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72436738"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1EDBB89F"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6E46672D" w14:textId="7F475152"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B318B3">
        <w:rPr>
          <w:rFonts w:ascii="GHEA Grapalat" w:hAnsi="GHEA Grapalat"/>
          <w:b/>
          <w:sz w:val="24"/>
          <w:szCs w:val="24"/>
        </w:rPr>
        <w:t>запрос котировке</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DF7EA3">
        <w:rPr>
          <w:rFonts w:ascii="GHEA Grapalat" w:hAnsi="GHEA Grapalat"/>
          <w:b/>
          <w:sz w:val="24"/>
          <w:szCs w:val="24"/>
        </w:rPr>
        <w:t>MHKSBHOAK-GHAPDzB-26/08</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3"/>
        <w:t>*</w:t>
      </w:r>
    </w:p>
    <w:p w14:paraId="1DF12B20" w14:textId="77777777" w:rsidR="00B2572B" w:rsidRPr="009044F1" w:rsidRDefault="00B2572B" w:rsidP="00B46D58">
      <w:pPr>
        <w:widowControl w:val="0"/>
        <w:spacing w:after="120"/>
        <w:ind w:firstLine="567"/>
        <w:jc w:val="center"/>
        <w:rPr>
          <w:rFonts w:ascii="GHEA Grapalat" w:hAnsi="GHEA Grapalat"/>
        </w:rPr>
      </w:pPr>
    </w:p>
    <w:p w14:paraId="4810352E"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30D4F549" w14:textId="77777777" w:rsidR="00B2572B" w:rsidRPr="009044F1" w:rsidRDefault="00B2572B" w:rsidP="00B46D58">
      <w:pPr>
        <w:widowControl w:val="0"/>
        <w:spacing w:after="120"/>
        <w:ind w:firstLine="567"/>
        <w:jc w:val="center"/>
        <w:rPr>
          <w:rFonts w:ascii="GHEA Grapalat" w:hAnsi="GHEA Grapalat"/>
        </w:rPr>
      </w:pPr>
    </w:p>
    <w:p w14:paraId="74D2C79C" w14:textId="38DEA1C7"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B318B3">
        <w:rPr>
          <w:rFonts w:ascii="GHEA Grapalat" w:hAnsi="GHEA Grapalat"/>
          <w:spacing w:val="-6"/>
        </w:rPr>
        <w:t>запрос котировке</w:t>
      </w:r>
      <w:r w:rsidRPr="005744FC">
        <w:rPr>
          <w:rFonts w:ascii="GHEA Grapalat" w:hAnsi="GHEA Grapalat"/>
          <w:spacing w:val="-6"/>
        </w:rPr>
        <w:t xml:space="preserve"> под кодом </w:t>
      </w:r>
      <w:r w:rsidR="006132ED">
        <w:rPr>
          <w:rFonts w:ascii="GHEA Grapalat" w:hAnsi="GHEA Grapalat"/>
          <w:spacing w:val="-6"/>
        </w:rPr>
        <w:t>"</w:t>
      </w:r>
      <w:r w:rsidR="00DF7EA3">
        <w:rPr>
          <w:rFonts w:ascii="GHEA Grapalat" w:hAnsi="GHEA Grapalat"/>
          <w:spacing w:val="-6"/>
        </w:rPr>
        <w:t>MHKSBHOAK-GHAPDzB-26/08</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5540A08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B5C7594"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15176A43"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E54485C"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25BA7D43"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268B7DB"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6621C8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CEC79CC"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7096764"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1ED050D4"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38B9A544"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4"/>
              <w:t>**</w:t>
            </w:r>
          </w:p>
          <w:p w14:paraId="4505E9C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EE693D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EC1A3E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2A6DB314"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E6435B9"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656DF7DC"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6CAA44A"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70D7DE7"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BA3EAA7"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07D2A52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D7BD8C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3378A2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24BBE7C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7B8004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8EEAF94" w14:textId="77777777" w:rsidR="0009191C" w:rsidRPr="005744FC" w:rsidRDefault="0009191C" w:rsidP="00B46D58">
            <w:pPr>
              <w:widowControl w:val="0"/>
              <w:jc w:val="center"/>
              <w:rPr>
                <w:rFonts w:ascii="GHEA Grapalat" w:hAnsi="GHEA Grapalat"/>
                <w:sz w:val="20"/>
                <w:szCs w:val="20"/>
              </w:rPr>
            </w:pPr>
          </w:p>
        </w:tc>
      </w:tr>
      <w:tr w:rsidR="0009191C" w:rsidRPr="005744FC" w14:paraId="2DF6E72A"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7174BB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3C1B229"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08DC853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EEF834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58BC450" w14:textId="77777777" w:rsidR="0009191C" w:rsidRPr="005744FC" w:rsidRDefault="0009191C" w:rsidP="00B46D58">
            <w:pPr>
              <w:widowControl w:val="0"/>
              <w:rPr>
                <w:rFonts w:ascii="GHEA Grapalat" w:hAnsi="GHEA Grapalat"/>
                <w:sz w:val="20"/>
                <w:szCs w:val="20"/>
              </w:rPr>
            </w:pPr>
          </w:p>
        </w:tc>
      </w:tr>
      <w:tr w:rsidR="0009191C" w:rsidRPr="005744FC" w14:paraId="386E290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40EEF4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7BFE596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67B8796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B15DB5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08CE65D" w14:textId="77777777" w:rsidR="0009191C" w:rsidRPr="005744FC" w:rsidRDefault="0009191C" w:rsidP="00B46D58">
            <w:pPr>
              <w:widowControl w:val="0"/>
              <w:jc w:val="center"/>
              <w:rPr>
                <w:rFonts w:ascii="GHEA Grapalat" w:hAnsi="GHEA Grapalat"/>
                <w:sz w:val="20"/>
                <w:szCs w:val="20"/>
              </w:rPr>
            </w:pPr>
          </w:p>
        </w:tc>
      </w:tr>
      <w:tr w:rsidR="0009191C" w:rsidRPr="005744FC" w14:paraId="45A16E4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528773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C733CF9"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5BF6DFD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8F53A1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2C1F358" w14:textId="77777777" w:rsidR="0009191C" w:rsidRPr="005744FC" w:rsidRDefault="0009191C" w:rsidP="00B46D58">
            <w:pPr>
              <w:widowControl w:val="0"/>
              <w:jc w:val="center"/>
              <w:rPr>
                <w:rFonts w:ascii="GHEA Grapalat" w:hAnsi="GHEA Grapalat"/>
                <w:sz w:val="20"/>
                <w:szCs w:val="20"/>
              </w:rPr>
            </w:pPr>
          </w:p>
        </w:tc>
      </w:tr>
      <w:tr w:rsidR="0009191C" w:rsidRPr="005744FC" w14:paraId="6CA2193C"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D0F940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9AF616F"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1839A75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6D530B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BBA7EDF" w14:textId="77777777" w:rsidR="0009191C" w:rsidRPr="005744FC" w:rsidRDefault="0009191C" w:rsidP="00B46D58">
            <w:pPr>
              <w:widowControl w:val="0"/>
              <w:jc w:val="center"/>
              <w:rPr>
                <w:rFonts w:ascii="GHEA Grapalat" w:hAnsi="GHEA Grapalat"/>
                <w:sz w:val="20"/>
                <w:szCs w:val="20"/>
              </w:rPr>
            </w:pPr>
          </w:p>
        </w:tc>
      </w:tr>
    </w:tbl>
    <w:p w14:paraId="21AF061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28A4EFD"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F05328E" w14:textId="77777777" w:rsidR="00DC619D" w:rsidRPr="00D3436F" w:rsidRDefault="00DC619D" w:rsidP="00B46D58">
      <w:pPr>
        <w:widowControl w:val="0"/>
        <w:spacing w:after="160"/>
        <w:jc w:val="both"/>
        <w:rPr>
          <w:rFonts w:ascii="GHEA Grapalat" w:hAnsi="GHEA Grapalat"/>
          <w:lang w:val="es-ES"/>
        </w:rPr>
      </w:pPr>
    </w:p>
    <w:p w14:paraId="2571219E" w14:textId="77777777" w:rsidR="00B2572B" w:rsidRPr="00102648" w:rsidRDefault="00B2572B" w:rsidP="00102648">
      <w:pPr>
        <w:widowControl w:val="0"/>
        <w:spacing w:after="160"/>
        <w:jc w:val="right"/>
        <w:rPr>
          <w:rFonts w:ascii="GHEA Grapalat" w:hAnsi="GHEA Grapalat"/>
        </w:rPr>
      </w:pPr>
      <w:r w:rsidRPr="00102648">
        <w:rPr>
          <w:rFonts w:ascii="GHEA Grapalat" w:hAnsi="GHEA Grapalat"/>
        </w:rPr>
        <w:t>М. П.</w:t>
      </w:r>
    </w:p>
    <w:p w14:paraId="00236E70" w14:textId="77777777" w:rsidR="00102648" w:rsidRPr="00102648" w:rsidRDefault="00102648" w:rsidP="00102648">
      <w:pPr>
        <w:jc w:val="center"/>
        <w:rPr>
          <w:rFonts w:ascii="GHEA Grapalat" w:hAnsi="GHEA Grapalat"/>
          <w:b/>
          <w:color w:val="FF0000"/>
        </w:rPr>
      </w:pPr>
      <w:r w:rsidRPr="00102648">
        <w:rPr>
          <w:rFonts w:ascii="GHEA Grapalat" w:hAnsi="GHEA Grapalat"/>
          <w:b/>
          <w:color w:val="FF0000"/>
        </w:rPr>
        <w:t>Внимание!</w:t>
      </w:r>
    </w:p>
    <w:p w14:paraId="6A506F77" w14:textId="77777777" w:rsidR="00102648" w:rsidRPr="00102648" w:rsidRDefault="00102648" w:rsidP="00102648">
      <w:pPr>
        <w:jc w:val="center"/>
        <w:rPr>
          <w:rFonts w:ascii="GHEA Grapalat" w:hAnsi="GHEA Grapalat"/>
          <w:b/>
          <w:color w:val="FF0000"/>
        </w:rPr>
      </w:pPr>
    </w:p>
    <w:p w14:paraId="2AD10B97" w14:textId="77777777" w:rsidR="00102648" w:rsidRPr="00102648" w:rsidRDefault="00102648" w:rsidP="00102648">
      <w:pPr>
        <w:jc w:val="center"/>
        <w:rPr>
          <w:rFonts w:ascii="GHEA Grapalat" w:hAnsi="GHEA Grapalat"/>
          <w:b/>
          <w:color w:val="FF0000"/>
        </w:rPr>
      </w:pPr>
      <w:r w:rsidRPr="00102648">
        <w:rPr>
          <w:rFonts w:ascii="GHEA Grapalat" w:hAnsi="GHEA Grapalat"/>
          <w:b/>
          <w:color w:val="FF0000"/>
        </w:rPr>
        <w:t>Ценовое предложение должно быть представлено в соответствии с ценами за единицу</w:t>
      </w:r>
    </w:p>
    <w:p w14:paraId="30B65C2D" w14:textId="77777777" w:rsidR="00102648" w:rsidRDefault="00102648" w:rsidP="00B46D58">
      <w:pPr>
        <w:rPr>
          <w:rFonts w:ascii="GHEA Grapalat" w:hAnsi="GHEA Grapalat"/>
          <w:b/>
        </w:rPr>
      </w:pPr>
    </w:p>
    <w:p w14:paraId="5EFAE64A"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5A618AB6" w14:textId="7053DF93"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B318B3">
        <w:rPr>
          <w:rFonts w:ascii="GHEA Grapalat" w:hAnsi="GHEA Grapalat"/>
          <w:b/>
          <w:sz w:val="24"/>
          <w:szCs w:val="24"/>
        </w:rPr>
        <w:t>запрос котировке</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DF7EA3">
        <w:rPr>
          <w:rFonts w:ascii="GHEA Grapalat" w:hAnsi="GHEA Grapalat"/>
          <w:b/>
          <w:sz w:val="24"/>
          <w:szCs w:val="24"/>
        </w:rPr>
        <w:t>MHKSBHOAK-GHAPDzB-26/08</w:t>
      </w:r>
      <w:r w:rsidR="006132ED" w:rsidRPr="00B138F3">
        <w:rPr>
          <w:rFonts w:ascii="GHEA Grapalat" w:hAnsi="GHEA Grapalat"/>
          <w:b/>
          <w:sz w:val="24"/>
          <w:szCs w:val="24"/>
        </w:rPr>
        <w:t>"</w:t>
      </w:r>
      <w:r w:rsidR="009924E6" w:rsidRPr="00B138F3">
        <w:rPr>
          <w:rStyle w:val="FootnoteReference"/>
          <w:rFonts w:ascii="GHEA Grapalat" w:hAnsi="GHEA Grapalat"/>
          <w:b/>
          <w:sz w:val="24"/>
          <w:szCs w:val="24"/>
        </w:rPr>
        <w:footnoteReference w:customMarkFollows="1" w:id="15"/>
        <w:t>*</w:t>
      </w:r>
    </w:p>
    <w:p w14:paraId="6B133C2F" w14:textId="77777777"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5BF8CFA2" w14:textId="77777777"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73425DBA" w14:textId="77777777" w:rsidR="000E5A91" w:rsidRPr="00B138F3" w:rsidRDefault="000E5A91" w:rsidP="000E5A91">
      <w:pPr>
        <w:widowControl w:val="0"/>
        <w:spacing w:after="160"/>
        <w:ind w:left="567" w:right="565"/>
        <w:jc w:val="center"/>
        <w:rPr>
          <w:rFonts w:ascii="GHEA Grapalat" w:hAnsi="GHEA Grapalat"/>
          <w:b/>
        </w:rPr>
      </w:pPr>
    </w:p>
    <w:p w14:paraId="5412ADA4" w14:textId="77777777"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6B9C5D31" w14:textId="77777777"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68B0213A"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47F794CC"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14:paraId="00143114"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21AB6D03"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4881CE07" w14:textId="77777777"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36C9C407"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75720014"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317A00AB"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30786E46"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172B3837"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70186614"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7310EDC5"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14:paraId="6B7E9CF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7358C06A"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2EDA991F"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331026C"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подачи принципалом заявки на участие в организованной бенефициаром процедуре закупок под кодом   ________________________________.</w:t>
      </w:r>
    </w:p>
    <w:p w14:paraId="5A3699A3"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7BB0E917" w14:textId="77777777" w:rsidR="00634B02" w:rsidRDefault="00634B02" w:rsidP="00634B0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1F3278">
        <w:rPr>
          <w:rFonts w:ascii="GHEA Grapalat" w:eastAsiaTheme="minorHAnsi" w:hAnsi="GHEA Grapalat" w:cstheme="minorBidi"/>
        </w:rPr>
        <w:t xml:space="preserve"> без указания размера суммы лицо, выдающее гарантию, в день </w:t>
      </w:r>
      <w:r w:rsidRPr="001F3278">
        <w:rPr>
          <w:rFonts w:ascii="GHEA Grapalat" w:eastAsiaTheme="minorHAnsi" w:hAnsi="GHEA Grapalat" w:cstheme="minorBidi"/>
        </w:rPr>
        <w:lastRenderedPageBreak/>
        <w:t xml:space="preserve">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14:paraId="4CEB0041" w14:textId="77777777" w:rsidR="00634B02" w:rsidRDefault="00634B02" w:rsidP="00634B02">
      <w:pPr>
        <w:pStyle w:val="NormalWeb"/>
        <w:shd w:val="clear" w:color="auto" w:fill="FFFFFF"/>
        <w:spacing w:before="0" w:beforeAutospacing="0" w:after="0" w:afterAutospacing="0"/>
        <w:ind w:firstLine="375"/>
        <w:jc w:val="both"/>
        <w:rPr>
          <w:rStyle w:val="Strong"/>
          <w:b w:val="0"/>
          <w:bCs w:val="0"/>
          <w:sz w:val="20"/>
          <w:szCs w:val="20"/>
        </w:rPr>
      </w:pPr>
    </w:p>
    <w:p w14:paraId="6E75A2D7" w14:textId="77777777" w:rsidR="00BF7253" w:rsidRPr="00842D08"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14:paraId="31F4FB2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E53FA7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6BD2F6E"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2D15444"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39AB594"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134D8CA"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36D980C"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14:paraId="3E6ED5F5"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D12EA6D"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9B829F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92DF44B"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301B0C0"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14:paraId="72E65E8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AC49A3E"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35DEE0D"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5824509"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19F3BB7" w14:textId="77777777"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34C2C654"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2F3F5F1B"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D305970" w14:textId="77777777" w:rsidR="000E5A91" w:rsidRPr="00B138F3" w:rsidRDefault="000E5A91" w:rsidP="00BF7253">
      <w:pPr>
        <w:pStyle w:val="BodyTextIndent"/>
        <w:widowControl w:val="0"/>
        <w:spacing w:after="160" w:line="240" w:lineRule="auto"/>
        <w:rPr>
          <w:rFonts w:ascii="GHEA Grapalat" w:hAnsi="GHEA Grapalat" w:cs="Sylfaen"/>
          <w:i w:val="0"/>
          <w:sz w:val="24"/>
          <w:szCs w:val="24"/>
        </w:rPr>
      </w:pPr>
    </w:p>
    <w:p w14:paraId="32E3F43B" w14:textId="77777777" w:rsidR="00260163" w:rsidRPr="00B138F3" w:rsidRDefault="00260163" w:rsidP="00B46D58">
      <w:pPr>
        <w:widowControl w:val="0"/>
        <w:spacing w:after="160"/>
        <w:ind w:left="567" w:right="565"/>
        <w:jc w:val="center"/>
        <w:rPr>
          <w:rFonts w:ascii="GHEA Grapalat" w:hAnsi="GHEA Grapalat"/>
          <w:b/>
        </w:rPr>
      </w:pPr>
    </w:p>
    <w:p w14:paraId="6E1D4D67" w14:textId="77777777" w:rsidR="00CF2692" w:rsidRPr="00B138F3" w:rsidRDefault="00CF2692" w:rsidP="00B46D58">
      <w:pPr>
        <w:widowControl w:val="0"/>
        <w:spacing w:after="160"/>
        <w:ind w:left="567" w:right="565"/>
        <w:jc w:val="center"/>
        <w:rPr>
          <w:rFonts w:ascii="GHEA Grapalat" w:hAnsi="GHEA Grapalat"/>
          <w:b/>
        </w:rPr>
      </w:pPr>
    </w:p>
    <w:p w14:paraId="752F5DAE" w14:textId="77777777" w:rsidR="00CF2692" w:rsidRPr="00B138F3" w:rsidRDefault="00CF2692" w:rsidP="00B46D58">
      <w:pPr>
        <w:widowControl w:val="0"/>
        <w:spacing w:after="160"/>
        <w:ind w:left="567" w:right="565"/>
        <w:jc w:val="center"/>
        <w:rPr>
          <w:rFonts w:ascii="GHEA Grapalat" w:hAnsi="GHEA Grapalat"/>
          <w:b/>
        </w:rPr>
      </w:pPr>
    </w:p>
    <w:p w14:paraId="3529C064" w14:textId="77777777" w:rsidR="00CF2692" w:rsidRPr="00B138F3" w:rsidRDefault="00CF2692" w:rsidP="00B46D58">
      <w:pPr>
        <w:widowControl w:val="0"/>
        <w:spacing w:after="160"/>
        <w:ind w:left="567" w:right="565"/>
        <w:jc w:val="center"/>
        <w:rPr>
          <w:rFonts w:ascii="GHEA Grapalat" w:hAnsi="GHEA Grapalat"/>
          <w:b/>
        </w:rPr>
      </w:pPr>
    </w:p>
    <w:p w14:paraId="1DC690A0" w14:textId="77777777" w:rsidR="00CF2692" w:rsidRPr="00B138F3" w:rsidRDefault="00CF2692" w:rsidP="00B46D58">
      <w:pPr>
        <w:widowControl w:val="0"/>
        <w:spacing w:after="160"/>
        <w:ind w:left="567" w:right="565"/>
        <w:jc w:val="center"/>
        <w:rPr>
          <w:rFonts w:ascii="GHEA Grapalat" w:hAnsi="GHEA Grapalat"/>
          <w:b/>
        </w:rPr>
      </w:pPr>
    </w:p>
    <w:p w14:paraId="65A70ADC" w14:textId="77777777" w:rsidR="00CF2692" w:rsidRPr="00B138F3" w:rsidRDefault="00CF2692" w:rsidP="00B46D58">
      <w:pPr>
        <w:widowControl w:val="0"/>
        <w:spacing w:after="160"/>
        <w:ind w:left="567" w:right="565"/>
        <w:jc w:val="center"/>
        <w:rPr>
          <w:rFonts w:ascii="GHEA Grapalat" w:hAnsi="GHEA Grapalat"/>
          <w:b/>
        </w:rPr>
      </w:pPr>
    </w:p>
    <w:p w14:paraId="545897BA" w14:textId="77777777" w:rsidR="00CF2692" w:rsidRPr="00B138F3" w:rsidRDefault="00CF2692" w:rsidP="00B46D58">
      <w:pPr>
        <w:widowControl w:val="0"/>
        <w:spacing w:after="160"/>
        <w:ind w:left="567" w:right="565"/>
        <w:jc w:val="center"/>
        <w:rPr>
          <w:rFonts w:ascii="GHEA Grapalat" w:hAnsi="GHEA Grapalat"/>
          <w:b/>
        </w:rPr>
      </w:pPr>
    </w:p>
    <w:p w14:paraId="65C1936F" w14:textId="77777777" w:rsidR="00CF2692" w:rsidRPr="00B138F3" w:rsidRDefault="00CF2692" w:rsidP="00B46D58">
      <w:pPr>
        <w:widowControl w:val="0"/>
        <w:spacing w:after="160"/>
        <w:ind w:left="567" w:right="565"/>
        <w:jc w:val="center"/>
        <w:rPr>
          <w:rFonts w:ascii="GHEA Grapalat" w:hAnsi="GHEA Grapalat"/>
          <w:b/>
        </w:rPr>
      </w:pPr>
    </w:p>
    <w:p w14:paraId="4E41F37F" w14:textId="77777777" w:rsidR="00CF2692" w:rsidRPr="00B138F3" w:rsidRDefault="00CF2692" w:rsidP="00B46D58">
      <w:pPr>
        <w:widowControl w:val="0"/>
        <w:spacing w:after="160"/>
        <w:ind w:left="567" w:right="565"/>
        <w:jc w:val="center"/>
        <w:rPr>
          <w:rFonts w:ascii="GHEA Grapalat" w:hAnsi="GHEA Grapalat"/>
          <w:b/>
        </w:rPr>
      </w:pPr>
    </w:p>
    <w:p w14:paraId="532737BC" w14:textId="77777777" w:rsidR="00CF2692" w:rsidRPr="00B138F3" w:rsidRDefault="00CF2692" w:rsidP="00B46D58">
      <w:pPr>
        <w:widowControl w:val="0"/>
        <w:spacing w:after="160"/>
        <w:ind w:left="567" w:right="565"/>
        <w:jc w:val="center"/>
        <w:rPr>
          <w:rFonts w:ascii="GHEA Grapalat" w:hAnsi="GHEA Grapalat"/>
          <w:b/>
        </w:rPr>
      </w:pPr>
    </w:p>
    <w:p w14:paraId="22921704" w14:textId="77777777" w:rsidR="00CF2692" w:rsidRPr="00B138F3" w:rsidRDefault="00CF2692" w:rsidP="00B46D58">
      <w:pPr>
        <w:widowControl w:val="0"/>
        <w:spacing w:after="160"/>
        <w:ind w:left="567" w:right="565"/>
        <w:jc w:val="center"/>
        <w:rPr>
          <w:rFonts w:ascii="GHEA Grapalat" w:hAnsi="GHEA Grapalat"/>
          <w:b/>
        </w:rPr>
      </w:pPr>
    </w:p>
    <w:p w14:paraId="5989C79F" w14:textId="77777777" w:rsidR="00CF2692" w:rsidRPr="00B138F3" w:rsidRDefault="00CF2692" w:rsidP="00B46D58">
      <w:pPr>
        <w:widowControl w:val="0"/>
        <w:spacing w:after="160"/>
        <w:ind w:left="567" w:right="565"/>
        <w:jc w:val="center"/>
        <w:rPr>
          <w:rFonts w:ascii="GHEA Grapalat" w:hAnsi="GHEA Grapalat"/>
          <w:b/>
        </w:rPr>
      </w:pPr>
    </w:p>
    <w:p w14:paraId="15BC106E" w14:textId="77777777" w:rsidR="00CF2692" w:rsidRPr="00B138F3" w:rsidRDefault="00CF2692" w:rsidP="00B46D58">
      <w:pPr>
        <w:widowControl w:val="0"/>
        <w:spacing w:after="160"/>
        <w:ind w:left="567" w:right="565"/>
        <w:jc w:val="center"/>
        <w:rPr>
          <w:rFonts w:ascii="GHEA Grapalat" w:hAnsi="GHEA Grapalat"/>
          <w:b/>
        </w:rPr>
      </w:pPr>
    </w:p>
    <w:p w14:paraId="6ACF147D"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2551F905" w14:textId="26E37F63"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B318B3">
        <w:rPr>
          <w:rFonts w:ascii="GHEA Grapalat" w:hAnsi="GHEA Grapalat"/>
          <w:b/>
        </w:rPr>
        <w:t>запрос котировке</w:t>
      </w:r>
      <w:r w:rsidRPr="00B138F3">
        <w:rPr>
          <w:rFonts w:ascii="GHEA Grapalat" w:hAnsi="GHEA Grapalat" w:cs="Arial"/>
          <w:b/>
        </w:rPr>
        <w:br/>
      </w:r>
      <w:r w:rsidRPr="00B138F3">
        <w:rPr>
          <w:rFonts w:ascii="GHEA Grapalat" w:hAnsi="GHEA Grapalat"/>
          <w:b/>
        </w:rPr>
        <w:t>под кодом "</w:t>
      </w:r>
      <w:r w:rsidR="00DF7EA3">
        <w:rPr>
          <w:rFonts w:ascii="GHEA Grapalat" w:hAnsi="GHEA Grapalat"/>
          <w:b/>
        </w:rPr>
        <w:t>MHKSBHOAK-GHAPDzB-26/08</w:t>
      </w:r>
      <w:r w:rsidRPr="00B138F3">
        <w:rPr>
          <w:rFonts w:ascii="GHEA Grapalat" w:hAnsi="GHEA Grapalat"/>
          <w:b/>
        </w:rPr>
        <w:t>"</w:t>
      </w:r>
      <w:r w:rsidRPr="00B138F3">
        <w:rPr>
          <w:rStyle w:val="FootnoteReference"/>
          <w:rFonts w:ascii="GHEA Grapalat" w:hAnsi="GHEA Grapalat"/>
          <w:b/>
        </w:rPr>
        <w:footnoteReference w:customMarkFollows="1" w:id="16"/>
        <w:t>*</w:t>
      </w:r>
    </w:p>
    <w:p w14:paraId="54CB0729" w14:textId="77777777"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0BDEA1A4"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76EBB9B6" w14:textId="77777777"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4C40709B"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14:paraId="5F2CBCF4"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5259C3E4" w14:textId="77777777"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58BCE73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61FEACE0" w14:textId="77777777"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023AF84D" w14:textId="77777777"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2B545D2B"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5E870121"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7C433CE8"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A847C07"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0796FA2E"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14:paraId="46085DD3"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4A043A73"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1F431C9B"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6CAD1D14" w14:textId="77777777"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48418000"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13D86408"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6F824D30"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74D812C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0569074"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lastRenderedPageBreak/>
        <w:t xml:space="preserve">5. Гарантия действует со дня вступления в силу договора под кодом N________________________ заключаемого  между  бенефициаром и принципалом    </w:t>
      </w:r>
    </w:p>
    <w:p w14:paraId="33F0725B"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sz w:val="18"/>
          <w:szCs w:val="18"/>
        </w:rPr>
        <w:t>номер заключаемого договара</w:t>
      </w:r>
    </w:p>
    <w:p w14:paraId="2A5FDA16"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p>
    <w:p w14:paraId="3A3E4D58"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и  действует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в</w:t>
      </w:r>
      <w:r w:rsidRPr="00D66198">
        <w:rPr>
          <w:rFonts w:ascii="GHEA Grapalat" w:hAnsi="GHEA Grapalat"/>
        </w:rPr>
        <w:t>ключительно</w:t>
      </w:r>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девяностого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рабочего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дня</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следующего за днем </w:t>
      </w:r>
    </w:p>
    <w:p w14:paraId="0329EA29"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sz w:val="18"/>
          <w:szCs w:val="18"/>
          <w:lang w:val="hy-AM"/>
        </w:rPr>
      </w:pPr>
    </w:p>
    <w:p w14:paraId="7A08DB6B" w14:textId="77777777" w:rsidR="0053597C" w:rsidRPr="00D66198" w:rsidRDefault="0053597C" w:rsidP="001E7BA9">
      <w:pPr>
        <w:pStyle w:val="NormalWeb"/>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14:paraId="40D67E60"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7FBB0602" w14:textId="77777777" w:rsidR="007B3F5F" w:rsidRPr="00D66198"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44E27276"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3E4DFCE6" w14:textId="77777777"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50EBC9D6" w14:textId="77777777"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00AAFF1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B09FCB6"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930B1A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rsidR="00702A06">
        <w:fldChar w:fldCharType="begin"/>
      </w:r>
      <w:r w:rsidR="00702A06">
        <w:instrText>HYPERLINK "http://www.procurement.am"</w:instrText>
      </w:r>
      <w:r w:rsidR="00702A06">
        <w:fldChar w:fldCharType="separate"/>
      </w:r>
      <w:r w:rsidR="00702A06" w:rsidRPr="00B138F3">
        <w:rPr>
          <w:rStyle w:val="Hyperlink"/>
          <w:rFonts w:ascii="GHEA Grapalat" w:hAnsi="GHEA Grapalat"/>
          <w:color w:val="auto"/>
          <w:sz w:val="20"/>
          <w:szCs w:val="20"/>
          <w:lang w:val="hy-AM"/>
        </w:rPr>
        <w:t>www.procurement.am</w:t>
      </w:r>
      <w:r w:rsidR="00702A06">
        <w:fldChar w:fldCharType="end"/>
      </w:r>
      <w:r w:rsidRPr="00B138F3">
        <w:rPr>
          <w:rFonts w:ascii="GHEA Grapalat" w:eastAsiaTheme="minorHAnsi" w:hAnsi="GHEA Grapalat" w:cstheme="minorBidi"/>
        </w:rPr>
        <w:t xml:space="preserve"> .</w:t>
      </w:r>
    </w:p>
    <w:p w14:paraId="2C1C295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F69AD2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424181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7BC23C9"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7B5A72B"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EDAEB98"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F8D114B"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14:paraId="51DD3373"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E0BAE60"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12D6C6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6A5330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AA2FAB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14:paraId="397A202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D2FEC1B"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281984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0BBDF2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26C51E0"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lastRenderedPageBreak/>
        <w:t xml:space="preserve">                                                        </w:t>
      </w:r>
      <w:r w:rsidRPr="00B138F3">
        <w:rPr>
          <w:rFonts w:ascii="GHEA Grapalat" w:hAnsi="GHEA Grapalat" w:cs="Sylfaen"/>
          <w:vertAlign w:val="superscript"/>
        </w:rPr>
        <w:t>число, месяц, год</w:t>
      </w:r>
    </w:p>
    <w:p w14:paraId="208DEA8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F69E81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CF9D86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7EEDE3A" w14:textId="77777777" w:rsidR="00CF2692" w:rsidRPr="00B138F3" w:rsidRDefault="00CF2692" w:rsidP="00B46D58">
      <w:pPr>
        <w:widowControl w:val="0"/>
        <w:spacing w:after="160"/>
        <w:ind w:left="567" w:right="565"/>
        <w:jc w:val="center"/>
        <w:rPr>
          <w:rFonts w:ascii="GHEA Grapalat" w:hAnsi="GHEA Grapalat"/>
          <w:b/>
        </w:rPr>
      </w:pPr>
    </w:p>
    <w:p w14:paraId="61D01A81" w14:textId="77777777" w:rsidR="00CF2692" w:rsidRPr="00B138F3" w:rsidRDefault="00CF2692" w:rsidP="00B46D58">
      <w:pPr>
        <w:widowControl w:val="0"/>
        <w:spacing w:after="160"/>
        <w:ind w:left="567" w:right="565"/>
        <w:jc w:val="center"/>
        <w:rPr>
          <w:rFonts w:ascii="GHEA Grapalat" w:hAnsi="GHEA Grapalat"/>
          <w:b/>
        </w:rPr>
      </w:pPr>
    </w:p>
    <w:p w14:paraId="0795B2FD" w14:textId="77777777" w:rsidR="007B3F5F" w:rsidRPr="00B138F3" w:rsidRDefault="007B3F5F" w:rsidP="00B46D58">
      <w:pPr>
        <w:widowControl w:val="0"/>
        <w:spacing w:after="160"/>
        <w:ind w:left="567" w:right="565"/>
        <w:jc w:val="center"/>
        <w:rPr>
          <w:rFonts w:ascii="GHEA Grapalat" w:hAnsi="GHEA Grapalat"/>
          <w:b/>
        </w:rPr>
      </w:pPr>
    </w:p>
    <w:p w14:paraId="15004B83" w14:textId="77777777" w:rsidR="00CF2692" w:rsidRPr="00B138F3" w:rsidRDefault="00CF2692" w:rsidP="00B46D58">
      <w:pPr>
        <w:widowControl w:val="0"/>
        <w:spacing w:after="160"/>
        <w:ind w:left="567" w:right="565"/>
        <w:jc w:val="center"/>
        <w:rPr>
          <w:rFonts w:ascii="GHEA Grapalat" w:hAnsi="GHEA Grapalat"/>
          <w:b/>
        </w:rPr>
      </w:pPr>
    </w:p>
    <w:p w14:paraId="475D8B86" w14:textId="77777777" w:rsidR="001005B0" w:rsidRPr="00B138F3" w:rsidRDefault="001005B0" w:rsidP="00B46D58">
      <w:pPr>
        <w:widowControl w:val="0"/>
        <w:spacing w:after="160"/>
        <w:ind w:left="567" w:right="565"/>
        <w:jc w:val="center"/>
        <w:rPr>
          <w:rFonts w:ascii="GHEA Grapalat" w:hAnsi="GHEA Grapalat"/>
          <w:b/>
        </w:rPr>
      </w:pPr>
    </w:p>
    <w:p w14:paraId="6ABE7097" w14:textId="77777777" w:rsidR="001005B0" w:rsidRPr="00B138F3" w:rsidRDefault="001005B0" w:rsidP="00B46D58">
      <w:pPr>
        <w:widowControl w:val="0"/>
        <w:spacing w:after="160"/>
        <w:ind w:left="567" w:right="565"/>
        <w:jc w:val="center"/>
        <w:rPr>
          <w:rFonts w:ascii="GHEA Grapalat" w:hAnsi="GHEA Grapalat"/>
          <w:b/>
        </w:rPr>
      </w:pPr>
    </w:p>
    <w:p w14:paraId="26F233B0" w14:textId="77777777" w:rsidR="001005B0" w:rsidRPr="00B138F3" w:rsidRDefault="001005B0" w:rsidP="00B46D58">
      <w:pPr>
        <w:widowControl w:val="0"/>
        <w:spacing w:after="160"/>
        <w:ind w:left="567" w:right="565"/>
        <w:jc w:val="center"/>
        <w:rPr>
          <w:rFonts w:ascii="GHEA Grapalat" w:hAnsi="GHEA Grapalat"/>
          <w:b/>
        </w:rPr>
      </w:pPr>
    </w:p>
    <w:p w14:paraId="34B5B0D1" w14:textId="77777777" w:rsidR="001005B0" w:rsidRPr="00B138F3" w:rsidRDefault="001005B0" w:rsidP="00B46D58">
      <w:pPr>
        <w:widowControl w:val="0"/>
        <w:spacing w:after="160"/>
        <w:ind w:left="567" w:right="565"/>
        <w:jc w:val="center"/>
        <w:rPr>
          <w:rFonts w:ascii="GHEA Grapalat" w:hAnsi="GHEA Grapalat"/>
          <w:b/>
        </w:rPr>
      </w:pPr>
    </w:p>
    <w:p w14:paraId="394D1F83" w14:textId="77777777" w:rsidR="00F562DD" w:rsidRDefault="00F562DD">
      <w:pPr>
        <w:rPr>
          <w:rFonts w:ascii="GHEA Grapalat" w:hAnsi="GHEA Grapalat"/>
          <w:i/>
          <w:sz w:val="22"/>
          <w:szCs w:val="22"/>
        </w:rPr>
      </w:pPr>
      <w:r>
        <w:rPr>
          <w:rFonts w:ascii="GHEA Grapalat" w:hAnsi="GHEA Grapalat"/>
          <w:i/>
          <w:sz w:val="22"/>
          <w:szCs w:val="22"/>
        </w:rPr>
        <w:br w:type="page"/>
      </w:r>
    </w:p>
    <w:p w14:paraId="5EBEB968" w14:textId="77777777"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14:paraId="55DBBC4C" w14:textId="4C14F759"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B318B3">
        <w:rPr>
          <w:rFonts w:ascii="GHEA Grapalat" w:hAnsi="GHEA Grapalat"/>
          <w:b/>
        </w:rPr>
        <w:t>запрос котировке</w:t>
      </w:r>
      <w:r w:rsidRPr="00B138F3">
        <w:rPr>
          <w:rFonts w:ascii="GHEA Grapalat" w:hAnsi="GHEA Grapalat" w:cs="Arial"/>
          <w:b/>
        </w:rPr>
        <w:br/>
      </w:r>
      <w:r w:rsidRPr="00B138F3">
        <w:rPr>
          <w:rFonts w:ascii="GHEA Grapalat" w:hAnsi="GHEA Grapalat"/>
          <w:b/>
        </w:rPr>
        <w:t>под кодом "</w:t>
      </w:r>
      <w:r w:rsidR="00DF7EA3">
        <w:rPr>
          <w:rFonts w:ascii="GHEA Grapalat" w:hAnsi="GHEA Grapalat"/>
          <w:b/>
        </w:rPr>
        <w:t>MHKSBHOAK-GHAPDzB-26/08</w:t>
      </w:r>
      <w:r w:rsidRPr="00B138F3">
        <w:rPr>
          <w:rFonts w:ascii="GHEA Grapalat" w:hAnsi="GHEA Grapalat"/>
          <w:b/>
        </w:rPr>
        <w:t>"</w:t>
      </w:r>
      <w:r w:rsidRPr="00B138F3">
        <w:rPr>
          <w:rStyle w:val="FootnoteReference"/>
          <w:rFonts w:ascii="GHEA Grapalat" w:hAnsi="GHEA Grapalat"/>
          <w:b/>
        </w:rPr>
        <w:footnoteReference w:customMarkFollows="1" w:id="17"/>
        <w:t>*</w:t>
      </w:r>
    </w:p>
    <w:p w14:paraId="69D39090" w14:textId="77777777" w:rsidR="003E31E5" w:rsidRPr="00B138F3" w:rsidRDefault="003E31E5" w:rsidP="003E31E5">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45DE629" w14:textId="77777777"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5153AAC7" w14:textId="77777777" w:rsidR="003E31E5" w:rsidRPr="00B138F3" w:rsidRDefault="003E31E5" w:rsidP="003E31E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11CB861D" w14:textId="77777777"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2D6327">
        <w:rPr>
          <w:rStyle w:val="Strong"/>
          <w:rFonts w:ascii="GHEA Grapalat" w:hAnsi="GHEA Grapalat"/>
          <w:b w:val="0"/>
          <w:sz w:val="18"/>
          <w:szCs w:val="18"/>
          <w:lang w:val="hy-AM"/>
        </w:rPr>
        <w:t xml:space="preserve">                          </w:t>
      </w:r>
      <w:r w:rsidRPr="00B138F3">
        <w:rPr>
          <w:rStyle w:val="Strong"/>
          <w:rFonts w:ascii="GHEA Grapalat" w:hAnsi="GHEA Grapalat"/>
          <w:b w:val="0"/>
          <w:sz w:val="18"/>
          <w:szCs w:val="18"/>
        </w:rPr>
        <w:t>номер заключаемого договора</w:t>
      </w:r>
    </w:p>
    <w:p w14:paraId="47E4B6A4" w14:textId="77777777"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2C3F7C95" w14:textId="77777777" w:rsidR="003E31E5" w:rsidRPr="00B138F3" w:rsidRDefault="003E31E5" w:rsidP="003E31E5">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1A9B3327"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4F061C89" w14:textId="77777777" w:rsidR="003E31E5" w:rsidRPr="00B138F3" w:rsidRDefault="003E31E5" w:rsidP="003E31E5">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3881848B" w14:textId="77777777" w:rsidR="003E31E5" w:rsidRPr="00B138F3" w:rsidRDefault="003E31E5" w:rsidP="003E31E5">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5BC69AFE" w14:textId="77777777"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6D34DB96"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1FD8F71D"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18CE37B" w14:textId="77777777" w:rsidR="003E31E5" w:rsidRPr="001A0A3E" w:rsidRDefault="00310DC1" w:rsidP="003E31E5">
      <w:pPr>
        <w:pStyle w:val="NormalWeb"/>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14:paraId="74FFDE9D"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170C33AF"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4A2783C9" w14:textId="77777777" w:rsidR="00C2217E" w:rsidRPr="003961EF" w:rsidRDefault="003E31E5" w:rsidP="00C2217E">
      <w:pPr>
        <w:pStyle w:val="NormalWeb"/>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14:paraId="68F78D3C" w14:textId="77777777" w:rsidR="003E31E5" w:rsidRPr="00B138F3" w:rsidRDefault="003E31E5" w:rsidP="00E85485">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7BF2211E"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12ED7270"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3A4BF3F3"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0EDA9323"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24B61BB"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50F12FBB"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sz w:val="18"/>
          <w:szCs w:val="18"/>
        </w:rPr>
        <w:t>номер заключаемого договара</w:t>
      </w:r>
    </w:p>
    <w:p w14:paraId="4FC0E8E2"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p>
    <w:p w14:paraId="36B2F8AC"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и  действует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в</w:t>
      </w:r>
      <w:r w:rsidRPr="003870B7">
        <w:rPr>
          <w:rFonts w:ascii="GHEA Grapalat" w:hAnsi="GHEA Grapalat"/>
        </w:rPr>
        <w:t>ключительно</w:t>
      </w:r>
      <w:r w:rsidRPr="003870B7">
        <w:rPr>
          <w:rFonts w:ascii="GHEA Grapalat" w:eastAsiaTheme="minorHAnsi" w:hAnsi="GHEA Grapalat" w:cstheme="minorBidi"/>
        </w:rPr>
        <w:t xml:space="preserve">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девяностого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рабочего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дня</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следующего за днем </w:t>
      </w:r>
    </w:p>
    <w:p w14:paraId="0AFABEC5"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sz w:val="18"/>
          <w:szCs w:val="18"/>
          <w:lang w:val="hy-AM"/>
        </w:rPr>
      </w:pPr>
    </w:p>
    <w:p w14:paraId="50754EB4" w14:textId="77777777" w:rsidR="001C278A" w:rsidRPr="003870B7" w:rsidRDefault="001C278A" w:rsidP="00B961C7">
      <w:pPr>
        <w:pStyle w:val="NormalWeb"/>
        <w:shd w:val="clear" w:color="auto" w:fill="FFFFFF"/>
        <w:contextualSpacing/>
        <w:jc w:val="center"/>
        <w:rPr>
          <w:rFonts w:eastAsiaTheme="minorHAnsi" w:cstheme="minorBidi"/>
        </w:rPr>
      </w:pPr>
      <w:r w:rsidRPr="003870B7">
        <w:rPr>
          <w:rFonts w:ascii="GHEA Grapalat" w:eastAsiaTheme="minorHAnsi" w:hAnsi="GHEA Grapalat" w:cstheme="minorBidi"/>
          <w:lang w:val="hy-AM"/>
        </w:rPr>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14:paraId="3F591FA4"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14:paraId="591F9EA8" w14:textId="77777777" w:rsidR="001C278A" w:rsidRPr="003870B7" w:rsidRDefault="001C278A" w:rsidP="001C278A">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2D168932"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49A07CC"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342A05A3" w14:textId="77777777" w:rsidR="003E31E5" w:rsidRPr="00B138F3" w:rsidRDefault="003E31E5" w:rsidP="003E31E5">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4B27009A" w14:textId="77777777" w:rsidR="003E31E5" w:rsidRPr="00B138F3" w:rsidRDefault="003E31E5" w:rsidP="003E31E5">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324EEB3D"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18A34E17"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BF79468"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fldChar w:fldCharType="begin"/>
      </w:r>
      <w:r>
        <w:instrText>HYPERLINK "http://www.procurement.am"</w:instrText>
      </w:r>
      <w:r>
        <w:fldChar w:fldCharType="separate"/>
      </w:r>
      <w:r w:rsidRPr="00B138F3">
        <w:rPr>
          <w:rStyle w:val="Hyperlink"/>
          <w:rFonts w:ascii="GHEA Grapalat" w:hAnsi="GHEA Grapalat"/>
          <w:color w:val="auto"/>
          <w:sz w:val="20"/>
          <w:szCs w:val="20"/>
          <w:lang w:val="hy-AM"/>
        </w:rPr>
        <w:t>www.procurement.am</w:t>
      </w:r>
      <w:r>
        <w:fldChar w:fldCharType="end"/>
      </w:r>
      <w:r w:rsidRPr="00B138F3">
        <w:rPr>
          <w:rFonts w:ascii="GHEA Grapalat" w:eastAsiaTheme="minorHAnsi" w:hAnsi="GHEA Grapalat" w:cstheme="minorBidi"/>
        </w:rPr>
        <w:t xml:space="preserve"> .</w:t>
      </w:r>
    </w:p>
    <w:p w14:paraId="740541A1"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8B3B441" w14:textId="77777777" w:rsidR="00240609" w:rsidRPr="00B87910" w:rsidRDefault="003E31E5" w:rsidP="0024060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14:paraId="7116D157" w14:textId="77777777" w:rsidR="00A11DA5" w:rsidRPr="007A724D" w:rsidRDefault="00A11DA5" w:rsidP="00A11DA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369EB7F"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17C2866"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326B2E9"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EAA7707"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CA50E0D"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4318DFA4"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p>
    <w:p w14:paraId="2C486508"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0589E33"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2B9F082"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24C66F3"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81622D6"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rPr>
      </w:pPr>
    </w:p>
    <w:p w14:paraId="14434C2E"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4CE426C"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7D70E8A"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0558DCB"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D2D4710" w14:textId="77777777"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D0C11FE"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531B3C2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6DE8565"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1B05181" w14:textId="77777777" w:rsidR="003E31E5" w:rsidRPr="00B138F3" w:rsidRDefault="003E31E5" w:rsidP="003E31E5">
      <w:pPr>
        <w:widowControl w:val="0"/>
        <w:spacing w:after="160"/>
        <w:ind w:left="567" w:right="565"/>
        <w:jc w:val="center"/>
        <w:rPr>
          <w:rFonts w:ascii="GHEA Grapalat" w:hAnsi="GHEA Grapalat"/>
          <w:b/>
        </w:rPr>
      </w:pPr>
    </w:p>
    <w:p w14:paraId="54338539" w14:textId="77777777" w:rsidR="003E31E5" w:rsidRDefault="003E31E5">
      <w:pPr>
        <w:rPr>
          <w:rFonts w:ascii="GHEA Grapalat" w:hAnsi="GHEA Grapalat"/>
          <w:i/>
          <w:sz w:val="22"/>
          <w:szCs w:val="22"/>
        </w:rPr>
      </w:pPr>
    </w:p>
    <w:p w14:paraId="578AC0DC" w14:textId="77777777" w:rsidR="00BF3696" w:rsidRDefault="00BF3696">
      <w:pPr>
        <w:rPr>
          <w:rFonts w:ascii="GHEA Grapalat" w:hAnsi="GHEA Grapalat"/>
          <w:i/>
          <w:sz w:val="22"/>
          <w:szCs w:val="22"/>
        </w:rPr>
      </w:pPr>
      <w:r>
        <w:rPr>
          <w:rFonts w:ascii="GHEA Grapalat" w:hAnsi="GHEA Grapalat"/>
          <w:i/>
          <w:sz w:val="22"/>
          <w:szCs w:val="22"/>
        </w:rPr>
        <w:br w:type="page"/>
      </w:r>
    </w:p>
    <w:p w14:paraId="01159A02"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34C1E949" w14:textId="563477DF"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B318B3">
        <w:rPr>
          <w:rFonts w:ascii="GHEA Grapalat" w:hAnsi="GHEA Grapalat"/>
          <w:i/>
          <w:sz w:val="22"/>
          <w:szCs w:val="22"/>
        </w:rPr>
        <w:t>запрос котировке</w:t>
      </w:r>
      <w:r w:rsidRPr="00B138F3">
        <w:rPr>
          <w:rFonts w:ascii="GHEA Grapalat" w:hAnsi="GHEA Grapalat" w:cs="GHEA Grapalat"/>
          <w:i/>
          <w:sz w:val="22"/>
          <w:szCs w:val="22"/>
        </w:rPr>
        <w:br/>
      </w:r>
      <w:r w:rsidRPr="00B138F3">
        <w:rPr>
          <w:rFonts w:ascii="GHEA Grapalat" w:hAnsi="GHEA Grapalat"/>
          <w:i/>
          <w:sz w:val="22"/>
          <w:szCs w:val="22"/>
        </w:rPr>
        <w:t>под кодом "</w:t>
      </w:r>
      <w:r w:rsidR="00DF7EA3">
        <w:rPr>
          <w:rFonts w:ascii="GHEA Grapalat" w:hAnsi="GHEA Grapalat"/>
          <w:i/>
          <w:sz w:val="22"/>
          <w:szCs w:val="22"/>
        </w:rPr>
        <w:t>MHKSBHOAK-GHAPDzB-26/08</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18"/>
        <w:t>*</w:t>
      </w:r>
    </w:p>
    <w:p w14:paraId="0E1F75F5" w14:textId="77777777" w:rsidR="003D2FE2" w:rsidRPr="00B138F3" w:rsidRDefault="003D2FE2" w:rsidP="003D2FE2">
      <w:pPr>
        <w:widowControl w:val="0"/>
        <w:spacing w:after="160"/>
        <w:jc w:val="center"/>
        <w:rPr>
          <w:rFonts w:ascii="GHEA Grapalat" w:hAnsi="GHEA Grapalat"/>
          <w:b/>
          <w:sz w:val="22"/>
          <w:szCs w:val="22"/>
        </w:rPr>
      </w:pPr>
    </w:p>
    <w:p w14:paraId="67FCEE3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6D4B8AA2"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2686B4C6" w14:textId="77777777" w:rsidTr="00B932B8">
        <w:tc>
          <w:tcPr>
            <w:tcW w:w="4786" w:type="dxa"/>
          </w:tcPr>
          <w:p w14:paraId="06125880"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8D9CC7E"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9"/>
              <w:t>**</w:t>
            </w:r>
          </w:p>
        </w:tc>
      </w:tr>
    </w:tbl>
    <w:p w14:paraId="18D1CFD9" w14:textId="77777777" w:rsidR="003D2FE2" w:rsidRPr="00B138F3" w:rsidRDefault="003D2FE2" w:rsidP="003D2FE2">
      <w:pPr>
        <w:widowControl w:val="0"/>
        <w:spacing w:after="160"/>
        <w:rPr>
          <w:rFonts w:ascii="GHEA Grapalat" w:hAnsi="GHEA Grapalat" w:cs="GHEA Grapalat"/>
          <w:b/>
          <w:sz w:val="22"/>
          <w:szCs w:val="22"/>
        </w:rPr>
      </w:pPr>
    </w:p>
    <w:p w14:paraId="441F68FC"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40B6B62"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5234E4A"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767F55DB"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E0D9EC2"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B90370B"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269C6E2D"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5A3B6B45"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348F1560"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7033DF82"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1112840D"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0E60AA1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D69CCC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EE1F6B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DC3819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04F118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461926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3E39A7F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4EDC44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09013A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624E3C5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E6EA83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637CCB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45B5BC88"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680E99C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32D4D9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C076B5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3AD79EA"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12ADE4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49DFC39"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5BE1D38C"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17D8E96"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48D3B31C"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C8B0FDD"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7DEC7CA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4771E1B"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8CAF35D" w14:textId="77777777" w:rsidR="003D2FE2" w:rsidRPr="00B138F3" w:rsidRDefault="003D2FE2" w:rsidP="003D2FE2">
      <w:pPr>
        <w:widowControl w:val="0"/>
        <w:spacing w:after="160"/>
        <w:jc w:val="right"/>
        <w:rPr>
          <w:rFonts w:ascii="GHEA Grapalat" w:hAnsi="GHEA Grapalat"/>
          <w:sz w:val="22"/>
          <w:szCs w:val="22"/>
        </w:rPr>
      </w:pPr>
    </w:p>
    <w:p w14:paraId="3CE6EC82"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020C1A23"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25535B33" w14:textId="77777777" w:rsidR="003D2FE2" w:rsidRPr="00B138F3" w:rsidRDefault="003D2FE2" w:rsidP="003D2FE2">
      <w:pPr>
        <w:widowControl w:val="0"/>
        <w:spacing w:after="160"/>
        <w:jc w:val="both"/>
        <w:rPr>
          <w:rFonts w:ascii="GHEA Grapalat" w:hAnsi="GHEA Grapalat"/>
          <w:sz w:val="22"/>
          <w:szCs w:val="22"/>
        </w:rPr>
      </w:pPr>
    </w:p>
    <w:p w14:paraId="09DE8CFF" w14:textId="77777777" w:rsidR="003D2FE2" w:rsidRPr="00B138F3" w:rsidRDefault="003D2FE2" w:rsidP="003D2FE2">
      <w:pPr>
        <w:widowControl w:val="0"/>
        <w:spacing w:after="160"/>
        <w:jc w:val="both"/>
        <w:rPr>
          <w:rFonts w:ascii="GHEA Grapalat" w:hAnsi="GHEA Grapalat"/>
          <w:sz w:val="22"/>
          <w:szCs w:val="22"/>
        </w:rPr>
      </w:pPr>
    </w:p>
    <w:p w14:paraId="39D3D878" w14:textId="77777777" w:rsidR="003D2FE2" w:rsidRPr="00B138F3" w:rsidRDefault="003D2FE2" w:rsidP="003D2FE2">
      <w:pPr>
        <w:rPr>
          <w:sz w:val="22"/>
          <w:szCs w:val="22"/>
        </w:rPr>
      </w:pPr>
    </w:p>
    <w:p w14:paraId="0F245887" w14:textId="77777777" w:rsidR="001005B0" w:rsidRPr="00B138F3" w:rsidRDefault="001005B0" w:rsidP="003D2FE2">
      <w:pPr>
        <w:widowControl w:val="0"/>
        <w:spacing w:after="160"/>
        <w:ind w:left="567" w:right="565"/>
        <w:jc w:val="both"/>
        <w:rPr>
          <w:rFonts w:ascii="GHEA Grapalat" w:hAnsi="GHEA Grapalat"/>
          <w:sz w:val="22"/>
          <w:szCs w:val="22"/>
        </w:rPr>
      </w:pPr>
    </w:p>
    <w:p w14:paraId="0064D9DC" w14:textId="77777777" w:rsidR="001005B0" w:rsidRPr="00B138F3" w:rsidRDefault="001005B0" w:rsidP="00B46D58">
      <w:pPr>
        <w:widowControl w:val="0"/>
        <w:spacing w:after="160"/>
        <w:ind w:left="567" w:right="565"/>
        <w:jc w:val="center"/>
        <w:rPr>
          <w:rFonts w:ascii="GHEA Grapalat" w:hAnsi="GHEA Grapalat"/>
          <w:b/>
          <w:sz w:val="22"/>
          <w:szCs w:val="22"/>
        </w:rPr>
      </w:pPr>
    </w:p>
    <w:p w14:paraId="380683D8" w14:textId="77777777" w:rsidR="001005B0" w:rsidRPr="00B138F3" w:rsidRDefault="001005B0" w:rsidP="00B46D58">
      <w:pPr>
        <w:widowControl w:val="0"/>
        <w:spacing w:after="160"/>
        <w:ind w:left="567" w:right="565"/>
        <w:jc w:val="center"/>
        <w:rPr>
          <w:rFonts w:ascii="GHEA Grapalat" w:hAnsi="GHEA Grapalat"/>
          <w:b/>
          <w:sz w:val="22"/>
          <w:szCs w:val="22"/>
        </w:rPr>
      </w:pPr>
    </w:p>
    <w:p w14:paraId="6CFCD4C7" w14:textId="77777777" w:rsidR="001005B0" w:rsidRPr="00B138F3" w:rsidRDefault="001005B0" w:rsidP="00B46D58">
      <w:pPr>
        <w:widowControl w:val="0"/>
        <w:spacing w:after="160"/>
        <w:ind w:left="567" w:right="565"/>
        <w:jc w:val="center"/>
        <w:rPr>
          <w:rFonts w:ascii="GHEA Grapalat" w:hAnsi="GHEA Grapalat"/>
          <w:b/>
          <w:sz w:val="22"/>
          <w:szCs w:val="22"/>
        </w:rPr>
      </w:pPr>
    </w:p>
    <w:p w14:paraId="3A7BC051" w14:textId="77777777" w:rsidR="001005B0" w:rsidRPr="00B138F3" w:rsidRDefault="001005B0" w:rsidP="00B46D58">
      <w:pPr>
        <w:widowControl w:val="0"/>
        <w:spacing w:after="160"/>
        <w:ind w:left="567" w:right="565"/>
        <w:jc w:val="center"/>
        <w:rPr>
          <w:rFonts w:ascii="GHEA Grapalat" w:hAnsi="GHEA Grapalat"/>
          <w:b/>
          <w:sz w:val="22"/>
          <w:szCs w:val="22"/>
        </w:rPr>
      </w:pPr>
    </w:p>
    <w:p w14:paraId="388DBE2A" w14:textId="77777777" w:rsidR="001005B0" w:rsidRPr="00B138F3" w:rsidRDefault="001005B0" w:rsidP="00B46D58">
      <w:pPr>
        <w:widowControl w:val="0"/>
        <w:spacing w:after="160"/>
        <w:ind w:left="567" w:right="565"/>
        <w:jc w:val="center"/>
        <w:rPr>
          <w:rFonts w:ascii="GHEA Grapalat" w:hAnsi="GHEA Grapalat"/>
          <w:b/>
          <w:sz w:val="22"/>
          <w:szCs w:val="22"/>
        </w:rPr>
      </w:pPr>
    </w:p>
    <w:p w14:paraId="30C529D3" w14:textId="77777777" w:rsidR="001005B0" w:rsidRPr="00B138F3" w:rsidRDefault="001005B0" w:rsidP="00B46D58">
      <w:pPr>
        <w:widowControl w:val="0"/>
        <w:spacing w:after="160"/>
        <w:ind w:left="567" w:right="565"/>
        <w:jc w:val="center"/>
        <w:rPr>
          <w:rFonts w:ascii="GHEA Grapalat" w:hAnsi="GHEA Grapalat"/>
          <w:b/>
        </w:rPr>
      </w:pPr>
    </w:p>
    <w:p w14:paraId="16E251F5" w14:textId="77777777" w:rsidR="001005B0" w:rsidRPr="00B138F3" w:rsidRDefault="001005B0" w:rsidP="00B46D58">
      <w:pPr>
        <w:widowControl w:val="0"/>
        <w:spacing w:after="160"/>
        <w:ind w:left="567" w:right="565"/>
        <w:jc w:val="center"/>
        <w:rPr>
          <w:rFonts w:ascii="GHEA Grapalat" w:hAnsi="GHEA Grapalat"/>
          <w:b/>
        </w:rPr>
      </w:pPr>
    </w:p>
    <w:p w14:paraId="036ED05E" w14:textId="77777777" w:rsidR="001005B0" w:rsidRPr="00B138F3" w:rsidRDefault="001005B0" w:rsidP="00B46D58">
      <w:pPr>
        <w:widowControl w:val="0"/>
        <w:spacing w:after="160"/>
        <w:ind w:left="567" w:right="565"/>
        <w:jc w:val="center"/>
        <w:rPr>
          <w:rFonts w:ascii="GHEA Grapalat" w:hAnsi="GHEA Grapalat"/>
          <w:b/>
        </w:rPr>
      </w:pPr>
    </w:p>
    <w:p w14:paraId="4D3C47A4" w14:textId="77777777" w:rsidR="001005B0" w:rsidRPr="00B138F3" w:rsidRDefault="001005B0" w:rsidP="00B46D58">
      <w:pPr>
        <w:widowControl w:val="0"/>
        <w:spacing w:after="160"/>
        <w:ind w:left="567" w:right="565"/>
        <w:jc w:val="center"/>
        <w:rPr>
          <w:rFonts w:ascii="GHEA Grapalat" w:hAnsi="GHEA Grapalat"/>
          <w:b/>
        </w:rPr>
      </w:pPr>
    </w:p>
    <w:p w14:paraId="1C953FD6" w14:textId="77777777" w:rsidR="001005B0" w:rsidRPr="00B138F3" w:rsidRDefault="001005B0" w:rsidP="00B46D58">
      <w:pPr>
        <w:widowControl w:val="0"/>
        <w:spacing w:after="160"/>
        <w:ind w:left="567" w:right="565"/>
        <w:jc w:val="center"/>
        <w:rPr>
          <w:rFonts w:ascii="GHEA Grapalat" w:hAnsi="GHEA Grapalat"/>
          <w:b/>
        </w:rPr>
      </w:pPr>
    </w:p>
    <w:p w14:paraId="24BEC5BE" w14:textId="77777777" w:rsidR="001005B0" w:rsidRPr="00B138F3" w:rsidRDefault="001005B0" w:rsidP="00B46D58">
      <w:pPr>
        <w:widowControl w:val="0"/>
        <w:spacing w:after="160"/>
        <w:ind w:left="567" w:right="565"/>
        <w:jc w:val="center"/>
        <w:rPr>
          <w:rFonts w:ascii="GHEA Grapalat" w:hAnsi="GHEA Grapalat"/>
          <w:b/>
        </w:rPr>
      </w:pPr>
    </w:p>
    <w:p w14:paraId="45B4CB10" w14:textId="77777777" w:rsidR="001005B0" w:rsidRPr="00B138F3" w:rsidRDefault="001005B0" w:rsidP="00B46D58">
      <w:pPr>
        <w:widowControl w:val="0"/>
        <w:spacing w:after="160"/>
        <w:ind w:left="567" w:right="565"/>
        <w:jc w:val="center"/>
        <w:rPr>
          <w:rFonts w:ascii="GHEA Grapalat" w:hAnsi="GHEA Grapalat"/>
          <w:b/>
        </w:rPr>
      </w:pPr>
    </w:p>
    <w:p w14:paraId="43DEF1C4" w14:textId="77777777" w:rsidR="001005B0" w:rsidRPr="00B138F3" w:rsidRDefault="001005B0" w:rsidP="00B46D58">
      <w:pPr>
        <w:widowControl w:val="0"/>
        <w:spacing w:after="160"/>
        <w:ind w:left="567" w:right="565"/>
        <w:jc w:val="center"/>
        <w:rPr>
          <w:rFonts w:ascii="GHEA Grapalat" w:hAnsi="GHEA Grapalat"/>
          <w:b/>
        </w:rPr>
      </w:pPr>
    </w:p>
    <w:p w14:paraId="5AEDB495" w14:textId="77777777" w:rsidR="001005B0" w:rsidRPr="00B138F3" w:rsidRDefault="001005B0" w:rsidP="00B46D58">
      <w:pPr>
        <w:widowControl w:val="0"/>
        <w:spacing w:after="160"/>
        <w:ind w:left="567" w:right="565"/>
        <w:jc w:val="center"/>
        <w:rPr>
          <w:rFonts w:ascii="GHEA Grapalat" w:hAnsi="GHEA Grapalat"/>
          <w:b/>
        </w:rPr>
      </w:pPr>
    </w:p>
    <w:p w14:paraId="6C35A3CC" w14:textId="77777777" w:rsidR="001005B0" w:rsidRPr="00B138F3" w:rsidRDefault="001005B0" w:rsidP="00B46D58">
      <w:pPr>
        <w:widowControl w:val="0"/>
        <w:spacing w:after="160"/>
        <w:ind w:left="567" w:right="565"/>
        <w:jc w:val="center"/>
        <w:rPr>
          <w:rFonts w:ascii="GHEA Grapalat" w:hAnsi="GHEA Grapalat"/>
          <w:b/>
        </w:rPr>
      </w:pPr>
    </w:p>
    <w:p w14:paraId="60D9C9FC" w14:textId="77777777" w:rsidR="001005B0" w:rsidRPr="00B138F3" w:rsidRDefault="001005B0" w:rsidP="00B46D58">
      <w:pPr>
        <w:widowControl w:val="0"/>
        <w:spacing w:after="160"/>
        <w:ind w:left="567" w:right="565"/>
        <w:jc w:val="center"/>
        <w:rPr>
          <w:rFonts w:ascii="GHEA Grapalat" w:hAnsi="GHEA Grapalat"/>
          <w:b/>
        </w:rPr>
      </w:pPr>
    </w:p>
    <w:p w14:paraId="1E26B293"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A537BF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9D65B4"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6CA6E3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C86B54"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1C7A754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37273"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D27510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F1F3E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9BAF7E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5BEDB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3ED1D2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5D0E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DDE256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83D06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5E50221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4EC10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020D05D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39235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3F28BD3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6B98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2961775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EF24BF" w14:textId="77777777" w:rsidR="00C3421C" w:rsidRPr="00B138F3" w:rsidRDefault="00C3421C" w:rsidP="00B1132D">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10A5795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2C618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4D95494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CD28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B1132D">
              <w:rPr>
                <w:rFonts w:ascii="GHEA Grapalat" w:hAnsi="GHEA Grapalat"/>
              </w:rPr>
              <w:t xml:space="preserve"> </w:t>
            </w:r>
            <w:r w:rsidR="00B1132D" w:rsidRPr="00A92C02">
              <w:rPr>
                <w:rFonts w:ascii="GHEA Grapalat" w:hAnsi="GHEA Grapalat" w:cs="Arial"/>
                <w:sz w:val="20"/>
                <w:szCs w:val="20"/>
              </w:rPr>
              <w:t>1510046694620100</w:t>
            </w:r>
          </w:p>
        </w:tc>
      </w:tr>
      <w:tr w:rsidR="00B138F3" w:rsidRPr="00B138F3" w14:paraId="2C8FC5C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29FB0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18C448C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A46BB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BDF100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29E91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7B7FDDB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770177"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0D7346C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368904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B59EFC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6E7A6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513D5DF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4F4CAC"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812DB6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A4AB3C2"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EDEE9F3" w14:textId="77777777" w:rsidR="00C3421C" w:rsidRPr="00B138F3" w:rsidRDefault="00C3421C" w:rsidP="00DE2AE3">
            <w:pPr>
              <w:widowControl w:val="0"/>
              <w:spacing w:after="160"/>
              <w:rPr>
                <w:rFonts w:ascii="GHEA Grapalat" w:hAnsi="GHEA Grapalat" w:cs="Sylfaen"/>
              </w:rPr>
            </w:pPr>
          </w:p>
          <w:p w14:paraId="28C1EC44"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3291B024" w14:textId="77777777" w:rsidR="00C3421C" w:rsidRPr="00B138F3" w:rsidRDefault="00C3421C" w:rsidP="00DE2AE3">
            <w:pPr>
              <w:widowControl w:val="0"/>
              <w:spacing w:after="160"/>
              <w:rPr>
                <w:rFonts w:ascii="GHEA Grapalat" w:hAnsi="GHEA Grapalat" w:cs="Sylfaen"/>
              </w:rPr>
            </w:pPr>
          </w:p>
          <w:p w14:paraId="1A1F1AD7"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65561B4" w14:textId="77777777" w:rsidR="00C3421C" w:rsidRPr="00B138F3" w:rsidRDefault="00C3421C" w:rsidP="00DE2AE3">
            <w:pPr>
              <w:widowControl w:val="0"/>
              <w:spacing w:after="160"/>
              <w:rPr>
                <w:rFonts w:ascii="GHEA Grapalat" w:hAnsi="GHEA Grapalat" w:cs="Sylfaen"/>
              </w:rPr>
            </w:pPr>
          </w:p>
          <w:p w14:paraId="049207B1"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13DC7D9"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A28B2A9"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65AEDB7" w14:textId="77777777" w:rsidR="00C3421C" w:rsidRPr="00B138F3" w:rsidRDefault="00C3421C" w:rsidP="00DE2AE3">
            <w:pPr>
              <w:widowControl w:val="0"/>
              <w:spacing w:after="160"/>
              <w:rPr>
                <w:rFonts w:ascii="GHEA Grapalat" w:hAnsi="GHEA Grapalat" w:cs="Sylfaen"/>
              </w:rPr>
            </w:pPr>
          </w:p>
          <w:p w14:paraId="595E43A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056EE2F" w14:textId="77777777" w:rsidR="00C3421C" w:rsidRPr="00B138F3" w:rsidRDefault="00C3421C" w:rsidP="00DE2AE3">
            <w:pPr>
              <w:widowControl w:val="0"/>
              <w:spacing w:after="160"/>
              <w:jc w:val="right"/>
              <w:rPr>
                <w:rFonts w:ascii="GHEA Grapalat" w:hAnsi="GHEA Grapalat" w:cs="Tahoma"/>
              </w:rPr>
            </w:pPr>
          </w:p>
          <w:p w14:paraId="71FC4C9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7138D61" w14:textId="77777777" w:rsidR="00C3421C" w:rsidRPr="00B138F3" w:rsidRDefault="00C3421C" w:rsidP="00DE2AE3">
            <w:pPr>
              <w:widowControl w:val="0"/>
              <w:spacing w:after="160"/>
              <w:rPr>
                <w:rFonts w:ascii="GHEA Grapalat" w:hAnsi="GHEA Grapalat" w:cs="Sylfaen"/>
              </w:rPr>
            </w:pPr>
          </w:p>
          <w:p w14:paraId="4423AF8F"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7EA17678"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6774804"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5912C699" w14:textId="77777777" w:rsidR="00C3421C" w:rsidRPr="00B138F3" w:rsidRDefault="00C3421C" w:rsidP="00DE2AE3">
            <w:pPr>
              <w:widowControl w:val="0"/>
              <w:spacing w:after="160"/>
              <w:rPr>
                <w:rFonts w:ascii="GHEA Grapalat" w:hAnsi="GHEA Grapalat"/>
              </w:rPr>
            </w:pPr>
          </w:p>
          <w:p w14:paraId="4059D33E"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5109CE6F"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0415B29" w14:textId="77777777" w:rsidR="00C3421C" w:rsidRPr="00B138F3" w:rsidRDefault="00C3421C" w:rsidP="00DE2AE3">
            <w:pPr>
              <w:widowControl w:val="0"/>
              <w:spacing w:after="160"/>
              <w:rPr>
                <w:rFonts w:ascii="GHEA Grapalat" w:hAnsi="GHEA Grapalat" w:cs="Tahoma"/>
              </w:rPr>
            </w:pPr>
          </w:p>
          <w:p w14:paraId="6652D769"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31EB4BC"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C084D24" w14:textId="77777777" w:rsidR="00C3421C" w:rsidRPr="00B138F3" w:rsidRDefault="00C3421C" w:rsidP="00DE2AE3">
            <w:pPr>
              <w:widowControl w:val="0"/>
              <w:spacing w:after="160"/>
              <w:rPr>
                <w:rFonts w:ascii="GHEA Grapalat" w:hAnsi="GHEA Grapalat" w:cs="Tahoma"/>
              </w:rPr>
            </w:pPr>
          </w:p>
          <w:p w14:paraId="05842471"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976A5AB"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7BE67D1" w14:textId="77777777" w:rsidR="00C3421C" w:rsidRPr="00B138F3" w:rsidRDefault="00C3421C" w:rsidP="00DE2AE3">
            <w:pPr>
              <w:widowControl w:val="0"/>
              <w:spacing w:after="160"/>
              <w:rPr>
                <w:rFonts w:ascii="GHEA Grapalat" w:hAnsi="GHEA Grapalat" w:cs="Arial"/>
              </w:rPr>
            </w:pPr>
          </w:p>
        </w:tc>
      </w:tr>
      <w:tr w:rsidR="00B138F3" w:rsidRPr="00B138F3" w14:paraId="3800926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34AC69E"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6B259F7" w14:textId="77777777" w:rsidR="00C3421C" w:rsidRPr="00B138F3" w:rsidRDefault="00C3421C" w:rsidP="00DE2AE3">
            <w:pPr>
              <w:widowControl w:val="0"/>
              <w:spacing w:after="160"/>
              <w:rPr>
                <w:rFonts w:ascii="GHEA Grapalat" w:hAnsi="GHEA Grapalat" w:cs="Sylfaen"/>
              </w:rPr>
            </w:pPr>
          </w:p>
          <w:p w14:paraId="733225E7"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5E51291"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0062410" w14:textId="77777777" w:rsidR="00C3421C" w:rsidRPr="00B138F3" w:rsidRDefault="00C3421C" w:rsidP="00DE2AE3">
            <w:pPr>
              <w:widowControl w:val="0"/>
              <w:spacing w:after="160"/>
              <w:rPr>
                <w:rFonts w:ascii="GHEA Grapalat" w:hAnsi="GHEA Grapalat"/>
              </w:rPr>
            </w:pPr>
          </w:p>
          <w:p w14:paraId="26A2360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8FE2330" w14:textId="77777777" w:rsidR="00C3421C" w:rsidRPr="00B138F3" w:rsidRDefault="00C3421C" w:rsidP="00C3421C">
      <w:pPr>
        <w:widowControl w:val="0"/>
        <w:spacing w:after="160"/>
        <w:jc w:val="center"/>
        <w:rPr>
          <w:rFonts w:ascii="GHEA Grapalat" w:hAnsi="GHEA Grapalat" w:cs="Sylfaen"/>
        </w:rPr>
      </w:pPr>
    </w:p>
    <w:p w14:paraId="189895C6"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0B67C4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63CACE90"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EA0BF7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366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E61C27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76EB66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D57B54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8D333C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976F75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3FCBE5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21E1C3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82D4E4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D220ED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88B473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DD7B1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6C7F2C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FBA8D5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2CC5D6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5271CD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552D7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36F4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1591E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3008F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7F65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6636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E177C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2824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CFB95EE"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AB3C6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DE32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056D4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15231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0EB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2370B36"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4B5C7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7F0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984B54"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88E97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CD24F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30D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6927F7D"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D31DE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417E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95C6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0F2C7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0F106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3E8B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97C70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5F39A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6C21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8466D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BFF56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9C19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47E22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0F6A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838F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A15CB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11CE1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0C5E9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B972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E5CB2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53900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49E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CD3A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D3C72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436B25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958A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00103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1FD2E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E794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73025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D08BD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16E3F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7C62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EE4E1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DA220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B29D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5CC0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B5C5D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5885D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95EA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B4FB8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C52FF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10F1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0B5E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F46AD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77FCA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7DF1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9AFB5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4C85C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931E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809FF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29D4C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8E148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9B1C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5A838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17BE3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E10F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2894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4BA4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6E5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8E7CA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F4EE4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A61E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DBB4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AAE8C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74E0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00FE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B2094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BF155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7193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3C85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0D019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36500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E1F1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6FE20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E231F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6FD9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20A94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AE377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43413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91A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21CF1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6B7A6D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2C629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35C0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A1DF0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DD31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CBDFC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F8186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1B3323"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985B9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E6D23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90FF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AB3D8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089BC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020C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CAE5E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87AE9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9D99A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F8EA9A"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74CF9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F18F2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1983E9"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CE65797"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BBAFC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F736A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2B831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0B03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D9689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327FF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82A9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FBE82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AB0B7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87D87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B791E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5A64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9BB43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0191D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89D0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800A3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B895D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0FE2D1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BAAAF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A55F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354D6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8A684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2C7F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11748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532D908"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ABCF3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DD0BB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1EBF6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112F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45027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20104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1A47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7467A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5CF04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041CC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5A2E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2B23D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AF0C7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1332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574BF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AE429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E0AD2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CC043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47BD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64855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FFC8A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6452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B815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242C3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20FAC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E278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94401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0EBAA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F2F8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46E8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240913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28709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60E7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6A1EE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D5942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5597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9B3B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84B0EE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444A8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7C01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D5DC5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16EA9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8B3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9297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4B87A9D"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545F5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FF7F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CB8DF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B742D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30D87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0BBA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1FA2ABB"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296FB9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1E7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0730D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8CD44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CAA5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4DD4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6CC5F45" w14:textId="77777777" w:rsidR="00C3421C" w:rsidRPr="00B138F3" w:rsidRDefault="00C3421C" w:rsidP="00DE2AE3">
            <w:pPr>
              <w:widowControl w:val="0"/>
              <w:spacing w:after="120"/>
              <w:jc w:val="center"/>
              <w:rPr>
                <w:rFonts w:ascii="GHEA Grapalat" w:hAnsi="GHEA Grapalat"/>
                <w:sz w:val="18"/>
                <w:szCs w:val="18"/>
              </w:rPr>
            </w:pPr>
          </w:p>
        </w:tc>
      </w:tr>
    </w:tbl>
    <w:p w14:paraId="3E2D3341" w14:textId="77777777" w:rsidR="001005B0" w:rsidRPr="00B138F3" w:rsidRDefault="001005B0" w:rsidP="00B46D58">
      <w:pPr>
        <w:widowControl w:val="0"/>
        <w:spacing w:after="160"/>
        <w:ind w:left="567" w:right="565"/>
        <w:jc w:val="center"/>
        <w:rPr>
          <w:rFonts w:ascii="GHEA Grapalat" w:hAnsi="GHEA Grapalat"/>
          <w:b/>
        </w:rPr>
      </w:pPr>
    </w:p>
    <w:p w14:paraId="67141BD4" w14:textId="77777777" w:rsidR="001005B0" w:rsidRPr="00B138F3" w:rsidRDefault="001005B0" w:rsidP="00B46D58">
      <w:pPr>
        <w:widowControl w:val="0"/>
        <w:spacing w:after="160"/>
        <w:ind w:left="567" w:right="565"/>
        <w:jc w:val="center"/>
        <w:rPr>
          <w:rFonts w:ascii="GHEA Grapalat" w:hAnsi="GHEA Grapalat"/>
          <w:b/>
        </w:rPr>
      </w:pPr>
    </w:p>
    <w:p w14:paraId="097C7E58" w14:textId="77777777" w:rsidR="001005B0" w:rsidRPr="00B138F3" w:rsidRDefault="001005B0" w:rsidP="00B46D58">
      <w:pPr>
        <w:widowControl w:val="0"/>
        <w:spacing w:after="160"/>
        <w:ind w:left="567" w:right="565"/>
        <w:jc w:val="center"/>
        <w:rPr>
          <w:rFonts w:ascii="GHEA Grapalat" w:hAnsi="GHEA Grapalat"/>
          <w:b/>
        </w:rPr>
      </w:pPr>
    </w:p>
    <w:p w14:paraId="08079FC8" w14:textId="77777777" w:rsidR="001005B0" w:rsidRPr="00B138F3" w:rsidRDefault="001005B0" w:rsidP="00B46D58">
      <w:pPr>
        <w:widowControl w:val="0"/>
        <w:spacing w:after="160"/>
        <w:ind w:left="567" w:right="565"/>
        <w:jc w:val="center"/>
        <w:rPr>
          <w:rFonts w:ascii="GHEA Grapalat" w:hAnsi="GHEA Grapalat"/>
          <w:b/>
        </w:rPr>
      </w:pPr>
    </w:p>
    <w:p w14:paraId="27897CC5" w14:textId="77777777" w:rsidR="001005B0" w:rsidRPr="00B138F3" w:rsidRDefault="001005B0" w:rsidP="00B46D58">
      <w:pPr>
        <w:widowControl w:val="0"/>
        <w:spacing w:after="160"/>
        <w:ind w:left="567" w:right="565"/>
        <w:jc w:val="center"/>
        <w:rPr>
          <w:rFonts w:ascii="GHEA Grapalat" w:hAnsi="GHEA Grapalat"/>
          <w:b/>
        </w:rPr>
      </w:pPr>
    </w:p>
    <w:p w14:paraId="6084657C" w14:textId="77777777" w:rsidR="001005B0" w:rsidRPr="00B138F3" w:rsidRDefault="001005B0" w:rsidP="00B46D58">
      <w:pPr>
        <w:widowControl w:val="0"/>
        <w:spacing w:after="160"/>
        <w:ind w:left="567" w:right="565"/>
        <w:jc w:val="center"/>
        <w:rPr>
          <w:rFonts w:ascii="GHEA Grapalat" w:hAnsi="GHEA Grapalat"/>
          <w:b/>
        </w:rPr>
      </w:pPr>
    </w:p>
    <w:p w14:paraId="523630AB" w14:textId="77777777" w:rsidR="001005B0" w:rsidRPr="00B138F3" w:rsidRDefault="001005B0" w:rsidP="00B46D58">
      <w:pPr>
        <w:widowControl w:val="0"/>
        <w:spacing w:after="160"/>
        <w:ind w:left="567" w:right="565"/>
        <w:jc w:val="center"/>
        <w:rPr>
          <w:rFonts w:ascii="GHEA Grapalat" w:hAnsi="GHEA Grapalat"/>
          <w:b/>
        </w:rPr>
      </w:pPr>
    </w:p>
    <w:p w14:paraId="03F5FC2C" w14:textId="77777777" w:rsidR="001005B0" w:rsidRPr="00B138F3" w:rsidRDefault="001005B0" w:rsidP="00B46D58">
      <w:pPr>
        <w:widowControl w:val="0"/>
        <w:spacing w:after="160"/>
        <w:ind w:left="567" w:right="565"/>
        <w:jc w:val="center"/>
        <w:rPr>
          <w:rFonts w:ascii="GHEA Grapalat" w:hAnsi="GHEA Grapalat"/>
          <w:b/>
        </w:rPr>
      </w:pPr>
    </w:p>
    <w:p w14:paraId="0ED7D49E" w14:textId="77777777" w:rsidR="001005B0" w:rsidRPr="00B138F3" w:rsidRDefault="001005B0" w:rsidP="00B46D58">
      <w:pPr>
        <w:widowControl w:val="0"/>
        <w:spacing w:after="160"/>
        <w:ind w:left="567" w:right="565"/>
        <w:jc w:val="center"/>
        <w:rPr>
          <w:rFonts w:ascii="GHEA Grapalat" w:hAnsi="GHEA Grapalat"/>
          <w:b/>
        </w:rPr>
      </w:pPr>
    </w:p>
    <w:p w14:paraId="09046075" w14:textId="77777777" w:rsidR="001005B0" w:rsidRPr="00B138F3" w:rsidRDefault="001005B0" w:rsidP="00B46D58">
      <w:pPr>
        <w:widowControl w:val="0"/>
        <w:spacing w:after="160"/>
        <w:ind w:left="567" w:right="565"/>
        <w:jc w:val="center"/>
        <w:rPr>
          <w:rFonts w:ascii="GHEA Grapalat" w:hAnsi="GHEA Grapalat"/>
          <w:b/>
        </w:rPr>
      </w:pPr>
    </w:p>
    <w:p w14:paraId="07F51EAE" w14:textId="77777777" w:rsidR="001005B0" w:rsidRPr="00B138F3" w:rsidRDefault="001005B0" w:rsidP="00B46D58">
      <w:pPr>
        <w:widowControl w:val="0"/>
        <w:spacing w:after="160"/>
        <w:ind w:left="567" w:right="565"/>
        <w:jc w:val="center"/>
        <w:rPr>
          <w:rFonts w:ascii="GHEA Grapalat" w:hAnsi="GHEA Grapalat"/>
          <w:b/>
        </w:rPr>
      </w:pPr>
    </w:p>
    <w:p w14:paraId="61A6B933" w14:textId="77777777" w:rsidR="001005B0" w:rsidRPr="00B138F3" w:rsidRDefault="001005B0" w:rsidP="00B46D58">
      <w:pPr>
        <w:widowControl w:val="0"/>
        <w:spacing w:after="160"/>
        <w:ind w:left="567" w:right="565"/>
        <w:jc w:val="center"/>
        <w:rPr>
          <w:rFonts w:ascii="GHEA Grapalat" w:hAnsi="GHEA Grapalat"/>
          <w:b/>
        </w:rPr>
      </w:pPr>
    </w:p>
    <w:p w14:paraId="541BB803" w14:textId="77777777" w:rsidR="001005B0" w:rsidRPr="00B138F3" w:rsidRDefault="001005B0" w:rsidP="00B46D58">
      <w:pPr>
        <w:widowControl w:val="0"/>
        <w:spacing w:after="160"/>
        <w:ind w:left="567" w:right="565"/>
        <w:jc w:val="center"/>
        <w:rPr>
          <w:rFonts w:ascii="GHEA Grapalat" w:hAnsi="GHEA Grapalat"/>
          <w:b/>
        </w:rPr>
      </w:pPr>
    </w:p>
    <w:p w14:paraId="466F26CD" w14:textId="77777777" w:rsidR="001005B0" w:rsidRPr="00B138F3" w:rsidRDefault="001005B0" w:rsidP="00B46D58">
      <w:pPr>
        <w:widowControl w:val="0"/>
        <w:spacing w:after="160"/>
        <w:ind w:left="567" w:right="565"/>
        <w:jc w:val="center"/>
        <w:rPr>
          <w:rFonts w:ascii="GHEA Grapalat" w:hAnsi="GHEA Grapalat"/>
          <w:b/>
        </w:rPr>
      </w:pPr>
    </w:p>
    <w:p w14:paraId="31306CE7" w14:textId="77777777" w:rsidR="001005B0" w:rsidRPr="00B138F3" w:rsidRDefault="001005B0" w:rsidP="00B46D58">
      <w:pPr>
        <w:widowControl w:val="0"/>
        <w:spacing w:after="160"/>
        <w:ind w:left="567" w:right="565"/>
        <w:jc w:val="center"/>
        <w:rPr>
          <w:rFonts w:ascii="GHEA Grapalat" w:hAnsi="GHEA Grapalat"/>
          <w:b/>
        </w:rPr>
      </w:pPr>
    </w:p>
    <w:p w14:paraId="29CE9902" w14:textId="77777777" w:rsidR="001005B0" w:rsidRPr="00B138F3" w:rsidRDefault="001005B0" w:rsidP="00B46D58">
      <w:pPr>
        <w:widowControl w:val="0"/>
        <w:spacing w:after="160"/>
        <w:ind w:left="567" w:right="565"/>
        <w:jc w:val="center"/>
        <w:rPr>
          <w:rFonts w:ascii="GHEA Grapalat" w:hAnsi="GHEA Grapalat"/>
          <w:b/>
        </w:rPr>
      </w:pPr>
    </w:p>
    <w:p w14:paraId="75D0B951" w14:textId="77777777" w:rsidR="001005B0" w:rsidRPr="00B138F3" w:rsidRDefault="001005B0" w:rsidP="00B46D58">
      <w:pPr>
        <w:widowControl w:val="0"/>
        <w:spacing w:after="160"/>
        <w:ind w:left="567" w:right="565"/>
        <w:jc w:val="center"/>
        <w:rPr>
          <w:rFonts w:ascii="GHEA Grapalat" w:hAnsi="GHEA Grapalat"/>
          <w:b/>
        </w:rPr>
      </w:pPr>
    </w:p>
    <w:p w14:paraId="63623F3A"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14:paraId="4B207600" w14:textId="0C8566DB"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B318B3">
        <w:rPr>
          <w:rFonts w:ascii="GHEA Grapalat" w:hAnsi="GHEA Grapalat"/>
          <w:b/>
          <w:sz w:val="24"/>
          <w:szCs w:val="24"/>
        </w:rPr>
        <w:t>запрос котировке</w:t>
      </w:r>
      <w:r w:rsidRPr="00B138F3">
        <w:rPr>
          <w:rFonts w:ascii="GHEA Grapalat" w:hAnsi="GHEA Grapalat" w:cs="Arial"/>
          <w:b/>
          <w:sz w:val="24"/>
          <w:szCs w:val="24"/>
        </w:rPr>
        <w:br/>
      </w:r>
      <w:r w:rsidRPr="00B138F3">
        <w:rPr>
          <w:rFonts w:ascii="GHEA Grapalat" w:hAnsi="GHEA Grapalat"/>
          <w:b/>
          <w:sz w:val="24"/>
          <w:szCs w:val="24"/>
        </w:rPr>
        <w:t>под кодом "</w:t>
      </w:r>
      <w:r w:rsidR="00DF7EA3">
        <w:rPr>
          <w:rFonts w:ascii="GHEA Grapalat" w:hAnsi="GHEA Grapalat"/>
          <w:b/>
          <w:sz w:val="24"/>
          <w:szCs w:val="24"/>
        </w:rPr>
        <w:t>MHKSBHOAK-GHAPDzB-26/08</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0"/>
        <w:t>*</w:t>
      </w:r>
    </w:p>
    <w:p w14:paraId="375BC75A" w14:textId="77777777" w:rsidR="001005B0" w:rsidRPr="00B138F3" w:rsidRDefault="001005B0" w:rsidP="00B46D58">
      <w:pPr>
        <w:widowControl w:val="0"/>
        <w:spacing w:after="160"/>
        <w:ind w:left="567" w:right="565"/>
        <w:jc w:val="center"/>
        <w:rPr>
          <w:rFonts w:ascii="GHEA Grapalat" w:hAnsi="GHEA Grapalat"/>
          <w:b/>
        </w:rPr>
      </w:pPr>
    </w:p>
    <w:p w14:paraId="56FB8A01"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0AEA3F0E"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5781A4C5" w14:textId="77777777" w:rsidR="001005B0" w:rsidRPr="00B138F3" w:rsidRDefault="001005B0" w:rsidP="00B46D58">
      <w:pPr>
        <w:widowControl w:val="0"/>
        <w:spacing w:after="160"/>
        <w:ind w:left="567" w:right="565"/>
        <w:jc w:val="center"/>
        <w:rPr>
          <w:rFonts w:ascii="GHEA Grapalat" w:hAnsi="GHEA Grapalat"/>
          <w:b/>
        </w:rPr>
      </w:pPr>
    </w:p>
    <w:p w14:paraId="239B0B9C"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0E1924AF"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75A10C36"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3E5E6E20"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47B39ADD"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5048F6F0"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1A36292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2AD6BB4E"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0ADC60E7"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437E2EEC"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5ADAE5A1"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1AA83FC9"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43A3C3E2"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7C9E81FA"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67ED3B98"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13142617"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705FB1A"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0B7ED782"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C1E5F82"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14:paraId="5442CA6D"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t>номер заключаемого договара</w:t>
      </w:r>
    </w:p>
    <w:p w14:paraId="215CAD63"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14:paraId="7B74771E"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и  действует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14:paraId="3E0AB707"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14:paraId="3C1C6E92" w14:textId="77777777"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29CAA784"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закупкок, организованной с целью заключения договора упомянутого в пункте 1 настоящей гарантии. </w:t>
      </w:r>
    </w:p>
    <w:p w14:paraId="5E892993" w14:textId="77777777"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4F0CD63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3A824EA6"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4101444"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7E64600"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08184AE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26FEAF7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39EA53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fldChar w:fldCharType="begin"/>
      </w:r>
      <w:r>
        <w:instrText>HYPERLINK "http://www.procurement.am"</w:instrText>
      </w:r>
      <w:r>
        <w:fldChar w:fldCharType="separate"/>
      </w:r>
      <w:r w:rsidRPr="00B138F3">
        <w:rPr>
          <w:rStyle w:val="Hyperlink"/>
          <w:rFonts w:ascii="GHEA Grapalat" w:hAnsi="GHEA Grapalat"/>
          <w:color w:val="auto"/>
          <w:sz w:val="20"/>
          <w:szCs w:val="20"/>
          <w:lang w:val="hy-AM"/>
        </w:rPr>
        <w:t>www.procurement.am</w:t>
      </w:r>
      <w:r>
        <w:fldChar w:fldCharType="end"/>
      </w:r>
      <w:r w:rsidRPr="00B138F3">
        <w:rPr>
          <w:rFonts w:ascii="GHEA Grapalat" w:eastAsiaTheme="minorHAnsi" w:hAnsi="GHEA Grapalat" w:cstheme="minorBidi"/>
        </w:rPr>
        <w:t xml:space="preserve"> .</w:t>
      </w:r>
    </w:p>
    <w:p w14:paraId="4834731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F30F45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41B123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D96829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21C1CE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B8D2859"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151D026"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5AAB1858"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0D1E04D"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3E96DF3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CFEE4F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9A31F0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14:paraId="21EAA2C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17314C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6F07BB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2C6230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639677C"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343A12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348AC40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A8F342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2D0C6C8" w14:textId="77777777"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14:paraId="4E66E835" w14:textId="77777777"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5CE71557" w14:textId="77777777" w:rsidR="001005B0" w:rsidRPr="00B138F3" w:rsidRDefault="001005B0" w:rsidP="005B3A59">
      <w:pPr>
        <w:widowControl w:val="0"/>
        <w:spacing w:after="160"/>
        <w:ind w:left="567" w:right="565"/>
        <w:jc w:val="both"/>
        <w:rPr>
          <w:rFonts w:ascii="GHEA Grapalat" w:hAnsi="GHEA Grapalat"/>
        </w:rPr>
      </w:pPr>
    </w:p>
    <w:p w14:paraId="282A8D83" w14:textId="77777777" w:rsidR="001005B0" w:rsidRPr="00B138F3" w:rsidRDefault="001005B0" w:rsidP="00B46D58">
      <w:pPr>
        <w:widowControl w:val="0"/>
        <w:spacing w:after="160"/>
        <w:ind w:left="567" w:right="565"/>
        <w:jc w:val="center"/>
        <w:rPr>
          <w:rFonts w:ascii="GHEA Grapalat" w:hAnsi="GHEA Grapalat"/>
          <w:b/>
        </w:rPr>
      </w:pPr>
    </w:p>
    <w:p w14:paraId="0383AB71" w14:textId="77777777" w:rsidR="001005B0" w:rsidRPr="00B138F3" w:rsidRDefault="001005B0" w:rsidP="00B46D58">
      <w:pPr>
        <w:widowControl w:val="0"/>
        <w:spacing w:after="160"/>
        <w:ind w:left="567" w:right="565"/>
        <w:jc w:val="center"/>
        <w:rPr>
          <w:rFonts w:ascii="GHEA Grapalat" w:hAnsi="GHEA Grapalat"/>
          <w:b/>
        </w:rPr>
      </w:pPr>
    </w:p>
    <w:p w14:paraId="6D54C126" w14:textId="77777777" w:rsidR="001005B0" w:rsidRPr="00B138F3" w:rsidRDefault="001005B0" w:rsidP="00B46D58">
      <w:pPr>
        <w:widowControl w:val="0"/>
        <w:spacing w:after="160"/>
        <w:ind w:left="567" w:right="565"/>
        <w:jc w:val="center"/>
        <w:rPr>
          <w:rFonts w:ascii="GHEA Grapalat" w:hAnsi="GHEA Grapalat"/>
          <w:b/>
        </w:rPr>
      </w:pPr>
    </w:p>
    <w:p w14:paraId="6782CA5C" w14:textId="77777777" w:rsidR="001005B0" w:rsidRPr="00B138F3" w:rsidRDefault="001005B0" w:rsidP="00B46D58">
      <w:pPr>
        <w:widowControl w:val="0"/>
        <w:spacing w:after="160"/>
        <w:ind w:left="567" w:right="565"/>
        <w:jc w:val="center"/>
        <w:rPr>
          <w:rFonts w:ascii="GHEA Grapalat" w:hAnsi="GHEA Grapalat"/>
          <w:b/>
        </w:rPr>
      </w:pPr>
    </w:p>
    <w:p w14:paraId="1F9A197E" w14:textId="77777777" w:rsidR="00FC10BB" w:rsidRDefault="00FC10BB">
      <w:pPr>
        <w:rPr>
          <w:rFonts w:ascii="GHEA Grapalat" w:hAnsi="GHEA Grapalat"/>
          <w:i/>
        </w:rPr>
      </w:pPr>
      <w:r>
        <w:rPr>
          <w:rFonts w:ascii="GHEA Grapalat" w:hAnsi="GHEA Grapalat"/>
          <w:i/>
        </w:rPr>
        <w:br w:type="page"/>
      </w:r>
    </w:p>
    <w:p w14:paraId="75D0CA17"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65E5D3F5" w14:textId="262A1FE9"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B318B3">
        <w:rPr>
          <w:rFonts w:ascii="GHEA Grapalat" w:hAnsi="GHEA Grapalat"/>
          <w:i/>
        </w:rPr>
        <w:t>запрос котировке</w:t>
      </w:r>
      <w:r w:rsidRPr="00B138F3">
        <w:rPr>
          <w:rFonts w:ascii="GHEA Grapalat" w:hAnsi="GHEA Grapalat"/>
          <w:i/>
        </w:rPr>
        <w:br/>
        <w:t>под кодом "</w:t>
      </w:r>
      <w:r w:rsidR="00DF7EA3">
        <w:rPr>
          <w:rFonts w:ascii="GHEA Grapalat" w:hAnsi="GHEA Grapalat"/>
          <w:i/>
        </w:rPr>
        <w:t>MHKSBHOAK-GHAPDzB-26/08</w:t>
      </w:r>
      <w:r w:rsidRPr="00B138F3">
        <w:rPr>
          <w:rFonts w:ascii="GHEA Grapalat" w:hAnsi="GHEA Grapalat"/>
          <w:i/>
        </w:rPr>
        <w:t>"</w:t>
      </w:r>
      <w:r w:rsidRPr="00B138F3">
        <w:rPr>
          <w:rStyle w:val="FootnoteReference"/>
          <w:rFonts w:ascii="GHEA Grapalat" w:hAnsi="GHEA Grapalat"/>
          <w:i/>
        </w:rPr>
        <w:footnoteReference w:customMarkFollows="1" w:id="21"/>
        <w:t>*</w:t>
      </w:r>
    </w:p>
    <w:p w14:paraId="3D0144BB" w14:textId="77777777" w:rsidR="00AF4211" w:rsidRPr="00B138F3" w:rsidRDefault="00AF4211" w:rsidP="000A214C">
      <w:pPr>
        <w:widowControl w:val="0"/>
        <w:spacing w:after="160"/>
        <w:jc w:val="center"/>
        <w:rPr>
          <w:rFonts w:ascii="GHEA Grapalat" w:hAnsi="GHEA Grapalat"/>
          <w:b/>
        </w:rPr>
      </w:pPr>
    </w:p>
    <w:p w14:paraId="74B694E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1B7B02AA"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1C4AA5C6" w14:textId="77777777" w:rsidTr="00DE2AE3">
        <w:tc>
          <w:tcPr>
            <w:tcW w:w="4786" w:type="dxa"/>
          </w:tcPr>
          <w:p w14:paraId="5921F5C5"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06DE6162"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2"/>
              <w:t>**</w:t>
            </w:r>
          </w:p>
        </w:tc>
      </w:tr>
    </w:tbl>
    <w:p w14:paraId="76C6671B" w14:textId="77777777" w:rsidR="000A214C" w:rsidRPr="00B138F3" w:rsidRDefault="000A214C" w:rsidP="000A214C">
      <w:pPr>
        <w:widowControl w:val="0"/>
        <w:spacing w:after="160"/>
        <w:rPr>
          <w:rFonts w:ascii="GHEA Grapalat" w:hAnsi="GHEA Grapalat" w:cs="GHEA Grapalat"/>
          <w:b/>
        </w:rPr>
      </w:pPr>
    </w:p>
    <w:p w14:paraId="346E704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BD5CB7B"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3EBDAF1"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2A3B1E4D"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39064624"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0BDA89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6F8CC8B"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1CBD2BA"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1360086F"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6303C26"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638075FD" w14:textId="77777777" w:rsidR="000A214C" w:rsidRPr="00B138F3" w:rsidRDefault="000A214C" w:rsidP="000A214C">
      <w:pPr>
        <w:rPr>
          <w:rFonts w:ascii="GHEA Grapalat" w:hAnsi="GHEA Grapalat"/>
        </w:rPr>
      </w:pPr>
      <w:r w:rsidRPr="00B138F3">
        <w:rPr>
          <w:rFonts w:ascii="GHEA Grapalat" w:hAnsi="GHEA Grapalat"/>
        </w:rPr>
        <w:br w:type="page"/>
      </w:r>
    </w:p>
    <w:p w14:paraId="523B523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8CEB42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CE1BBF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AF3F7D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C781DD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71EA5E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1DCFDAC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A09A7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F6494C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0ACAC0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B4F52D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2D29EFF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3CE72D98"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0BCD04C7"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533CF0A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63E81C0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A87A2E3"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080CBB6"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813D884"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C65F9C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F2CE9A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90C0D0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E5C6DE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4AF219A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4CE0AF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2F8822B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4A79C2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7D1EFC7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8C8D2E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B4EAD4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45A1E5C"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204B97A6"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6246347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05882F"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CBADA3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5868D7"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3618FD98"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36A11"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0E0CC8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C58DE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778802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131E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53C6B71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DA3F9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7B1FF3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6A8D0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7C5123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97E1F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1F8046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59362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14ED301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2F842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188A4E8B"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59F7F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0477758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F3EA7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635E6B5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E4BE1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B1132D">
              <w:rPr>
                <w:rFonts w:ascii="GHEA Grapalat" w:hAnsi="GHEA Grapalat"/>
              </w:rPr>
              <w:t xml:space="preserve"> </w:t>
            </w:r>
            <w:r w:rsidR="00B1132D" w:rsidRPr="00A92C02">
              <w:rPr>
                <w:rFonts w:ascii="GHEA Grapalat" w:hAnsi="GHEA Grapalat" w:cs="Arial"/>
                <w:sz w:val="20"/>
                <w:szCs w:val="20"/>
              </w:rPr>
              <w:t>1510046694620100</w:t>
            </w:r>
          </w:p>
        </w:tc>
      </w:tr>
      <w:tr w:rsidR="00B138F3" w:rsidRPr="00B138F3" w14:paraId="4519D5C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834A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377583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AC94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F39358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7F35A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70F4C5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881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5952384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0EFC48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6BDD9D1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FE5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0BD843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E0DE51"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057156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1872EEA"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A1FB288" w14:textId="77777777" w:rsidR="00BE2572" w:rsidRPr="00B138F3" w:rsidRDefault="00BE2572" w:rsidP="00DE2AE3">
            <w:pPr>
              <w:widowControl w:val="0"/>
              <w:spacing w:after="160"/>
              <w:rPr>
                <w:rFonts w:ascii="GHEA Grapalat" w:hAnsi="GHEA Grapalat" w:cs="Sylfaen"/>
              </w:rPr>
            </w:pPr>
          </w:p>
          <w:p w14:paraId="4D10D7FC"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1A3AAA74" w14:textId="77777777" w:rsidR="00BE2572" w:rsidRPr="00B138F3" w:rsidRDefault="00BE2572" w:rsidP="00DE2AE3">
            <w:pPr>
              <w:widowControl w:val="0"/>
              <w:spacing w:after="160"/>
              <w:rPr>
                <w:rFonts w:ascii="GHEA Grapalat" w:hAnsi="GHEA Grapalat" w:cs="Sylfaen"/>
              </w:rPr>
            </w:pPr>
          </w:p>
          <w:p w14:paraId="57A9D7B1"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29C479F1" w14:textId="77777777" w:rsidR="00BE2572" w:rsidRPr="00B138F3" w:rsidRDefault="00BE2572" w:rsidP="00DE2AE3">
            <w:pPr>
              <w:widowControl w:val="0"/>
              <w:spacing w:after="160"/>
              <w:rPr>
                <w:rFonts w:ascii="GHEA Grapalat" w:hAnsi="GHEA Grapalat" w:cs="Sylfaen"/>
              </w:rPr>
            </w:pPr>
          </w:p>
          <w:p w14:paraId="7186E7D1"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F7831E3"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11EC023"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3BDBD0E" w14:textId="77777777" w:rsidR="00BE2572" w:rsidRPr="00B138F3" w:rsidRDefault="00BE2572" w:rsidP="00DE2AE3">
            <w:pPr>
              <w:widowControl w:val="0"/>
              <w:spacing w:after="160"/>
              <w:rPr>
                <w:rFonts w:ascii="GHEA Grapalat" w:hAnsi="GHEA Grapalat" w:cs="Sylfaen"/>
              </w:rPr>
            </w:pPr>
          </w:p>
          <w:p w14:paraId="110AA0B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FC49C7E" w14:textId="77777777" w:rsidR="00BE2572" w:rsidRPr="00B138F3" w:rsidRDefault="00BE2572" w:rsidP="00DE2AE3">
            <w:pPr>
              <w:widowControl w:val="0"/>
              <w:spacing w:after="160"/>
              <w:jc w:val="right"/>
              <w:rPr>
                <w:rFonts w:ascii="GHEA Grapalat" w:hAnsi="GHEA Grapalat" w:cs="Tahoma"/>
              </w:rPr>
            </w:pPr>
          </w:p>
          <w:p w14:paraId="14B46BF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89E7C34" w14:textId="77777777" w:rsidR="00BE2572" w:rsidRPr="00B138F3" w:rsidRDefault="00BE2572" w:rsidP="00DE2AE3">
            <w:pPr>
              <w:widowControl w:val="0"/>
              <w:spacing w:after="160"/>
              <w:rPr>
                <w:rFonts w:ascii="GHEA Grapalat" w:hAnsi="GHEA Grapalat" w:cs="Sylfaen"/>
              </w:rPr>
            </w:pPr>
          </w:p>
          <w:p w14:paraId="230FCDCE"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A9AF3AA"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7DDDC47"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55855ED" w14:textId="77777777" w:rsidR="00BE2572" w:rsidRPr="00B138F3" w:rsidRDefault="00BE2572" w:rsidP="00DE2AE3">
            <w:pPr>
              <w:widowControl w:val="0"/>
              <w:spacing w:after="160"/>
              <w:rPr>
                <w:rFonts w:ascii="GHEA Grapalat" w:hAnsi="GHEA Grapalat"/>
              </w:rPr>
            </w:pPr>
          </w:p>
          <w:p w14:paraId="18E53F8A"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2DC34DD3"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88D7670" w14:textId="77777777" w:rsidR="00BE2572" w:rsidRPr="00B138F3" w:rsidRDefault="00BE2572" w:rsidP="00DE2AE3">
            <w:pPr>
              <w:widowControl w:val="0"/>
              <w:spacing w:after="160"/>
              <w:rPr>
                <w:rFonts w:ascii="GHEA Grapalat" w:hAnsi="GHEA Grapalat" w:cs="Tahoma"/>
              </w:rPr>
            </w:pPr>
          </w:p>
          <w:p w14:paraId="260577E9"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AD5FB97"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E219072" w14:textId="77777777" w:rsidR="00BE2572" w:rsidRPr="00B138F3" w:rsidRDefault="00BE2572" w:rsidP="00DE2AE3">
            <w:pPr>
              <w:widowControl w:val="0"/>
              <w:spacing w:after="160"/>
              <w:rPr>
                <w:rFonts w:ascii="GHEA Grapalat" w:hAnsi="GHEA Grapalat" w:cs="Tahoma"/>
              </w:rPr>
            </w:pPr>
          </w:p>
          <w:p w14:paraId="28AF2EEC"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63A7CE7A"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7A907BF" w14:textId="77777777" w:rsidR="00BE2572" w:rsidRPr="00B138F3" w:rsidRDefault="00BE2572" w:rsidP="00DE2AE3">
            <w:pPr>
              <w:widowControl w:val="0"/>
              <w:spacing w:after="160"/>
              <w:rPr>
                <w:rFonts w:ascii="GHEA Grapalat" w:hAnsi="GHEA Grapalat" w:cs="Arial"/>
              </w:rPr>
            </w:pPr>
          </w:p>
        </w:tc>
      </w:tr>
      <w:tr w:rsidR="00B138F3" w:rsidRPr="00B138F3" w14:paraId="096D242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582B352"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2264694" w14:textId="77777777" w:rsidR="00BE2572" w:rsidRPr="00B138F3" w:rsidRDefault="00BE2572" w:rsidP="00DE2AE3">
            <w:pPr>
              <w:widowControl w:val="0"/>
              <w:spacing w:after="160"/>
              <w:rPr>
                <w:rFonts w:ascii="GHEA Grapalat" w:hAnsi="GHEA Grapalat" w:cs="Sylfaen"/>
              </w:rPr>
            </w:pPr>
          </w:p>
          <w:p w14:paraId="616E63EB"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2FC2B80"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F1DB45F" w14:textId="77777777" w:rsidR="00BE2572" w:rsidRPr="00B138F3" w:rsidRDefault="00BE2572" w:rsidP="00DE2AE3">
            <w:pPr>
              <w:widowControl w:val="0"/>
              <w:spacing w:after="160"/>
              <w:rPr>
                <w:rFonts w:ascii="GHEA Grapalat" w:hAnsi="GHEA Grapalat"/>
              </w:rPr>
            </w:pPr>
          </w:p>
          <w:p w14:paraId="319DAFC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B10FB95" w14:textId="77777777" w:rsidR="00BE2572" w:rsidRPr="00B138F3" w:rsidRDefault="00BE2572" w:rsidP="00BE2572">
      <w:pPr>
        <w:widowControl w:val="0"/>
        <w:spacing w:after="160"/>
        <w:jc w:val="center"/>
        <w:rPr>
          <w:rFonts w:ascii="GHEA Grapalat" w:hAnsi="GHEA Grapalat" w:cs="Sylfaen"/>
        </w:rPr>
      </w:pPr>
    </w:p>
    <w:p w14:paraId="15904FEF"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C573E44"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9FCAA9F"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4CB4CB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2A49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A459AF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B56ACE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733019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AD0CD2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75A4B9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E11FF0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372557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446661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BC662D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FFF3E5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4BDF0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7B8E13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AA5FA7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C86732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CFBB94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94F81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078B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27571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E9FCD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AA59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48CF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582F3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63D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813E7BE"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EAE53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9B3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F63C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53645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CB4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7275179"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A6D4F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9457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E375C8"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02A63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32F79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0BF9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C67D045"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5ADC4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4710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51AA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B0468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F331C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8E5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076E5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C4AF7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FA89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086D2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62F2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AAE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885D0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0ADA1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296B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031B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249E8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2D234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F828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93BA2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FDD6A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495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E2BBE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F44F0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2BE52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3225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FC402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DB2B4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B4BC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ADF0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EFD9E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0ACCE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71F2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06CDA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AFD56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E41F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19C9B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FF623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C3A1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D42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A991E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F358C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4967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0B98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AE78A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02100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054D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98C5D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8E2A2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7122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44924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4F899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13F4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2A39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7F87D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FE5B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1710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6F1B7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95BE2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9E69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24D35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7002A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618F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CAE8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444AA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8166E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1629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E3780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252AC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A21C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E386B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59109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E224B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9458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9261F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6A573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44C3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D1D90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48CE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4A56B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A946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D0CD1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1FC659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76D1D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2488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1732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1CB5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D784E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B5BC4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9AC0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DD7AD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AA7A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F383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31B13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0C7A4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FB2F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5E10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3ACA1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CB7E0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957B2"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DE636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3B308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4C8BC5"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19AE8F8"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EE85B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30047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7F370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1CC2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B5F65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5BDED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4F05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7FB5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A61F9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AD07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A86FD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2F0F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57EF6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2B540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6835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ED0C1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9A9B8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F299D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D0F56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74B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DE785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608D6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1894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0519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CA6EC5D"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AC6A1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12E6C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A069A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DCD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5300B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F413A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7591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D518B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C5167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84DA1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601C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42786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B5FED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34F9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D5273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F1BC9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80AFB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565085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3690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954C6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44EC1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618E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9F30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7229F9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23182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2205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62A1A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83EBD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0741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64A5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7347321"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40F1E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793C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603A8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56A0E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BDD3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5F15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3BFE70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AC6AA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1149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931EE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B9043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D5C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67EB3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B779C2"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4C7D6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0D1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2DFA6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90BF5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AD057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CC4A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9596014"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135089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8D1F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DEB72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C96A1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CB1F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882B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03C95C" w14:textId="77777777" w:rsidR="00BE2572" w:rsidRPr="00B138F3" w:rsidRDefault="00BE2572" w:rsidP="00DE2AE3">
            <w:pPr>
              <w:widowControl w:val="0"/>
              <w:spacing w:after="120"/>
              <w:jc w:val="center"/>
              <w:rPr>
                <w:rFonts w:ascii="GHEA Grapalat" w:hAnsi="GHEA Grapalat"/>
                <w:sz w:val="18"/>
                <w:szCs w:val="18"/>
              </w:rPr>
            </w:pPr>
          </w:p>
        </w:tc>
      </w:tr>
    </w:tbl>
    <w:p w14:paraId="13A539F2" w14:textId="77777777" w:rsidR="00BE2572" w:rsidRPr="00B138F3" w:rsidRDefault="00BE2572" w:rsidP="00BE2572">
      <w:pPr>
        <w:widowControl w:val="0"/>
        <w:spacing w:after="160"/>
        <w:ind w:left="567" w:right="565"/>
        <w:jc w:val="center"/>
        <w:rPr>
          <w:rFonts w:ascii="GHEA Grapalat" w:hAnsi="GHEA Grapalat"/>
          <w:b/>
        </w:rPr>
      </w:pPr>
    </w:p>
    <w:p w14:paraId="44ACA413" w14:textId="77777777" w:rsidR="00BE2572" w:rsidRPr="00B138F3" w:rsidRDefault="00BE2572" w:rsidP="00BE2572">
      <w:pPr>
        <w:widowControl w:val="0"/>
        <w:spacing w:after="160"/>
        <w:ind w:left="567" w:right="565"/>
        <w:jc w:val="center"/>
        <w:rPr>
          <w:rFonts w:ascii="GHEA Grapalat" w:hAnsi="GHEA Grapalat"/>
          <w:b/>
        </w:rPr>
      </w:pPr>
    </w:p>
    <w:p w14:paraId="2E1F385B" w14:textId="77777777" w:rsidR="00BE2572" w:rsidRPr="00B138F3" w:rsidRDefault="00BE2572" w:rsidP="00BE2572">
      <w:pPr>
        <w:widowControl w:val="0"/>
        <w:spacing w:after="160"/>
        <w:ind w:left="567" w:right="565"/>
        <w:jc w:val="center"/>
        <w:rPr>
          <w:rFonts w:ascii="GHEA Grapalat" w:hAnsi="GHEA Grapalat"/>
          <w:b/>
        </w:rPr>
      </w:pPr>
    </w:p>
    <w:p w14:paraId="7EC1D186" w14:textId="77777777" w:rsidR="00BE2572" w:rsidRPr="00B138F3" w:rsidRDefault="00BE2572" w:rsidP="00BE2572">
      <w:pPr>
        <w:widowControl w:val="0"/>
        <w:spacing w:after="160"/>
        <w:ind w:left="567" w:right="565"/>
        <w:jc w:val="center"/>
        <w:rPr>
          <w:rFonts w:ascii="GHEA Grapalat" w:hAnsi="GHEA Grapalat"/>
          <w:b/>
        </w:rPr>
      </w:pPr>
    </w:p>
    <w:p w14:paraId="6C8FF30B" w14:textId="77777777" w:rsidR="00BE2572" w:rsidRPr="00B138F3" w:rsidRDefault="00BE2572" w:rsidP="00BE2572">
      <w:pPr>
        <w:widowControl w:val="0"/>
        <w:spacing w:after="160"/>
        <w:ind w:left="567" w:right="565"/>
        <w:jc w:val="center"/>
        <w:rPr>
          <w:rFonts w:ascii="GHEA Grapalat" w:hAnsi="GHEA Grapalat"/>
          <w:b/>
        </w:rPr>
      </w:pPr>
    </w:p>
    <w:p w14:paraId="696BE674" w14:textId="77777777" w:rsidR="00BE2572" w:rsidRPr="00B138F3" w:rsidRDefault="00BE2572" w:rsidP="00BE2572">
      <w:pPr>
        <w:widowControl w:val="0"/>
        <w:spacing w:after="160"/>
        <w:ind w:left="567" w:right="565"/>
        <w:jc w:val="center"/>
        <w:rPr>
          <w:rFonts w:ascii="GHEA Grapalat" w:hAnsi="GHEA Grapalat"/>
          <w:b/>
        </w:rPr>
      </w:pPr>
    </w:p>
    <w:p w14:paraId="6B74DAE9" w14:textId="77777777" w:rsidR="00BE2572" w:rsidRPr="00B138F3" w:rsidRDefault="00BE2572" w:rsidP="00BE2572">
      <w:pPr>
        <w:widowControl w:val="0"/>
        <w:spacing w:after="160"/>
        <w:ind w:left="567" w:right="565"/>
        <w:jc w:val="center"/>
        <w:rPr>
          <w:rFonts w:ascii="GHEA Grapalat" w:hAnsi="GHEA Grapalat"/>
          <w:b/>
        </w:rPr>
      </w:pPr>
    </w:p>
    <w:p w14:paraId="7CFF16A0" w14:textId="77777777" w:rsidR="00BE2572" w:rsidRPr="00B138F3" w:rsidRDefault="00BE2572" w:rsidP="00BE2572">
      <w:pPr>
        <w:widowControl w:val="0"/>
        <w:spacing w:after="160"/>
        <w:ind w:left="567" w:right="565"/>
        <w:jc w:val="center"/>
        <w:rPr>
          <w:rFonts w:ascii="GHEA Grapalat" w:hAnsi="GHEA Grapalat"/>
          <w:b/>
        </w:rPr>
      </w:pPr>
    </w:p>
    <w:p w14:paraId="6113ED3C" w14:textId="77777777" w:rsidR="00BE2572" w:rsidRPr="00B138F3" w:rsidRDefault="00BE2572" w:rsidP="00BE2572">
      <w:pPr>
        <w:widowControl w:val="0"/>
        <w:spacing w:after="160"/>
        <w:ind w:left="567" w:right="565"/>
        <w:jc w:val="center"/>
        <w:rPr>
          <w:rFonts w:ascii="GHEA Grapalat" w:hAnsi="GHEA Grapalat"/>
          <w:b/>
        </w:rPr>
      </w:pPr>
    </w:p>
    <w:p w14:paraId="54811367" w14:textId="77777777" w:rsidR="00BE2572" w:rsidRPr="00B138F3" w:rsidRDefault="00BE2572" w:rsidP="00BE2572">
      <w:pPr>
        <w:widowControl w:val="0"/>
        <w:spacing w:after="160"/>
        <w:ind w:left="567" w:right="565"/>
        <w:jc w:val="center"/>
        <w:rPr>
          <w:rFonts w:ascii="GHEA Grapalat" w:hAnsi="GHEA Grapalat"/>
          <w:b/>
        </w:rPr>
      </w:pPr>
    </w:p>
    <w:p w14:paraId="76D232E0"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78F6C11E"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2D5BA4F2" w14:textId="41310C9E"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DF7EA3">
        <w:rPr>
          <w:rFonts w:ascii="GHEA Grapalat" w:hAnsi="GHEA Grapalat"/>
          <w:b/>
          <w:sz w:val="24"/>
          <w:szCs w:val="24"/>
        </w:rPr>
        <w:t>MHKSBHOAK-GHAPDzB-26/08</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23"/>
        <w:t>*</w:t>
      </w:r>
    </w:p>
    <w:p w14:paraId="2FD393EF" w14:textId="77777777" w:rsidR="008D352C" w:rsidRPr="00B138F3" w:rsidRDefault="008D352C" w:rsidP="00B46D58">
      <w:pPr>
        <w:widowControl w:val="0"/>
        <w:spacing w:after="160"/>
        <w:ind w:left="-142" w:firstLine="142"/>
        <w:jc w:val="center"/>
        <w:rPr>
          <w:rFonts w:ascii="GHEA Grapalat" w:hAnsi="GHEA Grapalat"/>
          <w:i/>
        </w:rPr>
      </w:pPr>
    </w:p>
    <w:p w14:paraId="62DEFE41"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1FCCF9ED"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159CCBAC"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3B3E3F68"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314979D8" w14:textId="77777777" w:rsidTr="00F15CED">
        <w:tc>
          <w:tcPr>
            <w:tcW w:w="4643" w:type="dxa"/>
          </w:tcPr>
          <w:p w14:paraId="5E133BEA"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22EE769F"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6AD42344"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6759D2B3"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7BF5058D" w14:textId="77777777" w:rsidR="00071D1C" w:rsidRPr="00B138F3" w:rsidRDefault="00071D1C" w:rsidP="00B46D58">
      <w:pPr>
        <w:widowControl w:val="0"/>
        <w:spacing w:after="160"/>
        <w:ind w:firstLine="709"/>
        <w:jc w:val="both"/>
        <w:rPr>
          <w:rFonts w:ascii="GHEA Grapalat" w:hAnsi="GHEA Grapalat"/>
          <w:b/>
        </w:rPr>
      </w:pPr>
    </w:p>
    <w:p w14:paraId="01E2DAFA"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76F759E5"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A40A56D" w14:textId="77777777" w:rsidR="00071D1C" w:rsidRPr="00B138F3" w:rsidRDefault="00071D1C" w:rsidP="00B46D58">
      <w:pPr>
        <w:widowControl w:val="0"/>
        <w:spacing w:after="160"/>
        <w:ind w:firstLine="709"/>
        <w:jc w:val="both"/>
        <w:rPr>
          <w:rFonts w:ascii="GHEA Grapalat" w:hAnsi="GHEA Grapalat" w:cs="Times Armenian"/>
        </w:rPr>
      </w:pPr>
    </w:p>
    <w:p w14:paraId="6D16FB1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25ACBAC4"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6E85B74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1AD458D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F5FE48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CCED50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5CF3A0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19F2A35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C72322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13FAD65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8FC943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CCF54C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8F3483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1826CA4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32B3DF8"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CF518B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1C1816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78E990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24923D9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1951E11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7533EB6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63DB4215"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6D83142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58A8943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564B455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0AF22D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9D994CF"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B2EB433"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39C3CAB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2743AAB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9F7F93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6921175C"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358A16D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0D9AF799"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0D19529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1F834D6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0B3DC96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5C65465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34487F7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5C4E44A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1ADA24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D363F5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6528375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2DF8C19"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650E7B37"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7799C88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4"/>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1AF54F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1E5C355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5"/>
        <w:t>18</w:t>
      </w:r>
      <w:r w:rsidR="00C45B20" w:rsidRPr="00B138F3">
        <w:rPr>
          <w:rFonts w:ascii="GHEA Grapalat" w:hAnsi="GHEA Grapalat"/>
        </w:rPr>
        <w:t>.</w:t>
      </w:r>
    </w:p>
    <w:p w14:paraId="5276423C"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1DD7E186"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7DF39077"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03FA2DA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2FB716D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DF443DF"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6"/>
        <w:t>19</w:t>
      </w:r>
      <w:r w:rsidRPr="00B138F3">
        <w:rPr>
          <w:rFonts w:ascii="GHEA Grapalat" w:hAnsi="GHEA Grapalat"/>
        </w:rPr>
        <w:t>.</w:t>
      </w:r>
    </w:p>
    <w:p w14:paraId="3EDC8EF7"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2E65621D"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0271B7D9"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FA6B3FB"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9538E36"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58378EC"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0FC2BE45"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D0A09F3"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52C818C" w14:textId="77777777" w:rsidR="00BE5F44" w:rsidRDefault="00BE5F44" w:rsidP="00B46D58">
      <w:pPr>
        <w:widowControl w:val="0"/>
        <w:tabs>
          <w:tab w:val="left" w:pos="1134"/>
        </w:tabs>
        <w:spacing w:after="160"/>
        <w:ind w:firstLine="567"/>
        <w:jc w:val="both"/>
        <w:rPr>
          <w:rFonts w:ascii="GHEA Grapalat" w:hAnsi="GHEA Grapalat"/>
        </w:rPr>
      </w:pPr>
    </w:p>
    <w:p w14:paraId="5772C2A2"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68A1947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9C9B4B6"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6A2659EB"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7"/>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C54883A"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31FAFC94"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04B875A3"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385A6B6"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29596C4F" w14:textId="77777777" w:rsidR="00D52566" w:rsidRPr="00B138F3" w:rsidRDefault="00D52566" w:rsidP="00B46D58">
      <w:pPr>
        <w:rPr>
          <w:rFonts w:ascii="GHEA Grapalat" w:hAnsi="GHEA Grapalat"/>
          <w:lang w:val="hy-AM"/>
        </w:rPr>
      </w:pPr>
    </w:p>
    <w:p w14:paraId="669CE485"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2BF7A9A5"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733E4EC" w14:textId="77777777" w:rsidR="0094684E" w:rsidRPr="00B138F3" w:rsidRDefault="0094684E" w:rsidP="00B46D58">
      <w:pPr>
        <w:widowControl w:val="0"/>
        <w:spacing w:after="160"/>
        <w:jc w:val="center"/>
        <w:rPr>
          <w:rFonts w:ascii="GHEA Grapalat" w:hAnsi="GHEA Grapalat"/>
          <w:lang w:val="hy-AM"/>
        </w:rPr>
      </w:pPr>
    </w:p>
    <w:p w14:paraId="7CE2249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0AA2ECE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76651C6"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8"/>
        <w:t>21</w:t>
      </w:r>
      <w:r w:rsidRPr="00B138F3">
        <w:rPr>
          <w:rFonts w:ascii="GHEA Grapalat" w:hAnsi="GHEA Grapalat"/>
        </w:rPr>
        <w:t>.</w:t>
      </w:r>
    </w:p>
    <w:p w14:paraId="1B5BF13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3140E3F5"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175EAD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43BF4D31"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1D0119C9"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E46E459"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0B30A3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F9CB32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7992D09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29"/>
        <w:t>22</w:t>
      </w:r>
      <w:r w:rsidRPr="00B138F3">
        <w:rPr>
          <w:rFonts w:ascii="GHEA Grapalat" w:hAnsi="GHEA Grapalat"/>
        </w:rPr>
        <w:t>.</w:t>
      </w:r>
    </w:p>
    <w:p w14:paraId="105810E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00BC5D2F" w:rsidRPr="00B138F3">
        <w:rPr>
          <w:rStyle w:val="FootnoteReference"/>
          <w:rFonts w:ascii="GHEA Grapalat" w:hAnsi="GHEA Grapalat"/>
        </w:rPr>
        <w:footnoteReference w:customMarkFollows="1" w:id="30"/>
        <w:t>23</w:t>
      </w:r>
      <w:r w:rsidRPr="00B138F3">
        <w:rPr>
          <w:rFonts w:ascii="GHEA Grapalat" w:hAnsi="GHEA Grapalat"/>
        </w:rPr>
        <w:t>.</w:t>
      </w:r>
    </w:p>
    <w:p w14:paraId="1D8C8F9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46D2D0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B6566F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5C2B1FFD"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7D771116"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5BD7739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7379AE8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1E299956"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31"/>
        <w:t>24</w:t>
      </w:r>
    </w:p>
    <w:p w14:paraId="3CEC2A85"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59719430" w14:textId="77777777" w:rsidTr="0016519F">
        <w:tc>
          <w:tcPr>
            <w:tcW w:w="4536" w:type="dxa"/>
          </w:tcPr>
          <w:p w14:paraId="4B28059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596B1A17"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7CD4D2F2"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BAD920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1CC75FEC" w14:textId="77777777" w:rsidR="00071D1C" w:rsidRPr="00B138F3" w:rsidRDefault="00071D1C" w:rsidP="00B46D58">
            <w:pPr>
              <w:widowControl w:val="0"/>
              <w:spacing w:after="160"/>
              <w:jc w:val="center"/>
              <w:rPr>
                <w:rFonts w:ascii="GHEA Grapalat" w:hAnsi="GHEA Grapalat"/>
              </w:rPr>
            </w:pPr>
          </w:p>
        </w:tc>
        <w:tc>
          <w:tcPr>
            <w:tcW w:w="4343" w:type="dxa"/>
          </w:tcPr>
          <w:p w14:paraId="27B7AA9E"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4C19269F"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7BEB7694"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330FD4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754ED7E4" w14:textId="77777777" w:rsidR="00382B60" w:rsidRDefault="00382B60" w:rsidP="00B46D58">
      <w:pPr>
        <w:widowControl w:val="0"/>
        <w:spacing w:after="160"/>
        <w:ind w:firstLine="567"/>
        <w:jc w:val="both"/>
        <w:rPr>
          <w:rFonts w:ascii="GHEA Grapalat" w:hAnsi="GHEA Grapalat"/>
          <w:i/>
          <w:lang w:val="hy-AM"/>
        </w:rPr>
      </w:pPr>
    </w:p>
    <w:p w14:paraId="6CBD3997"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lastRenderedPageBreak/>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3257481F" w14:textId="77777777" w:rsidR="00071D1C" w:rsidRPr="00B138F3" w:rsidRDefault="00071D1C" w:rsidP="00B46D58">
      <w:pPr>
        <w:widowControl w:val="0"/>
        <w:spacing w:after="160"/>
        <w:rPr>
          <w:rFonts w:ascii="GHEA Grapalat" w:hAnsi="GHEA Grapalat"/>
        </w:rPr>
      </w:pPr>
    </w:p>
    <w:p w14:paraId="5976A740"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14:paraId="37FB21D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384EC61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1116F8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32"/>
        <w:t>*</w:t>
      </w:r>
    </w:p>
    <w:p w14:paraId="54EFDFA9"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276"/>
        <w:gridCol w:w="1905"/>
        <w:gridCol w:w="2268"/>
        <w:gridCol w:w="1859"/>
        <w:gridCol w:w="976"/>
        <w:gridCol w:w="850"/>
        <w:gridCol w:w="992"/>
        <w:gridCol w:w="1418"/>
        <w:gridCol w:w="992"/>
        <w:gridCol w:w="2254"/>
      </w:tblGrid>
      <w:tr w:rsidR="00D64E79" w:rsidRPr="0073102E" w14:paraId="611B824B" w14:textId="77777777" w:rsidTr="00D858EE">
        <w:trPr>
          <w:trHeight w:val="219"/>
          <w:jc w:val="center"/>
        </w:trPr>
        <w:tc>
          <w:tcPr>
            <w:tcW w:w="948" w:type="dxa"/>
            <w:vMerge w:val="restart"/>
            <w:vAlign w:val="center"/>
          </w:tcPr>
          <w:p w14:paraId="116445E4" w14:textId="77777777" w:rsidR="00D64E79" w:rsidRPr="0073102E" w:rsidRDefault="00D64E79" w:rsidP="00714F54">
            <w:pPr>
              <w:widowControl w:val="0"/>
              <w:jc w:val="center"/>
              <w:rPr>
                <w:rFonts w:ascii="GHEA Grapalat" w:hAnsi="GHEA Grapalat"/>
                <w:color w:val="000000"/>
                <w:sz w:val="16"/>
                <w:szCs w:val="16"/>
              </w:rPr>
            </w:pPr>
            <w:r w:rsidRPr="0073102E">
              <w:rPr>
                <w:rFonts w:ascii="GHEA Grapalat" w:hAnsi="GHEA Grapalat"/>
                <w:color w:val="000000"/>
                <w:sz w:val="16"/>
                <w:szCs w:val="16"/>
              </w:rPr>
              <w:t xml:space="preserve">номер предусмотренного </w:t>
            </w:r>
            <w:r w:rsidRPr="0073102E">
              <w:rPr>
                <w:rFonts w:ascii="GHEA Grapalat" w:hAnsi="GHEA Grapalat"/>
                <w:color w:val="000000"/>
                <w:spacing w:val="-6"/>
                <w:sz w:val="16"/>
                <w:szCs w:val="16"/>
              </w:rPr>
              <w:t>приглашением</w:t>
            </w:r>
            <w:r w:rsidRPr="0073102E">
              <w:rPr>
                <w:rFonts w:ascii="GHEA Grapalat" w:hAnsi="GHEA Grapalat"/>
                <w:color w:val="000000"/>
                <w:sz w:val="16"/>
                <w:szCs w:val="16"/>
              </w:rPr>
              <w:t xml:space="preserve"> лота</w:t>
            </w:r>
          </w:p>
        </w:tc>
        <w:tc>
          <w:tcPr>
            <w:tcW w:w="1276" w:type="dxa"/>
            <w:vMerge w:val="restart"/>
            <w:vAlign w:val="center"/>
          </w:tcPr>
          <w:p w14:paraId="4ED9FA18" w14:textId="77777777" w:rsidR="00D64E79" w:rsidRPr="0073102E" w:rsidRDefault="00D64E79" w:rsidP="00714F54">
            <w:pPr>
              <w:widowControl w:val="0"/>
              <w:jc w:val="center"/>
              <w:rPr>
                <w:rFonts w:ascii="GHEA Grapalat" w:hAnsi="GHEA Grapalat"/>
                <w:color w:val="000000"/>
                <w:sz w:val="16"/>
                <w:szCs w:val="16"/>
              </w:rPr>
            </w:pPr>
            <w:r w:rsidRPr="0073102E">
              <w:rPr>
                <w:rFonts w:ascii="GHEA Grapalat" w:hAnsi="GHEA Grapalat"/>
                <w:color w:val="000000"/>
                <w:sz w:val="16"/>
                <w:szCs w:val="16"/>
              </w:rPr>
              <w:t>промежуточный код, предусмотренный планом закупок по классификации ЕЗК (CPV)</w:t>
            </w:r>
          </w:p>
        </w:tc>
        <w:tc>
          <w:tcPr>
            <w:tcW w:w="1905" w:type="dxa"/>
            <w:vMerge w:val="restart"/>
            <w:vAlign w:val="center"/>
          </w:tcPr>
          <w:p w14:paraId="1B5C4263" w14:textId="77777777" w:rsidR="00D64E79" w:rsidRPr="0073102E" w:rsidRDefault="00D64E79" w:rsidP="00714F54">
            <w:pPr>
              <w:widowControl w:val="0"/>
              <w:jc w:val="center"/>
              <w:rPr>
                <w:rFonts w:ascii="GHEA Grapalat" w:hAnsi="GHEA Grapalat"/>
                <w:color w:val="000000"/>
                <w:sz w:val="16"/>
                <w:szCs w:val="16"/>
                <w:lang w:val="en-US"/>
              </w:rPr>
            </w:pPr>
            <w:r w:rsidRPr="0073102E">
              <w:rPr>
                <w:rFonts w:ascii="GHEA Grapalat" w:hAnsi="GHEA Grapalat"/>
                <w:color w:val="000000"/>
                <w:sz w:val="16"/>
                <w:szCs w:val="16"/>
              </w:rPr>
              <w:t xml:space="preserve">наименование </w:t>
            </w:r>
          </w:p>
        </w:tc>
        <w:tc>
          <w:tcPr>
            <w:tcW w:w="2268" w:type="dxa"/>
            <w:vMerge w:val="restart"/>
            <w:vAlign w:val="center"/>
          </w:tcPr>
          <w:p w14:paraId="3D6B975F" w14:textId="77777777" w:rsidR="00D64E79" w:rsidRPr="0073102E" w:rsidRDefault="00D64E79" w:rsidP="00714F54">
            <w:pPr>
              <w:widowControl w:val="0"/>
              <w:ind w:left="-108" w:right="-59"/>
              <w:jc w:val="center"/>
              <w:rPr>
                <w:rFonts w:ascii="GHEA Grapalat" w:hAnsi="GHEA Grapalat"/>
                <w:color w:val="000000"/>
                <w:sz w:val="16"/>
                <w:szCs w:val="16"/>
              </w:rPr>
            </w:pPr>
            <w:r w:rsidRPr="0073102E">
              <w:rPr>
                <w:rFonts w:ascii="GHEA Grapalat" w:hAnsi="GHEA Grapalat"/>
                <w:color w:val="000000"/>
                <w:sz w:val="16"/>
                <w:szCs w:val="16"/>
              </w:rPr>
              <w:t>техническая характеристика</w:t>
            </w:r>
          </w:p>
        </w:tc>
        <w:tc>
          <w:tcPr>
            <w:tcW w:w="1859" w:type="dxa"/>
            <w:vMerge w:val="restart"/>
            <w:vAlign w:val="center"/>
          </w:tcPr>
          <w:p w14:paraId="639AF552" w14:textId="77777777" w:rsidR="00D64E79" w:rsidRPr="0073102E" w:rsidRDefault="00D64E79" w:rsidP="00714F54">
            <w:pPr>
              <w:widowControl w:val="0"/>
              <w:ind w:left="-48" w:right="-108"/>
              <w:jc w:val="center"/>
              <w:rPr>
                <w:rFonts w:ascii="GHEA Grapalat" w:hAnsi="GHEA Grapalat"/>
                <w:color w:val="000000"/>
                <w:sz w:val="16"/>
                <w:szCs w:val="16"/>
              </w:rPr>
            </w:pPr>
            <w:r w:rsidRPr="0073102E">
              <w:rPr>
                <w:rFonts w:ascii="GHEA Grapalat" w:hAnsi="GHEA Grapalat"/>
                <w:color w:val="000000"/>
                <w:sz w:val="16"/>
                <w:szCs w:val="16"/>
              </w:rPr>
              <w:t>единица измерения</w:t>
            </w:r>
          </w:p>
        </w:tc>
        <w:tc>
          <w:tcPr>
            <w:tcW w:w="976" w:type="dxa"/>
            <w:vMerge w:val="restart"/>
            <w:vAlign w:val="center"/>
          </w:tcPr>
          <w:p w14:paraId="4AC23483" w14:textId="77777777" w:rsidR="00D64E79" w:rsidRPr="0073102E" w:rsidRDefault="00D64E79" w:rsidP="00714F54">
            <w:pPr>
              <w:widowControl w:val="0"/>
              <w:ind w:left="-108" w:right="-108"/>
              <w:jc w:val="center"/>
              <w:rPr>
                <w:rFonts w:ascii="GHEA Grapalat" w:hAnsi="GHEA Grapalat"/>
                <w:color w:val="000000"/>
                <w:sz w:val="16"/>
                <w:szCs w:val="16"/>
              </w:rPr>
            </w:pPr>
            <w:r w:rsidRPr="0073102E">
              <w:rPr>
                <w:rFonts w:ascii="GHEA Grapalat" w:hAnsi="GHEA Grapalat"/>
                <w:color w:val="000000"/>
                <w:sz w:val="16"/>
                <w:szCs w:val="16"/>
              </w:rPr>
              <w:t>цена единицы/драмов РА</w:t>
            </w:r>
          </w:p>
        </w:tc>
        <w:tc>
          <w:tcPr>
            <w:tcW w:w="850" w:type="dxa"/>
            <w:vMerge w:val="restart"/>
            <w:vAlign w:val="center"/>
          </w:tcPr>
          <w:p w14:paraId="17656ABF" w14:textId="77777777" w:rsidR="00D64E79" w:rsidRPr="0073102E" w:rsidRDefault="00D64E79" w:rsidP="00714F54">
            <w:pPr>
              <w:widowControl w:val="0"/>
              <w:ind w:left="-108" w:right="-108"/>
              <w:jc w:val="center"/>
              <w:rPr>
                <w:rFonts w:ascii="GHEA Grapalat" w:hAnsi="GHEA Grapalat"/>
                <w:color w:val="000000"/>
                <w:sz w:val="16"/>
                <w:szCs w:val="16"/>
              </w:rPr>
            </w:pPr>
            <w:r w:rsidRPr="0073102E">
              <w:rPr>
                <w:rFonts w:ascii="GHEA Grapalat" w:hAnsi="GHEA Grapalat"/>
                <w:color w:val="000000"/>
                <w:sz w:val="16"/>
                <w:szCs w:val="16"/>
              </w:rPr>
              <w:t>общая цена/драмов РА</w:t>
            </w:r>
          </w:p>
        </w:tc>
        <w:tc>
          <w:tcPr>
            <w:tcW w:w="992" w:type="dxa"/>
            <w:vMerge w:val="restart"/>
            <w:vAlign w:val="center"/>
          </w:tcPr>
          <w:p w14:paraId="28BCDD1B" w14:textId="77777777" w:rsidR="00D64E79" w:rsidRDefault="00D64E79" w:rsidP="00714F54">
            <w:pPr>
              <w:widowControl w:val="0"/>
              <w:ind w:left="-126" w:right="-108"/>
              <w:jc w:val="center"/>
              <w:rPr>
                <w:rFonts w:ascii="GHEA Grapalat" w:hAnsi="GHEA Grapalat"/>
                <w:color w:val="000000"/>
                <w:sz w:val="16"/>
                <w:szCs w:val="16"/>
              </w:rPr>
            </w:pPr>
            <w:r w:rsidRPr="0073102E">
              <w:rPr>
                <w:rFonts w:ascii="GHEA Grapalat" w:hAnsi="GHEA Grapalat"/>
                <w:color w:val="000000"/>
                <w:sz w:val="16"/>
                <w:szCs w:val="16"/>
              </w:rPr>
              <w:t>общий объем</w:t>
            </w:r>
          </w:p>
          <w:p w14:paraId="707B25BB" w14:textId="77777777" w:rsidR="00D64E79" w:rsidRPr="0073102E" w:rsidRDefault="00D64E79" w:rsidP="00714F54">
            <w:pPr>
              <w:widowControl w:val="0"/>
              <w:ind w:left="-126" w:right="-108"/>
              <w:jc w:val="center"/>
              <w:rPr>
                <w:rFonts w:ascii="GHEA Grapalat" w:hAnsi="GHEA Grapalat"/>
                <w:color w:val="000000"/>
                <w:sz w:val="16"/>
                <w:szCs w:val="16"/>
              </w:rPr>
            </w:pPr>
          </w:p>
        </w:tc>
        <w:tc>
          <w:tcPr>
            <w:tcW w:w="4664" w:type="dxa"/>
            <w:gridSpan w:val="3"/>
            <w:vAlign w:val="center"/>
          </w:tcPr>
          <w:p w14:paraId="3F63575E" w14:textId="77777777" w:rsidR="00D64E79" w:rsidRPr="0073102E" w:rsidRDefault="00D64E79" w:rsidP="00714F54">
            <w:pPr>
              <w:widowControl w:val="0"/>
              <w:jc w:val="center"/>
              <w:rPr>
                <w:rFonts w:ascii="GHEA Grapalat" w:hAnsi="GHEA Grapalat"/>
                <w:color w:val="000000"/>
                <w:sz w:val="16"/>
                <w:szCs w:val="16"/>
              </w:rPr>
            </w:pPr>
            <w:r w:rsidRPr="0073102E">
              <w:rPr>
                <w:rFonts w:ascii="GHEA Grapalat" w:hAnsi="GHEA Grapalat"/>
                <w:color w:val="000000"/>
                <w:sz w:val="16"/>
                <w:szCs w:val="16"/>
              </w:rPr>
              <w:t>поставки</w:t>
            </w:r>
          </w:p>
        </w:tc>
      </w:tr>
      <w:tr w:rsidR="00D64E79" w:rsidRPr="0073102E" w14:paraId="40B55756" w14:textId="77777777" w:rsidTr="00D858EE">
        <w:trPr>
          <w:trHeight w:val="445"/>
          <w:jc w:val="center"/>
        </w:trPr>
        <w:tc>
          <w:tcPr>
            <w:tcW w:w="948" w:type="dxa"/>
            <w:vMerge/>
            <w:vAlign w:val="center"/>
          </w:tcPr>
          <w:p w14:paraId="77626C95" w14:textId="77777777" w:rsidR="00D64E79" w:rsidRPr="0073102E" w:rsidRDefault="00D64E79" w:rsidP="00714F54">
            <w:pPr>
              <w:widowControl w:val="0"/>
              <w:jc w:val="center"/>
              <w:rPr>
                <w:rFonts w:ascii="GHEA Grapalat" w:hAnsi="GHEA Grapalat"/>
                <w:color w:val="000000"/>
                <w:sz w:val="16"/>
                <w:szCs w:val="16"/>
              </w:rPr>
            </w:pPr>
          </w:p>
        </w:tc>
        <w:tc>
          <w:tcPr>
            <w:tcW w:w="1276" w:type="dxa"/>
            <w:vMerge/>
            <w:vAlign w:val="center"/>
          </w:tcPr>
          <w:p w14:paraId="15EC7B34" w14:textId="77777777" w:rsidR="00D64E79" w:rsidRPr="0073102E" w:rsidRDefault="00D64E79" w:rsidP="00714F54">
            <w:pPr>
              <w:widowControl w:val="0"/>
              <w:jc w:val="center"/>
              <w:rPr>
                <w:rFonts w:ascii="GHEA Grapalat" w:hAnsi="GHEA Grapalat"/>
                <w:color w:val="000000"/>
                <w:sz w:val="16"/>
                <w:szCs w:val="16"/>
              </w:rPr>
            </w:pPr>
          </w:p>
        </w:tc>
        <w:tc>
          <w:tcPr>
            <w:tcW w:w="1905" w:type="dxa"/>
            <w:vMerge/>
            <w:vAlign w:val="center"/>
          </w:tcPr>
          <w:p w14:paraId="2C3F4319" w14:textId="77777777" w:rsidR="00D64E79" w:rsidRPr="0073102E" w:rsidRDefault="00D64E79" w:rsidP="00714F54">
            <w:pPr>
              <w:widowControl w:val="0"/>
              <w:jc w:val="center"/>
              <w:rPr>
                <w:rFonts w:ascii="GHEA Grapalat" w:hAnsi="GHEA Grapalat"/>
                <w:color w:val="000000"/>
                <w:sz w:val="16"/>
                <w:szCs w:val="16"/>
              </w:rPr>
            </w:pPr>
          </w:p>
        </w:tc>
        <w:tc>
          <w:tcPr>
            <w:tcW w:w="2268" w:type="dxa"/>
            <w:vMerge/>
            <w:vAlign w:val="center"/>
          </w:tcPr>
          <w:p w14:paraId="11FDDB52" w14:textId="77777777" w:rsidR="00D64E79" w:rsidRPr="0073102E" w:rsidRDefault="00D64E79" w:rsidP="00714F54">
            <w:pPr>
              <w:widowControl w:val="0"/>
              <w:jc w:val="center"/>
              <w:rPr>
                <w:rFonts w:ascii="GHEA Grapalat" w:hAnsi="GHEA Grapalat"/>
                <w:color w:val="000000"/>
                <w:sz w:val="16"/>
                <w:szCs w:val="16"/>
              </w:rPr>
            </w:pPr>
          </w:p>
        </w:tc>
        <w:tc>
          <w:tcPr>
            <w:tcW w:w="1859" w:type="dxa"/>
            <w:vMerge/>
            <w:vAlign w:val="center"/>
          </w:tcPr>
          <w:p w14:paraId="52D385F8" w14:textId="77777777" w:rsidR="00D64E79" w:rsidRPr="0073102E" w:rsidRDefault="00D64E79" w:rsidP="00714F54">
            <w:pPr>
              <w:widowControl w:val="0"/>
              <w:jc w:val="center"/>
              <w:rPr>
                <w:rFonts w:ascii="GHEA Grapalat" w:hAnsi="GHEA Grapalat"/>
                <w:color w:val="000000"/>
                <w:sz w:val="16"/>
                <w:szCs w:val="16"/>
              </w:rPr>
            </w:pPr>
          </w:p>
        </w:tc>
        <w:tc>
          <w:tcPr>
            <w:tcW w:w="976" w:type="dxa"/>
            <w:vMerge/>
            <w:vAlign w:val="center"/>
          </w:tcPr>
          <w:p w14:paraId="17C7693E" w14:textId="77777777" w:rsidR="00D64E79" w:rsidRPr="0073102E" w:rsidRDefault="00D64E79" w:rsidP="00714F54">
            <w:pPr>
              <w:widowControl w:val="0"/>
              <w:jc w:val="center"/>
              <w:rPr>
                <w:rFonts w:ascii="GHEA Grapalat" w:hAnsi="GHEA Grapalat"/>
                <w:color w:val="000000"/>
                <w:sz w:val="16"/>
                <w:szCs w:val="16"/>
              </w:rPr>
            </w:pPr>
          </w:p>
        </w:tc>
        <w:tc>
          <w:tcPr>
            <w:tcW w:w="850" w:type="dxa"/>
            <w:vMerge/>
            <w:vAlign w:val="center"/>
          </w:tcPr>
          <w:p w14:paraId="581D2373" w14:textId="77777777" w:rsidR="00D64E79" w:rsidRPr="0073102E" w:rsidRDefault="00D64E79" w:rsidP="00714F54">
            <w:pPr>
              <w:widowControl w:val="0"/>
              <w:jc w:val="center"/>
              <w:rPr>
                <w:rFonts w:ascii="GHEA Grapalat" w:hAnsi="GHEA Grapalat"/>
                <w:color w:val="000000"/>
                <w:sz w:val="16"/>
                <w:szCs w:val="16"/>
              </w:rPr>
            </w:pPr>
          </w:p>
        </w:tc>
        <w:tc>
          <w:tcPr>
            <w:tcW w:w="992" w:type="dxa"/>
            <w:vMerge/>
            <w:vAlign w:val="center"/>
          </w:tcPr>
          <w:p w14:paraId="70E5C7E5" w14:textId="77777777" w:rsidR="00D64E79" w:rsidRPr="0073102E" w:rsidRDefault="00D64E79" w:rsidP="00714F54">
            <w:pPr>
              <w:widowControl w:val="0"/>
              <w:jc w:val="center"/>
              <w:rPr>
                <w:rFonts w:ascii="GHEA Grapalat" w:hAnsi="GHEA Grapalat"/>
                <w:color w:val="000000"/>
                <w:sz w:val="16"/>
                <w:szCs w:val="16"/>
              </w:rPr>
            </w:pPr>
          </w:p>
        </w:tc>
        <w:tc>
          <w:tcPr>
            <w:tcW w:w="1418" w:type="dxa"/>
            <w:vAlign w:val="center"/>
          </w:tcPr>
          <w:p w14:paraId="3A328338" w14:textId="77777777" w:rsidR="00D64E79" w:rsidRPr="0073102E" w:rsidRDefault="00D64E79" w:rsidP="00714F54">
            <w:pPr>
              <w:widowControl w:val="0"/>
              <w:ind w:left="-108" w:right="-108"/>
              <w:jc w:val="center"/>
              <w:rPr>
                <w:rFonts w:ascii="GHEA Grapalat" w:hAnsi="GHEA Grapalat"/>
                <w:color w:val="000000"/>
                <w:sz w:val="16"/>
                <w:szCs w:val="16"/>
              </w:rPr>
            </w:pPr>
            <w:r w:rsidRPr="0073102E">
              <w:rPr>
                <w:rFonts w:ascii="GHEA Grapalat" w:hAnsi="GHEA Grapalat"/>
                <w:color w:val="000000"/>
                <w:sz w:val="16"/>
                <w:szCs w:val="16"/>
              </w:rPr>
              <w:t>адрес</w:t>
            </w:r>
          </w:p>
        </w:tc>
        <w:tc>
          <w:tcPr>
            <w:tcW w:w="992" w:type="dxa"/>
            <w:vAlign w:val="center"/>
          </w:tcPr>
          <w:p w14:paraId="3EE0CBE4" w14:textId="77777777" w:rsidR="00D64E79" w:rsidRPr="0073102E" w:rsidRDefault="00D64E79" w:rsidP="00714F54">
            <w:pPr>
              <w:widowControl w:val="0"/>
              <w:ind w:left="-46" w:right="-84"/>
              <w:jc w:val="center"/>
              <w:rPr>
                <w:rFonts w:ascii="GHEA Grapalat" w:hAnsi="GHEA Grapalat"/>
                <w:color w:val="000000"/>
                <w:sz w:val="16"/>
                <w:szCs w:val="16"/>
              </w:rPr>
            </w:pPr>
            <w:r w:rsidRPr="0073102E">
              <w:rPr>
                <w:rFonts w:ascii="GHEA Grapalat" w:hAnsi="GHEA Grapalat"/>
                <w:color w:val="000000"/>
                <w:sz w:val="16"/>
                <w:szCs w:val="16"/>
              </w:rPr>
              <w:t>подлежащее поставке количество товара</w:t>
            </w:r>
          </w:p>
        </w:tc>
        <w:tc>
          <w:tcPr>
            <w:tcW w:w="2254" w:type="dxa"/>
            <w:vAlign w:val="center"/>
          </w:tcPr>
          <w:p w14:paraId="50FACDC8" w14:textId="77777777" w:rsidR="00D64E79" w:rsidRPr="0073102E" w:rsidRDefault="00D64E79" w:rsidP="00714F54">
            <w:pPr>
              <w:widowControl w:val="0"/>
              <w:ind w:left="-132" w:right="-129"/>
              <w:jc w:val="center"/>
              <w:rPr>
                <w:rFonts w:ascii="GHEA Grapalat" w:hAnsi="GHEA Grapalat"/>
                <w:color w:val="000000"/>
                <w:sz w:val="16"/>
                <w:szCs w:val="16"/>
                <w:lang w:val="en-US"/>
              </w:rPr>
            </w:pPr>
            <w:r w:rsidRPr="0073102E">
              <w:rPr>
                <w:rFonts w:ascii="GHEA Grapalat" w:hAnsi="GHEA Grapalat"/>
                <w:color w:val="000000"/>
                <w:sz w:val="16"/>
                <w:szCs w:val="16"/>
              </w:rPr>
              <w:t>срок</w:t>
            </w:r>
            <w:r w:rsidRPr="0073102E">
              <w:rPr>
                <w:rStyle w:val="FootnoteReference"/>
                <w:rFonts w:ascii="GHEA Grapalat" w:hAnsi="GHEA Grapalat"/>
                <w:color w:val="000000"/>
                <w:sz w:val="16"/>
                <w:szCs w:val="16"/>
              </w:rPr>
              <w:footnoteReference w:customMarkFollows="1" w:id="33"/>
              <w:t>***</w:t>
            </w:r>
          </w:p>
        </w:tc>
      </w:tr>
      <w:tr w:rsidR="006C61B9" w:rsidRPr="0073102E" w14:paraId="60B3E1DF" w14:textId="77777777" w:rsidTr="000731E4">
        <w:trPr>
          <w:trHeight w:val="246"/>
          <w:jc w:val="center"/>
        </w:trPr>
        <w:tc>
          <w:tcPr>
            <w:tcW w:w="948" w:type="dxa"/>
            <w:vAlign w:val="center"/>
          </w:tcPr>
          <w:p w14:paraId="07E44461" w14:textId="77777777" w:rsidR="006C61B9" w:rsidRPr="0073102E" w:rsidRDefault="006C61B9" w:rsidP="006C61B9">
            <w:pPr>
              <w:jc w:val="center"/>
              <w:rPr>
                <w:rFonts w:ascii="GHEA Grapalat" w:hAnsi="GHEA Grapalat" w:cs="Arial"/>
                <w:color w:val="000000"/>
                <w:sz w:val="16"/>
                <w:szCs w:val="16"/>
              </w:rPr>
            </w:pPr>
            <w:r>
              <w:rPr>
                <w:rFonts w:ascii="GHEA Grapalat" w:hAnsi="GHEA Grapalat" w:cs="Arial"/>
                <w:color w:val="000000"/>
                <w:sz w:val="16"/>
                <w:szCs w:val="16"/>
              </w:rPr>
              <w:t>1</w:t>
            </w:r>
          </w:p>
        </w:tc>
        <w:tc>
          <w:tcPr>
            <w:tcW w:w="1276" w:type="dxa"/>
            <w:vAlign w:val="center"/>
          </w:tcPr>
          <w:p w14:paraId="5B1FF150" w14:textId="77777777" w:rsidR="006C61B9" w:rsidRDefault="006C61B9" w:rsidP="006C61B9">
            <w:pPr>
              <w:jc w:val="center"/>
              <w:rPr>
                <w:rFonts w:ascii="Sylfaen" w:hAnsi="Sylfaen" w:cs="Calibri"/>
                <w:color w:val="000000"/>
                <w:sz w:val="16"/>
                <w:szCs w:val="16"/>
              </w:rPr>
            </w:pPr>
            <w:r>
              <w:rPr>
                <w:rFonts w:ascii="Sylfaen" w:hAnsi="Sylfaen" w:cs="Calibri"/>
                <w:color w:val="000000"/>
                <w:sz w:val="16"/>
                <w:szCs w:val="16"/>
              </w:rPr>
              <w:t>31321290</w:t>
            </w:r>
          </w:p>
        </w:tc>
        <w:tc>
          <w:tcPr>
            <w:tcW w:w="1905" w:type="dxa"/>
          </w:tcPr>
          <w:p w14:paraId="73796D1D" w14:textId="77777777" w:rsidR="006C61B9" w:rsidRPr="006C61B9" w:rsidRDefault="006C61B9" w:rsidP="006C61B9">
            <w:pPr>
              <w:rPr>
                <w:rFonts w:ascii="GHEA Grapalat" w:hAnsi="GHEA Grapalat"/>
              </w:rPr>
            </w:pPr>
            <w:r w:rsidRPr="006C61B9">
              <w:rPr>
                <w:rFonts w:ascii="GHEA Grapalat" w:hAnsi="GHEA Grapalat"/>
              </w:rPr>
              <w:t>Гидравлическое масло</w:t>
            </w:r>
          </w:p>
        </w:tc>
        <w:tc>
          <w:tcPr>
            <w:tcW w:w="2268" w:type="dxa"/>
          </w:tcPr>
          <w:p w14:paraId="145BF6B0" w14:textId="77777777" w:rsidR="006C61B9" w:rsidRPr="006C61B9" w:rsidRDefault="006C61B9" w:rsidP="006C61B9">
            <w:pPr>
              <w:rPr>
                <w:rFonts w:ascii="GHEA Grapalat" w:hAnsi="GHEA Grapalat"/>
              </w:rPr>
            </w:pPr>
            <w:r w:rsidRPr="006C61B9">
              <w:rPr>
                <w:rFonts w:ascii="GHEA Grapalat" w:hAnsi="GHEA Grapalat"/>
              </w:rPr>
              <w:t>Гидравлическое масло</w:t>
            </w:r>
          </w:p>
        </w:tc>
        <w:tc>
          <w:tcPr>
            <w:tcW w:w="1859" w:type="dxa"/>
            <w:vAlign w:val="center"/>
          </w:tcPr>
          <w:p w14:paraId="271368E0" w14:textId="77777777" w:rsidR="006C61B9" w:rsidRPr="00BF4EAE" w:rsidRDefault="006C61B9" w:rsidP="006C61B9">
            <w:pPr>
              <w:pStyle w:val="HTMLPreformatted"/>
              <w:shd w:val="clear" w:color="auto" w:fill="F8F9FA"/>
              <w:spacing w:line="540" w:lineRule="atLeast"/>
              <w:rPr>
                <w:rFonts w:ascii="Sylfaen" w:hAnsi="Sylfaen" w:cs="Sylfaen"/>
                <w:color w:val="000000"/>
                <w:sz w:val="16"/>
                <w:szCs w:val="16"/>
                <w:lang w:val="en-US" w:eastAsia="en-US"/>
              </w:rPr>
            </w:pPr>
            <w:proofErr w:type="spellStart"/>
            <w:r w:rsidRPr="00BF4EAE">
              <w:rPr>
                <w:rFonts w:ascii="Sylfaen" w:hAnsi="Sylfaen" w:cs="Sylfaen"/>
                <w:color w:val="000000"/>
                <w:sz w:val="16"/>
                <w:szCs w:val="16"/>
                <w:lang w:val="en-US" w:eastAsia="en-US"/>
              </w:rPr>
              <w:t>линия</w:t>
            </w:r>
            <w:proofErr w:type="spellEnd"/>
          </w:p>
          <w:p w14:paraId="2EAB0FED" w14:textId="77777777" w:rsidR="006C61B9" w:rsidRDefault="006C61B9" w:rsidP="006C61B9">
            <w:pPr>
              <w:jc w:val="center"/>
              <w:rPr>
                <w:rFonts w:ascii="Calibri" w:hAnsi="Calibri" w:cs="Calibri"/>
                <w:color w:val="000000"/>
                <w:sz w:val="16"/>
                <w:szCs w:val="16"/>
              </w:rPr>
            </w:pPr>
          </w:p>
        </w:tc>
        <w:tc>
          <w:tcPr>
            <w:tcW w:w="976" w:type="dxa"/>
            <w:vAlign w:val="center"/>
          </w:tcPr>
          <w:p w14:paraId="738EB390" w14:textId="77777777" w:rsidR="006C61B9" w:rsidRDefault="006C61B9" w:rsidP="006C61B9">
            <w:pPr>
              <w:jc w:val="center"/>
              <w:rPr>
                <w:rFonts w:ascii="Calibri" w:hAnsi="Calibri" w:cs="Calibri"/>
                <w:color w:val="000000"/>
                <w:sz w:val="16"/>
                <w:szCs w:val="16"/>
              </w:rPr>
            </w:pPr>
          </w:p>
        </w:tc>
        <w:tc>
          <w:tcPr>
            <w:tcW w:w="850" w:type="dxa"/>
            <w:vAlign w:val="center"/>
          </w:tcPr>
          <w:p w14:paraId="448B8B8E" w14:textId="77777777" w:rsidR="006C61B9" w:rsidRPr="008B52A2" w:rsidRDefault="006C61B9" w:rsidP="006C61B9">
            <w:pPr>
              <w:jc w:val="center"/>
              <w:rPr>
                <w:rFonts w:ascii="GHEA Grapalat" w:hAnsi="GHEA Grapalat" w:cs="Calibri"/>
                <w:color w:val="000000"/>
                <w:sz w:val="16"/>
                <w:szCs w:val="16"/>
                <w:lang w:val="hy-AM"/>
              </w:rPr>
            </w:pPr>
          </w:p>
        </w:tc>
        <w:tc>
          <w:tcPr>
            <w:tcW w:w="992" w:type="dxa"/>
            <w:vAlign w:val="center"/>
          </w:tcPr>
          <w:p w14:paraId="3875A452" w14:textId="77777777" w:rsidR="006C61B9" w:rsidRPr="005E7929" w:rsidRDefault="006C61B9" w:rsidP="006C61B9">
            <w:pPr>
              <w:jc w:val="center"/>
              <w:rPr>
                <w:rFonts w:ascii="Sylfaen" w:hAnsi="Sylfaen"/>
                <w:bCs/>
                <w:color w:val="000000"/>
                <w:sz w:val="22"/>
                <w:szCs w:val="22"/>
                <w:lang w:val="hy-AM"/>
              </w:rPr>
            </w:pPr>
            <w:r>
              <w:rPr>
                <w:rFonts w:ascii="Sylfaen" w:hAnsi="Sylfaen"/>
                <w:bCs/>
                <w:color w:val="000000"/>
                <w:sz w:val="22"/>
                <w:szCs w:val="22"/>
              </w:rPr>
              <w:t>140</w:t>
            </w:r>
          </w:p>
        </w:tc>
        <w:tc>
          <w:tcPr>
            <w:tcW w:w="1418" w:type="dxa"/>
            <w:vAlign w:val="center"/>
          </w:tcPr>
          <w:p w14:paraId="142DC08C" w14:textId="77777777" w:rsidR="006C61B9" w:rsidRPr="00682D87" w:rsidRDefault="006C61B9" w:rsidP="006C61B9">
            <w:pPr>
              <w:widowControl w:val="0"/>
              <w:spacing w:after="120"/>
              <w:jc w:val="center"/>
              <w:rPr>
                <w:rFonts w:asciiTheme="minorHAnsi" w:hAnsiTheme="minorHAnsi"/>
                <w:sz w:val="16"/>
                <w:szCs w:val="16"/>
              </w:rPr>
            </w:pPr>
            <w:r>
              <w:rPr>
                <w:rFonts w:asciiTheme="minorHAnsi" w:hAnsiTheme="minorHAnsi"/>
                <w:sz w:val="16"/>
                <w:szCs w:val="16"/>
              </w:rPr>
              <w:t>Г. Мартуни, Шаумян 2А</w:t>
            </w:r>
          </w:p>
        </w:tc>
        <w:tc>
          <w:tcPr>
            <w:tcW w:w="992" w:type="dxa"/>
            <w:vAlign w:val="bottom"/>
          </w:tcPr>
          <w:p w14:paraId="3A407DC5" w14:textId="77777777" w:rsidR="006C61B9" w:rsidRPr="008B52A2" w:rsidRDefault="006C61B9" w:rsidP="006C61B9">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5725D046" w14:textId="3731E28E" w:rsidR="006C61B9" w:rsidRPr="008B52A2" w:rsidRDefault="006C61B9" w:rsidP="006C61B9">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DF7EA3">
              <w:rPr>
                <w:rFonts w:ascii="Sylfaen" w:hAnsi="Sylfaen" w:cs="Sylfaen"/>
                <w:sz w:val="16"/>
                <w:szCs w:val="16"/>
                <w:lang w:val="hy-AM"/>
              </w:rPr>
              <w:t>2026</w:t>
            </w:r>
            <w:r>
              <w:rPr>
                <w:rFonts w:ascii="Sylfaen" w:hAnsi="Sylfaen" w:cs="Sylfaen"/>
                <w:sz w:val="16"/>
                <w:szCs w:val="16"/>
                <w:lang w:val="hy-AM"/>
              </w:rPr>
              <w:t xml:space="preserve"> года.</w:t>
            </w:r>
          </w:p>
        </w:tc>
      </w:tr>
      <w:tr w:rsidR="006C61B9" w:rsidRPr="0073102E" w14:paraId="47506B98" w14:textId="77777777" w:rsidTr="006B46A5">
        <w:trPr>
          <w:trHeight w:val="246"/>
          <w:jc w:val="center"/>
        </w:trPr>
        <w:tc>
          <w:tcPr>
            <w:tcW w:w="948" w:type="dxa"/>
            <w:vAlign w:val="center"/>
          </w:tcPr>
          <w:p w14:paraId="6FED1D0C" w14:textId="77777777" w:rsidR="006C61B9" w:rsidRPr="0073102E" w:rsidRDefault="006C61B9" w:rsidP="006C61B9">
            <w:pPr>
              <w:jc w:val="center"/>
              <w:rPr>
                <w:rFonts w:ascii="GHEA Grapalat" w:hAnsi="GHEA Grapalat" w:cs="Arial"/>
                <w:color w:val="000000"/>
                <w:sz w:val="16"/>
                <w:szCs w:val="16"/>
              </w:rPr>
            </w:pPr>
            <w:r w:rsidRPr="0073102E">
              <w:rPr>
                <w:rFonts w:ascii="GHEA Grapalat" w:hAnsi="GHEA Grapalat" w:cs="Arial"/>
                <w:color w:val="000000"/>
                <w:sz w:val="16"/>
                <w:szCs w:val="16"/>
              </w:rPr>
              <w:t>2</w:t>
            </w:r>
          </w:p>
        </w:tc>
        <w:tc>
          <w:tcPr>
            <w:tcW w:w="1276" w:type="dxa"/>
            <w:vAlign w:val="center"/>
          </w:tcPr>
          <w:p w14:paraId="76804AEB" w14:textId="77777777" w:rsidR="006C61B9" w:rsidRDefault="006C61B9" w:rsidP="006C61B9">
            <w:pPr>
              <w:jc w:val="center"/>
              <w:rPr>
                <w:rFonts w:ascii="Sylfaen" w:hAnsi="Sylfaen" w:cs="Calibri"/>
                <w:color w:val="000000"/>
                <w:sz w:val="16"/>
                <w:szCs w:val="16"/>
              </w:rPr>
            </w:pPr>
            <w:r>
              <w:rPr>
                <w:rFonts w:ascii="Sylfaen" w:hAnsi="Sylfaen" w:cs="Calibri"/>
                <w:color w:val="000000"/>
                <w:sz w:val="16"/>
                <w:szCs w:val="16"/>
              </w:rPr>
              <w:t>31321290</w:t>
            </w:r>
          </w:p>
        </w:tc>
        <w:tc>
          <w:tcPr>
            <w:tcW w:w="1905" w:type="dxa"/>
          </w:tcPr>
          <w:p w14:paraId="32C7196D" w14:textId="77777777" w:rsidR="006C61B9" w:rsidRPr="006C61B9" w:rsidRDefault="006C61B9" w:rsidP="006C61B9">
            <w:pPr>
              <w:rPr>
                <w:rFonts w:ascii="GHEA Grapalat" w:hAnsi="GHEA Grapalat"/>
              </w:rPr>
            </w:pPr>
            <w:r w:rsidRPr="006C61B9">
              <w:rPr>
                <w:rFonts w:ascii="GHEA Grapalat" w:hAnsi="GHEA Grapalat"/>
              </w:rPr>
              <w:t>Моторное масло</w:t>
            </w:r>
          </w:p>
        </w:tc>
        <w:tc>
          <w:tcPr>
            <w:tcW w:w="2268" w:type="dxa"/>
          </w:tcPr>
          <w:p w14:paraId="1B272E69" w14:textId="77777777" w:rsidR="006C61B9" w:rsidRPr="006C61B9" w:rsidRDefault="006C61B9" w:rsidP="006C61B9">
            <w:pPr>
              <w:rPr>
                <w:rFonts w:ascii="GHEA Grapalat" w:hAnsi="GHEA Grapalat"/>
              </w:rPr>
            </w:pPr>
            <w:r w:rsidRPr="006C61B9">
              <w:rPr>
                <w:rFonts w:ascii="GHEA Grapalat" w:hAnsi="GHEA Grapalat"/>
              </w:rPr>
              <w:t>Моторное масло</w:t>
            </w:r>
          </w:p>
        </w:tc>
        <w:tc>
          <w:tcPr>
            <w:tcW w:w="1859" w:type="dxa"/>
            <w:vAlign w:val="center"/>
          </w:tcPr>
          <w:p w14:paraId="492C3462" w14:textId="77777777" w:rsidR="006C61B9" w:rsidRPr="00BF4EAE" w:rsidRDefault="006C61B9" w:rsidP="006C61B9">
            <w:pPr>
              <w:pStyle w:val="HTMLPreformatted"/>
              <w:shd w:val="clear" w:color="auto" w:fill="F8F9FA"/>
              <w:spacing w:line="540" w:lineRule="atLeast"/>
              <w:rPr>
                <w:rFonts w:ascii="Sylfaen" w:hAnsi="Sylfaen" w:cs="Sylfaen"/>
                <w:color w:val="000000"/>
                <w:sz w:val="16"/>
                <w:szCs w:val="16"/>
                <w:lang w:val="en-US" w:eastAsia="en-US"/>
              </w:rPr>
            </w:pPr>
            <w:proofErr w:type="spellStart"/>
            <w:r w:rsidRPr="00BF4EAE">
              <w:rPr>
                <w:rFonts w:ascii="Sylfaen" w:hAnsi="Sylfaen" w:cs="Sylfaen"/>
                <w:color w:val="000000"/>
                <w:sz w:val="16"/>
                <w:szCs w:val="16"/>
                <w:lang w:val="en-US" w:eastAsia="en-US"/>
              </w:rPr>
              <w:t>линия</w:t>
            </w:r>
            <w:proofErr w:type="spellEnd"/>
          </w:p>
          <w:p w14:paraId="3FE25CF5" w14:textId="77777777" w:rsidR="006C61B9" w:rsidRDefault="006C61B9" w:rsidP="006C61B9">
            <w:pPr>
              <w:jc w:val="center"/>
              <w:rPr>
                <w:rFonts w:ascii="Calibri" w:hAnsi="Calibri" w:cs="Calibri"/>
                <w:color w:val="000000"/>
                <w:sz w:val="16"/>
                <w:szCs w:val="16"/>
              </w:rPr>
            </w:pPr>
          </w:p>
        </w:tc>
        <w:tc>
          <w:tcPr>
            <w:tcW w:w="976" w:type="dxa"/>
            <w:vAlign w:val="center"/>
          </w:tcPr>
          <w:p w14:paraId="6A14F62C" w14:textId="77777777" w:rsidR="006C61B9" w:rsidRDefault="006C61B9" w:rsidP="006C61B9">
            <w:pPr>
              <w:jc w:val="center"/>
              <w:rPr>
                <w:rFonts w:ascii="Calibri" w:hAnsi="Calibri" w:cs="Calibri"/>
                <w:color w:val="000000"/>
                <w:sz w:val="16"/>
                <w:szCs w:val="16"/>
              </w:rPr>
            </w:pPr>
          </w:p>
        </w:tc>
        <w:tc>
          <w:tcPr>
            <w:tcW w:w="850" w:type="dxa"/>
            <w:vAlign w:val="center"/>
          </w:tcPr>
          <w:p w14:paraId="4134E7A7" w14:textId="77777777" w:rsidR="006C61B9" w:rsidRPr="008B52A2" w:rsidRDefault="006C61B9" w:rsidP="006C61B9">
            <w:pPr>
              <w:jc w:val="center"/>
              <w:rPr>
                <w:rFonts w:ascii="GHEA Grapalat" w:hAnsi="GHEA Grapalat" w:cs="Calibri"/>
                <w:color w:val="000000"/>
                <w:sz w:val="16"/>
                <w:szCs w:val="16"/>
                <w:lang w:val="hy-AM"/>
              </w:rPr>
            </w:pPr>
          </w:p>
        </w:tc>
        <w:tc>
          <w:tcPr>
            <w:tcW w:w="992" w:type="dxa"/>
            <w:vAlign w:val="center"/>
          </w:tcPr>
          <w:p w14:paraId="25A7BA33" w14:textId="77777777" w:rsidR="006C61B9" w:rsidRPr="005E7929" w:rsidRDefault="006C61B9" w:rsidP="006C61B9">
            <w:pPr>
              <w:jc w:val="center"/>
              <w:rPr>
                <w:rFonts w:ascii="Sylfaen" w:hAnsi="Sylfaen"/>
                <w:bCs/>
                <w:color w:val="000000"/>
                <w:sz w:val="22"/>
                <w:szCs w:val="22"/>
                <w:lang w:val="hy-AM"/>
              </w:rPr>
            </w:pPr>
            <w:r>
              <w:rPr>
                <w:rFonts w:ascii="Sylfaen" w:hAnsi="Sylfaen"/>
                <w:bCs/>
                <w:color w:val="000000"/>
                <w:sz w:val="22"/>
                <w:szCs w:val="22"/>
              </w:rPr>
              <w:t>400</w:t>
            </w:r>
          </w:p>
        </w:tc>
        <w:tc>
          <w:tcPr>
            <w:tcW w:w="1418" w:type="dxa"/>
            <w:vAlign w:val="center"/>
          </w:tcPr>
          <w:p w14:paraId="2E9F09C6" w14:textId="77777777" w:rsidR="006C61B9" w:rsidRPr="008B52A2" w:rsidRDefault="006C61B9" w:rsidP="006C61B9">
            <w:pPr>
              <w:widowControl w:val="0"/>
              <w:spacing w:after="120"/>
              <w:jc w:val="center"/>
              <w:rPr>
                <w:rFonts w:ascii="Arial Armenian" w:hAnsi="Arial Armenian"/>
                <w:sz w:val="16"/>
                <w:szCs w:val="16"/>
              </w:rPr>
            </w:pPr>
            <w:r>
              <w:rPr>
                <w:rFonts w:asciiTheme="minorHAnsi" w:hAnsiTheme="minorHAnsi"/>
                <w:sz w:val="16"/>
                <w:szCs w:val="16"/>
              </w:rPr>
              <w:t>Г. Мартуни, Шаумян 2А</w:t>
            </w:r>
          </w:p>
        </w:tc>
        <w:tc>
          <w:tcPr>
            <w:tcW w:w="992" w:type="dxa"/>
            <w:vAlign w:val="bottom"/>
          </w:tcPr>
          <w:p w14:paraId="2646C334" w14:textId="77777777" w:rsidR="006C61B9" w:rsidRPr="008B52A2" w:rsidRDefault="006C61B9" w:rsidP="006C61B9">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03BB664E" w14:textId="50EEC4F0" w:rsidR="006C61B9" w:rsidRPr="008B52A2" w:rsidRDefault="006C61B9" w:rsidP="006C61B9">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DF7EA3">
              <w:rPr>
                <w:rFonts w:ascii="Sylfaen" w:hAnsi="Sylfaen" w:cs="Sylfaen"/>
                <w:sz w:val="16"/>
                <w:szCs w:val="16"/>
                <w:lang w:val="hy-AM"/>
              </w:rPr>
              <w:t>2026</w:t>
            </w:r>
            <w:r>
              <w:rPr>
                <w:rFonts w:ascii="Sylfaen" w:hAnsi="Sylfaen" w:cs="Sylfaen"/>
                <w:sz w:val="16"/>
                <w:szCs w:val="16"/>
                <w:lang w:val="hy-AM"/>
              </w:rPr>
              <w:t xml:space="preserve"> года.</w:t>
            </w:r>
          </w:p>
        </w:tc>
      </w:tr>
      <w:tr w:rsidR="006C61B9" w:rsidRPr="0073102E" w14:paraId="7A64AE8C" w14:textId="77777777" w:rsidTr="006B46A5">
        <w:trPr>
          <w:trHeight w:val="246"/>
          <w:jc w:val="center"/>
        </w:trPr>
        <w:tc>
          <w:tcPr>
            <w:tcW w:w="948" w:type="dxa"/>
            <w:vAlign w:val="center"/>
          </w:tcPr>
          <w:p w14:paraId="733C74F7" w14:textId="77777777" w:rsidR="006C61B9" w:rsidRPr="0073102E" w:rsidRDefault="006C61B9" w:rsidP="006C61B9">
            <w:pPr>
              <w:jc w:val="center"/>
              <w:rPr>
                <w:rFonts w:ascii="GHEA Grapalat" w:hAnsi="GHEA Grapalat" w:cs="Arial"/>
                <w:color w:val="000000"/>
                <w:sz w:val="16"/>
                <w:szCs w:val="16"/>
              </w:rPr>
            </w:pPr>
            <w:r w:rsidRPr="0073102E">
              <w:rPr>
                <w:rFonts w:ascii="GHEA Grapalat" w:hAnsi="GHEA Grapalat" w:cs="Arial"/>
                <w:color w:val="000000"/>
                <w:sz w:val="16"/>
                <w:szCs w:val="16"/>
              </w:rPr>
              <w:t>3</w:t>
            </w:r>
          </w:p>
        </w:tc>
        <w:tc>
          <w:tcPr>
            <w:tcW w:w="1276" w:type="dxa"/>
            <w:vAlign w:val="center"/>
          </w:tcPr>
          <w:p w14:paraId="71602442" w14:textId="77777777" w:rsidR="006C61B9" w:rsidRDefault="006C61B9" w:rsidP="006C61B9">
            <w:pPr>
              <w:jc w:val="center"/>
              <w:rPr>
                <w:rFonts w:ascii="Sylfaen" w:hAnsi="Sylfaen" w:cs="Calibri"/>
                <w:color w:val="000000"/>
                <w:sz w:val="16"/>
                <w:szCs w:val="16"/>
              </w:rPr>
            </w:pPr>
            <w:r>
              <w:rPr>
                <w:rFonts w:ascii="Sylfaen" w:hAnsi="Sylfaen" w:cs="Calibri"/>
                <w:color w:val="000000"/>
                <w:sz w:val="16"/>
                <w:szCs w:val="16"/>
              </w:rPr>
              <w:t>31321290</w:t>
            </w:r>
          </w:p>
        </w:tc>
        <w:tc>
          <w:tcPr>
            <w:tcW w:w="1905" w:type="dxa"/>
          </w:tcPr>
          <w:p w14:paraId="105BF3FC" w14:textId="77777777" w:rsidR="006C61B9" w:rsidRPr="006C61B9" w:rsidRDefault="006C61B9" w:rsidP="006C61B9">
            <w:pPr>
              <w:rPr>
                <w:rFonts w:ascii="GHEA Grapalat" w:hAnsi="GHEA Grapalat"/>
              </w:rPr>
            </w:pPr>
            <w:r w:rsidRPr="006C61B9">
              <w:rPr>
                <w:rFonts w:ascii="GHEA Grapalat" w:hAnsi="GHEA Grapalat"/>
              </w:rPr>
              <w:t>Шланги, используемые в гидравлически</w:t>
            </w:r>
            <w:r w:rsidRPr="006C61B9">
              <w:rPr>
                <w:rFonts w:ascii="GHEA Grapalat" w:hAnsi="GHEA Grapalat"/>
              </w:rPr>
              <w:lastRenderedPageBreak/>
              <w:t>х системах и для других целей</w:t>
            </w:r>
          </w:p>
        </w:tc>
        <w:tc>
          <w:tcPr>
            <w:tcW w:w="2268" w:type="dxa"/>
          </w:tcPr>
          <w:p w14:paraId="32ABD5B3" w14:textId="77777777" w:rsidR="006C61B9" w:rsidRPr="006C61B9" w:rsidRDefault="006C61B9" w:rsidP="006C61B9">
            <w:pPr>
              <w:rPr>
                <w:rFonts w:ascii="GHEA Grapalat" w:hAnsi="GHEA Grapalat"/>
              </w:rPr>
            </w:pPr>
            <w:r w:rsidRPr="006C61B9">
              <w:rPr>
                <w:rFonts w:ascii="GHEA Grapalat" w:hAnsi="GHEA Grapalat"/>
              </w:rPr>
              <w:lastRenderedPageBreak/>
              <w:t xml:space="preserve">Шланги, используемые в гидравлических системах и для </w:t>
            </w:r>
            <w:r w:rsidRPr="006C61B9">
              <w:rPr>
                <w:rFonts w:ascii="GHEA Grapalat" w:hAnsi="GHEA Grapalat"/>
              </w:rPr>
              <w:lastRenderedPageBreak/>
              <w:t>других целей</w:t>
            </w:r>
          </w:p>
        </w:tc>
        <w:tc>
          <w:tcPr>
            <w:tcW w:w="1859" w:type="dxa"/>
            <w:vAlign w:val="center"/>
          </w:tcPr>
          <w:p w14:paraId="053214FD" w14:textId="77777777" w:rsidR="006C61B9" w:rsidRPr="00BF4EAE" w:rsidRDefault="006C61B9" w:rsidP="006C61B9">
            <w:pPr>
              <w:pStyle w:val="HTMLPreformatted"/>
              <w:shd w:val="clear" w:color="auto" w:fill="F8F9FA"/>
              <w:spacing w:line="540" w:lineRule="atLeast"/>
              <w:rPr>
                <w:rFonts w:ascii="Sylfaen" w:hAnsi="Sylfaen" w:cs="Sylfaen"/>
                <w:color w:val="000000"/>
                <w:sz w:val="16"/>
                <w:szCs w:val="16"/>
                <w:lang w:val="en-US" w:eastAsia="en-US"/>
              </w:rPr>
            </w:pPr>
            <w:proofErr w:type="spellStart"/>
            <w:r w:rsidRPr="00BF4EAE">
              <w:rPr>
                <w:rFonts w:ascii="Sylfaen" w:hAnsi="Sylfaen" w:cs="Sylfaen"/>
                <w:color w:val="000000"/>
                <w:sz w:val="16"/>
                <w:szCs w:val="16"/>
                <w:lang w:val="en-US" w:eastAsia="en-US"/>
              </w:rPr>
              <w:lastRenderedPageBreak/>
              <w:t>линия</w:t>
            </w:r>
            <w:proofErr w:type="spellEnd"/>
          </w:p>
          <w:p w14:paraId="6D5BE308" w14:textId="77777777" w:rsidR="006C61B9" w:rsidRDefault="006C61B9" w:rsidP="006C61B9">
            <w:pPr>
              <w:jc w:val="center"/>
              <w:rPr>
                <w:rFonts w:ascii="Calibri" w:hAnsi="Calibri" w:cs="Calibri"/>
                <w:color w:val="000000"/>
                <w:sz w:val="16"/>
                <w:szCs w:val="16"/>
              </w:rPr>
            </w:pPr>
          </w:p>
        </w:tc>
        <w:tc>
          <w:tcPr>
            <w:tcW w:w="976" w:type="dxa"/>
            <w:vAlign w:val="center"/>
          </w:tcPr>
          <w:p w14:paraId="7921A1CA" w14:textId="77777777" w:rsidR="006C61B9" w:rsidRPr="002D2D0B" w:rsidRDefault="006C61B9" w:rsidP="006C61B9">
            <w:pPr>
              <w:jc w:val="center"/>
              <w:rPr>
                <w:rFonts w:ascii="Calibri" w:hAnsi="Calibri" w:cs="Calibri"/>
                <w:color w:val="000000"/>
                <w:sz w:val="16"/>
                <w:szCs w:val="16"/>
              </w:rPr>
            </w:pPr>
          </w:p>
        </w:tc>
        <w:tc>
          <w:tcPr>
            <w:tcW w:w="850" w:type="dxa"/>
            <w:vAlign w:val="center"/>
          </w:tcPr>
          <w:p w14:paraId="1A48B434" w14:textId="77777777" w:rsidR="006C61B9" w:rsidRPr="008B52A2" w:rsidRDefault="006C61B9" w:rsidP="006C61B9">
            <w:pPr>
              <w:jc w:val="center"/>
              <w:rPr>
                <w:rFonts w:ascii="GHEA Grapalat" w:hAnsi="GHEA Grapalat" w:cs="Calibri"/>
                <w:color w:val="000000"/>
                <w:sz w:val="16"/>
                <w:szCs w:val="16"/>
                <w:lang w:val="hy-AM"/>
              </w:rPr>
            </w:pPr>
          </w:p>
        </w:tc>
        <w:tc>
          <w:tcPr>
            <w:tcW w:w="992" w:type="dxa"/>
            <w:vAlign w:val="center"/>
          </w:tcPr>
          <w:p w14:paraId="7235DF11" w14:textId="77777777" w:rsidR="006C61B9" w:rsidRPr="00130736" w:rsidRDefault="006C61B9" w:rsidP="006C61B9">
            <w:pPr>
              <w:jc w:val="center"/>
              <w:rPr>
                <w:rFonts w:ascii="Sylfaen" w:hAnsi="Sylfaen"/>
                <w:bCs/>
                <w:color w:val="000000"/>
                <w:sz w:val="22"/>
                <w:szCs w:val="22"/>
              </w:rPr>
            </w:pPr>
            <w:r>
              <w:rPr>
                <w:rFonts w:ascii="Sylfaen" w:hAnsi="Sylfaen"/>
                <w:bCs/>
                <w:color w:val="000000"/>
                <w:sz w:val="22"/>
                <w:szCs w:val="22"/>
              </w:rPr>
              <w:t>98</w:t>
            </w:r>
          </w:p>
          <w:p w14:paraId="17BB8783" w14:textId="77777777" w:rsidR="006C61B9" w:rsidRDefault="006C61B9" w:rsidP="006C61B9">
            <w:pPr>
              <w:jc w:val="center"/>
              <w:rPr>
                <w:rFonts w:ascii="Sylfaen" w:hAnsi="Sylfaen"/>
                <w:bCs/>
                <w:color w:val="000000"/>
                <w:sz w:val="22"/>
                <w:szCs w:val="22"/>
                <w:lang w:val="hy-AM"/>
              </w:rPr>
            </w:pPr>
          </w:p>
        </w:tc>
        <w:tc>
          <w:tcPr>
            <w:tcW w:w="1418" w:type="dxa"/>
          </w:tcPr>
          <w:p w14:paraId="104A7BA4" w14:textId="77777777" w:rsidR="006C61B9" w:rsidRDefault="006C61B9" w:rsidP="006C61B9">
            <w:r w:rsidRPr="00AB1224">
              <w:rPr>
                <w:rFonts w:asciiTheme="minorHAnsi" w:hAnsiTheme="minorHAnsi"/>
                <w:sz w:val="16"/>
                <w:szCs w:val="16"/>
              </w:rPr>
              <w:t>Г. Мартуни, Шаумян 2А</w:t>
            </w:r>
          </w:p>
        </w:tc>
        <w:tc>
          <w:tcPr>
            <w:tcW w:w="992" w:type="dxa"/>
            <w:vAlign w:val="bottom"/>
          </w:tcPr>
          <w:p w14:paraId="14760E42" w14:textId="77777777" w:rsidR="006C61B9" w:rsidRPr="008B52A2" w:rsidRDefault="006C61B9" w:rsidP="006C61B9">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100DBEFD" w14:textId="4C6587E6" w:rsidR="006C61B9" w:rsidRPr="008B52A2" w:rsidRDefault="006C61B9" w:rsidP="006C61B9">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DF7EA3">
              <w:rPr>
                <w:rFonts w:ascii="Sylfaen" w:hAnsi="Sylfaen" w:cs="Sylfaen"/>
                <w:sz w:val="16"/>
                <w:szCs w:val="16"/>
                <w:lang w:val="hy-AM"/>
              </w:rPr>
              <w:t>2026</w:t>
            </w:r>
            <w:r>
              <w:rPr>
                <w:rFonts w:ascii="Sylfaen" w:hAnsi="Sylfaen" w:cs="Sylfaen"/>
                <w:sz w:val="16"/>
                <w:szCs w:val="16"/>
                <w:lang w:val="hy-AM"/>
              </w:rPr>
              <w:t xml:space="preserve"> года.</w:t>
            </w:r>
          </w:p>
        </w:tc>
      </w:tr>
      <w:tr w:rsidR="006C61B9" w:rsidRPr="0073102E" w14:paraId="1B455946" w14:textId="77777777" w:rsidTr="006B46A5">
        <w:trPr>
          <w:trHeight w:val="246"/>
          <w:jc w:val="center"/>
        </w:trPr>
        <w:tc>
          <w:tcPr>
            <w:tcW w:w="948" w:type="dxa"/>
            <w:vAlign w:val="center"/>
          </w:tcPr>
          <w:p w14:paraId="03892B5F" w14:textId="77777777" w:rsidR="006C61B9" w:rsidRPr="00E0024E" w:rsidRDefault="006C61B9" w:rsidP="006C61B9">
            <w:pPr>
              <w:jc w:val="center"/>
              <w:rPr>
                <w:rFonts w:ascii="GHEA Grapalat" w:hAnsi="GHEA Grapalat" w:cs="Arial"/>
                <w:color w:val="000000"/>
                <w:sz w:val="16"/>
                <w:szCs w:val="16"/>
              </w:rPr>
            </w:pPr>
            <w:r w:rsidRPr="00E0024E">
              <w:rPr>
                <w:rFonts w:ascii="GHEA Grapalat" w:hAnsi="GHEA Grapalat" w:cs="Arial"/>
                <w:color w:val="000000"/>
                <w:sz w:val="16"/>
                <w:szCs w:val="16"/>
              </w:rPr>
              <w:t>4</w:t>
            </w:r>
          </w:p>
        </w:tc>
        <w:tc>
          <w:tcPr>
            <w:tcW w:w="1276" w:type="dxa"/>
            <w:vAlign w:val="center"/>
          </w:tcPr>
          <w:p w14:paraId="40518E63" w14:textId="77777777" w:rsidR="006C61B9" w:rsidRPr="000E2002" w:rsidRDefault="006C61B9" w:rsidP="006C61B9">
            <w:pPr>
              <w:jc w:val="center"/>
              <w:rPr>
                <w:rFonts w:ascii="Sylfaen" w:hAnsi="Sylfaen" w:cs="Calibri"/>
                <w:color w:val="000000"/>
                <w:sz w:val="16"/>
                <w:szCs w:val="16"/>
                <w:lang w:val="hy-AM"/>
              </w:rPr>
            </w:pPr>
            <w:r>
              <w:rPr>
                <w:rFonts w:ascii="Sylfaen" w:hAnsi="Sylfaen" w:cs="Calibri"/>
                <w:color w:val="000000"/>
                <w:sz w:val="16"/>
                <w:szCs w:val="16"/>
                <w:lang w:val="hy-AM"/>
              </w:rPr>
              <w:t>31321280</w:t>
            </w:r>
          </w:p>
        </w:tc>
        <w:tc>
          <w:tcPr>
            <w:tcW w:w="1905" w:type="dxa"/>
          </w:tcPr>
          <w:p w14:paraId="13D0529F" w14:textId="77777777" w:rsidR="006C61B9" w:rsidRPr="006C61B9" w:rsidRDefault="006C61B9" w:rsidP="006C61B9">
            <w:pPr>
              <w:rPr>
                <w:rFonts w:ascii="GHEA Grapalat" w:hAnsi="GHEA Grapalat"/>
              </w:rPr>
            </w:pPr>
            <w:r w:rsidRPr="006C61B9">
              <w:rPr>
                <w:rFonts w:ascii="GHEA Grapalat" w:hAnsi="GHEA Grapalat"/>
              </w:rPr>
              <w:t>Дизельные масла</w:t>
            </w:r>
          </w:p>
        </w:tc>
        <w:tc>
          <w:tcPr>
            <w:tcW w:w="2268" w:type="dxa"/>
          </w:tcPr>
          <w:p w14:paraId="39FE4B65" w14:textId="77777777" w:rsidR="006C61B9" w:rsidRPr="006C61B9" w:rsidRDefault="006C61B9" w:rsidP="006C61B9">
            <w:pPr>
              <w:rPr>
                <w:rFonts w:ascii="GHEA Grapalat" w:hAnsi="GHEA Grapalat"/>
              </w:rPr>
            </w:pPr>
            <w:r w:rsidRPr="006C61B9">
              <w:rPr>
                <w:rFonts w:ascii="GHEA Grapalat" w:hAnsi="GHEA Grapalat"/>
              </w:rPr>
              <w:t>Дизельные масла</w:t>
            </w:r>
          </w:p>
        </w:tc>
        <w:tc>
          <w:tcPr>
            <w:tcW w:w="1859" w:type="dxa"/>
            <w:vAlign w:val="center"/>
          </w:tcPr>
          <w:p w14:paraId="6B9F2CEB" w14:textId="77777777" w:rsidR="006C61B9" w:rsidRPr="00BF4EAE" w:rsidRDefault="006C61B9" w:rsidP="006C61B9">
            <w:pPr>
              <w:pStyle w:val="HTMLPreformatted"/>
              <w:shd w:val="clear" w:color="auto" w:fill="F8F9FA"/>
              <w:spacing w:line="540" w:lineRule="atLeast"/>
              <w:rPr>
                <w:rFonts w:ascii="Sylfaen" w:hAnsi="Sylfaen" w:cs="Sylfaen"/>
                <w:color w:val="000000"/>
                <w:sz w:val="16"/>
                <w:szCs w:val="16"/>
                <w:lang w:val="en-US" w:eastAsia="en-US"/>
              </w:rPr>
            </w:pPr>
            <w:proofErr w:type="spellStart"/>
            <w:r w:rsidRPr="00BF4EAE">
              <w:rPr>
                <w:rFonts w:ascii="Sylfaen" w:hAnsi="Sylfaen" w:cs="Sylfaen"/>
                <w:color w:val="000000"/>
                <w:sz w:val="16"/>
                <w:szCs w:val="16"/>
                <w:lang w:val="en-US" w:eastAsia="en-US"/>
              </w:rPr>
              <w:t>линия</w:t>
            </w:r>
            <w:proofErr w:type="spellEnd"/>
          </w:p>
          <w:p w14:paraId="548B1B4C" w14:textId="77777777" w:rsidR="006C61B9" w:rsidRDefault="006C61B9" w:rsidP="006C61B9">
            <w:pPr>
              <w:jc w:val="center"/>
              <w:rPr>
                <w:rFonts w:ascii="Calibri" w:hAnsi="Calibri" w:cs="Calibri"/>
                <w:color w:val="000000"/>
                <w:sz w:val="16"/>
                <w:szCs w:val="16"/>
              </w:rPr>
            </w:pPr>
          </w:p>
        </w:tc>
        <w:tc>
          <w:tcPr>
            <w:tcW w:w="976" w:type="dxa"/>
            <w:vAlign w:val="center"/>
          </w:tcPr>
          <w:p w14:paraId="77A30A0C" w14:textId="77777777" w:rsidR="006C61B9" w:rsidRPr="008F3BB3" w:rsidRDefault="006C61B9" w:rsidP="006C61B9">
            <w:pPr>
              <w:jc w:val="center"/>
              <w:rPr>
                <w:rFonts w:ascii="Sylfaen" w:hAnsi="Sylfaen" w:cs="Calibri"/>
                <w:color w:val="000000"/>
                <w:sz w:val="16"/>
                <w:szCs w:val="16"/>
                <w:lang w:val="hy-AM"/>
              </w:rPr>
            </w:pPr>
          </w:p>
        </w:tc>
        <w:tc>
          <w:tcPr>
            <w:tcW w:w="850" w:type="dxa"/>
            <w:vAlign w:val="center"/>
          </w:tcPr>
          <w:p w14:paraId="44C56D96" w14:textId="77777777" w:rsidR="006C61B9" w:rsidRPr="008B52A2" w:rsidRDefault="006C61B9" w:rsidP="006C61B9">
            <w:pPr>
              <w:jc w:val="center"/>
              <w:rPr>
                <w:rFonts w:ascii="GHEA Grapalat" w:hAnsi="GHEA Grapalat" w:cs="Calibri"/>
                <w:color w:val="000000"/>
                <w:sz w:val="16"/>
                <w:szCs w:val="16"/>
                <w:lang w:val="hy-AM"/>
              </w:rPr>
            </w:pPr>
          </w:p>
        </w:tc>
        <w:tc>
          <w:tcPr>
            <w:tcW w:w="992" w:type="dxa"/>
            <w:vAlign w:val="center"/>
          </w:tcPr>
          <w:p w14:paraId="6509FDD0" w14:textId="77777777" w:rsidR="006C61B9" w:rsidRPr="005E7929" w:rsidRDefault="006C61B9" w:rsidP="006C61B9">
            <w:pPr>
              <w:jc w:val="center"/>
              <w:rPr>
                <w:rFonts w:ascii="Sylfaen" w:hAnsi="Sylfaen"/>
                <w:bCs/>
                <w:color w:val="000000"/>
                <w:sz w:val="22"/>
                <w:szCs w:val="22"/>
                <w:lang w:val="hy-AM"/>
              </w:rPr>
            </w:pPr>
            <w:r>
              <w:rPr>
                <w:rFonts w:ascii="Sylfaen" w:hAnsi="Sylfaen"/>
                <w:bCs/>
                <w:color w:val="000000"/>
                <w:sz w:val="22"/>
                <w:szCs w:val="22"/>
              </w:rPr>
              <w:t>300</w:t>
            </w:r>
          </w:p>
        </w:tc>
        <w:tc>
          <w:tcPr>
            <w:tcW w:w="1418" w:type="dxa"/>
          </w:tcPr>
          <w:p w14:paraId="4B5B0B19" w14:textId="77777777" w:rsidR="006C61B9" w:rsidRDefault="006C61B9" w:rsidP="006C61B9">
            <w:r w:rsidRPr="00AB1224">
              <w:rPr>
                <w:rFonts w:asciiTheme="minorHAnsi" w:hAnsiTheme="minorHAnsi"/>
                <w:sz w:val="16"/>
                <w:szCs w:val="16"/>
              </w:rPr>
              <w:t>Г. Мартуни, Шаумян 2А</w:t>
            </w:r>
          </w:p>
        </w:tc>
        <w:tc>
          <w:tcPr>
            <w:tcW w:w="992" w:type="dxa"/>
            <w:vAlign w:val="bottom"/>
          </w:tcPr>
          <w:p w14:paraId="7EC5A58E" w14:textId="77777777" w:rsidR="006C61B9" w:rsidRPr="008B52A2" w:rsidRDefault="006C61B9" w:rsidP="006C61B9">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7F6D32DE" w14:textId="2CA2CA1F" w:rsidR="006C61B9" w:rsidRPr="008B52A2" w:rsidRDefault="006C61B9" w:rsidP="006C61B9">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DF7EA3">
              <w:rPr>
                <w:rFonts w:ascii="Sylfaen" w:hAnsi="Sylfaen" w:cs="Sylfaen"/>
                <w:sz w:val="16"/>
                <w:szCs w:val="16"/>
                <w:lang w:val="hy-AM"/>
              </w:rPr>
              <w:t>2026</w:t>
            </w:r>
            <w:r>
              <w:rPr>
                <w:rFonts w:ascii="Sylfaen" w:hAnsi="Sylfaen" w:cs="Sylfaen"/>
                <w:sz w:val="16"/>
                <w:szCs w:val="16"/>
                <w:lang w:val="hy-AM"/>
              </w:rPr>
              <w:t xml:space="preserve"> года.</w:t>
            </w:r>
          </w:p>
        </w:tc>
      </w:tr>
      <w:tr w:rsidR="006C61B9" w:rsidRPr="0073102E" w14:paraId="71DD656F" w14:textId="77777777" w:rsidTr="000731E4">
        <w:trPr>
          <w:trHeight w:val="246"/>
          <w:jc w:val="center"/>
        </w:trPr>
        <w:tc>
          <w:tcPr>
            <w:tcW w:w="948" w:type="dxa"/>
            <w:vAlign w:val="center"/>
          </w:tcPr>
          <w:p w14:paraId="4E7E9830" w14:textId="77777777" w:rsidR="006C61B9" w:rsidRPr="00E0024E" w:rsidRDefault="006C61B9" w:rsidP="006C61B9">
            <w:pPr>
              <w:jc w:val="center"/>
              <w:rPr>
                <w:rFonts w:ascii="GHEA Grapalat" w:hAnsi="GHEA Grapalat" w:cs="Arial"/>
                <w:color w:val="000000"/>
                <w:sz w:val="16"/>
                <w:szCs w:val="16"/>
              </w:rPr>
            </w:pPr>
            <w:r w:rsidRPr="00E0024E">
              <w:rPr>
                <w:rFonts w:ascii="GHEA Grapalat" w:hAnsi="GHEA Grapalat" w:cs="Arial"/>
                <w:color w:val="000000"/>
                <w:sz w:val="16"/>
                <w:szCs w:val="16"/>
              </w:rPr>
              <w:t>5</w:t>
            </w:r>
          </w:p>
        </w:tc>
        <w:tc>
          <w:tcPr>
            <w:tcW w:w="1276" w:type="dxa"/>
            <w:vAlign w:val="center"/>
          </w:tcPr>
          <w:p w14:paraId="69A14765" w14:textId="77777777" w:rsidR="006C61B9" w:rsidRDefault="006C61B9" w:rsidP="006C61B9">
            <w:pPr>
              <w:jc w:val="center"/>
              <w:rPr>
                <w:rFonts w:ascii="Sylfaen" w:hAnsi="Sylfaen" w:cs="Calibri"/>
                <w:color w:val="000000"/>
                <w:sz w:val="16"/>
                <w:szCs w:val="16"/>
              </w:rPr>
            </w:pPr>
            <w:r>
              <w:rPr>
                <w:rFonts w:ascii="Sylfaen" w:hAnsi="Sylfaen" w:cs="Calibri"/>
                <w:color w:val="000000"/>
                <w:sz w:val="16"/>
                <w:szCs w:val="16"/>
              </w:rPr>
              <w:t>31531300</w:t>
            </w:r>
          </w:p>
        </w:tc>
        <w:tc>
          <w:tcPr>
            <w:tcW w:w="1905" w:type="dxa"/>
          </w:tcPr>
          <w:p w14:paraId="6B3CE559" w14:textId="77777777" w:rsidR="006C61B9" w:rsidRPr="006C61B9" w:rsidRDefault="006C61B9" w:rsidP="006C61B9">
            <w:pPr>
              <w:rPr>
                <w:rFonts w:ascii="GHEA Grapalat" w:hAnsi="GHEA Grapalat"/>
              </w:rPr>
            </w:pPr>
            <w:r w:rsidRPr="006C61B9">
              <w:rPr>
                <w:rFonts w:ascii="GHEA Grapalat" w:hAnsi="GHEA Grapalat"/>
              </w:rPr>
              <w:t>Масло переднего моста</w:t>
            </w:r>
          </w:p>
        </w:tc>
        <w:tc>
          <w:tcPr>
            <w:tcW w:w="2268" w:type="dxa"/>
          </w:tcPr>
          <w:p w14:paraId="1A378A9C" w14:textId="77777777" w:rsidR="006C61B9" w:rsidRPr="006C61B9" w:rsidRDefault="006C61B9" w:rsidP="006C61B9">
            <w:pPr>
              <w:rPr>
                <w:rFonts w:ascii="GHEA Grapalat" w:hAnsi="GHEA Grapalat"/>
              </w:rPr>
            </w:pPr>
            <w:r w:rsidRPr="006C61B9">
              <w:rPr>
                <w:rFonts w:ascii="GHEA Grapalat" w:hAnsi="GHEA Grapalat"/>
              </w:rPr>
              <w:t>Масло переднего моста</w:t>
            </w:r>
          </w:p>
        </w:tc>
        <w:tc>
          <w:tcPr>
            <w:tcW w:w="1859" w:type="dxa"/>
            <w:vAlign w:val="center"/>
          </w:tcPr>
          <w:p w14:paraId="5FCD3F23" w14:textId="77777777" w:rsidR="006C61B9" w:rsidRPr="00BF4EAE" w:rsidRDefault="006C61B9" w:rsidP="006C61B9">
            <w:pPr>
              <w:pStyle w:val="HTMLPreformatted"/>
              <w:shd w:val="clear" w:color="auto" w:fill="F8F9FA"/>
              <w:spacing w:line="540" w:lineRule="atLeast"/>
              <w:rPr>
                <w:rFonts w:ascii="Sylfaen" w:hAnsi="Sylfaen" w:cs="Sylfaen"/>
                <w:color w:val="000000"/>
                <w:sz w:val="16"/>
                <w:szCs w:val="16"/>
                <w:lang w:val="en-US" w:eastAsia="en-US"/>
              </w:rPr>
            </w:pPr>
            <w:proofErr w:type="spellStart"/>
            <w:r w:rsidRPr="00BF4EAE">
              <w:rPr>
                <w:rFonts w:ascii="Sylfaen" w:hAnsi="Sylfaen" w:cs="Sylfaen"/>
                <w:color w:val="000000"/>
                <w:sz w:val="16"/>
                <w:szCs w:val="16"/>
                <w:lang w:val="en-US" w:eastAsia="en-US"/>
              </w:rPr>
              <w:t>шт</w:t>
            </w:r>
            <w:proofErr w:type="spellEnd"/>
          </w:p>
          <w:p w14:paraId="5FFC11F5" w14:textId="77777777" w:rsidR="006C61B9" w:rsidRDefault="006C61B9" w:rsidP="006C61B9">
            <w:pPr>
              <w:jc w:val="center"/>
              <w:rPr>
                <w:rFonts w:ascii="Calibri" w:hAnsi="Calibri" w:cs="Calibri"/>
                <w:color w:val="000000"/>
                <w:sz w:val="16"/>
                <w:szCs w:val="16"/>
              </w:rPr>
            </w:pPr>
          </w:p>
        </w:tc>
        <w:tc>
          <w:tcPr>
            <w:tcW w:w="976" w:type="dxa"/>
            <w:vAlign w:val="center"/>
          </w:tcPr>
          <w:p w14:paraId="6449C196" w14:textId="77777777" w:rsidR="006C61B9" w:rsidRDefault="006C61B9" w:rsidP="006C61B9">
            <w:pPr>
              <w:jc w:val="center"/>
              <w:rPr>
                <w:rFonts w:ascii="Calibri" w:hAnsi="Calibri" w:cs="Calibri"/>
                <w:color w:val="000000"/>
                <w:sz w:val="16"/>
                <w:szCs w:val="16"/>
              </w:rPr>
            </w:pPr>
          </w:p>
        </w:tc>
        <w:tc>
          <w:tcPr>
            <w:tcW w:w="850" w:type="dxa"/>
            <w:vAlign w:val="center"/>
          </w:tcPr>
          <w:p w14:paraId="7C9492AC" w14:textId="77777777" w:rsidR="006C61B9" w:rsidRPr="008B52A2" w:rsidRDefault="006C61B9" w:rsidP="006C61B9">
            <w:pPr>
              <w:jc w:val="center"/>
              <w:rPr>
                <w:rFonts w:ascii="GHEA Grapalat" w:hAnsi="GHEA Grapalat" w:cs="Calibri"/>
                <w:color w:val="000000"/>
                <w:sz w:val="16"/>
                <w:szCs w:val="16"/>
                <w:lang w:val="hy-AM"/>
              </w:rPr>
            </w:pPr>
          </w:p>
        </w:tc>
        <w:tc>
          <w:tcPr>
            <w:tcW w:w="992" w:type="dxa"/>
            <w:vAlign w:val="center"/>
          </w:tcPr>
          <w:p w14:paraId="6ACBC200" w14:textId="77777777" w:rsidR="006C61B9" w:rsidRDefault="006C61B9" w:rsidP="006C61B9">
            <w:pPr>
              <w:jc w:val="center"/>
              <w:rPr>
                <w:rFonts w:ascii="Sylfaen" w:hAnsi="Sylfaen"/>
                <w:bCs/>
                <w:color w:val="000000"/>
                <w:sz w:val="22"/>
                <w:szCs w:val="22"/>
                <w:lang w:val="hy-AM"/>
              </w:rPr>
            </w:pPr>
            <w:r>
              <w:rPr>
                <w:rFonts w:ascii="Sylfaen" w:hAnsi="Sylfaen"/>
                <w:bCs/>
                <w:color w:val="000000"/>
                <w:sz w:val="22"/>
                <w:szCs w:val="22"/>
              </w:rPr>
              <w:t>50</w:t>
            </w:r>
          </w:p>
          <w:p w14:paraId="25DE5B09" w14:textId="77777777" w:rsidR="006C61B9" w:rsidRDefault="006C61B9" w:rsidP="006C61B9">
            <w:pPr>
              <w:jc w:val="center"/>
              <w:rPr>
                <w:rFonts w:ascii="Sylfaen" w:hAnsi="Sylfaen"/>
                <w:bCs/>
                <w:color w:val="000000"/>
                <w:sz w:val="22"/>
                <w:szCs w:val="22"/>
                <w:lang w:val="hy-AM"/>
              </w:rPr>
            </w:pPr>
          </w:p>
          <w:p w14:paraId="5E57246F" w14:textId="77777777" w:rsidR="006C61B9" w:rsidRDefault="006C61B9" w:rsidP="006C61B9">
            <w:pPr>
              <w:jc w:val="center"/>
              <w:rPr>
                <w:rFonts w:ascii="Sylfaen" w:hAnsi="Sylfaen"/>
                <w:bCs/>
                <w:color w:val="000000"/>
                <w:sz w:val="22"/>
                <w:szCs w:val="22"/>
                <w:lang w:val="hy-AM"/>
              </w:rPr>
            </w:pPr>
          </w:p>
        </w:tc>
        <w:tc>
          <w:tcPr>
            <w:tcW w:w="1418" w:type="dxa"/>
          </w:tcPr>
          <w:p w14:paraId="501DB10E" w14:textId="77777777" w:rsidR="006C61B9" w:rsidRDefault="006C61B9" w:rsidP="006C61B9">
            <w:r w:rsidRPr="00462440">
              <w:rPr>
                <w:rFonts w:asciiTheme="minorHAnsi" w:hAnsiTheme="minorHAnsi"/>
                <w:sz w:val="16"/>
                <w:szCs w:val="16"/>
              </w:rPr>
              <w:t>Г. Мартуни, Шаумян 2А</w:t>
            </w:r>
          </w:p>
        </w:tc>
        <w:tc>
          <w:tcPr>
            <w:tcW w:w="992" w:type="dxa"/>
            <w:vAlign w:val="bottom"/>
          </w:tcPr>
          <w:p w14:paraId="1E1E5428" w14:textId="77777777" w:rsidR="006C61B9" w:rsidRPr="008B52A2" w:rsidRDefault="006C61B9" w:rsidP="006C61B9">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0C8F55DB" w14:textId="776F9430" w:rsidR="006C61B9" w:rsidRPr="008B52A2" w:rsidRDefault="006C61B9" w:rsidP="006C61B9">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DF7EA3">
              <w:rPr>
                <w:rFonts w:ascii="Sylfaen" w:hAnsi="Sylfaen" w:cs="Sylfaen"/>
                <w:sz w:val="16"/>
                <w:szCs w:val="16"/>
                <w:lang w:val="hy-AM"/>
              </w:rPr>
              <w:t>2026</w:t>
            </w:r>
            <w:r>
              <w:rPr>
                <w:rFonts w:ascii="Sylfaen" w:hAnsi="Sylfaen" w:cs="Sylfaen"/>
                <w:sz w:val="16"/>
                <w:szCs w:val="16"/>
                <w:lang w:val="hy-AM"/>
              </w:rPr>
              <w:t xml:space="preserve"> года.</w:t>
            </w:r>
          </w:p>
        </w:tc>
      </w:tr>
      <w:tr w:rsidR="006C61B9" w:rsidRPr="0073102E" w14:paraId="616D2D2A" w14:textId="77777777" w:rsidTr="000731E4">
        <w:trPr>
          <w:trHeight w:val="246"/>
          <w:jc w:val="center"/>
        </w:trPr>
        <w:tc>
          <w:tcPr>
            <w:tcW w:w="948" w:type="dxa"/>
            <w:vAlign w:val="center"/>
          </w:tcPr>
          <w:p w14:paraId="558939FA" w14:textId="77777777" w:rsidR="006C61B9" w:rsidRPr="00E0024E" w:rsidRDefault="006C61B9" w:rsidP="006C61B9">
            <w:pPr>
              <w:jc w:val="center"/>
              <w:rPr>
                <w:rFonts w:ascii="GHEA Grapalat" w:hAnsi="GHEA Grapalat" w:cs="Arial"/>
                <w:color w:val="000000"/>
                <w:sz w:val="16"/>
                <w:szCs w:val="16"/>
              </w:rPr>
            </w:pPr>
            <w:r w:rsidRPr="00E0024E">
              <w:rPr>
                <w:rFonts w:ascii="GHEA Grapalat" w:hAnsi="GHEA Grapalat" w:cs="Arial"/>
                <w:color w:val="000000"/>
                <w:sz w:val="16"/>
                <w:szCs w:val="16"/>
              </w:rPr>
              <w:t>6</w:t>
            </w:r>
          </w:p>
        </w:tc>
        <w:tc>
          <w:tcPr>
            <w:tcW w:w="1276" w:type="dxa"/>
            <w:vAlign w:val="center"/>
          </w:tcPr>
          <w:p w14:paraId="0C81FFF8" w14:textId="77777777" w:rsidR="006C61B9" w:rsidRDefault="006C61B9" w:rsidP="006C61B9">
            <w:pPr>
              <w:jc w:val="center"/>
              <w:rPr>
                <w:rFonts w:ascii="Sylfaen" w:hAnsi="Sylfaen" w:cs="Calibri"/>
                <w:color w:val="000000"/>
                <w:sz w:val="16"/>
                <w:szCs w:val="16"/>
              </w:rPr>
            </w:pPr>
            <w:r>
              <w:rPr>
                <w:rFonts w:ascii="Sylfaen" w:hAnsi="Sylfaen" w:cs="Calibri"/>
                <w:color w:val="000000"/>
                <w:sz w:val="16"/>
                <w:szCs w:val="16"/>
              </w:rPr>
              <w:t>31531300</w:t>
            </w:r>
          </w:p>
        </w:tc>
        <w:tc>
          <w:tcPr>
            <w:tcW w:w="1905" w:type="dxa"/>
          </w:tcPr>
          <w:p w14:paraId="72457FE4" w14:textId="77777777" w:rsidR="006C61B9" w:rsidRPr="006C61B9" w:rsidRDefault="006C61B9" w:rsidP="006C61B9">
            <w:pPr>
              <w:rPr>
                <w:rFonts w:ascii="GHEA Grapalat" w:hAnsi="GHEA Grapalat"/>
              </w:rPr>
            </w:pPr>
            <w:r w:rsidRPr="006C61B9">
              <w:rPr>
                <w:rFonts w:ascii="GHEA Grapalat" w:hAnsi="GHEA Grapalat"/>
              </w:rPr>
              <w:t>Масло заднего моста</w:t>
            </w:r>
          </w:p>
        </w:tc>
        <w:tc>
          <w:tcPr>
            <w:tcW w:w="2268" w:type="dxa"/>
          </w:tcPr>
          <w:p w14:paraId="6F4853DF" w14:textId="77777777" w:rsidR="006C61B9" w:rsidRPr="006C61B9" w:rsidRDefault="006C61B9" w:rsidP="006C61B9">
            <w:pPr>
              <w:rPr>
                <w:rFonts w:ascii="GHEA Grapalat" w:hAnsi="GHEA Grapalat"/>
              </w:rPr>
            </w:pPr>
            <w:r w:rsidRPr="006C61B9">
              <w:rPr>
                <w:rFonts w:ascii="GHEA Grapalat" w:hAnsi="GHEA Grapalat"/>
              </w:rPr>
              <w:t>Масло заднего моста</w:t>
            </w:r>
          </w:p>
        </w:tc>
        <w:tc>
          <w:tcPr>
            <w:tcW w:w="1859" w:type="dxa"/>
            <w:vAlign w:val="center"/>
          </w:tcPr>
          <w:p w14:paraId="44C69091" w14:textId="77777777" w:rsidR="006C61B9" w:rsidRPr="00BF4EAE" w:rsidRDefault="006C61B9" w:rsidP="006C61B9">
            <w:pPr>
              <w:pStyle w:val="HTMLPreformatted"/>
              <w:shd w:val="clear" w:color="auto" w:fill="F8F9FA"/>
              <w:spacing w:line="540" w:lineRule="atLeast"/>
              <w:rPr>
                <w:rFonts w:ascii="Sylfaen" w:hAnsi="Sylfaen" w:cs="Sylfaen"/>
                <w:color w:val="000000"/>
                <w:sz w:val="16"/>
                <w:szCs w:val="16"/>
                <w:lang w:val="en-US" w:eastAsia="en-US"/>
              </w:rPr>
            </w:pPr>
            <w:proofErr w:type="spellStart"/>
            <w:r w:rsidRPr="00BF4EAE">
              <w:rPr>
                <w:rFonts w:ascii="Sylfaen" w:hAnsi="Sylfaen" w:cs="Sylfaen"/>
                <w:color w:val="000000"/>
                <w:sz w:val="16"/>
                <w:szCs w:val="16"/>
                <w:lang w:val="en-US" w:eastAsia="en-US"/>
              </w:rPr>
              <w:t>шт</w:t>
            </w:r>
            <w:proofErr w:type="spellEnd"/>
          </w:p>
          <w:p w14:paraId="10A4DC93" w14:textId="77777777" w:rsidR="006C61B9" w:rsidRDefault="006C61B9" w:rsidP="006C61B9">
            <w:pPr>
              <w:jc w:val="center"/>
              <w:rPr>
                <w:rFonts w:ascii="Calibri" w:hAnsi="Calibri" w:cs="Calibri"/>
                <w:color w:val="000000"/>
                <w:sz w:val="16"/>
                <w:szCs w:val="16"/>
              </w:rPr>
            </w:pPr>
          </w:p>
        </w:tc>
        <w:tc>
          <w:tcPr>
            <w:tcW w:w="976" w:type="dxa"/>
            <w:vAlign w:val="center"/>
          </w:tcPr>
          <w:p w14:paraId="1FAEBB56" w14:textId="77777777" w:rsidR="006C61B9" w:rsidRPr="002D2D0B" w:rsidRDefault="006C61B9" w:rsidP="006C61B9">
            <w:pPr>
              <w:jc w:val="center"/>
              <w:rPr>
                <w:rFonts w:ascii="Sylfaen" w:hAnsi="Sylfaen" w:cs="Calibri"/>
                <w:color w:val="000000"/>
                <w:sz w:val="16"/>
                <w:szCs w:val="16"/>
                <w:lang w:val="hy-AM"/>
              </w:rPr>
            </w:pPr>
          </w:p>
        </w:tc>
        <w:tc>
          <w:tcPr>
            <w:tcW w:w="850" w:type="dxa"/>
            <w:vAlign w:val="center"/>
          </w:tcPr>
          <w:p w14:paraId="0D55941C" w14:textId="77777777" w:rsidR="006C61B9" w:rsidRPr="008B52A2" w:rsidRDefault="006C61B9" w:rsidP="006C61B9">
            <w:pPr>
              <w:jc w:val="center"/>
              <w:rPr>
                <w:rFonts w:ascii="GHEA Grapalat" w:hAnsi="GHEA Grapalat" w:cs="Calibri"/>
                <w:color w:val="000000"/>
                <w:sz w:val="16"/>
                <w:szCs w:val="16"/>
                <w:lang w:val="hy-AM"/>
              </w:rPr>
            </w:pPr>
          </w:p>
        </w:tc>
        <w:tc>
          <w:tcPr>
            <w:tcW w:w="992" w:type="dxa"/>
            <w:vAlign w:val="center"/>
          </w:tcPr>
          <w:p w14:paraId="271F9CB0" w14:textId="77777777" w:rsidR="006C61B9" w:rsidRDefault="006C61B9" w:rsidP="006C61B9">
            <w:pPr>
              <w:jc w:val="center"/>
              <w:rPr>
                <w:rFonts w:ascii="Sylfaen" w:hAnsi="Sylfaen"/>
                <w:bCs/>
                <w:color w:val="000000"/>
                <w:sz w:val="22"/>
                <w:szCs w:val="22"/>
                <w:lang w:val="hy-AM"/>
              </w:rPr>
            </w:pPr>
            <w:r>
              <w:rPr>
                <w:rFonts w:ascii="Sylfaen" w:hAnsi="Sylfaen"/>
                <w:bCs/>
                <w:color w:val="000000"/>
                <w:sz w:val="22"/>
                <w:szCs w:val="22"/>
              </w:rPr>
              <w:t>50</w:t>
            </w:r>
          </w:p>
          <w:p w14:paraId="02CACD5B" w14:textId="77777777" w:rsidR="006C61B9" w:rsidRDefault="006C61B9" w:rsidP="006C61B9">
            <w:pPr>
              <w:jc w:val="center"/>
              <w:rPr>
                <w:rFonts w:ascii="Sylfaen" w:hAnsi="Sylfaen"/>
                <w:bCs/>
                <w:color w:val="000000"/>
                <w:sz w:val="22"/>
                <w:szCs w:val="22"/>
                <w:lang w:val="hy-AM"/>
              </w:rPr>
            </w:pPr>
          </w:p>
        </w:tc>
        <w:tc>
          <w:tcPr>
            <w:tcW w:w="1418" w:type="dxa"/>
          </w:tcPr>
          <w:p w14:paraId="3934BF20" w14:textId="77777777" w:rsidR="006C61B9" w:rsidRDefault="006C61B9" w:rsidP="006C61B9">
            <w:r w:rsidRPr="00462440">
              <w:rPr>
                <w:rFonts w:asciiTheme="minorHAnsi" w:hAnsiTheme="minorHAnsi"/>
                <w:sz w:val="16"/>
                <w:szCs w:val="16"/>
              </w:rPr>
              <w:t>Г. Мартуни, Шаумян 2А</w:t>
            </w:r>
          </w:p>
        </w:tc>
        <w:tc>
          <w:tcPr>
            <w:tcW w:w="992" w:type="dxa"/>
            <w:vAlign w:val="bottom"/>
          </w:tcPr>
          <w:p w14:paraId="379508C4" w14:textId="77777777" w:rsidR="006C61B9" w:rsidRPr="008B52A2" w:rsidRDefault="006C61B9" w:rsidP="006C61B9">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6B7E2563" w14:textId="0183FEA4" w:rsidR="006C61B9" w:rsidRPr="008B52A2" w:rsidRDefault="006C61B9" w:rsidP="006C61B9">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DF7EA3">
              <w:rPr>
                <w:rFonts w:ascii="Sylfaen" w:hAnsi="Sylfaen" w:cs="Sylfaen"/>
                <w:sz w:val="16"/>
                <w:szCs w:val="16"/>
                <w:lang w:val="hy-AM"/>
              </w:rPr>
              <w:t>2026</w:t>
            </w:r>
            <w:r>
              <w:rPr>
                <w:rFonts w:ascii="Sylfaen" w:hAnsi="Sylfaen" w:cs="Sylfaen"/>
                <w:sz w:val="16"/>
                <w:szCs w:val="16"/>
                <w:lang w:val="hy-AM"/>
              </w:rPr>
              <w:t xml:space="preserve"> года.</w:t>
            </w:r>
          </w:p>
        </w:tc>
      </w:tr>
      <w:tr w:rsidR="006C61B9" w:rsidRPr="0073102E" w14:paraId="661FB704" w14:textId="77777777" w:rsidTr="006B46A5">
        <w:trPr>
          <w:trHeight w:val="246"/>
          <w:jc w:val="center"/>
        </w:trPr>
        <w:tc>
          <w:tcPr>
            <w:tcW w:w="948" w:type="dxa"/>
            <w:vAlign w:val="center"/>
          </w:tcPr>
          <w:p w14:paraId="346A9B2C" w14:textId="77777777" w:rsidR="006C61B9" w:rsidRPr="00E0024E" w:rsidRDefault="006C61B9" w:rsidP="006C61B9">
            <w:pPr>
              <w:jc w:val="center"/>
              <w:rPr>
                <w:rFonts w:ascii="GHEA Grapalat" w:hAnsi="GHEA Grapalat" w:cs="Arial"/>
                <w:color w:val="000000"/>
                <w:sz w:val="16"/>
                <w:szCs w:val="16"/>
              </w:rPr>
            </w:pPr>
            <w:r w:rsidRPr="00E0024E">
              <w:rPr>
                <w:rFonts w:ascii="GHEA Grapalat" w:hAnsi="GHEA Grapalat" w:cs="Arial"/>
                <w:color w:val="000000"/>
                <w:sz w:val="16"/>
                <w:szCs w:val="16"/>
              </w:rPr>
              <w:t>7</w:t>
            </w:r>
          </w:p>
        </w:tc>
        <w:tc>
          <w:tcPr>
            <w:tcW w:w="1276" w:type="dxa"/>
            <w:vAlign w:val="center"/>
          </w:tcPr>
          <w:p w14:paraId="78CFA493" w14:textId="77777777" w:rsidR="006C61B9" w:rsidRDefault="006C61B9" w:rsidP="006C61B9">
            <w:pPr>
              <w:jc w:val="center"/>
              <w:rPr>
                <w:rFonts w:ascii="Sylfaen" w:hAnsi="Sylfaen" w:cs="Calibri"/>
                <w:color w:val="000000"/>
                <w:sz w:val="16"/>
                <w:szCs w:val="16"/>
              </w:rPr>
            </w:pPr>
            <w:r>
              <w:rPr>
                <w:rFonts w:ascii="Sylfaen" w:hAnsi="Sylfaen" w:cs="Calibri"/>
                <w:color w:val="000000"/>
                <w:sz w:val="16"/>
                <w:szCs w:val="16"/>
              </w:rPr>
              <w:t>31531300</w:t>
            </w:r>
          </w:p>
        </w:tc>
        <w:tc>
          <w:tcPr>
            <w:tcW w:w="1905" w:type="dxa"/>
          </w:tcPr>
          <w:p w14:paraId="50E98114" w14:textId="77777777" w:rsidR="006C61B9" w:rsidRPr="006C61B9" w:rsidRDefault="006C61B9" w:rsidP="006C61B9">
            <w:pPr>
              <w:rPr>
                <w:rFonts w:ascii="GHEA Grapalat" w:hAnsi="GHEA Grapalat"/>
              </w:rPr>
            </w:pPr>
            <w:r w:rsidRPr="006C61B9">
              <w:rPr>
                <w:rFonts w:ascii="GHEA Grapalat" w:hAnsi="GHEA Grapalat"/>
              </w:rPr>
              <w:t>Усилитель масла</w:t>
            </w:r>
          </w:p>
        </w:tc>
        <w:tc>
          <w:tcPr>
            <w:tcW w:w="2268" w:type="dxa"/>
          </w:tcPr>
          <w:p w14:paraId="2909C8D7" w14:textId="77777777" w:rsidR="006C61B9" w:rsidRPr="006C61B9" w:rsidRDefault="006C61B9" w:rsidP="006C61B9">
            <w:pPr>
              <w:rPr>
                <w:rFonts w:ascii="GHEA Grapalat" w:hAnsi="GHEA Grapalat"/>
              </w:rPr>
            </w:pPr>
            <w:r w:rsidRPr="006C61B9">
              <w:rPr>
                <w:rFonts w:ascii="GHEA Grapalat" w:hAnsi="GHEA Grapalat"/>
              </w:rPr>
              <w:t>Усилитель масла</w:t>
            </w:r>
          </w:p>
        </w:tc>
        <w:tc>
          <w:tcPr>
            <w:tcW w:w="1859" w:type="dxa"/>
            <w:vAlign w:val="center"/>
          </w:tcPr>
          <w:p w14:paraId="776A9B25" w14:textId="77777777" w:rsidR="006C61B9" w:rsidRPr="00BF4EAE" w:rsidRDefault="006C61B9" w:rsidP="006C61B9">
            <w:pPr>
              <w:pStyle w:val="HTMLPreformatted"/>
              <w:shd w:val="clear" w:color="auto" w:fill="F8F9FA"/>
              <w:spacing w:line="540" w:lineRule="atLeast"/>
              <w:rPr>
                <w:rFonts w:ascii="Sylfaen" w:hAnsi="Sylfaen" w:cs="Sylfaen"/>
                <w:color w:val="000000"/>
                <w:sz w:val="16"/>
                <w:szCs w:val="16"/>
                <w:lang w:val="en-US" w:eastAsia="en-US"/>
              </w:rPr>
            </w:pPr>
            <w:proofErr w:type="spellStart"/>
            <w:r w:rsidRPr="00BF4EAE">
              <w:rPr>
                <w:rFonts w:ascii="Sylfaen" w:hAnsi="Sylfaen" w:cs="Sylfaen"/>
                <w:color w:val="000000"/>
                <w:sz w:val="16"/>
                <w:szCs w:val="16"/>
                <w:lang w:val="en-US" w:eastAsia="en-US"/>
              </w:rPr>
              <w:t>шт</w:t>
            </w:r>
            <w:proofErr w:type="spellEnd"/>
          </w:p>
          <w:p w14:paraId="4FCEDFBD" w14:textId="77777777" w:rsidR="006C61B9" w:rsidRDefault="006C61B9" w:rsidP="006C61B9">
            <w:pPr>
              <w:jc w:val="center"/>
              <w:rPr>
                <w:rFonts w:ascii="Calibri" w:hAnsi="Calibri" w:cs="Calibri"/>
                <w:color w:val="000000"/>
                <w:sz w:val="16"/>
                <w:szCs w:val="16"/>
              </w:rPr>
            </w:pPr>
          </w:p>
        </w:tc>
        <w:tc>
          <w:tcPr>
            <w:tcW w:w="976" w:type="dxa"/>
            <w:vAlign w:val="center"/>
          </w:tcPr>
          <w:p w14:paraId="4E6A34E5" w14:textId="77777777" w:rsidR="006C61B9" w:rsidRDefault="006C61B9" w:rsidP="006C61B9">
            <w:pPr>
              <w:jc w:val="center"/>
              <w:rPr>
                <w:rFonts w:ascii="Calibri" w:hAnsi="Calibri" w:cs="Calibri"/>
                <w:color w:val="000000"/>
                <w:sz w:val="16"/>
                <w:szCs w:val="16"/>
              </w:rPr>
            </w:pPr>
          </w:p>
        </w:tc>
        <w:tc>
          <w:tcPr>
            <w:tcW w:w="850" w:type="dxa"/>
            <w:vAlign w:val="center"/>
          </w:tcPr>
          <w:p w14:paraId="5B7C09DC" w14:textId="77777777" w:rsidR="006C61B9" w:rsidRPr="008B52A2" w:rsidRDefault="006C61B9" w:rsidP="006C61B9">
            <w:pPr>
              <w:jc w:val="center"/>
              <w:rPr>
                <w:rFonts w:ascii="GHEA Grapalat" w:hAnsi="GHEA Grapalat" w:cs="Calibri"/>
                <w:color w:val="000000"/>
                <w:sz w:val="16"/>
                <w:szCs w:val="16"/>
                <w:lang w:val="hy-AM"/>
              </w:rPr>
            </w:pPr>
          </w:p>
        </w:tc>
        <w:tc>
          <w:tcPr>
            <w:tcW w:w="992" w:type="dxa"/>
            <w:vAlign w:val="center"/>
          </w:tcPr>
          <w:p w14:paraId="40932080" w14:textId="77777777" w:rsidR="006C61B9" w:rsidRPr="005E7929" w:rsidRDefault="006C61B9" w:rsidP="006C61B9">
            <w:pPr>
              <w:jc w:val="center"/>
              <w:rPr>
                <w:rFonts w:ascii="Sylfaen" w:hAnsi="Sylfaen"/>
                <w:bCs/>
                <w:color w:val="000000"/>
                <w:sz w:val="22"/>
                <w:szCs w:val="22"/>
                <w:lang w:val="hy-AM"/>
              </w:rPr>
            </w:pPr>
            <w:r>
              <w:rPr>
                <w:rFonts w:ascii="Sylfaen" w:hAnsi="Sylfaen"/>
                <w:bCs/>
                <w:color w:val="000000"/>
                <w:sz w:val="22"/>
                <w:szCs w:val="22"/>
              </w:rPr>
              <w:t>40</w:t>
            </w:r>
          </w:p>
        </w:tc>
        <w:tc>
          <w:tcPr>
            <w:tcW w:w="1418" w:type="dxa"/>
          </w:tcPr>
          <w:p w14:paraId="6752B7B2" w14:textId="77777777" w:rsidR="006C61B9" w:rsidRDefault="006C61B9" w:rsidP="006C61B9">
            <w:r w:rsidRPr="00462440">
              <w:rPr>
                <w:rFonts w:asciiTheme="minorHAnsi" w:hAnsiTheme="minorHAnsi"/>
                <w:sz w:val="16"/>
                <w:szCs w:val="16"/>
              </w:rPr>
              <w:t>Г. Мартуни, Шаумян 2А</w:t>
            </w:r>
          </w:p>
        </w:tc>
        <w:tc>
          <w:tcPr>
            <w:tcW w:w="992" w:type="dxa"/>
            <w:vAlign w:val="bottom"/>
          </w:tcPr>
          <w:p w14:paraId="6B5E28C3" w14:textId="77777777" w:rsidR="006C61B9" w:rsidRPr="008B52A2" w:rsidRDefault="006C61B9" w:rsidP="006C61B9">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164EBFC5" w14:textId="2765AB94" w:rsidR="006C61B9" w:rsidRPr="008B52A2" w:rsidRDefault="006C61B9" w:rsidP="006C61B9">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DF7EA3">
              <w:rPr>
                <w:rFonts w:ascii="Sylfaen" w:hAnsi="Sylfaen" w:cs="Sylfaen"/>
                <w:sz w:val="16"/>
                <w:szCs w:val="16"/>
                <w:lang w:val="hy-AM"/>
              </w:rPr>
              <w:t>2026</w:t>
            </w:r>
            <w:r>
              <w:rPr>
                <w:rFonts w:ascii="Sylfaen" w:hAnsi="Sylfaen" w:cs="Sylfaen"/>
                <w:sz w:val="16"/>
                <w:szCs w:val="16"/>
                <w:lang w:val="hy-AM"/>
              </w:rPr>
              <w:t xml:space="preserve"> года.</w:t>
            </w:r>
          </w:p>
        </w:tc>
      </w:tr>
      <w:tr w:rsidR="006C61B9" w:rsidRPr="0073102E" w14:paraId="692D5931" w14:textId="77777777" w:rsidTr="000731E4">
        <w:trPr>
          <w:trHeight w:val="246"/>
          <w:jc w:val="center"/>
        </w:trPr>
        <w:tc>
          <w:tcPr>
            <w:tcW w:w="948" w:type="dxa"/>
            <w:vAlign w:val="center"/>
          </w:tcPr>
          <w:p w14:paraId="69BCF51C" w14:textId="77777777" w:rsidR="006C61B9" w:rsidRPr="00E0024E" w:rsidRDefault="006C61B9" w:rsidP="006C61B9">
            <w:pPr>
              <w:jc w:val="center"/>
              <w:rPr>
                <w:rFonts w:ascii="GHEA Grapalat" w:hAnsi="GHEA Grapalat" w:cs="Arial"/>
                <w:color w:val="000000"/>
                <w:sz w:val="16"/>
                <w:szCs w:val="16"/>
              </w:rPr>
            </w:pPr>
            <w:r w:rsidRPr="00E0024E">
              <w:rPr>
                <w:rFonts w:ascii="GHEA Grapalat" w:hAnsi="GHEA Grapalat" w:cs="Arial"/>
                <w:color w:val="000000"/>
                <w:sz w:val="16"/>
                <w:szCs w:val="16"/>
              </w:rPr>
              <w:t>8</w:t>
            </w:r>
          </w:p>
        </w:tc>
        <w:tc>
          <w:tcPr>
            <w:tcW w:w="1276" w:type="dxa"/>
            <w:vAlign w:val="center"/>
          </w:tcPr>
          <w:p w14:paraId="11141927" w14:textId="77777777" w:rsidR="006C61B9" w:rsidRDefault="006C61B9" w:rsidP="006C61B9">
            <w:pPr>
              <w:jc w:val="center"/>
              <w:rPr>
                <w:rFonts w:ascii="Sylfaen" w:hAnsi="Sylfaen" w:cs="Calibri"/>
                <w:color w:val="000000"/>
                <w:sz w:val="16"/>
                <w:szCs w:val="16"/>
              </w:rPr>
            </w:pPr>
          </w:p>
          <w:p w14:paraId="4B15A8CF" w14:textId="77777777" w:rsidR="006C61B9" w:rsidRDefault="006C61B9" w:rsidP="006C61B9">
            <w:pPr>
              <w:jc w:val="center"/>
              <w:rPr>
                <w:rFonts w:ascii="Sylfaen" w:hAnsi="Sylfaen" w:cs="Calibri"/>
                <w:color w:val="000000"/>
                <w:sz w:val="16"/>
                <w:szCs w:val="16"/>
              </w:rPr>
            </w:pPr>
          </w:p>
          <w:p w14:paraId="18F9FD85" w14:textId="77777777" w:rsidR="006C61B9" w:rsidRDefault="006C61B9" w:rsidP="006C61B9">
            <w:pPr>
              <w:jc w:val="center"/>
              <w:rPr>
                <w:rFonts w:ascii="Sylfaen" w:hAnsi="Sylfaen" w:cs="Calibri"/>
                <w:color w:val="000000"/>
                <w:sz w:val="16"/>
                <w:szCs w:val="16"/>
              </w:rPr>
            </w:pPr>
          </w:p>
          <w:p w14:paraId="497F9582" w14:textId="77777777" w:rsidR="006C61B9" w:rsidRDefault="006C61B9" w:rsidP="006C61B9">
            <w:pPr>
              <w:jc w:val="center"/>
              <w:rPr>
                <w:rFonts w:ascii="Sylfaen" w:hAnsi="Sylfaen" w:cs="Calibri"/>
                <w:color w:val="000000"/>
                <w:sz w:val="16"/>
                <w:szCs w:val="16"/>
              </w:rPr>
            </w:pPr>
          </w:p>
          <w:p w14:paraId="3E976CED" w14:textId="77777777" w:rsidR="006C61B9" w:rsidRDefault="006C61B9" w:rsidP="006C61B9">
            <w:pPr>
              <w:jc w:val="center"/>
              <w:rPr>
                <w:rFonts w:ascii="Sylfaen" w:hAnsi="Sylfaen" w:cs="Calibri"/>
                <w:color w:val="000000"/>
                <w:sz w:val="16"/>
                <w:szCs w:val="16"/>
              </w:rPr>
            </w:pPr>
          </w:p>
          <w:p w14:paraId="523A8BA0" w14:textId="77777777" w:rsidR="006C61B9" w:rsidRDefault="006C61B9" w:rsidP="006C61B9">
            <w:pPr>
              <w:jc w:val="center"/>
              <w:rPr>
                <w:rFonts w:ascii="Sylfaen" w:hAnsi="Sylfaen" w:cs="Calibri"/>
                <w:color w:val="000000"/>
                <w:sz w:val="16"/>
                <w:szCs w:val="16"/>
              </w:rPr>
            </w:pPr>
          </w:p>
          <w:p w14:paraId="2B0B5690" w14:textId="77777777" w:rsidR="006C61B9" w:rsidRDefault="006C61B9" w:rsidP="006C61B9">
            <w:pPr>
              <w:jc w:val="center"/>
              <w:rPr>
                <w:rFonts w:ascii="Sylfaen" w:hAnsi="Sylfaen" w:cs="Calibri"/>
                <w:color w:val="000000"/>
                <w:sz w:val="16"/>
                <w:szCs w:val="16"/>
              </w:rPr>
            </w:pPr>
          </w:p>
          <w:p w14:paraId="6D049931" w14:textId="77777777" w:rsidR="006C61B9" w:rsidRDefault="006C61B9" w:rsidP="006C61B9">
            <w:pPr>
              <w:jc w:val="center"/>
              <w:rPr>
                <w:rFonts w:ascii="Sylfaen" w:hAnsi="Sylfaen" w:cs="Calibri"/>
                <w:color w:val="000000"/>
                <w:sz w:val="16"/>
                <w:szCs w:val="16"/>
              </w:rPr>
            </w:pPr>
            <w:r>
              <w:rPr>
                <w:rFonts w:ascii="Sylfaen" w:hAnsi="Sylfaen" w:cs="Calibri"/>
                <w:color w:val="000000"/>
                <w:sz w:val="16"/>
                <w:szCs w:val="16"/>
              </w:rPr>
              <w:t>31531300</w:t>
            </w:r>
          </w:p>
        </w:tc>
        <w:tc>
          <w:tcPr>
            <w:tcW w:w="1905" w:type="dxa"/>
          </w:tcPr>
          <w:p w14:paraId="6475E68F" w14:textId="77777777" w:rsidR="006C61B9" w:rsidRPr="006C61B9" w:rsidRDefault="006C61B9" w:rsidP="006C61B9">
            <w:pPr>
              <w:rPr>
                <w:rFonts w:ascii="GHEA Grapalat" w:hAnsi="GHEA Grapalat"/>
              </w:rPr>
            </w:pPr>
            <w:r w:rsidRPr="006C61B9">
              <w:rPr>
                <w:rFonts w:ascii="GHEA Grapalat" w:hAnsi="GHEA Grapalat"/>
              </w:rPr>
              <w:t>Смазка</w:t>
            </w:r>
          </w:p>
        </w:tc>
        <w:tc>
          <w:tcPr>
            <w:tcW w:w="2268" w:type="dxa"/>
          </w:tcPr>
          <w:p w14:paraId="1A1ADC3C" w14:textId="77777777" w:rsidR="006C61B9" w:rsidRPr="006C61B9" w:rsidRDefault="006C61B9" w:rsidP="006C61B9">
            <w:pPr>
              <w:rPr>
                <w:rFonts w:ascii="GHEA Grapalat" w:hAnsi="GHEA Grapalat"/>
              </w:rPr>
            </w:pPr>
            <w:r w:rsidRPr="006C61B9">
              <w:rPr>
                <w:rFonts w:ascii="GHEA Grapalat" w:hAnsi="GHEA Grapalat"/>
              </w:rPr>
              <w:t>Смазка</w:t>
            </w:r>
          </w:p>
        </w:tc>
        <w:tc>
          <w:tcPr>
            <w:tcW w:w="1859" w:type="dxa"/>
            <w:vAlign w:val="center"/>
          </w:tcPr>
          <w:p w14:paraId="137FACF0" w14:textId="77777777" w:rsidR="006C61B9" w:rsidRPr="00BF4EAE" w:rsidRDefault="006C61B9" w:rsidP="006C61B9">
            <w:pPr>
              <w:pStyle w:val="HTMLPreformatted"/>
              <w:shd w:val="clear" w:color="auto" w:fill="F8F9FA"/>
              <w:spacing w:line="540" w:lineRule="atLeast"/>
              <w:rPr>
                <w:rFonts w:ascii="Sylfaen" w:hAnsi="Sylfaen" w:cs="Sylfaen"/>
                <w:color w:val="000000"/>
                <w:sz w:val="16"/>
                <w:szCs w:val="16"/>
                <w:lang w:val="en-US" w:eastAsia="en-US"/>
              </w:rPr>
            </w:pPr>
            <w:proofErr w:type="spellStart"/>
            <w:r w:rsidRPr="00BF4EAE">
              <w:rPr>
                <w:rFonts w:ascii="Sylfaen" w:hAnsi="Sylfaen" w:cs="Sylfaen"/>
                <w:color w:val="000000"/>
                <w:sz w:val="16"/>
                <w:szCs w:val="16"/>
                <w:lang w:val="en-US" w:eastAsia="en-US"/>
              </w:rPr>
              <w:t>шт</w:t>
            </w:r>
            <w:proofErr w:type="spellEnd"/>
          </w:p>
          <w:p w14:paraId="241A1D13" w14:textId="77777777" w:rsidR="006C61B9" w:rsidRDefault="006C61B9" w:rsidP="006C61B9">
            <w:pPr>
              <w:jc w:val="center"/>
              <w:rPr>
                <w:rFonts w:ascii="Calibri" w:hAnsi="Calibri" w:cs="Calibri"/>
                <w:color w:val="000000"/>
                <w:sz w:val="16"/>
                <w:szCs w:val="16"/>
              </w:rPr>
            </w:pPr>
          </w:p>
        </w:tc>
        <w:tc>
          <w:tcPr>
            <w:tcW w:w="976" w:type="dxa"/>
            <w:vAlign w:val="center"/>
          </w:tcPr>
          <w:p w14:paraId="18DA29FC" w14:textId="77777777" w:rsidR="006C61B9" w:rsidRDefault="006C61B9" w:rsidP="006C61B9">
            <w:pPr>
              <w:jc w:val="center"/>
              <w:rPr>
                <w:rFonts w:ascii="Calibri" w:hAnsi="Calibri" w:cs="Calibri"/>
                <w:color w:val="000000"/>
                <w:sz w:val="16"/>
                <w:szCs w:val="16"/>
              </w:rPr>
            </w:pPr>
          </w:p>
        </w:tc>
        <w:tc>
          <w:tcPr>
            <w:tcW w:w="850" w:type="dxa"/>
            <w:vAlign w:val="center"/>
          </w:tcPr>
          <w:p w14:paraId="04897859" w14:textId="77777777" w:rsidR="006C61B9" w:rsidRPr="008B52A2" w:rsidRDefault="006C61B9" w:rsidP="006C61B9">
            <w:pPr>
              <w:jc w:val="center"/>
              <w:rPr>
                <w:rFonts w:ascii="GHEA Grapalat" w:hAnsi="GHEA Grapalat" w:cs="Calibri"/>
                <w:color w:val="000000"/>
                <w:sz w:val="16"/>
                <w:szCs w:val="16"/>
                <w:lang w:val="hy-AM"/>
              </w:rPr>
            </w:pPr>
          </w:p>
        </w:tc>
        <w:tc>
          <w:tcPr>
            <w:tcW w:w="992" w:type="dxa"/>
            <w:vAlign w:val="center"/>
          </w:tcPr>
          <w:p w14:paraId="28DAB2F8" w14:textId="77777777" w:rsidR="006C61B9" w:rsidRPr="00130736" w:rsidRDefault="006C61B9" w:rsidP="006C61B9">
            <w:pPr>
              <w:jc w:val="center"/>
              <w:rPr>
                <w:rFonts w:ascii="Sylfaen" w:hAnsi="Sylfaen"/>
                <w:bCs/>
                <w:color w:val="000000"/>
                <w:sz w:val="22"/>
                <w:szCs w:val="22"/>
              </w:rPr>
            </w:pPr>
            <w:r>
              <w:rPr>
                <w:rFonts w:ascii="Sylfaen" w:hAnsi="Sylfaen"/>
                <w:bCs/>
                <w:color w:val="000000"/>
                <w:sz w:val="22"/>
                <w:szCs w:val="22"/>
              </w:rPr>
              <w:t>70</w:t>
            </w:r>
          </w:p>
        </w:tc>
        <w:tc>
          <w:tcPr>
            <w:tcW w:w="1418" w:type="dxa"/>
          </w:tcPr>
          <w:p w14:paraId="69109641" w14:textId="77777777" w:rsidR="006C61B9" w:rsidRDefault="006C61B9" w:rsidP="006C61B9">
            <w:r w:rsidRPr="00462440">
              <w:rPr>
                <w:rFonts w:asciiTheme="minorHAnsi" w:hAnsiTheme="minorHAnsi"/>
                <w:sz w:val="16"/>
                <w:szCs w:val="16"/>
              </w:rPr>
              <w:t>Г. Мартуни, Шаумян 2А</w:t>
            </w:r>
          </w:p>
        </w:tc>
        <w:tc>
          <w:tcPr>
            <w:tcW w:w="992" w:type="dxa"/>
            <w:vAlign w:val="bottom"/>
          </w:tcPr>
          <w:p w14:paraId="3C61245D" w14:textId="77777777" w:rsidR="006C61B9" w:rsidRPr="008B52A2" w:rsidRDefault="006C61B9" w:rsidP="006C61B9">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75BCDB13" w14:textId="385F4F01" w:rsidR="006C61B9" w:rsidRPr="008B52A2" w:rsidRDefault="006C61B9" w:rsidP="006C61B9">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DF7EA3">
              <w:rPr>
                <w:rFonts w:ascii="Sylfaen" w:hAnsi="Sylfaen" w:cs="Sylfaen"/>
                <w:sz w:val="16"/>
                <w:szCs w:val="16"/>
                <w:lang w:val="hy-AM"/>
              </w:rPr>
              <w:t>2026</w:t>
            </w:r>
            <w:r>
              <w:rPr>
                <w:rFonts w:ascii="Sylfaen" w:hAnsi="Sylfaen" w:cs="Sylfaen"/>
                <w:sz w:val="16"/>
                <w:szCs w:val="16"/>
                <w:lang w:val="hy-AM"/>
              </w:rPr>
              <w:t xml:space="preserve"> года.</w:t>
            </w:r>
          </w:p>
        </w:tc>
      </w:tr>
      <w:tr w:rsidR="006C61B9" w:rsidRPr="0073102E" w14:paraId="54A31008" w14:textId="77777777" w:rsidTr="006B46A5">
        <w:trPr>
          <w:trHeight w:val="246"/>
          <w:jc w:val="center"/>
        </w:trPr>
        <w:tc>
          <w:tcPr>
            <w:tcW w:w="948" w:type="dxa"/>
            <w:vAlign w:val="center"/>
          </w:tcPr>
          <w:p w14:paraId="0BC39F38" w14:textId="77777777" w:rsidR="006C61B9" w:rsidRPr="00E0024E" w:rsidRDefault="006C61B9" w:rsidP="006C61B9">
            <w:pPr>
              <w:jc w:val="center"/>
              <w:rPr>
                <w:rFonts w:ascii="GHEA Grapalat" w:hAnsi="GHEA Grapalat" w:cs="Arial"/>
                <w:color w:val="000000"/>
                <w:sz w:val="16"/>
                <w:szCs w:val="16"/>
              </w:rPr>
            </w:pPr>
            <w:r w:rsidRPr="00E0024E">
              <w:rPr>
                <w:rFonts w:ascii="GHEA Grapalat" w:hAnsi="GHEA Grapalat" w:cs="Arial"/>
                <w:color w:val="000000"/>
                <w:sz w:val="16"/>
                <w:szCs w:val="16"/>
              </w:rPr>
              <w:t>9</w:t>
            </w:r>
          </w:p>
        </w:tc>
        <w:tc>
          <w:tcPr>
            <w:tcW w:w="1276" w:type="dxa"/>
            <w:vAlign w:val="center"/>
          </w:tcPr>
          <w:p w14:paraId="6ABFE8D4" w14:textId="77777777" w:rsidR="006C61B9" w:rsidRDefault="006C61B9" w:rsidP="006C61B9">
            <w:pPr>
              <w:jc w:val="center"/>
              <w:rPr>
                <w:rFonts w:ascii="Sylfaen" w:hAnsi="Sylfaen" w:cs="Calibri"/>
                <w:color w:val="000000"/>
                <w:sz w:val="16"/>
                <w:szCs w:val="16"/>
              </w:rPr>
            </w:pPr>
            <w:r>
              <w:rPr>
                <w:rFonts w:ascii="Sylfaen" w:hAnsi="Sylfaen" w:cs="Calibri"/>
                <w:color w:val="000000"/>
                <w:sz w:val="16"/>
                <w:szCs w:val="16"/>
              </w:rPr>
              <w:t>31531300</w:t>
            </w:r>
          </w:p>
        </w:tc>
        <w:tc>
          <w:tcPr>
            <w:tcW w:w="1905" w:type="dxa"/>
          </w:tcPr>
          <w:p w14:paraId="5F5403C6" w14:textId="77777777" w:rsidR="006C61B9" w:rsidRPr="006C61B9" w:rsidRDefault="006C61B9" w:rsidP="006C61B9">
            <w:pPr>
              <w:rPr>
                <w:rFonts w:ascii="GHEA Grapalat" w:hAnsi="GHEA Grapalat"/>
              </w:rPr>
            </w:pPr>
            <w:r w:rsidRPr="006C61B9">
              <w:rPr>
                <w:rFonts w:ascii="GHEA Grapalat" w:hAnsi="GHEA Grapalat"/>
              </w:rPr>
              <w:t>Гепоид</w:t>
            </w:r>
          </w:p>
        </w:tc>
        <w:tc>
          <w:tcPr>
            <w:tcW w:w="2268" w:type="dxa"/>
          </w:tcPr>
          <w:p w14:paraId="3521BF50" w14:textId="77777777" w:rsidR="006C61B9" w:rsidRPr="006C61B9" w:rsidRDefault="006C61B9" w:rsidP="006C61B9">
            <w:pPr>
              <w:rPr>
                <w:rFonts w:ascii="GHEA Grapalat" w:hAnsi="GHEA Grapalat"/>
              </w:rPr>
            </w:pPr>
            <w:r w:rsidRPr="006C61B9">
              <w:rPr>
                <w:rFonts w:ascii="GHEA Grapalat" w:hAnsi="GHEA Grapalat"/>
              </w:rPr>
              <w:t>Гепоид</w:t>
            </w:r>
          </w:p>
        </w:tc>
        <w:tc>
          <w:tcPr>
            <w:tcW w:w="1859" w:type="dxa"/>
            <w:vAlign w:val="center"/>
          </w:tcPr>
          <w:p w14:paraId="6AB5279E" w14:textId="77777777" w:rsidR="006C61B9" w:rsidRPr="00BF4EAE" w:rsidRDefault="006C61B9" w:rsidP="006C61B9">
            <w:pPr>
              <w:pStyle w:val="HTMLPreformatted"/>
              <w:shd w:val="clear" w:color="auto" w:fill="F8F9FA"/>
              <w:spacing w:line="540" w:lineRule="atLeast"/>
              <w:rPr>
                <w:rFonts w:ascii="Sylfaen" w:hAnsi="Sylfaen" w:cs="Sylfaen"/>
                <w:color w:val="000000"/>
                <w:sz w:val="16"/>
                <w:szCs w:val="16"/>
                <w:lang w:val="en-US" w:eastAsia="en-US"/>
              </w:rPr>
            </w:pPr>
            <w:proofErr w:type="spellStart"/>
            <w:r w:rsidRPr="00BF4EAE">
              <w:rPr>
                <w:rFonts w:ascii="Sylfaen" w:hAnsi="Sylfaen" w:cs="Sylfaen"/>
                <w:color w:val="000000"/>
                <w:sz w:val="16"/>
                <w:szCs w:val="16"/>
                <w:lang w:val="en-US" w:eastAsia="en-US"/>
              </w:rPr>
              <w:t>шт</w:t>
            </w:r>
            <w:proofErr w:type="spellEnd"/>
          </w:p>
          <w:p w14:paraId="42BDC425" w14:textId="77777777" w:rsidR="006C61B9" w:rsidRDefault="006C61B9" w:rsidP="006C61B9">
            <w:pPr>
              <w:jc w:val="center"/>
              <w:rPr>
                <w:rFonts w:ascii="Calibri" w:hAnsi="Calibri" w:cs="Calibri"/>
                <w:color w:val="000000"/>
                <w:sz w:val="16"/>
                <w:szCs w:val="16"/>
              </w:rPr>
            </w:pPr>
          </w:p>
        </w:tc>
        <w:tc>
          <w:tcPr>
            <w:tcW w:w="976" w:type="dxa"/>
            <w:vAlign w:val="center"/>
          </w:tcPr>
          <w:p w14:paraId="051AA0ED" w14:textId="77777777" w:rsidR="006C61B9" w:rsidRDefault="006C61B9" w:rsidP="006C61B9">
            <w:pPr>
              <w:jc w:val="center"/>
              <w:rPr>
                <w:rFonts w:ascii="Calibri" w:hAnsi="Calibri" w:cs="Calibri"/>
                <w:color w:val="000000"/>
                <w:sz w:val="16"/>
                <w:szCs w:val="16"/>
              </w:rPr>
            </w:pPr>
          </w:p>
        </w:tc>
        <w:tc>
          <w:tcPr>
            <w:tcW w:w="850" w:type="dxa"/>
            <w:vAlign w:val="center"/>
          </w:tcPr>
          <w:p w14:paraId="699C63A2" w14:textId="77777777" w:rsidR="006C61B9" w:rsidRPr="008B52A2" w:rsidRDefault="006C61B9" w:rsidP="006C61B9">
            <w:pPr>
              <w:jc w:val="center"/>
              <w:rPr>
                <w:rFonts w:ascii="GHEA Grapalat" w:hAnsi="GHEA Grapalat" w:cs="Calibri"/>
                <w:color w:val="000000"/>
                <w:sz w:val="16"/>
                <w:szCs w:val="16"/>
              </w:rPr>
            </w:pPr>
          </w:p>
        </w:tc>
        <w:tc>
          <w:tcPr>
            <w:tcW w:w="992" w:type="dxa"/>
            <w:vAlign w:val="center"/>
          </w:tcPr>
          <w:p w14:paraId="2FA73F41" w14:textId="77777777" w:rsidR="006C61B9" w:rsidRPr="00130736" w:rsidRDefault="006C61B9" w:rsidP="006C61B9">
            <w:pPr>
              <w:jc w:val="center"/>
              <w:rPr>
                <w:rFonts w:ascii="Sylfaen" w:hAnsi="Sylfaen"/>
                <w:bCs/>
                <w:color w:val="000000"/>
                <w:sz w:val="22"/>
                <w:szCs w:val="22"/>
              </w:rPr>
            </w:pPr>
            <w:r>
              <w:rPr>
                <w:rFonts w:ascii="Sylfaen" w:hAnsi="Sylfaen"/>
                <w:bCs/>
                <w:color w:val="000000"/>
                <w:sz w:val="22"/>
                <w:szCs w:val="22"/>
              </w:rPr>
              <w:t>40</w:t>
            </w:r>
          </w:p>
        </w:tc>
        <w:tc>
          <w:tcPr>
            <w:tcW w:w="1418" w:type="dxa"/>
          </w:tcPr>
          <w:p w14:paraId="3E326EB0" w14:textId="77777777" w:rsidR="006C61B9" w:rsidRDefault="006C61B9" w:rsidP="006C61B9">
            <w:r w:rsidRPr="00462440">
              <w:rPr>
                <w:rFonts w:asciiTheme="minorHAnsi" w:hAnsiTheme="minorHAnsi"/>
                <w:sz w:val="16"/>
                <w:szCs w:val="16"/>
              </w:rPr>
              <w:t>Г. Мартуни, Шаумян 2А</w:t>
            </w:r>
          </w:p>
        </w:tc>
        <w:tc>
          <w:tcPr>
            <w:tcW w:w="992" w:type="dxa"/>
            <w:vAlign w:val="bottom"/>
          </w:tcPr>
          <w:p w14:paraId="2FCD3A1E" w14:textId="77777777" w:rsidR="006C61B9" w:rsidRPr="008B52A2" w:rsidRDefault="006C61B9" w:rsidP="006C61B9">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6F3B651E" w14:textId="6E23B87E" w:rsidR="006C61B9" w:rsidRPr="008B52A2" w:rsidRDefault="006C61B9" w:rsidP="006C61B9">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DF7EA3">
              <w:rPr>
                <w:rFonts w:ascii="Sylfaen" w:hAnsi="Sylfaen" w:cs="Sylfaen"/>
                <w:sz w:val="16"/>
                <w:szCs w:val="16"/>
                <w:lang w:val="hy-AM"/>
              </w:rPr>
              <w:t>2026</w:t>
            </w:r>
            <w:r>
              <w:rPr>
                <w:rFonts w:ascii="Sylfaen" w:hAnsi="Sylfaen" w:cs="Sylfaen"/>
                <w:sz w:val="16"/>
                <w:szCs w:val="16"/>
                <w:lang w:val="hy-AM"/>
              </w:rPr>
              <w:t xml:space="preserve"> года.</w:t>
            </w:r>
          </w:p>
        </w:tc>
      </w:tr>
      <w:tr w:rsidR="006C61B9" w:rsidRPr="0073102E" w14:paraId="6A5C574F" w14:textId="77777777" w:rsidTr="006B46A5">
        <w:trPr>
          <w:trHeight w:val="246"/>
          <w:jc w:val="center"/>
        </w:trPr>
        <w:tc>
          <w:tcPr>
            <w:tcW w:w="948" w:type="dxa"/>
            <w:vAlign w:val="center"/>
          </w:tcPr>
          <w:p w14:paraId="0EAADE8C" w14:textId="77777777" w:rsidR="006C61B9" w:rsidRPr="006C61B9" w:rsidRDefault="006C61B9" w:rsidP="006C61B9">
            <w:pPr>
              <w:jc w:val="center"/>
              <w:rPr>
                <w:rFonts w:ascii="GHEA Grapalat" w:hAnsi="GHEA Grapalat" w:cs="Arial"/>
                <w:color w:val="000000"/>
                <w:sz w:val="16"/>
                <w:szCs w:val="16"/>
                <w:lang w:val="en-US"/>
              </w:rPr>
            </w:pPr>
            <w:r>
              <w:rPr>
                <w:rFonts w:ascii="GHEA Grapalat" w:hAnsi="GHEA Grapalat" w:cs="Arial"/>
                <w:color w:val="000000"/>
                <w:sz w:val="16"/>
                <w:szCs w:val="16"/>
                <w:lang w:val="en-US"/>
              </w:rPr>
              <w:t>10</w:t>
            </w:r>
          </w:p>
        </w:tc>
        <w:tc>
          <w:tcPr>
            <w:tcW w:w="1276" w:type="dxa"/>
            <w:vAlign w:val="center"/>
          </w:tcPr>
          <w:p w14:paraId="4C2859F4" w14:textId="77777777" w:rsidR="006C61B9" w:rsidRDefault="006C61B9" w:rsidP="006C61B9">
            <w:pPr>
              <w:jc w:val="center"/>
              <w:rPr>
                <w:rFonts w:ascii="Sylfaen" w:hAnsi="Sylfaen" w:cs="Calibri"/>
                <w:color w:val="000000"/>
                <w:sz w:val="16"/>
                <w:szCs w:val="16"/>
              </w:rPr>
            </w:pPr>
          </w:p>
        </w:tc>
        <w:tc>
          <w:tcPr>
            <w:tcW w:w="1905" w:type="dxa"/>
          </w:tcPr>
          <w:p w14:paraId="430FCF37" w14:textId="77777777" w:rsidR="006C61B9" w:rsidRPr="006C61B9" w:rsidRDefault="006C61B9" w:rsidP="006C61B9">
            <w:pPr>
              <w:rPr>
                <w:rFonts w:ascii="GHEA Grapalat" w:hAnsi="GHEA Grapalat"/>
              </w:rPr>
            </w:pPr>
            <w:r w:rsidRPr="006C61B9">
              <w:rPr>
                <w:rFonts w:ascii="GHEA Grapalat" w:hAnsi="GHEA Grapalat"/>
              </w:rPr>
              <w:t>Антифриз</w:t>
            </w:r>
          </w:p>
        </w:tc>
        <w:tc>
          <w:tcPr>
            <w:tcW w:w="2268" w:type="dxa"/>
          </w:tcPr>
          <w:p w14:paraId="508D4832" w14:textId="77777777" w:rsidR="006C61B9" w:rsidRPr="006C61B9" w:rsidRDefault="006C61B9" w:rsidP="006C61B9">
            <w:pPr>
              <w:rPr>
                <w:rFonts w:ascii="GHEA Grapalat" w:hAnsi="GHEA Grapalat"/>
              </w:rPr>
            </w:pPr>
            <w:r w:rsidRPr="006C61B9">
              <w:rPr>
                <w:rFonts w:ascii="GHEA Grapalat" w:hAnsi="GHEA Grapalat"/>
              </w:rPr>
              <w:t>Антифриз</w:t>
            </w:r>
          </w:p>
        </w:tc>
        <w:tc>
          <w:tcPr>
            <w:tcW w:w="1859" w:type="dxa"/>
            <w:vAlign w:val="center"/>
          </w:tcPr>
          <w:p w14:paraId="5717907C" w14:textId="77777777" w:rsidR="006C61B9" w:rsidRPr="00BF4EAE" w:rsidRDefault="006C61B9" w:rsidP="006C61B9">
            <w:pPr>
              <w:pStyle w:val="HTMLPreformatted"/>
              <w:shd w:val="clear" w:color="auto" w:fill="F8F9FA"/>
              <w:spacing w:line="540" w:lineRule="atLeast"/>
              <w:rPr>
                <w:rFonts w:ascii="Sylfaen" w:hAnsi="Sylfaen" w:cs="Sylfaen"/>
                <w:color w:val="000000"/>
                <w:sz w:val="16"/>
                <w:szCs w:val="16"/>
                <w:lang w:val="en-US" w:eastAsia="en-US"/>
              </w:rPr>
            </w:pPr>
          </w:p>
        </w:tc>
        <w:tc>
          <w:tcPr>
            <w:tcW w:w="976" w:type="dxa"/>
            <w:vAlign w:val="center"/>
          </w:tcPr>
          <w:p w14:paraId="3E0EDB95" w14:textId="77777777" w:rsidR="006C61B9" w:rsidRDefault="006C61B9" w:rsidP="006C61B9">
            <w:pPr>
              <w:jc w:val="center"/>
              <w:rPr>
                <w:rFonts w:ascii="Calibri" w:hAnsi="Calibri" w:cs="Calibri"/>
                <w:color w:val="000000"/>
                <w:sz w:val="16"/>
                <w:szCs w:val="16"/>
              </w:rPr>
            </w:pPr>
          </w:p>
        </w:tc>
        <w:tc>
          <w:tcPr>
            <w:tcW w:w="850" w:type="dxa"/>
            <w:vAlign w:val="center"/>
          </w:tcPr>
          <w:p w14:paraId="5B0ACA9B" w14:textId="77777777" w:rsidR="006C61B9" w:rsidRPr="008B52A2" w:rsidRDefault="006C61B9" w:rsidP="006C61B9">
            <w:pPr>
              <w:jc w:val="center"/>
              <w:rPr>
                <w:rFonts w:ascii="GHEA Grapalat" w:hAnsi="GHEA Grapalat" w:cs="Calibri"/>
                <w:color w:val="000000"/>
                <w:sz w:val="16"/>
                <w:szCs w:val="16"/>
              </w:rPr>
            </w:pPr>
          </w:p>
        </w:tc>
        <w:tc>
          <w:tcPr>
            <w:tcW w:w="992" w:type="dxa"/>
            <w:vAlign w:val="center"/>
          </w:tcPr>
          <w:p w14:paraId="480B703A" w14:textId="77777777" w:rsidR="006C61B9" w:rsidRPr="007D603F" w:rsidRDefault="006C61B9" w:rsidP="006C61B9">
            <w:pPr>
              <w:jc w:val="center"/>
              <w:rPr>
                <w:rFonts w:ascii="Sylfaen" w:hAnsi="Sylfaen"/>
                <w:bCs/>
                <w:color w:val="000000"/>
                <w:sz w:val="22"/>
                <w:szCs w:val="22"/>
              </w:rPr>
            </w:pPr>
            <w:r>
              <w:rPr>
                <w:rFonts w:ascii="Sylfaen" w:hAnsi="Sylfaen"/>
                <w:bCs/>
                <w:color w:val="000000"/>
                <w:sz w:val="22"/>
                <w:szCs w:val="22"/>
              </w:rPr>
              <w:t>150</w:t>
            </w:r>
          </w:p>
        </w:tc>
        <w:tc>
          <w:tcPr>
            <w:tcW w:w="1418" w:type="dxa"/>
          </w:tcPr>
          <w:p w14:paraId="79DD4BB1" w14:textId="77777777" w:rsidR="006C61B9" w:rsidRDefault="006C61B9" w:rsidP="006C61B9">
            <w:r w:rsidRPr="00462440">
              <w:rPr>
                <w:rFonts w:asciiTheme="minorHAnsi" w:hAnsiTheme="minorHAnsi"/>
                <w:sz w:val="16"/>
                <w:szCs w:val="16"/>
              </w:rPr>
              <w:t>Г. Мартуни, Шаумян 2А</w:t>
            </w:r>
          </w:p>
        </w:tc>
        <w:tc>
          <w:tcPr>
            <w:tcW w:w="992" w:type="dxa"/>
            <w:vAlign w:val="bottom"/>
          </w:tcPr>
          <w:p w14:paraId="39ADB159" w14:textId="77777777" w:rsidR="006C61B9" w:rsidRPr="008B52A2" w:rsidRDefault="006C61B9" w:rsidP="006C61B9">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57797A79" w14:textId="52415B4B" w:rsidR="006C61B9" w:rsidRPr="008B52A2" w:rsidRDefault="006C61B9" w:rsidP="006C61B9">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DF7EA3">
              <w:rPr>
                <w:rFonts w:ascii="Sylfaen" w:hAnsi="Sylfaen" w:cs="Sylfaen"/>
                <w:sz w:val="16"/>
                <w:szCs w:val="16"/>
                <w:lang w:val="hy-AM"/>
              </w:rPr>
              <w:t>2026</w:t>
            </w:r>
            <w:r>
              <w:rPr>
                <w:rFonts w:ascii="Sylfaen" w:hAnsi="Sylfaen" w:cs="Sylfaen"/>
                <w:sz w:val="16"/>
                <w:szCs w:val="16"/>
                <w:lang w:val="hy-AM"/>
              </w:rPr>
              <w:t xml:space="preserve"> года.</w:t>
            </w:r>
          </w:p>
        </w:tc>
      </w:tr>
      <w:tr w:rsidR="006C61B9" w:rsidRPr="0073102E" w14:paraId="42F8FD42" w14:textId="77777777" w:rsidTr="006B46A5">
        <w:trPr>
          <w:trHeight w:val="246"/>
          <w:jc w:val="center"/>
        </w:trPr>
        <w:tc>
          <w:tcPr>
            <w:tcW w:w="948" w:type="dxa"/>
            <w:vAlign w:val="center"/>
          </w:tcPr>
          <w:p w14:paraId="738E6C5B" w14:textId="77777777" w:rsidR="006C61B9" w:rsidRPr="006C61B9" w:rsidRDefault="006C61B9" w:rsidP="006C61B9">
            <w:pPr>
              <w:jc w:val="center"/>
              <w:rPr>
                <w:rFonts w:ascii="GHEA Grapalat" w:hAnsi="GHEA Grapalat" w:cs="Arial"/>
                <w:color w:val="000000"/>
                <w:sz w:val="16"/>
                <w:szCs w:val="16"/>
                <w:lang w:val="en-US"/>
              </w:rPr>
            </w:pPr>
            <w:r>
              <w:rPr>
                <w:rFonts w:ascii="GHEA Grapalat" w:hAnsi="GHEA Grapalat" w:cs="Arial"/>
                <w:color w:val="000000"/>
                <w:sz w:val="16"/>
                <w:szCs w:val="16"/>
                <w:lang w:val="en-US"/>
              </w:rPr>
              <w:t>11</w:t>
            </w:r>
          </w:p>
        </w:tc>
        <w:tc>
          <w:tcPr>
            <w:tcW w:w="1276" w:type="dxa"/>
            <w:vAlign w:val="center"/>
          </w:tcPr>
          <w:p w14:paraId="39DFC629" w14:textId="77777777" w:rsidR="006C61B9" w:rsidRDefault="006C61B9" w:rsidP="006C61B9">
            <w:pPr>
              <w:jc w:val="center"/>
              <w:rPr>
                <w:rFonts w:ascii="Sylfaen" w:hAnsi="Sylfaen" w:cs="Calibri"/>
                <w:color w:val="000000"/>
                <w:sz w:val="16"/>
                <w:szCs w:val="16"/>
              </w:rPr>
            </w:pPr>
          </w:p>
        </w:tc>
        <w:tc>
          <w:tcPr>
            <w:tcW w:w="1905" w:type="dxa"/>
          </w:tcPr>
          <w:p w14:paraId="58C1EA56" w14:textId="77777777" w:rsidR="006C61B9" w:rsidRPr="006C61B9" w:rsidRDefault="006C61B9" w:rsidP="006C61B9">
            <w:pPr>
              <w:rPr>
                <w:rFonts w:ascii="GHEA Grapalat" w:hAnsi="GHEA Grapalat"/>
              </w:rPr>
            </w:pPr>
            <w:r w:rsidRPr="006C61B9">
              <w:rPr>
                <w:rFonts w:ascii="GHEA Grapalat" w:hAnsi="GHEA Grapalat"/>
              </w:rPr>
              <w:t>Джиткс</w:t>
            </w:r>
          </w:p>
        </w:tc>
        <w:tc>
          <w:tcPr>
            <w:tcW w:w="2268" w:type="dxa"/>
          </w:tcPr>
          <w:p w14:paraId="2247BE1C" w14:textId="77777777" w:rsidR="006C61B9" w:rsidRPr="006C61B9" w:rsidRDefault="006C61B9" w:rsidP="006C61B9">
            <w:pPr>
              <w:rPr>
                <w:rFonts w:ascii="GHEA Grapalat" w:hAnsi="GHEA Grapalat"/>
              </w:rPr>
            </w:pPr>
            <w:r w:rsidRPr="006C61B9">
              <w:rPr>
                <w:rFonts w:ascii="GHEA Grapalat" w:hAnsi="GHEA Grapalat"/>
              </w:rPr>
              <w:t>Джиткс</w:t>
            </w:r>
          </w:p>
        </w:tc>
        <w:tc>
          <w:tcPr>
            <w:tcW w:w="1859" w:type="dxa"/>
            <w:vAlign w:val="center"/>
          </w:tcPr>
          <w:p w14:paraId="3554FBFC" w14:textId="77777777" w:rsidR="006C61B9" w:rsidRPr="00BF4EAE" w:rsidRDefault="006C61B9" w:rsidP="006C61B9">
            <w:pPr>
              <w:pStyle w:val="HTMLPreformatted"/>
              <w:shd w:val="clear" w:color="auto" w:fill="F8F9FA"/>
              <w:spacing w:line="540" w:lineRule="atLeast"/>
              <w:rPr>
                <w:rFonts w:ascii="Sylfaen" w:hAnsi="Sylfaen" w:cs="Sylfaen"/>
                <w:color w:val="000000"/>
                <w:sz w:val="16"/>
                <w:szCs w:val="16"/>
                <w:lang w:val="en-US" w:eastAsia="en-US"/>
              </w:rPr>
            </w:pPr>
          </w:p>
        </w:tc>
        <w:tc>
          <w:tcPr>
            <w:tcW w:w="976" w:type="dxa"/>
            <w:vAlign w:val="center"/>
          </w:tcPr>
          <w:p w14:paraId="1853B4C9" w14:textId="77777777" w:rsidR="006C61B9" w:rsidRDefault="006C61B9" w:rsidP="006C61B9">
            <w:pPr>
              <w:jc w:val="center"/>
              <w:rPr>
                <w:rFonts w:ascii="Calibri" w:hAnsi="Calibri" w:cs="Calibri"/>
                <w:color w:val="000000"/>
                <w:sz w:val="16"/>
                <w:szCs w:val="16"/>
              </w:rPr>
            </w:pPr>
          </w:p>
        </w:tc>
        <w:tc>
          <w:tcPr>
            <w:tcW w:w="850" w:type="dxa"/>
            <w:vAlign w:val="center"/>
          </w:tcPr>
          <w:p w14:paraId="5E4B4C5F" w14:textId="77777777" w:rsidR="006C61B9" w:rsidRPr="008B52A2" w:rsidRDefault="006C61B9" w:rsidP="006C61B9">
            <w:pPr>
              <w:jc w:val="center"/>
              <w:rPr>
                <w:rFonts w:ascii="GHEA Grapalat" w:hAnsi="GHEA Grapalat" w:cs="Calibri"/>
                <w:color w:val="000000"/>
                <w:sz w:val="16"/>
                <w:szCs w:val="16"/>
              </w:rPr>
            </w:pPr>
          </w:p>
        </w:tc>
        <w:tc>
          <w:tcPr>
            <w:tcW w:w="992" w:type="dxa"/>
            <w:vAlign w:val="center"/>
          </w:tcPr>
          <w:p w14:paraId="09BDD20D" w14:textId="77777777" w:rsidR="006C61B9" w:rsidRPr="00130736" w:rsidRDefault="006C61B9" w:rsidP="006C61B9">
            <w:pPr>
              <w:jc w:val="center"/>
              <w:rPr>
                <w:rFonts w:ascii="Sylfaen" w:hAnsi="Sylfaen"/>
                <w:bCs/>
                <w:color w:val="000000"/>
                <w:sz w:val="22"/>
                <w:szCs w:val="22"/>
              </w:rPr>
            </w:pPr>
            <w:r>
              <w:rPr>
                <w:rFonts w:ascii="Sylfaen" w:hAnsi="Sylfaen"/>
                <w:bCs/>
                <w:color w:val="000000"/>
                <w:sz w:val="22"/>
                <w:szCs w:val="22"/>
              </w:rPr>
              <w:t>40</w:t>
            </w:r>
          </w:p>
        </w:tc>
        <w:tc>
          <w:tcPr>
            <w:tcW w:w="1418" w:type="dxa"/>
          </w:tcPr>
          <w:p w14:paraId="522FE1A9" w14:textId="77777777" w:rsidR="006C61B9" w:rsidRDefault="006C61B9" w:rsidP="006C61B9">
            <w:r w:rsidRPr="00462440">
              <w:rPr>
                <w:rFonts w:asciiTheme="minorHAnsi" w:hAnsiTheme="minorHAnsi"/>
                <w:sz w:val="16"/>
                <w:szCs w:val="16"/>
              </w:rPr>
              <w:t>Г. Мартуни, Шаумян 2А</w:t>
            </w:r>
          </w:p>
        </w:tc>
        <w:tc>
          <w:tcPr>
            <w:tcW w:w="992" w:type="dxa"/>
            <w:vAlign w:val="bottom"/>
          </w:tcPr>
          <w:p w14:paraId="11F0FF4B" w14:textId="77777777" w:rsidR="006C61B9" w:rsidRPr="008B52A2" w:rsidRDefault="006C61B9" w:rsidP="006C61B9">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657E8D20" w14:textId="41AB60CD" w:rsidR="006C61B9" w:rsidRPr="008B52A2" w:rsidRDefault="006C61B9" w:rsidP="006C61B9">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DF7EA3">
              <w:rPr>
                <w:rFonts w:ascii="Sylfaen" w:hAnsi="Sylfaen" w:cs="Sylfaen"/>
                <w:sz w:val="16"/>
                <w:szCs w:val="16"/>
                <w:lang w:val="hy-AM"/>
              </w:rPr>
              <w:t>2026</w:t>
            </w:r>
            <w:r>
              <w:rPr>
                <w:rFonts w:ascii="Sylfaen" w:hAnsi="Sylfaen" w:cs="Sylfaen"/>
                <w:sz w:val="16"/>
                <w:szCs w:val="16"/>
                <w:lang w:val="hy-AM"/>
              </w:rPr>
              <w:t xml:space="preserve"> года.</w:t>
            </w:r>
          </w:p>
        </w:tc>
      </w:tr>
      <w:tr w:rsidR="006C61B9" w:rsidRPr="0073102E" w14:paraId="774E34DD" w14:textId="77777777" w:rsidTr="006B46A5">
        <w:trPr>
          <w:trHeight w:val="246"/>
          <w:jc w:val="center"/>
        </w:trPr>
        <w:tc>
          <w:tcPr>
            <w:tcW w:w="948" w:type="dxa"/>
            <w:vAlign w:val="center"/>
          </w:tcPr>
          <w:p w14:paraId="6518B7BF" w14:textId="77777777" w:rsidR="006C61B9" w:rsidRPr="006C61B9" w:rsidRDefault="006C61B9" w:rsidP="006C61B9">
            <w:pPr>
              <w:jc w:val="center"/>
              <w:rPr>
                <w:rFonts w:ascii="GHEA Grapalat" w:hAnsi="GHEA Grapalat" w:cs="Arial"/>
                <w:color w:val="000000"/>
                <w:sz w:val="16"/>
                <w:szCs w:val="16"/>
                <w:lang w:val="en-US"/>
              </w:rPr>
            </w:pPr>
            <w:r>
              <w:rPr>
                <w:rFonts w:ascii="GHEA Grapalat" w:hAnsi="GHEA Grapalat" w:cs="Arial"/>
                <w:color w:val="000000"/>
                <w:sz w:val="16"/>
                <w:szCs w:val="16"/>
                <w:lang w:val="en-US"/>
              </w:rPr>
              <w:t>12</w:t>
            </w:r>
          </w:p>
        </w:tc>
        <w:tc>
          <w:tcPr>
            <w:tcW w:w="1276" w:type="dxa"/>
            <w:vAlign w:val="center"/>
          </w:tcPr>
          <w:p w14:paraId="004E1460" w14:textId="77777777" w:rsidR="006C61B9" w:rsidRDefault="006C61B9" w:rsidP="006C61B9">
            <w:pPr>
              <w:jc w:val="center"/>
              <w:rPr>
                <w:rFonts w:ascii="Sylfaen" w:hAnsi="Sylfaen" w:cs="Calibri"/>
                <w:color w:val="000000"/>
                <w:sz w:val="16"/>
                <w:szCs w:val="16"/>
              </w:rPr>
            </w:pPr>
          </w:p>
        </w:tc>
        <w:tc>
          <w:tcPr>
            <w:tcW w:w="1905" w:type="dxa"/>
          </w:tcPr>
          <w:p w14:paraId="4E704F43" w14:textId="77777777" w:rsidR="006C61B9" w:rsidRPr="006C61B9" w:rsidRDefault="006C61B9" w:rsidP="006C61B9">
            <w:pPr>
              <w:rPr>
                <w:rFonts w:ascii="GHEA Grapalat" w:hAnsi="GHEA Grapalat"/>
              </w:rPr>
            </w:pPr>
            <w:r w:rsidRPr="006C61B9">
              <w:rPr>
                <w:rFonts w:ascii="GHEA Grapalat" w:hAnsi="GHEA Grapalat"/>
              </w:rPr>
              <w:t>Вискоза</w:t>
            </w:r>
          </w:p>
        </w:tc>
        <w:tc>
          <w:tcPr>
            <w:tcW w:w="2268" w:type="dxa"/>
          </w:tcPr>
          <w:p w14:paraId="459D9382" w14:textId="77777777" w:rsidR="006C61B9" w:rsidRPr="006C61B9" w:rsidRDefault="006C61B9" w:rsidP="006C61B9">
            <w:pPr>
              <w:rPr>
                <w:rFonts w:ascii="GHEA Grapalat" w:hAnsi="GHEA Grapalat"/>
              </w:rPr>
            </w:pPr>
            <w:r w:rsidRPr="006C61B9">
              <w:rPr>
                <w:rFonts w:ascii="GHEA Grapalat" w:hAnsi="GHEA Grapalat"/>
              </w:rPr>
              <w:t>Вискоза</w:t>
            </w:r>
          </w:p>
        </w:tc>
        <w:tc>
          <w:tcPr>
            <w:tcW w:w="1859" w:type="dxa"/>
            <w:vAlign w:val="center"/>
          </w:tcPr>
          <w:p w14:paraId="4930C61B" w14:textId="77777777" w:rsidR="006C61B9" w:rsidRPr="00BF4EAE" w:rsidRDefault="006C61B9" w:rsidP="006C61B9">
            <w:pPr>
              <w:pStyle w:val="HTMLPreformatted"/>
              <w:shd w:val="clear" w:color="auto" w:fill="F8F9FA"/>
              <w:spacing w:line="540" w:lineRule="atLeast"/>
              <w:rPr>
                <w:rFonts w:ascii="Sylfaen" w:hAnsi="Sylfaen" w:cs="Sylfaen"/>
                <w:color w:val="000000"/>
                <w:sz w:val="16"/>
                <w:szCs w:val="16"/>
                <w:lang w:val="en-US" w:eastAsia="en-US"/>
              </w:rPr>
            </w:pPr>
          </w:p>
        </w:tc>
        <w:tc>
          <w:tcPr>
            <w:tcW w:w="976" w:type="dxa"/>
            <w:vAlign w:val="center"/>
          </w:tcPr>
          <w:p w14:paraId="6F2CD884" w14:textId="77777777" w:rsidR="006C61B9" w:rsidRDefault="006C61B9" w:rsidP="006C61B9">
            <w:pPr>
              <w:jc w:val="center"/>
              <w:rPr>
                <w:rFonts w:ascii="Calibri" w:hAnsi="Calibri" w:cs="Calibri"/>
                <w:color w:val="000000"/>
                <w:sz w:val="16"/>
                <w:szCs w:val="16"/>
              </w:rPr>
            </w:pPr>
          </w:p>
        </w:tc>
        <w:tc>
          <w:tcPr>
            <w:tcW w:w="850" w:type="dxa"/>
            <w:vAlign w:val="center"/>
          </w:tcPr>
          <w:p w14:paraId="267B3092" w14:textId="77777777" w:rsidR="006C61B9" w:rsidRPr="008B52A2" w:rsidRDefault="006C61B9" w:rsidP="006C61B9">
            <w:pPr>
              <w:jc w:val="center"/>
              <w:rPr>
                <w:rFonts w:ascii="GHEA Grapalat" w:hAnsi="GHEA Grapalat" w:cs="Calibri"/>
                <w:color w:val="000000"/>
                <w:sz w:val="16"/>
                <w:szCs w:val="16"/>
              </w:rPr>
            </w:pPr>
          </w:p>
        </w:tc>
        <w:tc>
          <w:tcPr>
            <w:tcW w:w="992" w:type="dxa"/>
            <w:vAlign w:val="center"/>
          </w:tcPr>
          <w:p w14:paraId="5F032B2D" w14:textId="77777777" w:rsidR="006C61B9" w:rsidRPr="00130736" w:rsidRDefault="006C61B9" w:rsidP="006C61B9">
            <w:pPr>
              <w:jc w:val="center"/>
              <w:rPr>
                <w:rFonts w:ascii="Sylfaen" w:hAnsi="Sylfaen"/>
                <w:bCs/>
                <w:color w:val="000000"/>
                <w:sz w:val="22"/>
                <w:szCs w:val="22"/>
              </w:rPr>
            </w:pPr>
            <w:r>
              <w:rPr>
                <w:rFonts w:ascii="Sylfaen" w:hAnsi="Sylfaen"/>
                <w:bCs/>
                <w:color w:val="000000"/>
                <w:sz w:val="22"/>
                <w:szCs w:val="22"/>
              </w:rPr>
              <w:t>51</w:t>
            </w:r>
          </w:p>
        </w:tc>
        <w:tc>
          <w:tcPr>
            <w:tcW w:w="1418" w:type="dxa"/>
          </w:tcPr>
          <w:p w14:paraId="179C4AE5" w14:textId="77777777" w:rsidR="006C61B9" w:rsidRDefault="006C61B9" w:rsidP="006C61B9">
            <w:r w:rsidRPr="00462440">
              <w:rPr>
                <w:rFonts w:asciiTheme="minorHAnsi" w:hAnsiTheme="minorHAnsi"/>
                <w:sz w:val="16"/>
                <w:szCs w:val="16"/>
              </w:rPr>
              <w:t>Г. Мартуни, Шаумян 2А</w:t>
            </w:r>
          </w:p>
        </w:tc>
        <w:tc>
          <w:tcPr>
            <w:tcW w:w="992" w:type="dxa"/>
            <w:vAlign w:val="bottom"/>
          </w:tcPr>
          <w:p w14:paraId="61F1FC18" w14:textId="77777777" w:rsidR="006C61B9" w:rsidRPr="008B52A2" w:rsidRDefault="006C61B9" w:rsidP="006C61B9">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1B611ACF" w14:textId="26D37B10" w:rsidR="006C61B9" w:rsidRPr="008B52A2" w:rsidRDefault="006C61B9" w:rsidP="006C61B9">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DF7EA3">
              <w:rPr>
                <w:rFonts w:ascii="Sylfaen" w:hAnsi="Sylfaen" w:cs="Sylfaen"/>
                <w:sz w:val="16"/>
                <w:szCs w:val="16"/>
                <w:lang w:val="hy-AM"/>
              </w:rPr>
              <w:t>2026</w:t>
            </w:r>
            <w:r>
              <w:rPr>
                <w:rFonts w:ascii="Sylfaen" w:hAnsi="Sylfaen" w:cs="Sylfaen"/>
                <w:sz w:val="16"/>
                <w:szCs w:val="16"/>
                <w:lang w:val="hy-AM"/>
              </w:rPr>
              <w:t xml:space="preserve"> года.</w:t>
            </w:r>
          </w:p>
        </w:tc>
      </w:tr>
      <w:tr w:rsidR="006C61B9" w:rsidRPr="0073102E" w14:paraId="23AB29AB" w14:textId="77777777" w:rsidTr="006B46A5">
        <w:trPr>
          <w:trHeight w:val="246"/>
          <w:jc w:val="center"/>
        </w:trPr>
        <w:tc>
          <w:tcPr>
            <w:tcW w:w="948" w:type="dxa"/>
            <w:vAlign w:val="center"/>
          </w:tcPr>
          <w:p w14:paraId="0E4EEEEF" w14:textId="77777777" w:rsidR="006C61B9" w:rsidRPr="006C61B9" w:rsidRDefault="006C61B9" w:rsidP="006C61B9">
            <w:pPr>
              <w:jc w:val="center"/>
              <w:rPr>
                <w:rFonts w:ascii="GHEA Grapalat" w:hAnsi="GHEA Grapalat" w:cs="Arial"/>
                <w:color w:val="000000"/>
                <w:sz w:val="16"/>
                <w:szCs w:val="16"/>
                <w:lang w:val="en-US"/>
              </w:rPr>
            </w:pPr>
            <w:r>
              <w:rPr>
                <w:rFonts w:ascii="GHEA Grapalat" w:hAnsi="GHEA Grapalat" w:cs="Arial"/>
                <w:color w:val="000000"/>
                <w:sz w:val="16"/>
                <w:szCs w:val="16"/>
                <w:lang w:val="en-US"/>
              </w:rPr>
              <w:lastRenderedPageBreak/>
              <w:t>13</w:t>
            </w:r>
          </w:p>
        </w:tc>
        <w:tc>
          <w:tcPr>
            <w:tcW w:w="1276" w:type="dxa"/>
            <w:vAlign w:val="center"/>
          </w:tcPr>
          <w:p w14:paraId="053108FD" w14:textId="77777777" w:rsidR="006C61B9" w:rsidRDefault="006C61B9" w:rsidP="006C61B9">
            <w:pPr>
              <w:jc w:val="center"/>
              <w:rPr>
                <w:rFonts w:ascii="Sylfaen" w:hAnsi="Sylfaen" w:cs="Calibri"/>
                <w:color w:val="000000"/>
                <w:sz w:val="16"/>
                <w:szCs w:val="16"/>
              </w:rPr>
            </w:pPr>
          </w:p>
        </w:tc>
        <w:tc>
          <w:tcPr>
            <w:tcW w:w="1905" w:type="dxa"/>
          </w:tcPr>
          <w:p w14:paraId="4532944C" w14:textId="77777777" w:rsidR="006C61B9" w:rsidRPr="006C61B9" w:rsidRDefault="006C61B9" w:rsidP="006C61B9">
            <w:pPr>
              <w:rPr>
                <w:rFonts w:ascii="GHEA Grapalat" w:hAnsi="GHEA Grapalat"/>
              </w:rPr>
            </w:pPr>
            <w:r w:rsidRPr="006C61B9">
              <w:rPr>
                <w:rFonts w:ascii="GHEA Grapalat" w:hAnsi="GHEA Grapalat"/>
              </w:rPr>
              <w:t>жидкость ADW</w:t>
            </w:r>
          </w:p>
        </w:tc>
        <w:tc>
          <w:tcPr>
            <w:tcW w:w="2268" w:type="dxa"/>
          </w:tcPr>
          <w:p w14:paraId="406FFEE7" w14:textId="77777777" w:rsidR="006C61B9" w:rsidRPr="006C61B9" w:rsidRDefault="006C61B9" w:rsidP="006C61B9">
            <w:pPr>
              <w:rPr>
                <w:rFonts w:ascii="GHEA Grapalat" w:hAnsi="GHEA Grapalat"/>
              </w:rPr>
            </w:pPr>
            <w:r w:rsidRPr="006C61B9">
              <w:rPr>
                <w:rFonts w:ascii="GHEA Grapalat" w:hAnsi="GHEA Grapalat"/>
              </w:rPr>
              <w:t>жидкость ADW</w:t>
            </w:r>
          </w:p>
        </w:tc>
        <w:tc>
          <w:tcPr>
            <w:tcW w:w="1859" w:type="dxa"/>
            <w:vAlign w:val="center"/>
          </w:tcPr>
          <w:p w14:paraId="2392AED9" w14:textId="77777777" w:rsidR="006C61B9" w:rsidRPr="00BF4EAE" w:rsidRDefault="006C61B9" w:rsidP="006C61B9">
            <w:pPr>
              <w:pStyle w:val="HTMLPreformatted"/>
              <w:shd w:val="clear" w:color="auto" w:fill="F8F9FA"/>
              <w:spacing w:line="540" w:lineRule="atLeast"/>
              <w:rPr>
                <w:rFonts w:ascii="Sylfaen" w:hAnsi="Sylfaen" w:cs="Sylfaen"/>
                <w:color w:val="000000"/>
                <w:sz w:val="16"/>
                <w:szCs w:val="16"/>
                <w:lang w:val="en-US" w:eastAsia="en-US"/>
              </w:rPr>
            </w:pPr>
          </w:p>
        </w:tc>
        <w:tc>
          <w:tcPr>
            <w:tcW w:w="976" w:type="dxa"/>
            <w:vAlign w:val="center"/>
          </w:tcPr>
          <w:p w14:paraId="4D4A86E2" w14:textId="77777777" w:rsidR="006C61B9" w:rsidRDefault="006C61B9" w:rsidP="006C61B9">
            <w:pPr>
              <w:jc w:val="center"/>
              <w:rPr>
                <w:rFonts w:ascii="Calibri" w:hAnsi="Calibri" w:cs="Calibri"/>
                <w:color w:val="000000"/>
                <w:sz w:val="16"/>
                <w:szCs w:val="16"/>
              </w:rPr>
            </w:pPr>
          </w:p>
        </w:tc>
        <w:tc>
          <w:tcPr>
            <w:tcW w:w="850" w:type="dxa"/>
            <w:vAlign w:val="center"/>
          </w:tcPr>
          <w:p w14:paraId="3F2573F4" w14:textId="77777777" w:rsidR="006C61B9" w:rsidRPr="008B52A2" w:rsidRDefault="006C61B9" w:rsidP="006C61B9">
            <w:pPr>
              <w:jc w:val="center"/>
              <w:rPr>
                <w:rFonts w:ascii="GHEA Grapalat" w:hAnsi="GHEA Grapalat" w:cs="Calibri"/>
                <w:color w:val="000000"/>
                <w:sz w:val="16"/>
                <w:szCs w:val="16"/>
              </w:rPr>
            </w:pPr>
          </w:p>
        </w:tc>
        <w:tc>
          <w:tcPr>
            <w:tcW w:w="992" w:type="dxa"/>
            <w:vAlign w:val="center"/>
          </w:tcPr>
          <w:p w14:paraId="1ADE280B" w14:textId="77777777" w:rsidR="006C61B9" w:rsidRPr="00130736" w:rsidRDefault="006C61B9" w:rsidP="006C61B9">
            <w:pPr>
              <w:jc w:val="center"/>
              <w:rPr>
                <w:rFonts w:ascii="Sylfaen" w:hAnsi="Sylfaen"/>
                <w:bCs/>
                <w:color w:val="000000"/>
                <w:sz w:val="22"/>
                <w:szCs w:val="22"/>
              </w:rPr>
            </w:pPr>
            <w:r>
              <w:rPr>
                <w:rFonts w:ascii="Sylfaen" w:hAnsi="Sylfaen"/>
                <w:bCs/>
                <w:color w:val="000000"/>
                <w:sz w:val="22"/>
                <w:szCs w:val="22"/>
              </w:rPr>
              <w:t>200</w:t>
            </w:r>
          </w:p>
          <w:p w14:paraId="57B2DDA6" w14:textId="77777777" w:rsidR="006C61B9" w:rsidRDefault="006C61B9" w:rsidP="006C61B9">
            <w:pPr>
              <w:jc w:val="center"/>
              <w:rPr>
                <w:rFonts w:ascii="Sylfaen" w:hAnsi="Sylfaen"/>
                <w:bCs/>
                <w:color w:val="000000"/>
                <w:sz w:val="22"/>
                <w:szCs w:val="22"/>
                <w:lang w:val="hy-AM"/>
              </w:rPr>
            </w:pPr>
          </w:p>
        </w:tc>
        <w:tc>
          <w:tcPr>
            <w:tcW w:w="1418" w:type="dxa"/>
          </w:tcPr>
          <w:p w14:paraId="03EE173A" w14:textId="77777777" w:rsidR="006C61B9" w:rsidRDefault="006C61B9" w:rsidP="006C61B9">
            <w:r w:rsidRPr="00462440">
              <w:rPr>
                <w:rFonts w:asciiTheme="minorHAnsi" w:hAnsiTheme="minorHAnsi"/>
                <w:sz w:val="16"/>
                <w:szCs w:val="16"/>
              </w:rPr>
              <w:t>Г. Мартуни, Шаумян 2А</w:t>
            </w:r>
          </w:p>
        </w:tc>
        <w:tc>
          <w:tcPr>
            <w:tcW w:w="992" w:type="dxa"/>
            <w:vAlign w:val="bottom"/>
          </w:tcPr>
          <w:p w14:paraId="5FFDD174" w14:textId="77777777" w:rsidR="006C61B9" w:rsidRPr="008B52A2" w:rsidRDefault="006C61B9" w:rsidP="006C61B9">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275930A0" w14:textId="15715384" w:rsidR="006C61B9" w:rsidRPr="008B52A2" w:rsidRDefault="006C61B9" w:rsidP="006C61B9">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DF7EA3">
              <w:rPr>
                <w:rFonts w:ascii="Sylfaen" w:hAnsi="Sylfaen" w:cs="Sylfaen"/>
                <w:sz w:val="16"/>
                <w:szCs w:val="16"/>
                <w:lang w:val="hy-AM"/>
              </w:rPr>
              <w:t>2026</w:t>
            </w:r>
            <w:r>
              <w:rPr>
                <w:rFonts w:ascii="Sylfaen" w:hAnsi="Sylfaen" w:cs="Sylfaen"/>
                <w:sz w:val="16"/>
                <w:szCs w:val="16"/>
                <w:lang w:val="hy-AM"/>
              </w:rPr>
              <w:t xml:space="preserve"> года.</w:t>
            </w:r>
          </w:p>
        </w:tc>
      </w:tr>
    </w:tbl>
    <w:p w14:paraId="786A39CB" w14:textId="77777777" w:rsidR="00F954E8" w:rsidRPr="00D64E79" w:rsidRDefault="00F954E8" w:rsidP="00B46D58">
      <w:pPr>
        <w:widowControl w:val="0"/>
        <w:jc w:val="both"/>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1B51849" w14:textId="77777777" w:rsidTr="00E22E51">
        <w:trPr>
          <w:jc w:val="center"/>
        </w:trPr>
        <w:tc>
          <w:tcPr>
            <w:tcW w:w="4536" w:type="dxa"/>
          </w:tcPr>
          <w:p w14:paraId="1E381530"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68919067"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335DA19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A0C5C4B"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373D858F" w14:textId="77777777" w:rsidR="00071D1C" w:rsidRPr="00B138F3" w:rsidRDefault="00071D1C" w:rsidP="00B46D58">
            <w:pPr>
              <w:widowControl w:val="0"/>
              <w:jc w:val="center"/>
              <w:rPr>
                <w:rFonts w:ascii="GHEA Grapalat" w:hAnsi="GHEA Grapalat"/>
              </w:rPr>
            </w:pPr>
          </w:p>
        </w:tc>
        <w:tc>
          <w:tcPr>
            <w:tcW w:w="4343" w:type="dxa"/>
          </w:tcPr>
          <w:p w14:paraId="4E399065"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11655D8B"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8C251B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1C5F0D6"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0B717A7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1B7502AD"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2F4649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34"/>
        <w:t>*</w:t>
      </w:r>
    </w:p>
    <w:p w14:paraId="24C3C21C"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15C6A2E0" w14:textId="77777777" w:rsidTr="008C7C2C">
        <w:trPr>
          <w:trHeight w:val="305"/>
          <w:jc w:val="center"/>
        </w:trPr>
        <w:tc>
          <w:tcPr>
            <w:tcW w:w="15905" w:type="dxa"/>
            <w:gridSpan w:val="16"/>
          </w:tcPr>
          <w:p w14:paraId="04FA6A2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60BF1C1E" w14:textId="77777777" w:rsidTr="008C7C2C">
        <w:trPr>
          <w:trHeight w:val="747"/>
          <w:jc w:val="center"/>
        </w:trPr>
        <w:tc>
          <w:tcPr>
            <w:tcW w:w="1724" w:type="dxa"/>
            <w:vAlign w:val="center"/>
          </w:tcPr>
          <w:p w14:paraId="00631CE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7558A63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64EDF6E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14:paraId="18250F0D" w14:textId="3710D4C1" w:rsidR="00071D1C" w:rsidRPr="00B138F3" w:rsidRDefault="009A374A" w:rsidP="00323429">
            <w:pPr>
              <w:widowControl w:val="0"/>
              <w:jc w:val="both"/>
              <w:rPr>
                <w:rFonts w:ascii="GHEA Grapalat" w:hAnsi="GHEA Grapalat"/>
                <w:sz w:val="16"/>
                <w:szCs w:val="16"/>
              </w:rPr>
            </w:pPr>
            <w:r>
              <w:rPr>
                <w:rFonts w:ascii="GHEA Grapalat" w:hAnsi="GHEA Grapalat"/>
                <w:sz w:val="16"/>
                <w:szCs w:val="16"/>
              </w:rPr>
              <w:t>Закупка масел</w:t>
            </w:r>
            <w:r w:rsidR="001A208A" w:rsidRPr="00B138F3">
              <w:rPr>
                <w:rFonts w:ascii="GHEA Grapalat" w:hAnsi="GHEA Grapalat"/>
                <w:sz w:val="16"/>
                <w:szCs w:val="16"/>
              </w:rPr>
              <w:t xml:space="preserve"> </w:t>
            </w:r>
            <w:r w:rsidR="00071D1C" w:rsidRPr="00B138F3">
              <w:rPr>
                <w:rFonts w:ascii="GHEA Grapalat" w:hAnsi="GHEA Grapalat"/>
                <w:sz w:val="16"/>
                <w:szCs w:val="16"/>
              </w:rPr>
              <w:t xml:space="preserve">Оплату товара предусматривается произвести в </w:t>
            </w:r>
            <w:r w:rsidR="00DF7EA3">
              <w:rPr>
                <w:rFonts w:ascii="GHEA Grapalat" w:hAnsi="GHEA Grapalat"/>
                <w:sz w:val="16"/>
                <w:szCs w:val="16"/>
              </w:rPr>
              <w:t>2026</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35"/>
              <w:t>**</w:t>
            </w:r>
          </w:p>
        </w:tc>
      </w:tr>
      <w:tr w:rsidR="00B138F3" w:rsidRPr="00B138F3" w14:paraId="180ADDFB" w14:textId="77777777" w:rsidTr="00AB4EAB">
        <w:trPr>
          <w:trHeight w:val="594"/>
          <w:jc w:val="center"/>
        </w:trPr>
        <w:tc>
          <w:tcPr>
            <w:tcW w:w="1724" w:type="dxa"/>
          </w:tcPr>
          <w:p w14:paraId="1EA6A628" w14:textId="77777777" w:rsidR="00071D1C" w:rsidRPr="00B138F3" w:rsidRDefault="00071D1C" w:rsidP="00B46D58">
            <w:pPr>
              <w:widowControl w:val="0"/>
              <w:jc w:val="center"/>
              <w:rPr>
                <w:rFonts w:ascii="GHEA Grapalat" w:hAnsi="GHEA Grapalat"/>
                <w:sz w:val="16"/>
                <w:szCs w:val="16"/>
              </w:rPr>
            </w:pPr>
          </w:p>
        </w:tc>
        <w:tc>
          <w:tcPr>
            <w:tcW w:w="2155" w:type="dxa"/>
          </w:tcPr>
          <w:p w14:paraId="7A411EA6" w14:textId="77777777" w:rsidR="00071D1C" w:rsidRPr="00B138F3" w:rsidRDefault="00071D1C" w:rsidP="00B46D58">
            <w:pPr>
              <w:widowControl w:val="0"/>
              <w:jc w:val="center"/>
              <w:rPr>
                <w:rFonts w:ascii="GHEA Grapalat" w:hAnsi="GHEA Grapalat"/>
                <w:sz w:val="16"/>
                <w:szCs w:val="16"/>
              </w:rPr>
            </w:pPr>
          </w:p>
        </w:tc>
        <w:tc>
          <w:tcPr>
            <w:tcW w:w="1293" w:type="dxa"/>
          </w:tcPr>
          <w:p w14:paraId="2F41C981" w14:textId="77777777" w:rsidR="00071D1C" w:rsidRPr="00B138F3" w:rsidRDefault="00071D1C" w:rsidP="00B46D58">
            <w:pPr>
              <w:widowControl w:val="0"/>
              <w:jc w:val="center"/>
              <w:rPr>
                <w:rFonts w:ascii="GHEA Grapalat" w:hAnsi="GHEA Grapalat"/>
                <w:sz w:val="16"/>
                <w:szCs w:val="16"/>
              </w:rPr>
            </w:pPr>
          </w:p>
        </w:tc>
        <w:tc>
          <w:tcPr>
            <w:tcW w:w="1007" w:type="dxa"/>
            <w:vAlign w:val="center"/>
          </w:tcPr>
          <w:p w14:paraId="09DC35C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6008CE71"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4CE49E24"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7993A3CA"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2FFF7EF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77B7541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4F22390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6EF24B0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60365AE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204A7C2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648ABAE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39308FED"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170E3B6F" w14:textId="77777777" w:rsidR="00071D1C" w:rsidRPr="0067713A"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A316B9" w:rsidRPr="00B138F3" w14:paraId="047DFC22" w14:textId="77777777" w:rsidTr="00F735A5">
        <w:trPr>
          <w:trHeight w:val="404"/>
          <w:jc w:val="center"/>
        </w:trPr>
        <w:tc>
          <w:tcPr>
            <w:tcW w:w="1724" w:type="dxa"/>
            <w:vAlign w:val="center"/>
          </w:tcPr>
          <w:p w14:paraId="73F292B0" w14:textId="77777777" w:rsidR="00A316B9" w:rsidRPr="00A71D81" w:rsidRDefault="00A316B9" w:rsidP="00A316B9">
            <w:pPr>
              <w:jc w:val="center"/>
              <w:rPr>
                <w:rFonts w:ascii="GHEA Grapalat" w:hAnsi="GHEA Grapalat"/>
                <w:sz w:val="20"/>
              </w:rPr>
            </w:pPr>
            <w:r>
              <w:rPr>
                <w:rFonts w:ascii="GHEA Grapalat" w:hAnsi="GHEA Grapalat"/>
                <w:sz w:val="20"/>
                <w:lang w:val="hy-AM"/>
              </w:rPr>
              <w:t>1</w:t>
            </w:r>
          </w:p>
        </w:tc>
        <w:tc>
          <w:tcPr>
            <w:tcW w:w="2155" w:type="dxa"/>
            <w:vAlign w:val="center"/>
          </w:tcPr>
          <w:p w14:paraId="3BF26618" w14:textId="77777777" w:rsidR="00A316B9" w:rsidRPr="00A71D81" w:rsidRDefault="00A316B9" w:rsidP="00A316B9">
            <w:pPr>
              <w:jc w:val="center"/>
              <w:rPr>
                <w:rFonts w:ascii="GHEA Grapalat" w:hAnsi="GHEA Grapalat"/>
                <w:sz w:val="20"/>
              </w:rPr>
            </w:pPr>
          </w:p>
        </w:tc>
        <w:tc>
          <w:tcPr>
            <w:tcW w:w="1293" w:type="dxa"/>
          </w:tcPr>
          <w:p w14:paraId="5D437FCF" w14:textId="77777777" w:rsidR="00A316B9" w:rsidRPr="00B138F3" w:rsidRDefault="00A316B9" w:rsidP="00A316B9">
            <w:pPr>
              <w:widowControl w:val="0"/>
              <w:jc w:val="center"/>
              <w:rPr>
                <w:rFonts w:ascii="GHEA Grapalat" w:hAnsi="GHEA Grapalat"/>
                <w:sz w:val="16"/>
                <w:szCs w:val="16"/>
              </w:rPr>
            </w:pPr>
            <w:r>
              <w:rPr>
                <w:rFonts w:ascii="GHEA Grapalat" w:hAnsi="GHEA Grapalat"/>
                <w:sz w:val="16"/>
                <w:szCs w:val="16"/>
              </w:rPr>
              <w:t>Закупка масел</w:t>
            </w:r>
          </w:p>
        </w:tc>
        <w:tc>
          <w:tcPr>
            <w:tcW w:w="1007" w:type="dxa"/>
          </w:tcPr>
          <w:p w14:paraId="018B00EB" w14:textId="77777777" w:rsidR="00A316B9" w:rsidRPr="00D21F46" w:rsidRDefault="00A316B9" w:rsidP="00A316B9">
            <w:pPr>
              <w:jc w:val="center"/>
              <w:rPr>
                <w:rFonts w:ascii="GHEA Grapalat" w:hAnsi="GHEA Grapalat"/>
                <w:sz w:val="16"/>
                <w:lang w:val="pt-BR"/>
              </w:rPr>
            </w:pPr>
          </w:p>
          <w:p w14:paraId="4CAEED3E" w14:textId="77777777" w:rsidR="00A316B9" w:rsidRPr="00D21F46" w:rsidRDefault="00A316B9" w:rsidP="00A316B9">
            <w:pPr>
              <w:jc w:val="center"/>
              <w:rPr>
                <w:rFonts w:ascii="GHEA Grapalat" w:hAnsi="GHEA Grapalat"/>
                <w:sz w:val="16"/>
                <w:lang w:val="pt-BR"/>
              </w:rPr>
            </w:pPr>
          </w:p>
          <w:p w14:paraId="6DD0545D" w14:textId="77777777" w:rsidR="00A316B9" w:rsidRPr="00A71D81" w:rsidRDefault="00A316B9" w:rsidP="00A316B9">
            <w:pPr>
              <w:jc w:val="center"/>
              <w:rPr>
                <w:rFonts w:ascii="GHEA Grapalat" w:hAnsi="GHEA Grapalat"/>
                <w:lang w:val="pt-BR"/>
              </w:rPr>
            </w:pPr>
            <w:r w:rsidRPr="00D21F46">
              <w:rPr>
                <w:rFonts w:ascii="GHEA Grapalat" w:hAnsi="GHEA Grapalat"/>
                <w:sz w:val="16"/>
                <w:lang w:val="pt-BR"/>
              </w:rPr>
              <w:t>... %</w:t>
            </w:r>
          </w:p>
        </w:tc>
        <w:tc>
          <w:tcPr>
            <w:tcW w:w="1006" w:type="dxa"/>
          </w:tcPr>
          <w:p w14:paraId="6C416E37" w14:textId="77777777" w:rsidR="00A316B9" w:rsidRPr="00D21F46" w:rsidRDefault="00A316B9" w:rsidP="00A316B9">
            <w:pPr>
              <w:jc w:val="center"/>
              <w:rPr>
                <w:rFonts w:ascii="GHEA Grapalat" w:hAnsi="GHEA Grapalat"/>
                <w:sz w:val="16"/>
                <w:lang w:val="pt-BR"/>
              </w:rPr>
            </w:pPr>
          </w:p>
          <w:p w14:paraId="252E2CB1" w14:textId="77777777" w:rsidR="00A316B9" w:rsidRPr="00D21F46" w:rsidRDefault="00A316B9" w:rsidP="00A316B9">
            <w:pPr>
              <w:jc w:val="center"/>
              <w:rPr>
                <w:rFonts w:ascii="GHEA Grapalat" w:hAnsi="GHEA Grapalat"/>
                <w:sz w:val="16"/>
                <w:lang w:val="pt-BR"/>
              </w:rPr>
            </w:pPr>
          </w:p>
          <w:p w14:paraId="77754DC0" w14:textId="77777777" w:rsidR="00A316B9" w:rsidRPr="00A71D81" w:rsidRDefault="00A316B9" w:rsidP="00A316B9">
            <w:pPr>
              <w:jc w:val="center"/>
              <w:rPr>
                <w:rFonts w:ascii="GHEA Grapalat" w:hAnsi="GHEA Grapalat"/>
                <w:lang w:val="pt-BR"/>
              </w:rPr>
            </w:pPr>
            <w:r w:rsidRPr="00D21F46">
              <w:rPr>
                <w:rFonts w:ascii="GHEA Grapalat" w:hAnsi="GHEA Grapalat"/>
                <w:sz w:val="16"/>
                <w:lang w:val="pt-BR"/>
              </w:rPr>
              <w:t>... %</w:t>
            </w:r>
          </w:p>
        </w:tc>
        <w:tc>
          <w:tcPr>
            <w:tcW w:w="718" w:type="dxa"/>
          </w:tcPr>
          <w:p w14:paraId="6A34BB94" w14:textId="77777777" w:rsidR="00A316B9" w:rsidRPr="00D21F46" w:rsidRDefault="00A316B9" w:rsidP="00A316B9">
            <w:pPr>
              <w:jc w:val="center"/>
              <w:rPr>
                <w:rFonts w:ascii="GHEA Grapalat" w:hAnsi="GHEA Grapalat"/>
                <w:sz w:val="16"/>
                <w:lang w:val="pt-BR"/>
              </w:rPr>
            </w:pPr>
          </w:p>
          <w:p w14:paraId="040D0E49" w14:textId="77777777" w:rsidR="00A316B9" w:rsidRPr="00D21F46" w:rsidRDefault="00A316B9" w:rsidP="00A316B9">
            <w:pPr>
              <w:jc w:val="center"/>
              <w:rPr>
                <w:rFonts w:ascii="GHEA Grapalat" w:hAnsi="GHEA Grapalat"/>
                <w:sz w:val="16"/>
                <w:lang w:val="pt-BR"/>
              </w:rPr>
            </w:pPr>
          </w:p>
          <w:p w14:paraId="03E9C11E" w14:textId="77777777" w:rsidR="00A316B9" w:rsidRPr="00A71D81" w:rsidRDefault="00A316B9" w:rsidP="00A316B9">
            <w:pPr>
              <w:jc w:val="center"/>
              <w:rPr>
                <w:rFonts w:ascii="GHEA Grapalat" w:hAnsi="GHEA Grapalat" w:cs="Arial"/>
                <w:sz w:val="18"/>
                <w:szCs w:val="18"/>
                <w:lang w:val="pt-BR"/>
              </w:rPr>
            </w:pPr>
            <w:r w:rsidRPr="00D21F46">
              <w:rPr>
                <w:rFonts w:ascii="GHEA Grapalat" w:hAnsi="GHEA Grapalat"/>
                <w:sz w:val="16"/>
                <w:lang w:val="pt-BR"/>
              </w:rPr>
              <w:t xml:space="preserve"> %</w:t>
            </w:r>
          </w:p>
        </w:tc>
        <w:tc>
          <w:tcPr>
            <w:tcW w:w="861" w:type="dxa"/>
          </w:tcPr>
          <w:p w14:paraId="39A25106" w14:textId="77777777" w:rsidR="00A316B9" w:rsidRPr="00D21F46" w:rsidRDefault="00A316B9" w:rsidP="00A316B9">
            <w:pPr>
              <w:jc w:val="center"/>
              <w:rPr>
                <w:rFonts w:ascii="GHEA Grapalat" w:hAnsi="GHEA Grapalat"/>
                <w:sz w:val="16"/>
                <w:lang w:val="pt-BR"/>
              </w:rPr>
            </w:pPr>
          </w:p>
          <w:p w14:paraId="230B24B4" w14:textId="77777777" w:rsidR="00A316B9" w:rsidRPr="00D21F46" w:rsidRDefault="00A316B9" w:rsidP="00A316B9">
            <w:pPr>
              <w:jc w:val="center"/>
              <w:rPr>
                <w:rFonts w:ascii="GHEA Grapalat" w:hAnsi="GHEA Grapalat"/>
                <w:sz w:val="16"/>
                <w:lang w:val="pt-BR"/>
              </w:rPr>
            </w:pPr>
          </w:p>
          <w:p w14:paraId="7D8BD8D7" w14:textId="77777777" w:rsidR="00A316B9" w:rsidRPr="00A71D81" w:rsidRDefault="00A316B9" w:rsidP="00A316B9">
            <w:pPr>
              <w:jc w:val="center"/>
              <w:rPr>
                <w:rFonts w:ascii="GHEA Grapalat" w:hAnsi="GHEA Grapalat" w:cs="Arial"/>
                <w:sz w:val="18"/>
                <w:szCs w:val="18"/>
                <w:lang w:val="pt-BR"/>
              </w:rPr>
            </w:pPr>
            <w:r>
              <w:rPr>
                <w:rFonts w:ascii="GHEA Grapalat" w:hAnsi="GHEA Grapalat"/>
                <w:sz w:val="16"/>
                <w:lang w:val="hy-AM"/>
              </w:rPr>
              <w:t>20</w:t>
            </w:r>
            <w:r w:rsidRPr="00D21F46">
              <w:rPr>
                <w:rFonts w:ascii="GHEA Grapalat" w:hAnsi="GHEA Grapalat"/>
                <w:sz w:val="16"/>
                <w:lang w:val="pt-BR"/>
              </w:rPr>
              <w:t xml:space="preserve"> %</w:t>
            </w:r>
          </w:p>
        </w:tc>
        <w:tc>
          <w:tcPr>
            <w:tcW w:w="545" w:type="dxa"/>
          </w:tcPr>
          <w:p w14:paraId="790AACEF" w14:textId="77777777" w:rsidR="00A316B9" w:rsidRPr="00D21F46" w:rsidRDefault="00A316B9" w:rsidP="00A316B9">
            <w:pPr>
              <w:jc w:val="center"/>
              <w:rPr>
                <w:rFonts w:ascii="GHEA Grapalat" w:hAnsi="GHEA Grapalat"/>
                <w:sz w:val="16"/>
                <w:lang w:val="pt-BR"/>
              </w:rPr>
            </w:pPr>
          </w:p>
          <w:p w14:paraId="29993E58" w14:textId="77777777" w:rsidR="00A316B9" w:rsidRPr="00D21F46" w:rsidRDefault="00A316B9" w:rsidP="00A316B9">
            <w:pPr>
              <w:jc w:val="center"/>
              <w:rPr>
                <w:rFonts w:ascii="GHEA Grapalat" w:hAnsi="GHEA Grapalat"/>
                <w:sz w:val="16"/>
                <w:lang w:val="pt-BR"/>
              </w:rPr>
            </w:pPr>
          </w:p>
          <w:p w14:paraId="76F970A2" w14:textId="77777777" w:rsidR="00A316B9" w:rsidRPr="00A71D81" w:rsidRDefault="00A316B9" w:rsidP="00A316B9">
            <w:pPr>
              <w:jc w:val="center"/>
              <w:rPr>
                <w:rFonts w:ascii="GHEA Grapalat" w:hAnsi="GHEA Grapalat" w:cs="Arial"/>
                <w:sz w:val="18"/>
                <w:szCs w:val="18"/>
                <w:lang w:val="pt-BR"/>
              </w:rPr>
            </w:pPr>
            <w:r>
              <w:rPr>
                <w:rFonts w:ascii="GHEA Grapalat" w:hAnsi="GHEA Grapalat"/>
                <w:sz w:val="16"/>
                <w:lang w:val="hy-AM"/>
              </w:rPr>
              <w:t>30</w:t>
            </w:r>
            <w:r w:rsidRPr="00D21F46">
              <w:rPr>
                <w:rFonts w:ascii="GHEA Grapalat" w:hAnsi="GHEA Grapalat"/>
                <w:sz w:val="16"/>
                <w:lang w:val="pt-BR"/>
              </w:rPr>
              <w:t xml:space="preserve"> %</w:t>
            </w:r>
          </w:p>
        </w:tc>
        <w:tc>
          <w:tcPr>
            <w:tcW w:w="606" w:type="dxa"/>
          </w:tcPr>
          <w:p w14:paraId="5A62FFAB" w14:textId="77777777" w:rsidR="00A316B9" w:rsidRPr="00D21F46" w:rsidRDefault="00A316B9" w:rsidP="00A316B9">
            <w:pPr>
              <w:jc w:val="center"/>
              <w:rPr>
                <w:rFonts w:ascii="GHEA Grapalat" w:hAnsi="GHEA Grapalat"/>
                <w:sz w:val="16"/>
                <w:lang w:val="pt-BR"/>
              </w:rPr>
            </w:pPr>
          </w:p>
          <w:p w14:paraId="22F7370A" w14:textId="77777777" w:rsidR="00A316B9" w:rsidRPr="00D21F46" w:rsidRDefault="00A316B9" w:rsidP="00A316B9">
            <w:pPr>
              <w:jc w:val="center"/>
              <w:rPr>
                <w:rFonts w:ascii="GHEA Grapalat" w:hAnsi="GHEA Grapalat"/>
                <w:sz w:val="16"/>
                <w:lang w:val="pt-BR"/>
              </w:rPr>
            </w:pPr>
          </w:p>
          <w:p w14:paraId="01072E0A" w14:textId="77777777" w:rsidR="00A316B9" w:rsidRPr="00A71D81" w:rsidRDefault="00A316B9" w:rsidP="00A316B9">
            <w:pPr>
              <w:jc w:val="center"/>
              <w:rPr>
                <w:rFonts w:ascii="GHEA Grapalat" w:hAnsi="GHEA Grapalat" w:cs="Arial"/>
                <w:sz w:val="18"/>
                <w:szCs w:val="18"/>
                <w:lang w:val="pt-BR"/>
              </w:rPr>
            </w:pPr>
            <w:r>
              <w:rPr>
                <w:rFonts w:ascii="GHEA Grapalat" w:hAnsi="GHEA Grapalat"/>
                <w:sz w:val="16"/>
                <w:lang w:val="hy-AM"/>
              </w:rPr>
              <w:t>40</w:t>
            </w:r>
            <w:r w:rsidRPr="00D21F46">
              <w:rPr>
                <w:rFonts w:ascii="GHEA Grapalat" w:hAnsi="GHEA Grapalat"/>
                <w:sz w:val="16"/>
                <w:lang w:val="pt-BR"/>
              </w:rPr>
              <w:t xml:space="preserve"> %</w:t>
            </w:r>
          </w:p>
        </w:tc>
        <w:tc>
          <w:tcPr>
            <w:tcW w:w="718" w:type="dxa"/>
          </w:tcPr>
          <w:p w14:paraId="0B7DD9FA" w14:textId="77777777" w:rsidR="00A316B9" w:rsidRPr="00D21F46" w:rsidRDefault="00A316B9" w:rsidP="00A316B9">
            <w:pPr>
              <w:jc w:val="center"/>
              <w:rPr>
                <w:rFonts w:ascii="GHEA Grapalat" w:hAnsi="GHEA Grapalat"/>
                <w:sz w:val="16"/>
                <w:lang w:val="pt-BR"/>
              </w:rPr>
            </w:pPr>
          </w:p>
          <w:p w14:paraId="762002F7" w14:textId="77777777" w:rsidR="00A316B9" w:rsidRPr="00D21F46" w:rsidRDefault="00A316B9" w:rsidP="00A316B9">
            <w:pPr>
              <w:jc w:val="center"/>
              <w:rPr>
                <w:rFonts w:ascii="GHEA Grapalat" w:hAnsi="GHEA Grapalat"/>
                <w:sz w:val="16"/>
                <w:lang w:val="pt-BR"/>
              </w:rPr>
            </w:pPr>
          </w:p>
          <w:p w14:paraId="451EBD72" w14:textId="77777777" w:rsidR="00A316B9" w:rsidRPr="00A71D81" w:rsidRDefault="00A316B9" w:rsidP="00A316B9">
            <w:pPr>
              <w:jc w:val="center"/>
              <w:rPr>
                <w:rFonts w:ascii="GHEA Grapalat" w:hAnsi="GHEA Grapalat" w:cs="Arial"/>
                <w:sz w:val="18"/>
                <w:szCs w:val="18"/>
                <w:lang w:val="pt-BR"/>
              </w:rPr>
            </w:pPr>
            <w:r>
              <w:rPr>
                <w:rFonts w:ascii="GHEA Grapalat" w:hAnsi="GHEA Grapalat"/>
                <w:sz w:val="16"/>
                <w:lang w:val="hy-AM"/>
              </w:rPr>
              <w:t>50</w:t>
            </w:r>
            <w:r w:rsidRPr="00D21F46">
              <w:rPr>
                <w:rFonts w:ascii="GHEA Grapalat" w:hAnsi="GHEA Grapalat"/>
                <w:sz w:val="16"/>
                <w:lang w:val="pt-BR"/>
              </w:rPr>
              <w:t xml:space="preserve"> %</w:t>
            </w:r>
          </w:p>
        </w:tc>
        <w:tc>
          <w:tcPr>
            <w:tcW w:w="854" w:type="dxa"/>
          </w:tcPr>
          <w:p w14:paraId="47569C73" w14:textId="77777777" w:rsidR="00A316B9" w:rsidRPr="00D21F46" w:rsidRDefault="00A316B9" w:rsidP="00A316B9">
            <w:pPr>
              <w:jc w:val="center"/>
              <w:rPr>
                <w:rFonts w:ascii="GHEA Grapalat" w:hAnsi="GHEA Grapalat"/>
                <w:sz w:val="16"/>
                <w:lang w:val="pt-BR"/>
              </w:rPr>
            </w:pPr>
          </w:p>
          <w:p w14:paraId="60BCC00B" w14:textId="77777777" w:rsidR="00A316B9" w:rsidRPr="00D21F46" w:rsidRDefault="00A316B9" w:rsidP="00A316B9">
            <w:pPr>
              <w:jc w:val="center"/>
              <w:rPr>
                <w:rFonts w:ascii="GHEA Grapalat" w:hAnsi="GHEA Grapalat"/>
                <w:sz w:val="16"/>
                <w:lang w:val="pt-BR"/>
              </w:rPr>
            </w:pPr>
          </w:p>
          <w:p w14:paraId="44203EC9" w14:textId="77777777" w:rsidR="00A316B9" w:rsidRPr="00A71D81" w:rsidRDefault="00A316B9" w:rsidP="00A316B9">
            <w:pPr>
              <w:jc w:val="center"/>
              <w:rPr>
                <w:rFonts w:ascii="GHEA Grapalat" w:hAnsi="GHEA Grapalat" w:cs="Arial"/>
                <w:sz w:val="18"/>
                <w:szCs w:val="18"/>
                <w:lang w:val="pt-BR"/>
              </w:rPr>
            </w:pPr>
            <w:r>
              <w:rPr>
                <w:rFonts w:ascii="GHEA Grapalat" w:hAnsi="GHEA Grapalat"/>
                <w:sz w:val="16"/>
                <w:lang w:val="hy-AM"/>
              </w:rPr>
              <w:t>60</w:t>
            </w:r>
            <w:r w:rsidRPr="00D21F46">
              <w:rPr>
                <w:rFonts w:ascii="GHEA Grapalat" w:hAnsi="GHEA Grapalat"/>
                <w:sz w:val="16"/>
                <w:lang w:val="pt-BR"/>
              </w:rPr>
              <w:t>%</w:t>
            </w:r>
          </w:p>
        </w:tc>
        <w:tc>
          <w:tcPr>
            <w:tcW w:w="868" w:type="dxa"/>
          </w:tcPr>
          <w:p w14:paraId="2415883A" w14:textId="77777777" w:rsidR="00A316B9" w:rsidRPr="00D21F46" w:rsidRDefault="00A316B9" w:rsidP="00A316B9">
            <w:pPr>
              <w:jc w:val="center"/>
              <w:rPr>
                <w:rFonts w:ascii="GHEA Grapalat" w:hAnsi="GHEA Grapalat"/>
                <w:sz w:val="16"/>
                <w:lang w:val="pt-BR"/>
              </w:rPr>
            </w:pPr>
          </w:p>
          <w:p w14:paraId="6917DF6D" w14:textId="77777777" w:rsidR="00A316B9" w:rsidRPr="00D21F46" w:rsidRDefault="00A316B9" w:rsidP="00A316B9">
            <w:pPr>
              <w:jc w:val="center"/>
              <w:rPr>
                <w:rFonts w:ascii="GHEA Grapalat" w:hAnsi="GHEA Grapalat"/>
                <w:sz w:val="16"/>
                <w:lang w:val="pt-BR"/>
              </w:rPr>
            </w:pPr>
          </w:p>
          <w:p w14:paraId="53E347F1" w14:textId="77777777" w:rsidR="00A316B9" w:rsidRPr="00A71D81" w:rsidRDefault="00A316B9" w:rsidP="00A316B9">
            <w:pPr>
              <w:jc w:val="center"/>
              <w:rPr>
                <w:rFonts w:ascii="GHEA Grapalat" w:hAnsi="GHEA Grapalat" w:cs="Arial"/>
                <w:sz w:val="18"/>
                <w:szCs w:val="18"/>
                <w:lang w:val="pt-BR"/>
              </w:rPr>
            </w:pPr>
            <w:r>
              <w:rPr>
                <w:rFonts w:ascii="GHEA Grapalat" w:hAnsi="GHEA Grapalat"/>
                <w:sz w:val="16"/>
                <w:lang w:val="hy-AM"/>
              </w:rPr>
              <w:t>70</w:t>
            </w:r>
            <w:r w:rsidRPr="00D21F46">
              <w:rPr>
                <w:rFonts w:ascii="GHEA Grapalat" w:hAnsi="GHEA Grapalat"/>
                <w:sz w:val="16"/>
                <w:lang w:val="pt-BR"/>
              </w:rPr>
              <w:t>%</w:t>
            </w:r>
          </w:p>
        </w:tc>
        <w:tc>
          <w:tcPr>
            <w:tcW w:w="861" w:type="dxa"/>
          </w:tcPr>
          <w:p w14:paraId="514BBF3E" w14:textId="77777777" w:rsidR="00A316B9" w:rsidRPr="00D21F46" w:rsidRDefault="00A316B9" w:rsidP="00A316B9">
            <w:pPr>
              <w:jc w:val="center"/>
              <w:rPr>
                <w:rFonts w:ascii="GHEA Grapalat" w:hAnsi="GHEA Grapalat"/>
                <w:sz w:val="16"/>
                <w:lang w:val="pt-BR"/>
              </w:rPr>
            </w:pPr>
          </w:p>
          <w:p w14:paraId="61F48D6E" w14:textId="77777777" w:rsidR="00A316B9" w:rsidRPr="00D21F46" w:rsidRDefault="00A316B9" w:rsidP="00A316B9">
            <w:pPr>
              <w:jc w:val="center"/>
              <w:rPr>
                <w:rFonts w:ascii="GHEA Grapalat" w:hAnsi="GHEA Grapalat"/>
                <w:sz w:val="16"/>
                <w:lang w:val="pt-BR"/>
              </w:rPr>
            </w:pPr>
          </w:p>
          <w:p w14:paraId="7DE2A1FA" w14:textId="77777777" w:rsidR="00A316B9" w:rsidRPr="00A71D81" w:rsidRDefault="00A316B9" w:rsidP="00A316B9">
            <w:pPr>
              <w:jc w:val="center"/>
              <w:rPr>
                <w:rFonts w:ascii="GHEA Grapalat" w:hAnsi="GHEA Grapalat" w:cs="Arial"/>
                <w:sz w:val="18"/>
                <w:szCs w:val="18"/>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1007" w:type="dxa"/>
          </w:tcPr>
          <w:p w14:paraId="7A6CFF09" w14:textId="77777777" w:rsidR="00A316B9" w:rsidRPr="00D21F46" w:rsidRDefault="00A316B9" w:rsidP="00A316B9">
            <w:pPr>
              <w:jc w:val="center"/>
              <w:rPr>
                <w:rFonts w:ascii="GHEA Grapalat" w:hAnsi="GHEA Grapalat"/>
                <w:sz w:val="16"/>
                <w:lang w:val="pt-BR"/>
              </w:rPr>
            </w:pPr>
          </w:p>
          <w:p w14:paraId="4280E8FE" w14:textId="77777777" w:rsidR="00A316B9" w:rsidRPr="00D21F46" w:rsidRDefault="00A316B9" w:rsidP="00A316B9">
            <w:pPr>
              <w:jc w:val="center"/>
              <w:rPr>
                <w:rFonts w:ascii="GHEA Grapalat" w:hAnsi="GHEA Grapalat"/>
                <w:sz w:val="16"/>
                <w:lang w:val="pt-BR"/>
              </w:rPr>
            </w:pPr>
          </w:p>
          <w:p w14:paraId="66772154" w14:textId="77777777" w:rsidR="00A316B9" w:rsidRPr="00A71D81" w:rsidRDefault="00A316B9" w:rsidP="00A316B9">
            <w:pPr>
              <w:jc w:val="center"/>
              <w:rPr>
                <w:rFonts w:ascii="GHEA Grapalat" w:hAnsi="GHEA Grapalat" w:cs="Arial"/>
                <w:sz w:val="18"/>
                <w:szCs w:val="18"/>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861" w:type="dxa"/>
          </w:tcPr>
          <w:p w14:paraId="0346712E" w14:textId="77777777" w:rsidR="00A316B9" w:rsidRPr="00D21F46" w:rsidRDefault="00A316B9" w:rsidP="00A316B9">
            <w:pPr>
              <w:jc w:val="center"/>
              <w:rPr>
                <w:rFonts w:ascii="GHEA Grapalat" w:hAnsi="GHEA Grapalat"/>
                <w:sz w:val="16"/>
                <w:lang w:val="pt-BR"/>
              </w:rPr>
            </w:pPr>
          </w:p>
          <w:p w14:paraId="4070A723" w14:textId="77777777" w:rsidR="00A316B9" w:rsidRPr="00D21F46" w:rsidRDefault="00A316B9" w:rsidP="00A316B9">
            <w:pPr>
              <w:jc w:val="center"/>
              <w:rPr>
                <w:rFonts w:ascii="GHEA Grapalat" w:hAnsi="GHEA Grapalat"/>
                <w:sz w:val="16"/>
                <w:lang w:val="pt-BR"/>
              </w:rPr>
            </w:pPr>
          </w:p>
          <w:p w14:paraId="3CC8B0C0" w14:textId="77777777" w:rsidR="00A316B9" w:rsidRPr="00A71D81" w:rsidRDefault="00A316B9" w:rsidP="00A316B9">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821" w:type="dxa"/>
          </w:tcPr>
          <w:p w14:paraId="7A3187B8" w14:textId="77777777" w:rsidR="00A316B9" w:rsidRPr="00D21F46" w:rsidRDefault="00A316B9" w:rsidP="00A316B9">
            <w:pPr>
              <w:jc w:val="center"/>
              <w:rPr>
                <w:rFonts w:ascii="GHEA Grapalat" w:hAnsi="GHEA Grapalat"/>
                <w:sz w:val="16"/>
                <w:lang w:val="pt-BR"/>
              </w:rPr>
            </w:pPr>
          </w:p>
          <w:p w14:paraId="5930931B" w14:textId="77777777" w:rsidR="00A316B9" w:rsidRPr="00D21F46" w:rsidRDefault="00A316B9" w:rsidP="00A316B9">
            <w:pPr>
              <w:jc w:val="center"/>
              <w:rPr>
                <w:rFonts w:ascii="GHEA Grapalat" w:hAnsi="GHEA Grapalat"/>
                <w:sz w:val="16"/>
                <w:lang w:val="pt-BR"/>
              </w:rPr>
            </w:pPr>
          </w:p>
          <w:p w14:paraId="378856FD" w14:textId="77777777" w:rsidR="00A316B9" w:rsidRPr="00A71D81" w:rsidRDefault="00A316B9" w:rsidP="00A316B9">
            <w:pPr>
              <w:jc w:val="center"/>
              <w:rPr>
                <w:rFonts w:ascii="GHEA Grapalat" w:hAnsi="GHEA Grapalat"/>
                <w:b/>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bl>
    <w:p w14:paraId="703E5E1E"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3068CE6" w14:textId="77777777" w:rsidTr="00E22E51">
        <w:trPr>
          <w:jc w:val="center"/>
        </w:trPr>
        <w:tc>
          <w:tcPr>
            <w:tcW w:w="4536" w:type="dxa"/>
          </w:tcPr>
          <w:p w14:paraId="23ADA6D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57E5C54B"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24CEA384"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663CD8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5DD188D1" w14:textId="77777777" w:rsidR="00071D1C" w:rsidRPr="00B138F3" w:rsidRDefault="00071D1C" w:rsidP="00B46D58">
            <w:pPr>
              <w:widowControl w:val="0"/>
              <w:spacing w:after="160"/>
              <w:jc w:val="center"/>
              <w:rPr>
                <w:rFonts w:ascii="GHEA Grapalat" w:hAnsi="GHEA Grapalat"/>
              </w:rPr>
            </w:pPr>
          </w:p>
        </w:tc>
        <w:tc>
          <w:tcPr>
            <w:tcW w:w="4343" w:type="dxa"/>
          </w:tcPr>
          <w:p w14:paraId="4A7A97A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5C191126"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8B3C814"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40F88F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3D584898"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7EE5BE6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4EC6E87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FD1C02D"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4D150FA" w14:textId="77777777" w:rsidTr="007A2020">
        <w:trPr>
          <w:tblCellSpacing w:w="7" w:type="dxa"/>
          <w:jc w:val="center"/>
        </w:trPr>
        <w:tc>
          <w:tcPr>
            <w:tcW w:w="0" w:type="auto"/>
            <w:vAlign w:val="center"/>
          </w:tcPr>
          <w:p w14:paraId="6CC66419"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11FB068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636FF4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6EB24A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65E9CB7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552EB7C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7C4CD4DB"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2A8EE30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46A8349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DF790A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5D74344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4E07303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6D1C33A0" w14:textId="77777777" w:rsidR="0038400D" w:rsidRPr="00B138F3" w:rsidRDefault="0038400D" w:rsidP="00B46D58">
      <w:pPr>
        <w:widowControl w:val="0"/>
        <w:spacing w:after="160"/>
        <w:ind w:firstLine="375"/>
        <w:rPr>
          <w:rFonts w:ascii="GHEA Grapalat" w:hAnsi="GHEA Grapalat"/>
          <w:iCs/>
        </w:rPr>
      </w:pPr>
    </w:p>
    <w:p w14:paraId="6DF572CA"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7C419E59"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7C64BCFB"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3FB2E4BE"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4CFE14BB"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4A6E1D41"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7D651FD9"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2B83D4D9"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7B895CF9"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7E14794A" w14:textId="77777777" w:rsidTr="00AB4EAB">
        <w:trPr>
          <w:jc w:val="center"/>
        </w:trPr>
        <w:tc>
          <w:tcPr>
            <w:tcW w:w="442" w:type="dxa"/>
            <w:vMerge w:val="restart"/>
            <w:vAlign w:val="center"/>
          </w:tcPr>
          <w:p w14:paraId="5FC0BBF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7FF89260"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2B58B82C" w14:textId="77777777" w:rsidTr="00AB4EAB">
        <w:trPr>
          <w:jc w:val="center"/>
        </w:trPr>
        <w:tc>
          <w:tcPr>
            <w:tcW w:w="442" w:type="dxa"/>
            <w:vMerge/>
          </w:tcPr>
          <w:p w14:paraId="727DF50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652D219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0F6DC1C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00AF735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65E8A31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28C5F5C3"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4D720C8F"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13F5C85D" w14:textId="77777777" w:rsidTr="00AB4EAB">
        <w:trPr>
          <w:trHeight w:val="1105"/>
          <w:jc w:val="center"/>
        </w:trPr>
        <w:tc>
          <w:tcPr>
            <w:tcW w:w="442" w:type="dxa"/>
            <w:vMerge/>
            <w:tcBorders>
              <w:bottom w:val="single" w:sz="4" w:space="0" w:color="auto"/>
            </w:tcBorders>
          </w:tcPr>
          <w:p w14:paraId="059E2AE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1FDFCAB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677175B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06BD20F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20A7059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428D50F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4268AE0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44EA5F7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6E5D7F9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2F801B9D" w14:textId="77777777" w:rsidTr="00AB4EAB">
        <w:trPr>
          <w:jc w:val="center"/>
        </w:trPr>
        <w:tc>
          <w:tcPr>
            <w:tcW w:w="442" w:type="dxa"/>
            <w:vAlign w:val="center"/>
          </w:tcPr>
          <w:p w14:paraId="571443E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Align w:val="center"/>
          </w:tcPr>
          <w:p w14:paraId="3F7E67B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Align w:val="center"/>
          </w:tcPr>
          <w:p w14:paraId="6F5C923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vAlign w:val="center"/>
          </w:tcPr>
          <w:p w14:paraId="4D61580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vAlign w:val="center"/>
          </w:tcPr>
          <w:p w14:paraId="2A7B436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vAlign w:val="center"/>
          </w:tcPr>
          <w:p w14:paraId="55D4F8F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vAlign w:val="center"/>
          </w:tcPr>
          <w:p w14:paraId="665F166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vAlign w:val="center"/>
          </w:tcPr>
          <w:p w14:paraId="68EC74D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Align w:val="center"/>
          </w:tcPr>
          <w:p w14:paraId="524B581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1EEA4E01" w14:textId="77777777" w:rsidTr="00AB4EAB">
        <w:trPr>
          <w:jc w:val="center"/>
        </w:trPr>
        <w:tc>
          <w:tcPr>
            <w:tcW w:w="442" w:type="dxa"/>
          </w:tcPr>
          <w:p w14:paraId="60B0300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tcPr>
          <w:p w14:paraId="622F35C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tcPr>
          <w:p w14:paraId="482F578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Pr>
          <w:p w14:paraId="5B3DCB6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tcPr>
          <w:p w14:paraId="6CB0334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tcPr>
          <w:p w14:paraId="3EAD4D3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tcPr>
          <w:p w14:paraId="1977356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tcPr>
          <w:p w14:paraId="0D4994A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tcPr>
          <w:p w14:paraId="5AD7ABE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1DBF3FBA" w14:textId="77777777" w:rsidR="0038400D" w:rsidRPr="00B138F3" w:rsidRDefault="0038400D" w:rsidP="00B46D58">
      <w:pPr>
        <w:widowControl w:val="0"/>
        <w:spacing w:after="160"/>
        <w:ind w:firstLine="375"/>
        <w:jc w:val="both"/>
        <w:rPr>
          <w:rFonts w:ascii="GHEA Grapalat" w:hAnsi="GHEA Grapalat" w:cs="Arial"/>
          <w:iCs/>
          <w:lang w:val="en-US"/>
        </w:rPr>
      </w:pPr>
    </w:p>
    <w:p w14:paraId="4CFC815C"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0DFB8882"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5E4E8B36" w14:textId="77777777" w:rsidTr="007A2020">
        <w:trPr>
          <w:trHeight w:val="266"/>
          <w:tblCellSpacing w:w="7" w:type="dxa"/>
          <w:jc w:val="center"/>
        </w:trPr>
        <w:tc>
          <w:tcPr>
            <w:tcW w:w="0" w:type="auto"/>
            <w:vAlign w:val="center"/>
          </w:tcPr>
          <w:p w14:paraId="05B08DC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613C387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19A4B453" w14:textId="77777777" w:rsidTr="007A2020">
        <w:trPr>
          <w:trHeight w:val="473"/>
          <w:tblCellSpacing w:w="7" w:type="dxa"/>
          <w:jc w:val="center"/>
        </w:trPr>
        <w:tc>
          <w:tcPr>
            <w:tcW w:w="0" w:type="auto"/>
            <w:vAlign w:val="center"/>
          </w:tcPr>
          <w:p w14:paraId="063F84FE"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4DDDA6BD"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4B528FC7"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3962AD7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00E59012" w14:textId="77777777" w:rsidTr="007A2020">
        <w:trPr>
          <w:trHeight w:val="503"/>
          <w:tblCellSpacing w:w="7" w:type="dxa"/>
          <w:jc w:val="center"/>
        </w:trPr>
        <w:tc>
          <w:tcPr>
            <w:tcW w:w="0" w:type="auto"/>
            <w:vAlign w:val="center"/>
          </w:tcPr>
          <w:p w14:paraId="5EA699AF"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3862BDFE"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3F1F96EF"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39EE2A9D"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44B5D294" w14:textId="77777777" w:rsidTr="007A2020">
        <w:trPr>
          <w:trHeight w:val="281"/>
          <w:tblCellSpacing w:w="7" w:type="dxa"/>
          <w:jc w:val="center"/>
        </w:trPr>
        <w:tc>
          <w:tcPr>
            <w:tcW w:w="0" w:type="auto"/>
            <w:vAlign w:val="center"/>
          </w:tcPr>
          <w:p w14:paraId="01D4BD8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5976FC3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E5C6324" w14:textId="77777777" w:rsidR="00196F14" w:rsidRPr="00B138F3" w:rsidRDefault="00196F14" w:rsidP="00B46D58">
      <w:pPr>
        <w:widowControl w:val="0"/>
        <w:spacing w:after="160"/>
        <w:jc w:val="right"/>
        <w:rPr>
          <w:rFonts w:ascii="GHEA Grapalat" w:hAnsi="GHEA Grapalat" w:cs="Sylfaen"/>
          <w:b/>
        </w:rPr>
      </w:pPr>
    </w:p>
    <w:p w14:paraId="09541AB9"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7A91D8FC"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483E3B13"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166D27B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749A3D59"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5C30684E"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481E649B"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51067A34"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08B0C50"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7164105B"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26D47536"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3FA16B43"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2E9CD098"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50FB163C"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0CFF0FC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B90CC6B"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7DFD4B6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00DC04E"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A9736D9"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61FD363"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67E4E27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943022A"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AB6EB63"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670FE9E"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593A1E5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2CFEA6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D5F8992"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52D62F5" w14:textId="77777777" w:rsidR="00071D1C" w:rsidRPr="00B138F3" w:rsidRDefault="00071D1C" w:rsidP="00B46D58">
            <w:pPr>
              <w:widowControl w:val="0"/>
              <w:spacing w:after="120"/>
              <w:jc w:val="center"/>
              <w:rPr>
                <w:rFonts w:ascii="GHEA Grapalat" w:hAnsi="GHEA Grapalat" w:cs="Sylfaen"/>
                <w:sz w:val="20"/>
                <w:szCs w:val="20"/>
              </w:rPr>
            </w:pPr>
          </w:p>
        </w:tc>
      </w:tr>
    </w:tbl>
    <w:p w14:paraId="25AA67BD"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155A94BB"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4F087FF5" w14:textId="77777777" w:rsidR="00B138F3" w:rsidRDefault="00B138F3" w:rsidP="00B138F3">
      <w:pPr>
        <w:rPr>
          <w:rFonts w:ascii="GHEA Grapalat" w:hAnsi="GHEA Grapalat"/>
        </w:rPr>
      </w:pPr>
      <w:r>
        <w:rPr>
          <w:rFonts w:ascii="GHEA Grapalat" w:hAnsi="GHEA Grapalat"/>
        </w:rPr>
        <w:t xml:space="preserve">                                                       </w:t>
      </w:r>
    </w:p>
    <w:p w14:paraId="1421B26C"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BC69998"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4849CDC6" w14:textId="77777777" w:rsidTr="007072C5">
        <w:tc>
          <w:tcPr>
            <w:tcW w:w="4450" w:type="dxa"/>
          </w:tcPr>
          <w:p w14:paraId="3CFF5D8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2BB48B1E"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267F088"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88375CF"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393F6C15" w14:textId="77777777" w:rsidTr="00E22E51">
        <w:trPr>
          <w:tblCellSpacing w:w="7" w:type="dxa"/>
          <w:jc w:val="center"/>
        </w:trPr>
        <w:tc>
          <w:tcPr>
            <w:tcW w:w="0" w:type="auto"/>
            <w:vAlign w:val="center"/>
          </w:tcPr>
          <w:p w14:paraId="664B6F52"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76FA96FE"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067F984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8023F3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658D80CC" w14:textId="77777777" w:rsidTr="00E22E51">
        <w:trPr>
          <w:tblCellSpacing w:w="7" w:type="dxa"/>
          <w:jc w:val="center"/>
        </w:trPr>
        <w:tc>
          <w:tcPr>
            <w:tcW w:w="0" w:type="auto"/>
            <w:vAlign w:val="center"/>
          </w:tcPr>
          <w:p w14:paraId="5122325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7F18C0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78965F6E"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BD7EC3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00930042"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5E5C2" w14:textId="77777777" w:rsidR="00875776" w:rsidRDefault="00875776">
      <w:r>
        <w:separator/>
      </w:r>
    </w:p>
  </w:endnote>
  <w:endnote w:type="continuationSeparator" w:id="0">
    <w:p w14:paraId="727A21D8" w14:textId="77777777" w:rsidR="00875776" w:rsidRDefault="00875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725EE01F" w14:textId="77777777" w:rsidR="001A208A" w:rsidRPr="00C861E9" w:rsidRDefault="001A208A">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316B9">
          <w:rPr>
            <w:rFonts w:ascii="GHEA Grapalat" w:hAnsi="GHEA Grapalat"/>
            <w:noProof/>
            <w:sz w:val="24"/>
            <w:szCs w:val="24"/>
          </w:rPr>
          <w:t>106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5AB9D" w14:textId="77777777" w:rsidR="00875776" w:rsidRDefault="00875776">
      <w:r>
        <w:separator/>
      </w:r>
    </w:p>
  </w:footnote>
  <w:footnote w:type="continuationSeparator" w:id="0">
    <w:p w14:paraId="2FF6FB04" w14:textId="77777777" w:rsidR="00875776" w:rsidRDefault="00875776">
      <w:r>
        <w:continuationSeparator/>
      </w:r>
    </w:p>
  </w:footnote>
  <w:footnote w:id="1">
    <w:p w14:paraId="42204958" w14:textId="77777777" w:rsidR="001A208A" w:rsidRPr="00CD6B60" w:rsidRDefault="001A208A"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BAA8178" w14:textId="77777777" w:rsidR="001A208A" w:rsidRPr="00CD6B60" w:rsidRDefault="001A208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735C3E5" w14:textId="77777777" w:rsidR="001A208A" w:rsidRPr="00CD6B60" w:rsidRDefault="001A208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4A8DFDD" w14:textId="77777777" w:rsidR="001A208A" w:rsidRPr="00CD6B60" w:rsidRDefault="001A208A"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4DA0F98D" w14:textId="77777777" w:rsidR="001A208A" w:rsidRPr="00CA2B01" w:rsidRDefault="001A208A"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3926F04" w14:textId="77777777" w:rsidR="001A208A" w:rsidRPr="00CA2B01" w:rsidRDefault="001A208A"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13B9A94C" w14:textId="77777777" w:rsidR="001A208A" w:rsidRPr="00CA2B01" w:rsidRDefault="001A208A"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54A08EF7" w14:textId="77777777" w:rsidR="001A208A" w:rsidRPr="0034222E" w:rsidDel="00932115" w:rsidRDefault="001A208A"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2E998913" w14:textId="77777777" w:rsidR="001A208A" w:rsidRPr="00D3436F" w:rsidRDefault="001A208A"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32C7498" w14:textId="77777777" w:rsidR="001A208A" w:rsidRPr="000811C1" w:rsidRDefault="001A208A">
      <w:pPr>
        <w:pStyle w:val="FootnoteText"/>
        <w:rPr>
          <w:rFonts w:asciiTheme="minorHAnsi" w:hAnsiTheme="minorHAnsi"/>
        </w:rPr>
      </w:pPr>
    </w:p>
  </w:footnote>
  <w:footnote w:id="5">
    <w:p w14:paraId="6B81CB20" w14:textId="77777777" w:rsidR="001A208A" w:rsidRPr="00FE2AA4" w:rsidRDefault="001A208A">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14:paraId="6D5A77A5" w14:textId="77777777" w:rsidR="001A208A" w:rsidRPr="008842CE" w:rsidRDefault="001A208A"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2ACD9DF" w14:textId="77777777" w:rsidR="001A208A" w:rsidRPr="000811C1" w:rsidRDefault="001A208A">
      <w:pPr>
        <w:pStyle w:val="FootnoteText"/>
        <w:rPr>
          <w:lang w:val="af-ZA"/>
        </w:rPr>
      </w:pPr>
    </w:p>
  </w:footnote>
  <w:footnote w:id="7">
    <w:p w14:paraId="7C2F0D42" w14:textId="77777777" w:rsidR="001A208A" w:rsidRDefault="001A208A" w:rsidP="00636142">
      <w:pPr>
        <w:pStyle w:val="FootnoteText"/>
        <w:jc w:val="both"/>
        <w:rPr>
          <w:rFonts w:ascii="GHEA Grapalat" w:hAnsi="GHEA Grapalat"/>
          <w:i/>
          <w:lang w:val="hy-AM"/>
        </w:rPr>
      </w:pPr>
    </w:p>
    <w:p w14:paraId="341CA798" w14:textId="77777777" w:rsidR="001A208A" w:rsidRPr="002227A9" w:rsidRDefault="001A208A"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4A564D8E" w14:textId="77777777" w:rsidR="001A208A" w:rsidRPr="00636142" w:rsidRDefault="001A208A"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6BEA2A88" w14:textId="77777777" w:rsidR="001A208A" w:rsidRPr="0092041F" w:rsidRDefault="001A208A"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116E9D78" w14:textId="77777777" w:rsidR="001A208A" w:rsidRPr="0092041F" w:rsidRDefault="001A208A" w:rsidP="00C67FAB">
      <w:pPr>
        <w:pStyle w:val="FootnoteText"/>
        <w:jc w:val="both"/>
        <w:rPr>
          <w:rFonts w:ascii="GHEA Grapalat" w:hAnsi="GHEA Grapalat"/>
          <w:i/>
        </w:rPr>
      </w:pPr>
    </w:p>
  </w:footnote>
  <w:footnote w:id="8">
    <w:p w14:paraId="5B9BB406" w14:textId="77777777" w:rsidR="001A208A" w:rsidRPr="004A4643" w:rsidRDefault="001A208A"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9">
    <w:p w14:paraId="7F562331" w14:textId="77777777" w:rsidR="001A208A" w:rsidRPr="008E4439" w:rsidRDefault="001A208A"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69106EA" w14:textId="77777777" w:rsidR="001A208A" w:rsidRPr="000811C1" w:rsidRDefault="001A208A" w:rsidP="0027573B">
      <w:pPr>
        <w:pStyle w:val="FootnoteText"/>
        <w:rPr>
          <w:rFonts w:ascii="Sylfaen" w:hAnsi="Sylfaen"/>
          <w:sz w:val="18"/>
          <w:szCs w:val="18"/>
        </w:rPr>
      </w:pPr>
    </w:p>
  </w:footnote>
  <w:footnote w:id="10">
    <w:p w14:paraId="24C2F914" w14:textId="77777777" w:rsidR="001A208A" w:rsidRPr="00DE7706" w:rsidRDefault="001A208A">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66DA4556" w14:textId="77777777" w:rsidR="001A208A" w:rsidRPr="008416BA" w:rsidRDefault="001A208A"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EA2E29C" w14:textId="77777777" w:rsidR="001A208A" w:rsidRDefault="001A208A" w:rsidP="006B3E56">
      <w:pPr>
        <w:jc w:val="both"/>
      </w:pPr>
    </w:p>
    <w:p w14:paraId="29DC69DE" w14:textId="77777777" w:rsidR="001A208A" w:rsidRPr="008B70EB" w:rsidRDefault="001A208A"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07D63268" w14:textId="77777777" w:rsidR="001A208A" w:rsidRPr="008B70EB" w:rsidRDefault="001A208A"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3F588192" w14:textId="77777777" w:rsidR="001A208A" w:rsidRPr="008B70EB" w:rsidRDefault="001A208A"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16F83F3" w14:textId="77777777" w:rsidR="001A208A" w:rsidRDefault="001A208A" w:rsidP="00637230">
      <w:pPr>
        <w:jc w:val="both"/>
        <w:rPr>
          <w:rFonts w:asciiTheme="minorHAnsi" w:hAnsiTheme="minorHAnsi"/>
          <w:lang w:val="af-ZA"/>
        </w:rPr>
      </w:pPr>
    </w:p>
  </w:footnote>
  <w:footnote w:id="12">
    <w:p w14:paraId="6E25C6CF" w14:textId="77777777" w:rsidR="001A208A" w:rsidRPr="00A25D1B" w:rsidRDefault="001A208A"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3">
    <w:p w14:paraId="3A48E29E" w14:textId="77777777" w:rsidR="001A208A" w:rsidRPr="00DC619D" w:rsidRDefault="001A208A"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4">
    <w:p w14:paraId="192AA523" w14:textId="77777777" w:rsidR="001A208A" w:rsidRPr="00D3436F" w:rsidRDefault="001A208A"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40DEC1C" w14:textId="77777777" w:rsidR="001A208A" w:rsidRPr="00D3436F" w:rsidRDefault="001A208A">
      <w:pPr>
        <w:pStyle w:val="FootnoteText"/>
        <w:rPr>
          <w:lang w:val="es-ES"/>
        </w:rPr>
      </w:pPr>
    </w:p>
  </w:footnote>
  <w:footnote w:id="15">
    <w:p w14:paraId="7527B114" w14:textId="77777777" w:rsidR="001A208A" w:rsidRPr="00DC0B85" w:rsidRDefault="001A208A">
      <w:pPr>
        <w:pStyle w:val="FootnoteText"/>
        <w:rPr>
          <w:rFonts w:ascii="GHEA Grapalat" w:hAnsi="GHEA Grapalat"/>
          <w:i/>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r w:rsidRPr="00DC0B85">
        <w:rPr>
          <w:rFonts w:ascii="GHEA Grapalat" w:hAnsi="GHEA Grapalat"/>
          <w:i/>
        </w:rPr>
        <w:t>.</w:t>
      </w:r>
    </w:p>
    <w:p w14:paraId="0EC15457" w14:textId="77777777" w:rsidR="001A208A" w:rsidRPr="00B138F3" w:rsidRDefault="001A208A"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t>
      </w:r>
    </w:p>
    <w:p w14:paraId="29CD3BB0" w14:textId="77777777" w:rsidR="001A208A" w:rsidRPr="00DC0B85" w:rsidRDefault="001A208A" w:rsidP="00DC0B85">
      <w:pPr>
        <w:pStyle w:val="FootnoteText"/>
        <w:ind w:right="-286" w:firstLine="567"/>
      </w:pPr>
    </w:p>
  </w:footnote>
  <w:footnote w:id="16">
    <w:p w14:paraId="41779D9D" w14:textId="77777777" w:rsidR="001A208A" w:rsidRPr="00217344" w:rsidRDefault="001A208A" w:rsidP="007B3F5F">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7">
    <w:p w14:paraId="24E65F3D" w14:textId="77777777" w:rsidR="001A208A" w:rsidRPr="00217344" w:rsidRDefault="001A208A" w:rsidP="003E31E5">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14:paraId="34E05A6A" w14:textId="77777777" w:rsidR="001A208A" w:rsidRPr="008842CE" w:rsidRDefault="001A208A"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DF95147" w14:textId="77777777" w:rsidR="001A208A" w:rsidRPr="008842CE" w:rsidRDefault="001A208A" w:rsidP="003D2FE2">
      <w:pPr>
        <w:pStyle w:val="FootnoteText"/>
        <w:jc w:val="both"/>
        <w:rPr>
          <w:rFonts w:ascii="GHEA Grapalat" w:hAnsi="GHEA Grapalat"/>
        </w:rPr>
      </w:pPr>
    </w:p>
  </w:footnote>
  <w:footnote w:id="19">
    <w:p w14:paraId="00AFD030" w14:textId="77777777" w:rsidR="001A208A" w:rsidRPr="008842CE" w:rsidRDefault="001A208A" w:rsidP="003D2FE2">
      <w:pPr>
        <w:pStyle w:val="FootnoteText"/>
        <w:jc w:val="both"/>
      </w:pPr>
    </w:p>
  </w:footnote>
  <w:footnote w:id="20">
    <w:p w14:paraId="73D2682C" w14:textId="77777777" w:rsidR="001A208A" w:rsidRPr="00217344" w:rsidRDefault="001A208A"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14:paraId="69F35CAA" w14:textId="77777777" w:rsidR="001A208A" w:rsidRPr="008842CE" w:rsidRDefault="001A208A"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836D4BA" w14:textId="77777777" w:rsidR="001A208A" w:rsidRPr="008842CE" w:rsidRDefault="001A208A" w:rsidP="000A214C">
      <w:pPr>
        <w:pStyle w:val="FootnoteText"/>
        <w:jc w:val="both"/>
        <w:rPr>
          <w:rFonts w:ascii="GHEA Grapalat" w:hAnsi="GHEA Grapalat"/>
        </w:rPr>
      </w:pPr>
    </w:p>
  </w:footnote>
  <w:footnote w:id="22">
    <w:p w14:paraId="2A8BBDC9" w14:textId="77777777" w:rsidR="001A208A" w:rsidRPr="008842CE" w:rsidRDefault="001A208A" w:rsidP="000A214C">
      <w:pPr>
        <w:pStyle w:val="FootnoteText"/>
        <w:jc w:val="both"/>
      </w:pPr>
    </w:p>
  </w:footnote>
  <w:footnote w:id="23">
    <w:p w14:paraId="4DFC962B" w14:textId="77777777" w:rsidR="001A208A" w:rsidRPr="008842CE" w:rsidRDefault="001A208A"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14:paraId="6E19DAC4" w14:textId="77777777" w:rsidR="001A208A" w:rsidRDefault="001A208A"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0EA87A9" w14:textId="77777777" w:rsidR="001A208A" w:rsidRPr="00F21C0D" w:rsidRDefault="001A208A" w:rsidP="00D3436F">
      <w:pPr>
        <w:pStyle w:val="FootnoteText"/>
        <w:widowControl w:val="0"/>
        <w:jc w:val="both"/>
        <w:rPr>
          <w:lang w:val="hy-AM"/>
        </w:rPr>
      </w:pPr>
    </w:p>
  </w:footnote>
  <w:footnote w:id="25">
    <w:p w14:paraId="70636556" w14:textId="77777777" w:rsidR="001A208A" w:rsidRDefault="001A208A"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03399B1" w14:textId="77777777" w:rsidR="001A208A" w:rsidRDefault="001A208A" w:rsidP="005E52ED">
      <w:pPr>
        <w:pStyle w:val="FootnoteText"/>
        <w:widowControl w:val="0"/>
        <w:jc w:val="both"/>
        <w:rPr>
          <w:rFonts w:ascii="GHEA Grapalat" w:hAnsi="GHEA Grapalat"/>
          <w:i/>
        </w:rPr>
      </w:pPr>
    </w:p>
    <w:p w14:paraId="469BE21C" w14:textId="77777777" w:rsidR="001A208A" w:rsidRDefault="001A208A" w:rsidP="005E52ED">
      <w:pPr>
        <w:pStyle w:val="FootnoteText"/>
        <w:widowControl w:val="0"/>
        <w:jc w:val="both"/>
        <w:rPr>
          <w:rFonts w:ascii="GHEA Grapalat" w:hAnsi="GHEA Grapalat"/>
          <w:i/>
        </w:rPr>
      </w:pPr>
    </w:p>
    <w:p w14:paraId="653E1899" w14:textId="77777777" w:rsidR="001A208A" w:rsidRPr="00EB336B" w:rsidRDefault="001A208A"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A4289EA" w14:textId="77777777" w:rsidR="001A208A" w:rsidRPr="00D3436F" w:rsidRDefault="001A208A">
      <w:pPr>
        <w:pStyle w:val="FootnoteText"/>
        <w:rPr>
          <w:lang w:val="hy-AM"/>
        </w:rPr>
      </w:pPr>
    </w:p>
  </w:footnote>
  <w:footnote w:id="26">
    <w:p w14:paraId="05B191CE" w14:textId="77777777" w:rsidR="001A208A" w:rsidRPr="008842CE" w:rsidRDefault="001A208A"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8333D5E" w14:textId="77777777" w:rsidR="001A208A" w:rsidRPr="00E85250" w:rsidRDefault="001A208A" w:rsidP="00D90640">
      <w:pPr>
        <w:widowControl w:val="0"/>
        <w:spacing w:after="160" w:line="360" w:lineRule="auto"/>
        <w:ind w:firstLine="709"/>
        <w:jc w:val="both"/>
        <w:rPr>
          <w:rFonts w:ascii="GHEA Grapalat" w:hAnsi="GHEA Grapalat"/>
          <w:lang w:val="hy-AM"/>
        </w:rPr>
      </w:pPr>
    </w:p>
    <w:p w14:paraId="30C5F519" w14:textId="77777777" w:rsidR="001A208A" w:rsidRPr="00D3436F" w:rsidRDefault="001A208A">
      <w:pPr>
        <w:pStyle w:val="FootnoteText"/>
        <w:rPr>
          <w:lang w:val="hy-AM"/>
        </w:rPr>
      </w:pPr>
    </w:p>
  </w:footnote>
  <w:footnote w:id="27">
    <w:p w14:paraId="35589188" w14:textId="77777777" w:rsidR="001A208A" w:rsidRPr="00402BC3" w:rsidRDefault="001A208A"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1D3D2E5" w14:textId="77777777" w:rsidR="001A208A" w:rsidRPr="00552088" w:rsidRDefault="001A208A"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64E4F6A" w14:textId="77777777" w:rsidR="001A208A" w:rsidRPr="00D3436F" w:rsidRDefault="001A208A">
      <w:pPr>
        <w:pStyle w:val="FootnoteText"/>
        <w:rPr>
          <w:lang w:val="hy-AM"/>
        </w:rPr>
      </w:pPr>
    </w:p>
  </w:footnote>
  <w:footnote w:id="28">
    <w:p w14:paraId="15498681" w14:textId="77777777" w:rsidR="001A208A" w:rsidRPr="008842CE" w:rsidRDefault="001A208A"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0B9B30B" w14:textId="77777777" w:rsidR="001A208A" w:rsidRPr="00D3436F" w:rsidRDefault="001A208A">
      <w:pPr>
        <w:pStyle w:val="FootnoteText"/>
        <w:rPr>
          <w:lang w:val="hy-AM"/>
        </w:rPr>
      </w:pPr>
    </w:p>
  </w:footnote>
  <w:footnote w:id="29">
    <w:p w14:paraId="2F167EF8" w14:textId="77777777" w:rsidR="001A208A" w:rsidRPr="00D3436F" w:rsidRDefault="001A208A"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0">
    <w:p w14:paraId="0D11BEFF" w14:textId="77777777" w:rsidR="001A208A" w:rsidRPr="008842CE" w:rsidRDefault="001A208A"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CD8FA60" w14:textId="77777777" w:rsidR="001A208A" w:rsidRPr="00D3436F" w:rsidRDefault="001A208A">
      <w:pPr>
        <w:pStyle w:val="FootnoteText"/>
        <w:rPr>
          <w:lang w:val="hy-AM"/>
        </w:rPr>
      </w:pPr>
    </w:p>
  </w:footnote>
  <w:footnote w:id="31">
    <w:p w14:paraId="2B0A287E" w14:textId="77777777" w:rsidR="001A208A" w:rsidRPr="008842CE" w:rsidRDefault="001A208A"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3FC027BD" w14:textId="77777777" w:rsidR="001A208A" w:rsidRPr="008842CE" w:rsidRDefault="001A208A"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49C15FD1" w14:textId="77777777" w:rsidR="001A208A" w:rsidRPr="00D3436F" w:rsidRDefault="001A208A">
      <w:pPr>
        <w:pStyle w:val="FootnoteText"/>
        <w:rPr>
          <w:lang w:val="hy-AM"/>
        </w:rPr>
      </w:pPr>
    </w:p>
  </w:footnote>
  <w:footnote w:id="32">
    <w:p w14:paraId="1A85ACD2" w14:textId="77777777" w:rsidR="001A208A" w:rsidRPr="00E861BF" w:rsidRDefault="001A208A"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33">
    <w:p w14:paraId="1543AA3E" w14:textId="77777777" w:rsidR="001A208A" w:rsidRPr="00E861BF" w:rsidRDefault="001A208A" w:rsidP="00D64E79">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A4334F">
        <w:rPr>
          <w:rFonts w:ascii="GHEA Grapalat" w:hAnsi="GHEA Grapalat"/>
          <w:i/>
          <w:color w:val="000000"/>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4">
    <w:p w14:paraId="5FE6B79B" w14:textId="77777777" w:rsidR="001A208A" w:rsidRPr="008842CE" w:rsidRDefault="001A208A"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5">
    <w:p w14:paraId="311EA028" w14:textId="77777777" w:rsidR="001A208A" w:rsidRPr="008842CE" w:rsidRDefault="001A208A"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77338297">
    <w:abstractNumId w:val="19"/>
  </w:num>
  <w:num w:numId="2" w16cid:durableId="1892573178">
    <w:abstractNumId w:val="9"/>
  </w:num>
  <w:num w:numId="3" w16cid:durableId="418453930">
    <w:abstractNumId w:val="18"/>
  </w:num>
  <w:num w:numId="4" w16cid:durableId="1578635314">
    <w:abstractNumId w:val="14"/>
  </w:num>
  <w:num w:numId="5" w16cid:durableId="299919468">
    <w:abstractNumId w:val="23"/>
  </w:num>
  <w:num w:numId="6" w16cid:durableId="68046752">
    <w:abstractNumId w:val="19"/>
    <w:lvlOverride w:ilvl="0">
      <w:startOverride w:val="1"/>
    </w:lvlOverride>
    <w:lvlOverride w:ilvl="1"/>
    <w:lvlOverride w:ilvl="2"/>
    <w:lvlOverride w:ilvl="3"/>
    <w:lvlOverride w:ilvl="4"/>
    <w:lvlOverride w:ilvl="5"/>
    <w:lvlOverride w:ilvl="6"/>
    <w:lvlOverride w:ilvl="7"/>
    <w:lvlOverride w:ilvl="8"/>
  </w:num>
  <w:num w:numId="7" w16cid:durableId="1942006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2351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2785299">
    <w:abstractNumId w:val="16"/>
  </w:num>
  <w:num w:numId="10" w16cid:durableId="1508330822">
    <w:abstractNumId w:val="4"/>
  </w:num>
  <w:num w:numId="11" w16cid:durableId="1314946844">
    <w:abstractNumId w:val="7"/>
  </w:num>
  <w:num w:numId="12" w16cid:durableId="925380298">
    <w:abstractNumId w:val="27"/>
  </w:num>
  <w:num w:numId="13" w16cid:durableId="1063211911">
    <w:abstractNumId w:val="25"/>
  </w:num>
  <w:num w:numId="14" w16cid:durableId="1217472974">
    <w:abstractNumId w:val="11"/>
  </w:num>
  <w:num w:numId="15" w16cid:durableId="90705020">
    <w:abstractNumId w:val="26"/>
  </w:num>
  <w:num w:numId="16" w16cid:durableId="457340069">
    <w:abstractNumId w:val="13"/>
  </w:num>
  <w:num w:numId="17" w16cid:durableId="1544442515">
    <w:abstractNumId w:val="5"/>
  </w:num>
  <w:num w:numId="18" w16cid:durableId="278999943">
    <w:abstractNumId w:val="1"/>
  </w:num>
  <w:num w:numId="19" w16cid:durableId="1025524691">
    <w:abstractNumId w:val="15"/>
  </w:num>
  <w:num w:numId="20" w16cid:durableId="272400155">
    <w:abstractNumId w:val="15"/>
  </w:num>
  <w:num w:numId="21" w16cid:durableId="10027045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3513735">
    <w:abstractNumId w:val="20"/>
  </w:num>
  <w:num w:numId="23" w16cid:durableId="1288582433">
    <w:abstractNumId w:val="6"/>
  </w:num>
  <w:num w:numId="24" w16cid:durableId="1996183871">
    <w:abstractNumId w:val="17"/>
  </w:num>
  <w:num w:numId="25" w16cid:durableId="288826842">
    <w:abstractNumId w:val="10"/>
  </w:num>
  <w:num w:numId="26" w16cid:durableId="827984102">
    <w:abstractNumId w:val="3"/>
  </w:num>
  <w:num w:numId="27" w16cid:durableId="1925872975">
    <w:abstractNumId w:val="2"/>
  </w:num>
  <w:num w:numId="28" w16cid:durableId="551428922">
    <w:abstractNumId w:val="0"/>
  </w:num>
  <w:num w:numId="29" w16cid:durableId="968819730">
    <w:abstractNumId w:val="8"/>
  </w:num>
  <w:num w:numId="30" w16cid:durableId="1653018998">
    <w:abstractNumId w:val="24"/>
  </w:num>
  <w:num w:numId="31" w16cid:durableId="1907110478">
    <w:abstractNumId w:val="21"/>
  </w:num>
  <w:num w:numId="32" w16cid:durableId="1027827923">
    <w:abstractNumId w:val="22"/>
  </w:num>
  <w:num w:numId="33" w16cid:durableId="133668896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42A3"/>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648"/>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D43"/>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08A"/>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50AD"/>
    <w:rsid w:val="001C6688"/>
    <w:rsid w:val="001C7110"/>
    <w:rsid w:val="001C76F7"/>
    <w:rsid w:val="001D0154"/>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465D3"/>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54"/>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0F86"/>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3429"/>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001"/>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5AD"/>
    <w:rsid w:val="0046186C"/>
    <w:rsid w:val="0046188C"/>
    <w:rsid w:val="00461928"/>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9C"/>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E16"/>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44C"/>
    <w:rsid w:val="005F7C1D"/>
    <w:rsid w:val="00603A7E"/>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780"/>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13A"/>
    <w:rsid w:val="00677658"/>
    <w:rsid w:val="00677822"/>
    <w:rsid w:val="00681F45"/>
    <w:rsid w:val="006823E8"/>
    <w:rsid w:val="00682AE5"/>
    <w:rsid w:val="00682D87"/>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1B9"/>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4F54"/>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34A2"/>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0B62"/>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3F14"/>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776"/>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C7C2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8F7164"/>
    <w:rsid w:val="00900517"/>
    <w:rsid w:val="00902D0C"/>
    <w:rsid w:val="00903382"/>
    <w:rsid w:val="00903898"/>
    <w:rsid w:val="00903A1A"/>
    <w:rsid w:val="00903D4D"/>
    <w:rsid w:val="009044CC"/>
    <w:rsid w:val="009044F1"/>
    <w:rsid w:val="0090481C"/>
    <w:rsid w:val="00904926"/>
    <w:rsid w:val="0090510C"/>
    <w:rsid w:val="009054CB"/>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5FB"/>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74A"/>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2DB7"/>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3C"/>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6B9"/>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5E7"/>
    <w:rsid w:val="00A76C15"/>
    <w:rsid w:val="00A779D8"/>
    <w:rsid w:val="00A77CE4"/>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1784"/>
    <w:rsid w:val="00AB2618"/>
    <w:rsid w:val="00AB2648"/>
    <w:rsid w:val="00AB2E1E"/>
    <w:rsid w:val="00AB2F8A"/>
    <w:rsid w:val="00AB3FFE"/>
    <w:rsid w:val="00AB4EAB"/>
    <w:rsid w:val="00AB5AF2"/>
    <w:rsid w:val="00AB5D5B"/>
    <w:rsid w:val="00AB5E50"/>
    <w:rsid w:val="00AB64C0"/>
    <w:rsid w:val="00AB65DB"/>
    <w:rsid w:val="00AB6E69"/>
    <w:rsid w:val="00AB7391"/>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32D"/>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8B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ECA"/>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0F9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241"/>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5FB"/>
    <w:rsid w:val="00D60E8B"/>
    <w:rsid w:val="00D612BC"/>
    <w:rsid w:val="00D61D87"/>
    <w:rsid w:val="00D62855"/>
    <w:rsid w:val="00D62C0F"/>
    <w:rsid w:val="00D64A0E"/>
    <w:rsid w:val="00D64E79"/>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58EE"/>
    <w:rsid w:val="00D86538"/>
    <w:rsid w:val="00D867C2"/>
    <w:rsid w:val="00D873FE"/>
    <w:rsid w:val="00D875CB"/>
    <w:rsid w:val="00D90394"/>
    <w:rsid w:val="00D90640"/>
    <w:rsid w:val="00D91B2B"/>
    <w:rsid w:val="00D91C7E"/>
    <w:rsid w:val="00D927EB"/>
    <w:rsid w:val="00D94F34"/>
    <w:rsid w:val="00D9544C"/>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DF7EA3"/>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0FC"/>
    <w:rsid w:val="00EA625E"/>
    <w:rsid w:val="00EA6AE0"/>
    <w:rsid w:val="00EA7170"/>
    <w:rsid w:val="00EA7394"/>
    <w:rsid w:val="00EA7474"/>
    <w:rsid w:val="00EA7CA6"/>
    <w:rsid w:val="00EA7FA5"/>
    <w:rsid w:val="00EB0B3D"/>
    <w:rsid w:val="00EB1845"/>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BC3"/>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5CC3"/>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47"/>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8D55E"/>
  <w15:docId w15:val="{C974949F-92D4-45CB-A6C4-0DAB93685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803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803F14"/>
    <w:rPr>
      <w:rFonts w:ascii="Courier New" w:hAnsi="Courier New" w:cs="Courier New"/>
      <w:lang w:bidi="ar-SA"/>
    </w:rPr>
  </w:style>
  <w:style w:type="character" w:customStyle="1" w:styleId="y2iqfc">
    <w:name w:val="y2iqfc"/>
    <w:basedOn w:val="DefaultParagraphFont"/>
    <w:rsid w:val="00803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3EB06-6462-47A6-B690-9F301FB7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2024</TotalTime>
  <Pages>104</Pages>
  <Words>22843</Words>
  <Characters>130209</Characters>
  <Application>Microsoft Office Word</Application>
  <DocSecurity>0</DocSecurity>
  <Lines>1085</Lines>
  <Paragraphs>305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152747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Edwin Grigoryan</cp:lastModifiedBy>
  <cp:revision>1235</cp:revision>
  <cp:lastPrinted>2018-02-16T07:12:00Z</cp:lastPrinted>
  <dcterms:created xsi:type="dcterms:W3CDTF">2019-10-28T07:04:00Z</dcterms:created>
  <dcterms:modified xsi:type="dcterms:W3CDTF">2026-04-22T06:57:00Z</dcterms:modified>
</cp:coreProperties>
</file>