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240CB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642EFE" w:rsidP="00240CB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240CB2">
        <w:rPr>
          <w:rFonts w:ascii="GHEA Grapalat" w:hAnsi="GHEA Grapalat"/>
          <w:i w:val="0"/>
          <w:sz w:val="24"/>
          <w:szCs w:val="24"/>
        </w:rPr>
        <w:t>ЗАПРОС КОТИРОВОК</w:t>
      </w:r>
    </w:p>
    <w:p w:rsidR="0091042F" w:rsidRPr="009044F1" w:rsidRDefault="00642EFE" w:rsidP="00240CB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BA5D10">
        <w:rPr>
          <w:rFonts w:ascii="GHEA Grapalat" w:hAnsi="GHEA Grapalat"/>
          <w:i w:val="0"/>
          <w:sz w:val="24"/>
          <w:szCs w:val="24"/>
          <w:lang w:val="hy-AM"/>
        </w:rPr>
        <w:t>2</w:t>
      </w:r>
      <w:r w:rsidR="0075269F">
        <w:rPr>
          <w:rFonts w:ascii="GHEA Grapalat" w:hAnsi="GHEA Grapalat"/>
          <w:i w:val="0"/>
          <w:sz w:val="24"/>
          <w:szCs w:val="24"/>
          <w:lang w:val="hy-AM"/>
        </w:rPr>
        <w:t>6</w:t>
      </w:r>
      <w:r w:rsidRPr="009044F1">
        <w:rPr>
          <w:rFonts w:ascii="GHEA Grapalat" w:hAnsi="GHEA Grapalat"/>
          <w:i w:val="0"/>
          <w:sz w:val="24"/>
          <w:szCs w:val="24"/>
        </w:rPr>
        <w:t>" "</w:t>
      </w:r>
      <w:r w:rsidR="00D91401" w:rsidRPr="00D91401">
        <w:rPr>
          <w:rFonts w:ascii="GHEA Grapalat" w:hAnsi="GHEA Grapalat"/>
          <w:i w:val="0"/>
          <w:sz w:val="24"/>
          <w:szCs w:val="24"/>
        </w:rPr>
        <w:t>ноября</w:t>
      </w:r>
      <w:r w:rsidRPr="009044F1">
        <w:rPr>
          <w:rFonts w:ascii="GHEA Grapalat" w:hAnsi="GHEA Grapalat"/>
          <w:i w:val="0"/>
          <w:sz w:val="24"/>
          <w:szCs w:val="24"/>
        </w:rPr>
        <w:t>" 20</w:t>
      </w:r>
      <w:r w:rsidR="00A36C54" w:rsidRPr="00D91401">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A36C54" w:rsidRPr="00A36C54">
        <w:rPr>
          <w:rFonts w:ascii="GHEA Grapalat" w:hAnsi="GHEA Grapalat"/>
          <w:i w:val="0"/>
          <w:sz w:val="24"/>
          <w:szCs w:val="24"/>
        </w:rPr>
        <w:t xml:space="preserve"> </w:t>
      </w:r>
      <w:r w:rsidR="00A36C54" w:rsidRPr="00303A99">
        <w:rPr>
          <w:rFonts w:ascii="GHEA Grapalat" w:hAnsi="GHEA Grapalat"/>
          <w:i w:val="0"/>
          <w:sz w:val="24"/>
          <w:szCs w:val="24"/>
        </w:rPr>
        <w:t>N2</w:t>
      </w:r>
      <w:r w:rsidRPr="009044F1">
        <w:rPr>
          <w:rFonts w:ascii="GHEA Grapalat" w:hAnsi="GHEA Grapalat"/>
          <w:i w:val="0"/>
          <w:sz w:val="24"/>
          <w:szCs w:val="24"/>
        </w:rPr>
        <w:t xml:space="preserve">" </w:t>
      </w:r>
    </w:p>
    <w:p w:rsidR="0091042F" w:rsidRPr="009044F1" w:rsidRDefault="0006703E" w:rsidP="00240CB2">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75269F">
        <w:rPr>
          <w:rFonts w:ascii="GHEA Grapalat" w:hAnsi="GHEA Grapalat"/>
          <w:i w:val="0"/>
          <w:sz w:val="24"/>
          <w:szCs w:val="24"/>
        </w:rPr>
        <w:t>LXUEHK-GHAPDzB-26/1</w:t>
      </w:r>
    </w:p>
    <w:p w:rsidR="0091042F" w:rsidRPr="009044F1" w:rsidRDefault="0091042F" w:rsidP="00240CB2">
      <w:pPr>
        <w:pStyle w:val="BodyTextIndent"/>
        <w:widowControl w:val="0"/>
        <w:spacing w:line="240" w:lineRule="auto"/>
        <w:rPr>
          <w:rFonts w:ascii="GHEA Grapalat" w:hAnsi="GHEA Grapalat"/>
          <w:i w:val="0"/>
          <w:sz w:val="24"/>
          <w:szCs w:val="24"/>
        </w:rPr>
      </w:pPr>
    </w:p>
    <w:p w:rsidR="00642EFE" w:rsidRPr="00A36C54" w:rsidRDefault="00642EFE" w:rsidP="00A153E4">
      <w:pPr>
        <w:pStyle w:val="BodyTextIndent"/>
        <w:widowControl w:val="0"/>
        <w:spacing w:line="240" w:lineRule="auto"/>
        <w:ind w:left="-540" w:firstLine="709"/>
        <w:rPr>
          <w:rFonts w:ascii="GHEA Grapalat" w:hAnsi="GHEA Grapalat"/>
          <w:i w:val="0"/>
          <w:sz w:val="16"/>
          <w:szCs w:val="16"/>
        </w:rPr>
      </w:pPr>
      <w:r w:rsidRPr="009044F1">
        <w:rPr>
          <w:rFonts w:ascii="GHEA Grapalat" w:hAnsi="GHEA Grapalat"/>
          <w:i w:val="0"/>
          <w:sz w:val="24"/>
          <w:szCs w:val="24"/>
        </w:rPr>
        <w:t xml:space="preserve">Заказчик </w:t>
      </w:r>
      <w:r w:rsidR="00A36C54">
        <w:rPr>
          <w:rFonts w:ascii="GHEA Grapalat" w:hAnsi="GHEA Grapalat"/>
          <w:b/>
          <w:i w:val="0"/>
          <w:sz w:val="24"/>
          <w:szCs w:val="24"/>
        </w:rPr>
        <w:t>ГНКО</w:t>
      </w:r>
      <w:r w:rsidR="00A36C54" w:rsidRPr="00601B1E">
        <w:rPr>
          <w:rFonts w:ascii="GHEA Grapalat" w:hAnsi="GHEA Grapalat"/>
          <w:b/>
          <w:i w:val="0"/>
          <w:sz w:val="24"/>
          <w:szCs w:val="24"/>
        </w:rPr>
        <w:t xml:space="preserve"> </w:t>
      </w:r>
      <w:r w:rsidR="00A36C54" w:rsidRPr="00303A99">
        <w:rPr>
          <w:rFonts w:ascii="GHEA Grapalat" w:hAnsi="GHEA Grapalat"/>
          <w:b/>
          <w:i w:val="0"/>
          <w:sz w:val="24"/>
          <w:szCs w:val="24"/>
        </w:rPr>
        <w:t>“</w:t>
      </w:r>
      <w:r w:rsidR="0075269F">
        <w:rPr>
          <w:rFonts w:ascii="GHEA Grapalat" w:hAnsi="GHEA Grapalat"/>
          <w:b/>
          <w:i w:val="0"/>
          <w:sz w:val="24"/>
          <w:szCs w:val="24"/>
        </w:rPr>
        <w:t>ЕРЕВАНСКИЙ СПЕЦИАЛЬНЫЙ ОБРАЗОВАТЕЛЬНЫЙ КОМПЛЕКС ДЛЯ ДЕТЕЙ С НАРУШЕНИЯМИ СЛУХА</w:t>
      </w:r>
      <w:r w:rsidR="00A36C54" w:rsidRPr="00303A99">
        <w:rPr>
          <w:rFonts w:ascii="GHEA Grapalat" w:hAnsi="GHEA Grapalat"/>
          <w:b/>
          <w:i w:val="0"/>
          <w:sz w:val="24"/>
          <w:szCs w:val="24"/>
        </w:rPr>
        <w:t>”</w:t>
      </w:r>
      <w:r w:rsidRPr="009044F1">
        <w:rPr>
          <w:rFonts w:ascii="GHEA Grapalat" w:hAnsi="GHEA Grapalat"/>
          <w:i w:val="0"/>
          <w:sz w:val="24"/>
          <w:szCs w:val="24"/>
        </w:rPr>
        <w:t>, находящийся по адресу:</w:t>
      </w:r>
      <w:r w:rsidR="00A36C54">
        <w:rPr>
          <w:rFonts w:ascii="GHEA Grapalat" w:hAnsi="GHEA Grapalat"/>
          <w:i w:val="0"/>
          <w:sz w:val="24"/>
          <w:szCs w:val="24"/>
          <w:lang w:val="hy-AM"/>
        </w:rPr>
        <w:t xml:space="preserve"> </w:t>
      </w:r>
      <w:r w:rsidR="0075269F">
        <w:rPr>
          <w:rFonts w:ascii="GHEA Grapalat" w:hAnsi="GHEA Grapalat"/>
          <w:b/>
          <w:i w:val="0"/>
          <w:sz w:val="24"/>
          <w:szCs w:val="24"/>
        </w:rPr>
        <w:t>РА, г. Ереван, Норки Айгинер ул., Дом 193</w:t>
      </w:r>
      <w:r w:rsidR="00A36C54">
        <w:rPr>
          <w:rFonts w:ascii="GHEA Grapalat" w:hAnsi="GHEA Grapalat"/>
          <w:i w:val="0"/>
          <w:sz w:val="16"/>
          <w:szCs w:val="16"/>
          <w:lang w:val="hy-AM"/>
        </w:rPr>
        <w:t xml:space="preserve"> </w:t>
      </w:r>
      <w:r w:rsidRPr="007B0562">
        <w:rPr>
          <w:rFonts w:ascii="GHEA Grapalat" w:hAnsi="GHEA Grapalat"/>
          <w:i w:val="0"/>
          <w:sz w:val="24"/>
          <w:szCs w:val="24"/>
        </w:rPr>
        <w:t xml:space="preserve">объявляет </w:t>
      </w:r>
      <w:r w:rsidR="00A36C54">
        <w:rPr>
          <w:rFonts w:ascii="GHEA Grapalat" w:hAnsi="GHEA Grapalat"/>
          <w:i w:val="0"/>
          <w:sz w:val="24"/>
          <w:szCs w:val="24"/>
        </w:rPr>
        <w:t>запрос котировок</w:t>
      </w:r>
      <w:r w:rsidR="0075269F" w:rsidRPr="0075269F">
        <w:rPr>
          <w:rFonts w:ascii="GHEA Grapalat" w:hAnsi="GHEA Grapalat"/>
          <w:b/>
          <w:i w:val="0"/>
          <w:sz w:val="22"/>
          <w:szCs w:val="22"/>
        </w:rPr>
        <w:t xml:space="preserve"> </w:t>
      </w:r>
      <w:r w:rsidR="0075269F" w:rsidRPr="002E5127">
        <w:rPr>
          <w:rFonts w:ascii="GHEA Grapalat" w:hAnsi="GHEA Grapalat"/>
          <w:b/>
          <w:i w:val="0"/>
          <w:sz w:val="22"/>
          <w:szCs w:val="22"/>
        </w:rPr>
        <w:t>на основании пункта 2 части 6 статьи 15 Закона РА «О закупках»</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A153E4">
      <w:pPr>
        <w:pStyle w:val="BodyTextIndent"/>
        <w:widowControl w:val="0"/>
        <w:spacing w:line="240" w:lineRule="auto"/>
        <w:ind w:left="-540"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75269F" w:rsidP="00A153E4">
      <w:pPr>
        <w:pStyle w:val="BodyTextIndent"/>
        <w:widowControl w:val="0"/>
        <w:spacing w:line="240" w:lineRule="auto"/>
        <w:ind w:left="-540" w:firstLine="0"/>
        <w:rPr>
          <w:rFonts w:ascii="GHEA Grapalat" w:hAnsi="GHEA Grapalat"/>
          <w:i w:val="0"/>
          <w:sz w:val="24"/>
          <w:szCs w:val="24"/>
        </w:rPr>
      </w:pPr>
      <w:r>
        <w:rPr>
          <w:rFonts w:ascii="GHEA Grapalat" w:hAnsi="GHEA Grapalat"/>
          <w:b/>
          <w:i w:val="0"/>
          <w:sz w:val="24"/>
          <w:szCs w:val="24"/>
        </w:rPr>
        <w:t>еда</w:t>
      </w:r>
      <w:r w:rsidR="00782D60">
        <w:rPr>
          <w:rFonts w:ascii="GHEA Grapalat" w:hAnsi="GHEA Grapalat"/>
          <w:i w:val="0"/>
          <w:sz w:val="24"/>
          <w:szCs w:val="24"/>
        </w:rPr>
        <w:t xml:space="preserve"> (далее — договор).</w:t>
      </w:r>
    </w:p>
    <w:p w:rsidR="00357D48" w:rsidRPr="009044F1" w:rsidRDefault="00A20B69" w:rsidP="00A153E4">
      <w:pPr>
        <w:pStyle w:val="BodyTextIndent"/>
        <w:widowControl w:val="0"/>
        <w:spacing w:line="240" w:lineRule="auto"/>
        <w:ind w:left="-540"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A153E4">
      <w:pPr>
        <w:pStyle w:val="BodyTextIndent"/>
        <w:widowControl w:val="0"/>
        <w:spacing w:line="240" w:lineRule="auto"/>
        <w:ind w:left="-540"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A153E4">
      <w:pPr>
        <w:pStyle w:val="BodyTextIndent"/>
        <w:widowControl w:val="0"/>
        <w:spacing w:line="240" w:lineRule="auto"/>
        <w:ind w:left="-540"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A153E4">
      <w:pPr>
        <w:pStyle w:val="BodyTextIndent"/>
        <w:widowControl w:val="0"/>
        <w:spacing w:line="240" w:lineRule="auto"/>
        <w:ind w:left="-540"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A36C54" w:rsidRDefault="003F6ED1" w:rsidP="00A153E4">
      <w:pPr>
        <w:pStyle w:val="BodyTextIndent"/>
        <w:widowControl w:val="0"/>
        <w:spacing w:line="240" w:lineRule="auto"/>
        <w:ind w:left="-540"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A36C54">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00A36C54">
        <w:rPr>
          <w:rFonts w:ascii="GHEA Grapalat" w:hAnsi="GHEA Grapalat"/>
          <w:i w:val="0"/>
          <w:spacing w:val="6"/>
          <w:sz w:val="24"/>
          <w:szCs w:val="24"/>
          <w:lang w:val="hy-AM"/>
        </w:rPr>
        <w:t xml:space="preserve"> </w:t>
      </w:r>
      <w:r w:rsidR="0075269F">
        <w:rPr>
          <w:rFonts w:ascii="GHEA Grapalat" w:hAnsi="GHEA Grapalat"/>
          <w:i w:val="0"/>
          <w:sz w:val="24"/>
          <w:szCs w:val="24"/>
        </w:rPr>
        <w:t>РА, г. Ереван, Норки Айгинер ул., Дом 193</w:t>
      </w:r>
      <w:r w:rsidR="00A36C54" w:rsidRPr="00A36C54">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75269F">
        <w:rPr>
          <w:rFonts w:ascii="GHEA Grapalat" w:hAnsi="GHEA Grapalat"/>
          <w:i w:val="0"/>
          <w:sz w:val="24"/>
          <w:szCs w:val="24"/>
        </w:rPr>
        <w:t>11:00</w:t>
      </w:r>
      <w:r w:rsidR="00A36C54" w:rsidRPr="00A36C54">
        <w:rPr>
          <w:rFonts w:ascii="GHEA Grapalat" w:hAnsi="GHEA Grapalat"/>
          <w:i w:val="0"/>
          <w:sz w:val="24"/>
          <w:szCs w:val="24"/>
        </w:rPr>
        <w:t xml:space="preserve"> часов 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4F12C9" w:rsidRDefault="004F12C9" w:rsidP="00A153E4">
      <w:pPr>
        <w:pStyle w:val="BodyTextIndent"/>
        <w:widowControl w:val="0"/>
        <w:spacing w:line="240" w:lineRule="auto"/>
        <w:ind w:left="-540" w:firstLine="709"/>
        <w:rPr>
          <w:rFonts w:ascii="GHEA Grapalat" w:hAnsi="GHEA Grapalat"/>
          <w:b/>
          <w:i w:val="0"/>
          <w:sz w:val="24"/>
          <w:szCs w:val="24"/>
        </w:rPr>
      </w:pPr>
      <w:r w:rsidRPr="007C0535">
        <w:rPr>
          <w:rFonts w:ascii="GHEA Grapalat" w:hAnsi="GHEA Grapalat"/>
          <w:b/>
          <w:i w:val="0"/>
          <w:sz w:val="24"/>
          <w:szCs w:val="24"/>
        </w:rPr>
        <w:t xml:space="preserve">Вскрытие заявок будет проводиться по адресу </w:t>
      </w:r>
      <w:r w:rsidR="0075269F">
        <w:rPr>
          <w:rFonts w:ascii="GHEA Grapalat" w:hAnsi="GHEA Grapalat"/>
          <w:b/>
          <w:i w:val="0"/>
          <w:sz w:val="24"/>
          <w:szCs w:val="24"/>
        </w:rPr>
        <w:t>РА, г. Ереван, Норки Айгинер ул., Дом 193</w:t>
      </w:r>
      <w:r w:rsidRPr="00303A99">
        <w:rPr>
          <w:rFonts w:ascii="GHEA Grapalat" w:hAnsi="GHEA Grapalat"/>
          <w:b/>
          <w:i w:val="0"/>
          <w:sz w:val="24"/>
          <w:szCs w:val="24"/>
        </w:rPr>
        <w:t xml:space="preserve">, в </w:t>
      </w:r>
      <w:r w:rsidR="0075269F">
        <w:rPr>
          <w:rFonts w:ascii="GHEA Grapalat" w:hAnsi="GHEA Grapalat"/>
          <w:b/>
          <w:i w:val="0"/>
          <w:sz w:val="24"/>
          <w:szCs w:val="24"/>
        </w:rPr>
        <w:t>11:00</w:t>
      </w:r>
      <w:r w:rsidRPr="007C0535">
        <w:rPr>
          <w:rFonts w:ascii="GHEA Grapalat" w:hAnsi="GHEA Grapalat"/>
          <w:b/>
          <w:i w:val="0"/>
          <w:sz w:val="24"/>
          <w:szCs w:val="24"/>
        </w:rPr>
        <w:t xml:space="preserve"> </w:t>
      </w:r>
      <w:r w:rsidRPr="00303A99">
        <w:rPr>
          <w:rFonts w:ascii="GHEA Grapalat" w:hAnsi="GHEA Grapalat"/>
          <w:b/>
          <w:i w:val="0"/>
          <w:sz w:val="24"/>
          <w:szCs w:val="24"/>
        </w:rPr>
        <w:t xml:space="preserve">часов </w:t>
      </w:r>
      <w:r w:rsidR="0075269F">
        <w:rPr>
          <w:rFonts w:ascii="GHEA Grapalat" w:hAnsi="GHEA Grapalat"/>
          <w:b/>
          <w:i w:val="0"/>
          <w:sz w:val="24"/>
          <w:szCs w:val="24"/>
          <w:lang w:val="hy-AM"/>
        </w:rPr>
        <w:t>03</w:t>
      </w:r>
      <w:r>
        <w:rPr>
          <w:rFonts w:ascii="GHEA Grapalat" w:hAnsi="GHEA Grapalat"/>
          <w:b/>
          <w:i w:val="0"/>
          <w:sz w:val="24"/>
          <w:szCs w:val="24"/>
        </w:rPr>
        <w:t xml:space="preserve"> </w:t>
      </w:r>
      <w:r w:rsidR="0075269F" w:rsidRPr="0075269F">
        <w:rPr>
          <w:rFonts w:ascii="GHEA Grapalat" w:hAnsi="GHEA Grapalat"/>
          <w:b/>
          <w:i w:val="0"/>
          <w:sz w:val="24"/>
          <w:szCs w:val="24"/>
        </w:rPr>
        <w:t>декабря</w:t>
      </w:r>
      <w:r w:rsidRPr="00303A99">
        <w:rPr>
          <w:rFonts w:ascii="GHEA Grapalat" w:hAnsi="GHEA Grapalat"/>
          <w:b/>
          <w:i w:val="0"/>
          <w:sz w:val="24"/>
          <w:szCs w:val="24"/>
        </w:rPr>
        <w:t xml:space="preserve"> 202</w:t>
      </w:r>
      <w:r>
        <w:rPr>
          <w:rFonts w:ascii="GHEA Grapalat" w:hAnsi="GHEA Grapalat"/>
          <w:b/>
          <w:i w:val="0"/>
          <w:sz w:val="24"/>
          <w:szCs w:val="24"/>
        </w:rPr>
        <w:t>5</w:t>
      </w:r>
      <w:r w:rsidRPr="00303A99">
        <w:rPr>
          <w:rFonts w:ascii="GHEA Grapalat" w:hAnsi="GHEA Grapalat"/>
          <w:b/>
          <w:i w:val="0"/>
          <w:sz w:val="24"/>
          <w:szCs w:val="24"/>
        </w:rPr>
        <w:t xml:space="preserve"> г.</w:t>
      </w:r>
    </w:p>
    <w:p w:rsidR="002C09AA" w:rsidRPr="001B32D9" w:rsidRDefault="002C09AA" w:rsidP="00A153E4">
      <w:pPr>
        <w:pStyle w:val="BodyTextIndent"/>
        <w:widowControl w:val="0"/>
        <w:spacing w:line="240" w:lineRule="auto"/>
        <w:ind w:left="-540"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75269F" w:rsidRPr="00303A99" w:rsidRDefault="004F12C9" w:rsidP="0075269F">
      <w:pPr>
        <w:pStyle w:val="BodyTextIndent"/>
        <w:widowControl w:val="0"/>
        <w:spacing w:line="240" w:lineRule="auto"/>
        <w:ind w:left="-630" w:right="-740" w:firstLine="567"/>
        <w:rPr>
          <w:rFonts w:ascii="GHEA Grapalat" w:hAnsi="GHEA Grapalat"/>
          <w:i w:val="0"/>
          <w:sz w:val="24"/>
          <w:szCs w:val="24"/>
        </w:rPr>
      </w:pPr>
      <w:r w:rsidRPr="00303A99">
        <w:rPr>
          <w:rFonts w:ascii="GHEA Grapalat" w:hAnsi="GHEA Grapalat"/>
          <w:i w:val="0"/>
          <w:sz w:val="24"/>
          <w:szCs w:val="24"/>
        </w:rPr>
        <w:t>Для получения дополнительной информации, связанной с настоящим</w:t>
      </w:r>
      <w:r w:rsidRPr="004F12C9">
        <w:rPr>
          <w:rFonts w:ascii="Calibri" w:hAnsi="Calibri" w:cs="Calibri"/>
          <w:i w:val="0"/>
          <w:sz w:val="24"/>
          <w:szCs w:val="24"/>
        </w:rPr>
        <w:t> </w:t>
      </w:r>
      <w:r w:rsidRPr="00303A99">
        <w:rPr>
          <w:rFonts w:ascii="GHEA Grapalat" w:hAnsi="GHEA Grapalat"/>
          <w:i w:val="0"/>
          <w:sz w:val="24"/>
          <w:szCs w:val="24"/>
        </w:rPr>
        <w:t xml:space="preserve">объявлением, можете обратиться к секретарю Оценочной комиссии </w:t>
      </w:r>
      <w:r w:rsidR="0075269F">
        <w:rPr>
          <w:rFonts w:ascii="GHEA Grapalat" w:hAnsi="GHEA Grapalat"/>
          <w:i w:val="0"/>
          <w:sz w:val="24"/>
          <w:szCs w:val="24"/>
        </w:rPr>
        <w:t>О. Саакян</w:t>
      </w:r>
      <w:r w:rsidR="0075269F" w:rsidRPr="00303A99">
        <w:rPr>
          <w:rFonts w:ascii="GHEA Grapalat" w:hAnsi="GHEA Grapalat"/>
          <w:i w:val="0"/>
          <w:sz w:val="24"/>
          <w:szCs w:val="24"/>
        </w:rPr>
        <w:t>.</w:t>
      </w:r>
    </w:p>
    <w:p w:rsidR="0075269F" w:rsidRPr="00303A99" w:rsidRDefault="0075269F" w:rsidP="0075269F">
      <w:pPr>
        <w:pStyle w:val="BodyTextIndent"/>
        <w:widowControl w:val="0"/>
        <w:spacing w:line="240" w:lineRule="auto"/>
        <w:ind w:left="-630" w:right="-740" w:firstLine="567"/>
        <w:rPr>
          <w:rFonts w:ascii="GHEA Grapalat" w:hAnsi="GHEA Grapalat"/>
          <w:i w:val="0"/>
          <w:sz w:val="24"/>
          <w:szCs w:val="24"/>
        </w:rPr>
      </w:pPr>
    </w:p>
    <w:p w:rsidR="0075269F" w:rsidRPr="00303A99" w:rsidRDefault="0075269F" w:rsidP="0075269F">
      <w:pPr>
        <w:pStyle w:val="BodyTextIndent"/>
        <w:widowControl w:val="0"/>
        <w:spacing w:line="240" w:lineRule="auto"/>
        <w:ind w:left="-630" w:right="-740" w:firstLine="0"/>
        <w:rPr>
          <w:rFonts w:ascii="GHEA Grapalat" w:hAnsi="GHEA Grapalat"/>
          <w:i w:val="0"/>
          <w:sz w:val="24"/>
          <w:szCs w:val="24"/>
        </w:rPr>
      </w:pPr>
      <w:r w:rsidRPr="00303A99">
        <w:rPr>
          <w:rFonts w:ascii="GHEA Grapalat" w:hAnsi="GHEA Grapalat"/>
          <w:i w:val="0"/>
          <w:sz w:val="24"/>
          <w:szCs w:val="24"/>
        </w:rPr>
        <w:t>Телефон</w:t>
      </w:r>
      <w:r w:rsidRPr="005413A4">
        <w:rPr>
          <w:rFonts w:ascii="GHEA Grapalat" w:hAnsi="GHEA Grapalat"/>
          <w:i w:val="0"/>
          <w:sz w:val="24"/>
          <w:szCs w:val="24"/>
        </w:rPr>
        <w:t>:</w:t>
      </w:r>
      <w:r w:rsidRPr="00303A99">
        <w:rPr>
          <w:rFonts w:ascii="GHEA Grapalat" w:hAnsi="GHEA Grapalat"/>
          <w:i w:val="0"/>
          <w:sz w:val="24"/>
          <w:szCs w:val="24"/>
        </w:rPr>
        <w:t xml:space="preserve"> </w:t>
      </w:r>
      <w:r w:rsidRPr="00B16640">
        <w:rPr>
          <w:rFonts w:ascii="GHEA Grapalat" w:hAnsi="GHEA Grapalat"/>
          <w:i w:val="0"/>
          <w:sz w:val="24"/>
          <w:szCs w:val="24"/>
        </w:rPr>
        <w:t>099 905335</w:t>
      </w:r>
    </w:p>
    <w:p w:rsidR="0075269F" w:rsidRPr="00303A99" w:rsidRDefault="0075269F" w:rsidP="0075269F">
      <w:pPr>
        <w:pStyle w:val="BodyTextIndent"/>
        <w:widowControl w:val="0"/>
        <w:spacing w:line="240" w:lineRule="auto"/>
        <w:ind w:left="-630" w:right="-740" w:firstLine="0"/>
        <w:rPr>
          <w:rFonts w:ascii="GHEA Grapalat" w:hAnsi="GHEA Grapalat"/>
          <w:i w:val="0"/>
          <w:sz w:val="24"/>
          <w:szCs w:val="24"/>
        </w:rPr>
      </w:pPr>
      <w:r w:rsidRPr="00303A99">
        <w:rPr>
          <w:rFonts w:ascii="GHEA Grapalat" w:hAnsi="GHEA Grapalat"/>
          <w:i w:val="0"/>
          <w:sz w:val="24"/>
          <w:szCs w:val="24"/>
        </w:rPr>
        <w:t>Электронная почта</w:t>
      </w:r>
      <w:r w:rsidRPr="005413A4">
        <w:rPr>
          <w:rFonts w:ascii="GHEA Grapalat" w:hAnsi="GHEA Grapalat"/>
          <w:i w:val="0"/>
          <w:sz w:val="24"/>
          <w:szCs w:val="24"/>
        </w:rPr>
        <w:t>:</w:t>
      </w:r>
      <w:r w:rsidRPr="00303A99">
        <w:rPr>
          <w:rFonts w:ascii="GHEA Grapalat" w:hAnsi="GHEA Grapalat"/>
          <w:i w:val="0"/>
          <w:sz w:val="24"/>
          <w:szCs w:val="24"/>
        </w:rPr>
        <w:t xml:space="preserve"> </w:t>
      </w:r>
      <w:r w:rsidRPr="00123D36">
        <w:rPr>
          <w:rFonts w:ascii="GHEA Grapalat" w:hAnsi="GHEA Grapalat"/>
          <w:i w:val="0"/>
          <w:sz w:val="24"/>
          <w:szCs w:val="24"/>
        </w:rPr>
        <w:t>info@smarttender.am</w:t>
      </w:r>
    </w:p>
    <w:p w:rsidR="0075269F" w:rsidRPr="00303A99" w:rsidRDefault="0075269F" w:rsidP="0075269F">
      <w:pPr>
        <w:pStyle w:val="BodyTextIndent"/>
        <w:widowControl w:val="0"/>
        <w:spacing w:line="240" w:lineRule="auto"/>
        <w:ind w:left="-630" w:right="-740"/>
        <w:rPr>
          <w:rFonts w:ascii="GHEA Grapalat" w:hAnsi="GHEA Grapalat"/>
          <w:i w:val="0"/>
          <w:sz w:val="24"/>
          <w:szCs w:val="24"/>
        </w:rPr>
      </w:pPr>
    </w:p>
    <w:p w:rsidR="0075269F" w:rsidRPr="007150FA" w:rsidRDefault="0075269F" w:rsidP="0075269F">
      <w:pPr>
        <w:pStyle w:val="BodyTextIndent"/>
        <w:widowControl w:val="0"/>
        <w:spacing w:line="240" w:lineRule="auto"/>
        <w:ind w:left="-630" w:right="-740" w:firstLine="567"/>
        <w:jc w:val="left"/>
        <w:rPr>
          <w:rFonts w:ascii="GHEA Grapalat" w:hAnsi="GHEA Grapalat"/>
          <w:i w:val="0"/>
          <w:sz w:val="24"/>
          <w:szCs w:val="24"/>
        </w:rPr>
      </w:pPr>
      <w:r w:rsidRPr="00303A99">
        <w:rPr>
          <w:rFonts w:ascii="GHEA Grapalat" w:hAnsi="GHEA Grapalat"/>
          <w:i w:val="0"/>
          <w:sz w:val="24"/>
          <w:szCs w:val="24"/>
        </w:rPr>
        <w:t xml:space="preserve">Заказчик </w:t>
      </w:r>
      <w:r>
        <w:rPr>
          <w:rFonts w:ascii="GHEA Grapalat" w:hAnsi="GHEA Grapalat"/>
          <w:i w:val="0"/>
          <w:sz w:val="24"/>
          <w:szCs w:val="24"/>
        </w:rPr>
        <w:t>ГНКО</w:t>
      </w:r>
      <w:r w:rsidRPr="007150FA">
        <w:rPr>
          <w:rFonts w:ascii="GHEA Grapalat" w:hAnsi="GHEA Grapalat"/>
          <w:i w:val="0"/>
          <w:sz w:val="24"/>
          <w:szCs w:val="24"/>
        </w:rPr>
        <w:t xml:space="preserve"> “</w:t>
      </w:r>
      <w:r>
        <w:rPr>
          <w:rFonts w:ascii="GHEA Grapalat" w:hAnsi="GHEA Grapalat"/>
          <w:i w:val="0"/>
          <w:sz w:val="24"/>
          <w:szCs w:val="24"/>
        </w:rPr>
        <w:t>ЕРЕВАНСКИЙ СПЕЦИАЛЬНЫЙ ОБРАЗОВАТЕЛЬНЫЙ КОМПЛЕКС ДЛЯ ДЕТЕЙ С НАРУШЕНИЯМИ СЛУХА</w:t>
      </w:r>
      <w:r w:rsidRPr="007150FA">
        <w:rPr>
          <w:rFonts w:ascii="GHEA Grapalat" w:hAnsi="GHEA Grapalat"/>
          <w:i w:val="0"/>
          <w:sz w:val="24"/>
          <w:szCs w:val="24"/>
        </w:rPr>
        <w:t>”</w:t>
      </w:r>
    </w:p>
    <w:p w:rsidR="004F12C9" w:rsidRDefault="004F12C9" w:rsidP="0075269F">
      <w:pPr>
        <w:pStyle w:val="BodyTextIndent"/>
        <w:widowControl w:val="0"/>
        <w:spacing w:line="240" w:lineRule="auto"/>
        <w:ind w:left="-540" w:firstLine="567"/>
        <w:rPr>
          <w:rFonts w:ascii="GHEA Grapalat" w:hAnsi="GHEA Grapalat"/>
        </w:rPr>
      </w:pPr>
    </w:p>
    <w:p w:rsidR="00A153E4" w:rsidRDefault="00A153E4" w:rsidP="004F12C9">
      <w:pPr>
        <w:pStyle w:val="BodyText"/>
        <w:widowControl w:val="0"/>
        <w:spacing w:after="0"/>
        <w:ind w:firstLine="567"/>
        <w:jc w:val="right"/>
        <w:rPr>
          <w:rFonts w:ascii="GHEA Grapalat" w:hAnsi="GHEA Grapalat"/>
        </w:rPr>
      </w:pPr>
    </w:p>
    <w:p w:rsidR="00A153E4" w:rsidRDefault="00A153E4" w:rsidP="004F12C9">
      <w:pPr>
        <w:pStyle w:val="BodyText"/>
        <w:widowControl w:val="0"/>
        <w:spacing w:after="0"/>
        <w:ind w:firstLine="567"/>
        <w:jc w:val="right"/>
        <w:rPr>
          <w:rFonts w:ascii="GHEA Grapalat" w:hAnsi="GHEA Grapalat"/>
        </w:rPr>
      </w:pPr>
    </w:p>
    <w:p w:rsidR="0075269F" w:rsidRDefault="0075269F" w:rsidP="004F12C9">
      <w:pPr>
        <w:pStyle w:val="BodyText"/>
        <w:widowControl w:val="0"/>
        <w:spacing w:after="0"/>
        <w:ind w:firstLine="567"/>
        <w:jc w:val="right"/>
        <w:rPr>
          <w:rFonts w:ascii="GHEA Grapalat" w:hAnsi="GHEA Grapalat"/>
        </w:rPr>
      </w:pPr>
    </w:p>
    <w:p w:rsidR="0075269F" w:rsidRDefault="0075269F" w:rsidP="004F12C9">
      <w:pPr>
        <w:pStyle w:val="BodyText"/>
        <w:widowControl w:val="0"/>
        <w:spacing w:after="0"/>
        <w:ind w:firstLine="567"/>
        <w:jc w:val="right"/>
        <w:rPr>
          <w:rFonts w:ascii="GHEA Grapalat" w:hAnsi="GHEA Grapalat"/>
        </w:rPr>
      </w:pPr>
    </w:p>
    <w:p w:rsidR="0075269F" w:rsidRDefault="0075269F" w:rsidP="004F12C9">
      <w:pPr>
        <w:pStyle w:val="BodyText"/>
        <w:widowControl w:val="0"/>
        <w:spacing w:after="0"/>
        <w:ind w:firstLine="567"/>
        <w:jc w:val="right"/>
        <w:rPr>
          <w:rFonts w:ascii="GHEA Grapalat" w:hAnsi="GHEA Grapalat"/>
        </w:rPr>
      </w:pPr>
    </w:p>
    <w:p w:rsidR="0075269F" w:rsidRDefault="0075269F" w:rsidP="004F12C9">
      <w:pPr>
        <w:pStyle w:val="BodyText"/>
        <w:widowControl w:val="0"/>
        <w:spacing w:after="0"/>
        <w:ind w:firstLine="567"/>
        <w:jc w:val="right"/>
        <w:rPr>
          <w:rFonts w:ascii="GHEA Grapalat" w:hAnsi="GHEA Grapalat"/>
        </w:rPr>
      </w:pPr>
    </w:p>
    <w:p w:rsidR="004F12C9" w:rsidRPr="00531321" w:rsidRDefault="004F12C9" w:rsidP="004F12C9">
      <w:pPr>
        <w:pStyle w:val="BodyText"/>
        <w:widowControl w:val="0"/>
        <w:spacing w:after="0"/>
        <w:ind w:firstLine="567"/>
        <w:jc w:val="right"/>
        <w:rPr>
          <w:rFonts w:ascii="GHEA Grapalat" w:hAnsi="GHEA Grapalat"/>
        </w:rPr>
      </w:pPr>
      <w:r w:rsidRPr="00531321">
        <w:rPr>
          <w:rFonts w:ascii="GHEA Grapalat" w:hAnsi="GHEA Grapalat"/>
        </w:rPr>
        <w:t>Утверждено</w:t>
      </w:r>
    </w:p>
    <w:p w:rsidR="004F12C9" w:rsidRPr="00531321" w:rsidRDefault="004F12C9" w:rsidP="004F12C9">
      <w:pPr>
        <w:pStyle w:val="BodyText"/>
        <w:widowControl w:val="0"/>
        <w:spacing w:after="0"/>
        <w:ind w:firstLine="567"/>
        <w:jc w:val="right"/>
        <w:rPr>
          <w:rFonts w:ascii="GHEA Grapalat" w:hAnsi="GHEA Grapalat"/>
        </w:rPr>
      </w:pPr>
      <w:r w:rsidRPr="00531321">
        <w:rPr>
          <w:rFonts w:ascii="GHEA Grapalat" w:hAnsi="GHEA Grapalat"/>
        </w:rPr>
        <w:t>Решением Оценочной комиссии запрос котировок</w:t>
      </w:r>
      <w:r w:rsidRPr="00531321">
        <w:rPr>
          <w:rFonts w:ascii="GHEA Grapalat" w:hAnsi="GHEA Grapalat"/>
        </w:rPr>
        <w:br/>
        <w:t xml:space="preserve">под кодом </w:t>
      </w:r>
      <w:r w:rsidR="0075269F">
        <w:rPr>
          <w:rFonts w:ascii="GHEA Grapalat" w:hAnsi="GHEA Grapalat"/>
        </w:rPr>
        <w:t>LXUEHK-GHAPDzB-26/1</w:t>
      </w:r>
      <w:r w:rsidRPr="00531321">
        <w:rPr>
          <w:rFonts w:ascii="GHEA Grapalat" w:hAnsi="GHEA Grapalat"/>
        </w:rPr>
        <w:br/>
        <w:t xml:space="preserve">№ 2 от </w:t>
      </w:r>
      <w:r w:rsidR="0075269F">
        <w:rPr>
          <w:rFonts w:ascii="GHEA Grapalat" w:hAnsi="GHEA Grapalat"/>
        </w:rPr>
        <w:t>26</w:t>
      </w:r>
      <w:r w:rsidRPr="00531321">
        <w:rPr>
          <w:rFonts w:ascii="GHEA Grapalat" w:hAnsi="GHEA Grapalat"/>
        </w:rPr>
        <w:t>.</w:t>
      </w:r>
      <w:r w:rsidR="00A153E4">
        <w:rPr>
          <w:rFonts w:ascii="GHEA Grapalat" w:hAnsi="GHEA Grapalat"/>
          <w:lang w:val="hy-AM"/>
        </w:rPr>
        <w:t>1</w:t>
      </w:r>
      <w:r w:rsidR="00D91401">
        <w:rPr>
          <w:rFonts w:ascii="GHEA Grapalat" w:hAnsi="GHEA Grapalat"/>
        </w:rPr>
        <w:t>1</w:t>
      </w:r>
      <w:r w:rsidRPr="00531321">
        <w:rPr>
          <w:rFonts w:ascii="GHEA Grapalat" w:hAnsi="GHEA Grapalat"/>
        </w:rPr>
        <w:t>.202</w:t>
      </w:r>
      <w:r>
        <w:rPr>
          <w:rFonts w:ascii="GHEA Grapalat" w:hAnsi="GHEA Grapalat"/>
        </w:rPr>
        <w:t>5</w:t>
      </w:r>
      <w:r w:rsidRPr="00531321">
        <w:rPr>
          <w:rFonts w:ascii="GHEA Grapalat" w:hAnsi="GHEA Grapalat"/>
        </w:rPr>
        <w:t xml:space="preserve"> г</w:t>
      </w:r>
    </w:p>
    <w:p w:rsidR="00096865" w:rsidRPr="009044F1" w:rsidRDefault="00096865" w:rsidP="00240CB2">
      <w:pPr>
        <w:pStyle w:val="BodyText"/>
        <w:widowControl w:val="0"/>
        <w:spacing w:after="0"/>
        <w:ind w:right="-7" w:firstLine="567"/>
        <w:jc w:val="center"/>
        <w:rPr>
          <w:rFonts w:ascii="GHEA Grapalat" w:hAnsi="GHEA Grapalat"/>
        </w:rPr>
      </w:pPr>
    </w:p>
    <w:p w:rsidR="00096865" w:rsidRPr="003A1EBB" w:rsidRDefault="00096865" w:rsidP="00240CB2">
      <w:pPr>
        <w:pStyle w:val="BodyText"/>
        <w:widowControl w:val="0"/>
        <w:spacing w:after="0"/>
        <w:ind w:right="-7" w:firstLine="567"/>
        <w:jc w:val="center"/>
        <w:rPr>
          <w:rFonts w:ascii="GHEA Grapalat" w:hAnsi="GHEA Grapalat"/>
        </w:rPr>
      </w:pPr>
    </w:p>
    <w:p w:rsidR="000763E5" w:rsidRPr="003A1EBB" w:rsidRDefault="000763E5" w:rsidP="00240CB2">
      <w:pPr>
        <w:pStyle w:val="BodyText"/>
        <w:widowControl w:val="0"/>
        <w:spacing w:after="0"/>
        <w:ind w:right="-7" w:firstLine="567"/>
        <w:jc w:val="center"/>
        <w:rPr>
          <w:rFonts w:ascii="GHEA Grapalat" w:hAnsi="GHEA Grapalat"/>
        </w:rPr>
      </w:pPr>
    </w:p>
    <w:p w:rsidR="004F12C9" w:rsidRPr="002A43B7" w:rsidRDefault="004F12C9" w:rsidP="004F12C9">
      <w:pPr>
        <w:jc w:val="center"/>
        <w:rPr>
          <w:rFonts w:ascii="GHEA Grapalat" w:hAnsi="GHEA Grapalat"/>
        </w:rPr>
      </w:pPr>
      <w:r w:rsidRPr="002A43B7">
        <w:rPr>
          <w:rFonts w:ascii="GHEA Grapalat" w:hAnsi="GHEA Grapalat"/>
        </w:rPr>
        <w:t>ГНКО “</w:t>
      </w:r>
      <w:r w:rsidR="0075269F">
        <w:rPr>
          <w:rFonts w:ascii="GHEA Grapalat" w:hAnsi="GHEA Grapalat"/>
        </w:rPr>
        <w:t>ЕРЕВАНСКИЙ СПЕЦИАЛЬНЫЙ ОБРАЗОВАТЕЛЬНЫЙ КОМПЛЕКС ДЛЯ ДЕТЕЙ С НАРУШЕНИЯМИ СЛУХА</w:t>
      </w:r>
      <w:r w:rsidRPr="002A43B7">
        <w:rPr>
          <w:rFonts w:ascii="GHEA Grapalat" w:hAnsi="GHEA Grapalat"/>
        </w:rPr>
        <w:t>”</w:t>
      </w:r>
    </w:p>
    <w:p w:rsidR="00096865" w:rsidRPr="003A1EBB" w:rsidRDefault="00096865" w:rsidP="00240CB2">
      <w:pPr>
        <w:pStyle w:val="BodyText"/>
        <w:widowControl w:val="0"/>
        <w:spacing w:after="0"/>
        <w:ind w:right="-7" w:firstLine="567"/>
        <w:jc w:val="center"/>
        <w:rPr>
          <w:rFonts w:ascii="GHEA Grapalat" w:hAnsi="GHEA Grapalat"/>
        </w:rPr>
      </w:pPr>
    </w:p>
    <w:p w:rsidR="000763E5" w:rsidRPr="003A1EBB" w:rsidRDefault="000763E5" w:rsidP="00240CB2">
      <w:pPr>
        <w:pStyle w:val="BodyText"/>
        <w:widowControl w:val="0"/>
        <w:spacing w:after="0"/>
        <w:ind w:right="-7" w:firstLine="567"/>
        <w:jc w:val="center"/>
        <w:rPr>
          <w:rFonts w:ascii="GHEA Grapalat" w:hAnsi="GHEA Grapalat"/>
        </w:rPr>
      </w:pPr>
    </w:p>
    <w:p w:rsidR="000763E5" w:rsidRPr="003A1EBB" w:rsidRDefault="000763E5" w:rsidP="00240CB2">
      <w:pPr>
        <w:pStyle w:val="BodyText"/>
        <w:widowControl w:val="0"/>
        <w:spacing w:after="0"/>
        <w:ind w:right="-7" w:firstLine="567"/>
        <w:jc w:val="center"/>
        <w:rPr>
          <w:rFonts w:ascii="GHEA Grapalat" w:hAnsi="GHEA Grapalat"/>
        </w:rPr>
      </w:pPr>
    </w:p>
    <w:p w:rsidR="00096865" w:rsidRPr="009044F1" w:rsidRDefault="000763E5" w:rsidP="00240CB2">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240CB2">
      <w:pPr>
        <w:pStyle w:val="BodyText"/>
        <w:widowControl w:val="0"/>
        <w:spacing w:after="0"/>
        <w:ind w:right="-7" w:firstLine="567"/>
        <w:jc w:val="center"/>
        <w:rPr>
          <w:rFonts w:ascii="GHEA Grapalat" w:hAnsi="GHEA Grapalat" w:cs="Sylfaen"/>
        </w:rPr>
      </w:pPr>
    </w:p>
    <w:p w:rsidR="00096865" w:rsidRPr="009044F1" w:rsidRDefault="00096865" w:rsidP="00240CB2">
      <w:pPr>
        <w:pStyle w:val="BodyText"/>
        <w:widowControl w:val="0"/>
        <w:spacing w:after="0"/>
        <w:ind w:right="-7" w:firstLine="567"/>
        <w:jc w:val="center"/>
        <w:rPr>
          <w:rFonts w:ascii="GHEA Grapalat" w:hAnsi="GHEA Grapalat" w:cs="Sylfaen"/>
        </w:rPr>
      </w:pPr>
    </w:p>
    <w:p w:rsidR="00096865" w:rsidRPr="009044F1" w:rsidRDefault="004F12C9" w:rsidP="00240CB2">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75269F">
        <w:rPr>
          <w:rFonts w:ascii="GHEA Grapalat" w:hAnsi="GHEA Grapalat"/>
        </w:rPr>
        <w:t>ЕДА</w:t>
      </w:r>
      <w:r w:rsidRPr="009044F1">
        <w:rPr>
          <w:rFonts w:ascii="GHEA Grapalat" w:hAnsi="GHEA Grapalat"/>
        </w:rPr>
        <w:t xml:space="preserve"> ДЛЯ НУЖД </w:t>
      </w:r>
      <w:r w:rsidRPr="002A43B7">
        <w:rPr>
          <w:rFonts w:ascii="GHEA Grapalat" w:hAnsi="GHEA Grapalat"/>
        </w:rPr>
        <w:t>ГНКО “</w:t>
      </w:r>
      <w:r w:rsidR="0075269F">
        <w:rPr>
          <w:rFonts w:ascii="GHEA Grapalat" w:hAnsi="GHEA Grapalat"/>
        </w:rPr>
        <w:t>ЕРЕВАНСКИЙ СПЕЦИАЛЬНЫЙ ОБРАЗОВАТЕЛЬНЫЙ КОМПЛЕКС ДЛЯ ДЕТЕЙ С НАРУШЕНИЯМИ СЛУХА</w:t>
      </w:r>
      <w:r w:rsidRPr="002A43B7">
        <w:rPr>
          <w:rFonts w:ascii="GHEA Grapalat" w:hAnsi="GHEA Grapalat"/>
        </w:rPr>
        <w:t>”</w:t>
      </w:r>
    </w:p>
    <w:p w:rsidR="00CE0D95" w:rsidRPr="009044F1" w:rsidRDefault="00CE0D95" w:rsidP="00240CB2">
      <w:pPr>
        <w:pStyle w:val="BodyText"/>
        <w:widowControl w:val="0"/>
        <w:spacing w:after="0"/>
        <w:ind w:right="-7" w:firstLine="567"/>
        <w:jc w:val="center"/>
        <w:rPr>
          <w:rFonts w:ascii="GHEA Grapalat" w:hAnsi="GHEA Grapalat"/>
        </w:rPr>
      </w:pPr>
    </w:p>
    <w:p w:rsidR="00CE0D95" w:rsidRPr="009044F1" w:rsidRDefault="00CE0D95" w:rsidP="00240CB2">
      <w:pPr>
        <w:pStyle w:val="BodyText"/>
        <w:widowControl w:val="0"/>
        <w:spacing w:after="0"/>
        <w:ind w:right="-7" w:firstLine="567"/>
        <w:jc w:val="center"/>
        <w:rPr>
          <w:rFonts w:ascii="GHEA Grapalat" w:hAnsi="GHEA Grapalat"/>
        </w:rPr>
      </w:pPr>
    </w:p>
    <w:p w:rsidR="000763E5" w:rsidRDefault="000763E5" w:rsidP="00240CB2">
      <w:pPr>
        <w:rPr>
          <w:rFonts w:ascii="GHEA Grapalat" w:hAnsi="GHEA Grapalat"/>
        </w:rPr>
      </w:pPr>
      <w:r>
        <w:rPr>
          <w:rFonts w:ascii="GHEA Grapalat" w:hAnsi="GHEA Grapalat"/>
        </w:rPr>
        <w:br w:type="page"/>
      </w:r>
    </w:p>
    <w:p w:rsidR="001A43A4" w:rsidRPr="009044F1" w:rsidRDefault="00096865" w:rsidP="00240CB2">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240CB2">
      <w:pPr>
        <w:widowControl w:val="0"/>
        <w:ind w:firstLine="567"/>
        <w:jc w:val="both"/>
        <w:rPr>
          <w:rFonts w:ascii="GHEA Grapalat" w:hAnsi="GHEA Grapalat"/>
          <w:i/>
        </w:rPr>
      </w:pPr>
    </w:p>
    <w:p w:rsidR="00160AE4" w:rsidRPr="009044F1" w:rsidRDefault="00160AE4" w:rsidP="00240CB2">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240CB2">
      <w:pPr>
        <w:widowControl w:val="0"/>
        <w:ind w:firstLine="567"/>
        <w:jc w:val="center"/>
        <w:rPr>
          <w:rFonts w:ascii="GHEA Grapalat" w:hAnsi="GHEA Grapalat"/>
          <w:i/>
        </w:rPr>
      </w:pPr>
    </w:p>
    <w:p w:rsidR="00096865" w:rsidRPr="004F12C9" w:rsidRDefault="0075269F" w:rsidP="004F12C9">
      <w:pPr>
        <w:widowControl w:val="0"/>
        <w:jc w:val="center"/>
        <w:rPr>
          <w:rFonts w:ascii="GHEA Grapalat" w:hAnsi="GHEA Grapalat"/>
          <w:b/>
        </w:rPr>
      </w:pPr>
      <w:r>
        <w:rPr>
          <w:rFonts w:ascii="GHEA Grapalat" w:hAnsi="GHEA Grapalat"/>
          <w:b/>
        </w:rPr>
        <w:t>ЕДА</w:t>
      </w:r>
      <w:r w:rsidR="004F12C9" w:rsidRPr="004F12C9">
        <w:rPr>
          <w:rFonts w:ascii="GHEA Grapalat" w:hAnsi="GHEA Grapalat"/>
          <w:b/>
        </w:rPr>
        <w:t xml:space="preserve"> </w:t>
      </w:r>
      <w:r w:rsidR="004F12C9" w:rsidRPr="002E069D">
        <w:rPr>
          <w:rFonts w:ascii="GHEA Grapalat" w:hAnsi="GHEA Grapalat"/>
          <w:b/>
        </w:rPr>
        <w:t xml:space="preserve">ДЛЯ </w:t>
      </w:r>
      <w:r w:rsidR="004F12C9" w:rsidRPr="004B3144">
        <w:rPr>
          <w:rFonts w:ascii="GHEA Grapalat" w:hAnsi="GHEA Grapalat"/>
          <w:b/>
        </w:rPr>
        <w:t xml:space="preserve">НУЖД </w:t>
      </w:r>
      <w:r w:rsidR="004F12C9" w:rsidRPr="00795228">
        <w:rPr>
          <w:rFonts w:ascii="GHEA Grapalat" w:hAnsi="GHEA Grapalat"/>
          <w:b/>
        </w:rPr>
        <w:t>ГНКО “</w:t>
      </w:r>
      <w:r>
        <w:rPr>
          <w:rFonts w:ascii="GHEA Grapalat" w:hAnsi="GHEA Grapalat"/>
          <w:b/>
        </w:rPr>
        <w:t>ЕРЕВАНСКИЙ СПЕЦИАЛЬНЫЙ ОБРАЗОВАТЕЛЬНЫЙ КОМПЛЕКС ДЛЯ ДЕТЕЙ С НАРУШЕНИЯМИ СЛУХА</w:t>
      </w:r>
      <w:r w:rsidR="004F12C9" w:rsidRPr="00795228">
        <w:rPr>
          <w:rFonts w:ascii="GHEA Grapalat" w:hAnsi="GHEA Grapalat"/>
          <w:b/>
        </w:rPr>
        <w:t>”</w:t>
      </w:r>
      <w:r w:rsidR="004F12C9">
        <w:rPr>
          <w:rFonts w:ascii="GHEA Grapalat" w:hAnsi="GHEA Grapalat"/>
          <w:b/>
          <w:lang w:val="hy-AM"/>
        </w:rPr>
        <w:t xml:space="preserve"> </w:t>
      </w:r>
      <w:r w:rsidR="004F12C9" w:rsidRPr="009044F1">
        <w:rPr>
          <w:rFonts w:ascii="GHEA Grapalat" w:hAnsi="GHEA Grapalat"/>
          <w:b/>
        </w:rPr>
        <w:t xml:space="preserve">ПРИГЛАШЕНИЯ НА </w:t>
      </w:r>
      <w:r w:rsidR="004F12C9">
        <w:rPr>
          <w:rFonts w:ascii="GHEA Grapalat" w:hAnsi="GHEA Grapalat"/>
          <w:b/>
        </w:rPr>
        <w:t>ЗАПРОС КОТИРОВОК</w:t>
      </w:r>
      <w:r w:rsidR="004F12C9" w:rsidRPr="009044F1">
        <w:rPr>
          <w:rFonts w:ascii="GHEA Grapalat" w:hAnsi="GHEA Grapalat"/>
          <w:b/>
        </w:rPr>
        <w:t>, ОБЪЯВЛЕННЫЙ С ЦЕЛЬЮ ПРИОБРЕТЕНИЯ</w:t>
      </w:r>
    </w:p>
    <w:p w:rsidR="00C67E80" w:rsidRPr="009044F1" w:rsidRDefault="00C67E80" w:rsidP="00240CB2">
      <w:pPr>
        <w:widowControl w:val="0"/>
        <w:jc w:val="center"/>
        <w:rPr>
          <w:rFonts w:ascii="GHEA Grapalat" w:hAnsi="GHEA Grapalat" w:cs="Sylfaen"/>
          <w:b/>
        </w:rPr>
      </w:pPr>
    </w:p>
    <w:p w:rsidR="00096865" w:rsidRPr="008842CE" w:rsidRDefault="00096865" w:rsidP="00240CB2">
      <w:pPr>
        <w:widowControl w:val="0"/>
        <w:jc w:val="center"/>
        <w:rPr>
          <w:rFonts w:ascii="GHEA Grapalat" w:hAnsi="GHEA Grapalat"/>
          <w:b/>
        </w:rPr>
      </w:pPr>
      <w:r w:rsidRPr="009044F1">
        <w:rPr>
          <w:rFonts w:ascii="GHEA Grapalat" w:hAnsi="GHEA Grapalat"/>
          <w:b/>
        </w:rPr>
        <w:t>ЧАСТЬ I.</w:t>
      </w:r>
    </w:p>
    <w:p w:rsidR="002E069D" w:rsidRPr="008842CE" w:rsidRDefault="002E069D" w:rsidP="00240CB2">
      <w:pPr>
        <w:widowControl w:val="0"/>
        <w:jc w:val="center"/>
        <w:rPr>
          <w:rFonts w:ascii="GHEA Grapalat" w:hAnsi="GHEA Grapalat"/>
        </w:rPr>
      </w:pPr>
    </w:p>
    <w:p w:rsidR="00096865" w:rsidRPr="009044F1"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240CB2">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240CB2">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240CB2">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6D72B9" w:rsidP="00240CB2">
      <w:pPr>
        <w:widowControl w:val="0"/>
        <w:tabs>
          <w:tab w:val="left" w:pos="1134"/>
        </w:tabs>
        <w:ind w:left="1134" w:hanging="567"/>
        <w:jc w:val="both"/>
        <w:rPr>
          <w:rFonts w:ascii="GHEA Grapalat" w:hAnsi="GHEA Grapalat" w:cs="Sylfaen"/>
        </w:rPr>
      </w:pPr>
      <w:r>
        <w:rPr>
          <w:rFonts w:ascii="GHEA Grapalat" w:hAnsi="GHEA Grapalat"/>
          <w:lang w:val="hy-AM"/>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6D72B9" w:rsidP="00240CB2">
      <w:pPr>
        <w:widowControl w:val="0"/>
        <w:tabs>
          <w:tab w:val="left" w:pos="1134"/>
        </w:tabs>
        <w:ind w:left="1134" w:hanging="567"/>
        <w:jc w:val="both"/>
        <w:rPr>
          <w:rFonts w:ascii="GHEA Grapalat" w:hAnsi="GHEA Grapalat"/>
        </w:rPr>
      </w:pPr>
      <w:r>
        <w:rPr>
          <w:rFonts w:ascii="GHEA Grapalat" w:hAnsi="GHEA Grapalat"/>
          <w:lang w:val="hy-AM"/>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6D72B9" w:rsidP="00240CB2">
      <w:pPr>
        <w:widowControl w:val="0"/>
        <w:tabs>
          <w:tab w:val="left" w:pos="1134"/>
        </w:tabs>
        <w:ind w:left="1134" w:hanging="567"/>
        <w:jc w:val="both"/>
        <w:rPr>
          <w:rFonts w:ascii="GHEA Grapalat" w:hAnsi="GHEA Grapalat"/>
        </w:rPr>
      </w:pPr>
      <w:r>
        <w:rPr>
          <w:rFonts w:ascii="GHEA Grapalat" w:hAnsi="GHEA Grapalat"/>
          <w:lang w:val="hy-AM"/>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1</w:t>
      </w:r>
      <w:r w:rsidR="006D72B9">
        <w:rPr>
          <w:rFonts w:ascii="GHEA Grapalat" w:hAnsi="GHEA Grapalat"/>
          <w:lang w:val="hy-AM"/>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1</w:t>
      </w:r>
      <w:r w:rsidR="006D72B9">
        <w:rPr>
          <w:rFonts w:ascii="GHEA Grapalat" w:hAnsi="GHEA Grapalat"/>
          <w:lang w:val="hy-AM"/>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240CB2">
      <w:pPr>
        <w:widowControl w:val="0"/>
        <w:jc w:val="center"/>
        <w:rPr>
          <w:rFonts w:ascii="GHEA Grapalat" w:hAnsi="GHEA Grapalat"/>
          <w:b/>
        </w:rPr>
      </w:pPr>
    </w:p>
    <w:p w:rsidR="00520F57" w:rsidRDefault="00520F57" w:rsidP="00240CB2">
      <w:pPr>
        <w:widowControl w:val="0"/>
        <w:jc w:val="center"/>
        <w:rPr>
          <w:rFonts w:ascii="GHEA Grapalat" w:hAnsi="GHEA Grapalat"/>
          <w:b/>
        </w:rPr>
      </w:pPr>
    </w:p>
    <w:p w:rsidR="008842CE" w:rsidRPr="00374F4A" w:rsidRDefault="00CA590C" w:rsidP="00240CB2">
      <w:pPr>
        <w:widowControl w:val="0"/>
        <w:jc w:val="center"/>
        <w:rPr>
          <w:rFonts w:ascii="GHEA Grapalat" w:hAnsi="GHEA Grapalat"/>
          <w:b/>
        </w:rPr>
      </w:pPr>
      <w:r>
        <w:rPr>
          <w:rFonts w:ascii="GHEA Grapalat" w:hAnsi="GHEA Grapalat"/>
          <w:b/>
        </w:rPr>
        <w:t xml:space="preserve">ЧАСТЬ II. </w:t>
      </w:r>
    </w:p>
    <w:p w:rsidR="008842CE" w:rsidRPr="00374F4A" w:rsidRDefault="008842CE" w:rsidP="00240CB2">
      <w:pPr>
        <w:widowControl w:val="0"/>
        <w:jc w:val="center"/>
        <w:rPr>
          <w:rFonts w:ascii="GHEA Grapalat" w:hAnsi="GHEA Grapalat"/>
          <w:b/>
        </w:rPr>
      </w:pPr>
    </w:p>
    <w:p w:rsidR="00096865" w:rsidRDefault="00096865" w:rsidP="00240CB2">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6C54">
        <w:rPr>
          <w:rFonts w:ascii="GHEA Grapalat" w:hAnsi="GHEA Grapalat"/>
          <w:b/>
        </w:rPr>
        <w:t>ЗАПРОС КОТИРОВОК</w:t>
      </w:r>
    </w:p>
    <w:p w:rsidR="00520F57" w:rsidRPr="008842CE" w:rsidRDefault="00520F57" w:rsidP="00240CB2">
      <w:pPr>
        <w:widowControl w:val="0"/>
        <w:jc w:val="center"/>
        <w:rPr>
          <w:rFonts w:ascii="GHEA Grapalat" w:hAnsi="GHEA Grapalat"/>
          <w:b/>
        </w:rPr>
      </w:pPr>
    </w:p>
    <w:p w:rsidR="00096865" w:rsidRPr="003A1EBB"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240CB2">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D72B9" w:rsidRDefault="00450C30" w:rsidP="00240CB2">
      <w:pPr>
        <w:widowControl w:val="0"/>
        <w:tabs>
          <w:tab w:val="left" w:pos="1134"/>
        </w:tabs>
        <w:ind w:left="1134" w:hanging="567"/>
        <w:jc w:val="both"/>
        <w:rPr>
          <w:rFonts w:ascii="GHEA Grapalat" w:hAnsi="GHEA Grapalat"/>
          <w:lang w:val="hy-AM"/>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6D72B9">
        <w:rPr>
          <w:rFonts w:ascii="GHEA Grapalat" w:hAnsi="GHEA Grapalat"/>
          <w:lang w:val="hy-AM"/>
        </w:rPr>
        <w:t>5</w:t>
      </w:r>
    </w:p>
    <w:p w:rsidR="00E17B7F" w:rsidRDefault="00E17B7F" w:rsidP="00240CB2">
      <w:pPr>
        <w:rPr>
          <w:rFonts w:ascii="GHEA Grapalat" w:hAnsi="GHEA Grapalat"/>
          <w:spacing w:val="-6"/>
        </w:rPr>
      </w:pPr>
      <w:r>
        <w:rPr>
          <w:rFonts w:ascii="GHEA Grapalat" w:hAnsi="GHEA Grapalat"/>
          <w:spacing w:val="-6"/>
        </w:rPr>
        <w:br w:type="page"/>
      </w:r>
    </w:p>
    <w:p w:rsidR="00096865" w:rsidRPr="006D2DF7" w:rsidRDefault="00E17B7F" w:rsidP="00240CB2">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6D72B9">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75269F">
        <w:rPr>
          <w:rFonts w:ascii="GHEA Grapalat" w:hAnsi="GHEA Grapalat"/>
          <w:spacing w:val="-6"/>
        </w:rPr>
        <w:t>LXUEHK-GHAPDzB-26/1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240CB2">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6D72B9" w:rsidRPr="000B2CFA">
        <w:rPr>
          <w:rFonts w:ascii="GHEA Grapalat" w:hAnsi="GHEA Grapalat"/>
        </w:rPr>
        <w:t>"</w:t>
      </w:r>
      <w:bookmarkStart w:id="0" w:name="_Hlk144222548"/>
      <w:r w:rsidR="006D72B9" w:rsidRPr="00531321">
        <w:rPr>
          <w:rFonts w:ascii="GHEA Grapalat" w:hAnsi="GHEA Grapalat"/>
        </w:rPr>
        <w:t>ГНКО “</w:t>
      </w:r>
      <w:r w:rsidR="0075269F">
        <w:rPr>
          <w:rFonts w:ascii="GHEA Grapalat" w:hAnsi="GHEA Grapalat"/>
        </w:rPr>
        <w:t>ЕРЕВАНСКИЙ СПЕЦИАЛЬНЫЙ ОБРАЗОВАТЕЛЬНЫЙ КОМПЛЕКС ДЛЯ ДЕТЕЙ С НАРУШЕНИЯМИ СЛУХА</w:t>
      </w:r>
      <w:r w:rsidR="006D72B9" w:rsidRPr="00531321">
        <w:rPr>
          <w:rFonts w:ascii="GHEA Grapalat" w:hAnsi="GHEA Grapalat"/>
        </w:rPr>
        <w:t>”</w:t>
      </w:r>
      <w:bookmarkEnd w:id="0"/>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240CB2">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240CB2">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6D72B9">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75269F" w:rsidRPr="00123D36">
        <w:rPr>
          <w:rFonts w:ascii="GHEA Grapalat" w:hAnsi="GHEA Grapalat"/>
        </w:rPr>
        <w:t>info@smarttender.am</w:t>
      </w:r>
      <w:r w:rsidRPr="009044F1">
        <w:rPr>
          <w:rFonts w:ascii="GHEA Grapalat" w:hAnsi="GHEA Grapalat"/>
        </w:rPr>
        <w:t>.</w:t>
      </w:r>
    </w:p>
    <w:p w:rsidR="00096865" w:rsidRPr="009044F1" w:rsidRDefault="00F5653D" w:rsidP="006D72B9">
      <w:pPr>
        <w:widowControl w:val="0"/>
        <w:ind w:firstLine="567"/>
        <w:jc w:val="both"/>
        <w:rPr>
          <w:rFonts w:ascii="GHEA Grapalat" w:hAnsi="GHEA Grapalat"/>
        </w:rPr>
      </w:pPr>
      <w:r w:rsidRPr="009044F1">
        <w:rPr>
          <w:rFonts w:ascii="GHEA Grapalat" w:hAnsi="GHEA Grapalat"/>
        </w:rPr>
        <w:br w:type="page"/>
      </w:r>
      <w:r w:rsidR="006D72B9">
        <w:rPr>
          <w:rFonts w:ascii="GHEA Grapalat" w:hAnsi="GHEA Grapalat"/>
          <w:lang w:val="hy-AM"/>
        </w:rPr>
        <w:lastRenderedPageBreak/>
        <w:t xml:space="preserve">                                              </w:t>
      </w:r>
      <w:r w:rsidRPr="009044F1">
        <w:rPr>
          <w:rFonts w:ascii="GHEA Grapalat" w:hAnsi="GHEA Grapalat"/>
        </w:rPr>
        <w:t>ЧАСТЬ I</w:t>
      </w:r>
    </w:p>
    <w:p w:rsidR="00096865" w:rsidRPr="009044F1" w:rsidRDefault="00096865" w:rsidP="00240CB2">
      <w:pPr>
        <w:pStyle w:val="Heading3"/>
        <w:keepNext w:val="0"/>
        <w:widowControl w:val="0"/>
        <w:spacing w:line="240" w:lineRule="auto"/>
        <w:rPr>
          <w:rFonts w:ascii="GHEA Grapalat" w:hAnsi="GHEA Grapalat"/>
          <w:sz w:val="24"/>
          <w:szCs w:val="24"/>
        </w:rPr>
      </w:pPr>
    </w:p>
    <w:p w:rsidR="00096865" w:rsidRPr="009044F1" w:rsidRDefault="00F63BBB" w:rsidP="00240CB2">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240CB2">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75269F">
        <w:rPr>
          <w:rFonts w:ascii="GHEA Grapalat" w:hAnsi="GHEA Grapalat"/>
          <w:i w:val="0"/>
          <w:sz w:val="24"/>
          <w:szCs w:val="24"/>
        </w:rPr>
        <w:t>еда</w:t>
      </w:r>
      <w:r w:rsidRPr="009044F1">
        <w:rPr>
          <w:rFonts w:ascii="GHEA Grapalat" w:hAnsi="GHEA Grapalat"/>
          <w:i w:val="0"/>
          <w:sz w:val="24"/>
          <w:szCs w:val="24"/>
        </w:rPr>
        <w:t xml:space="preserve"> (далее — также товар) для нужд </w:t>
      </w:r>
      <w:r w:rsidR="006D72B9" w:rsidRPr="006D72B9">
        <w:rPr>
          <w:rFonts w:ascii="GHEA Grapalat" w:hAnsi="GHEA Grapalat"/>
          <w:i w:val="0"/>
          <w:sz w:val="24"/>
          <w:szCs w:val="24"/>
        </w:rPr>
        <w:t>ГНКО “</w:t>
      </w:r>
      <w:r w:rsidR="0075269F">
        <w:rPr>
          <w:rFonts w:ascii="GHEA Grapalat" w:hAnsi="GHEA Grapalat"/>
          <w:i w:val="0"/>
          <w:sz w:val="24"/>
          <w:szCs w:val="24"/>
        </w:rPr>
        <w:t>ЕРЕВАНСКИЙ СПЕЦИАЛЬНЫЙ ОБРАЗОВАТЕЛЬНЫЙ КОМПЛЕКС ДЛЯ ДЕТЕЙ С НАРУШЕНИЯМИ СЛУХА</w:t>
      </w:r>
      <w:r w:rsidR="006D72B9" w:rsidRPr="006D72B9">
        <w:rPr>
          <w:rFonts w:ascii="GHEA Grapalat" w:hAnsi="GHEA Grapalat"/>
          <w:i w:val="0"/>
          <w:sz w:val="24"/>
          <w:szCs w:val="24"/>
        </w:rPr>
        <w:t>”</w:t>
      </w:r>
      <w:r w:rsidRPr="009044F1">
        <w:rPr>
          <w:rFonts w:ascii="GHEA Grapalat" w:hAnsi="GHEA Grapalat"/>
          <w:i w:val="0"/>
          <w:sz w:val="24"/>
          <w:szCs w:val="24"/>
        </w:rPr>
        <w:t>, которые сгруппированы в лоты "</w:t>
      </w:r>
      <w:r w:rsidR="0075269F">
        <w:rPr>
          <w:rFonts w:ascii="GHEA Grapalat" w:hAnsi="GHEA Grapalat"/>
          <w:i w:val="0"/>
          <w:sz w:val="24"/>
          <w:szCs w:val="24"/>
        </w:rPr>
        <w:t>94</w:t>
      </w:r>
      <w:r w:rsidRPr="009044F1">
        <w:rPr>
          <w:rFonts w:ascii="GHEA Grapalat" w:hAnsi="GHEA Grapalat"/>
          <w:i w:val="0"/>
          <w:sz w:val="24"/>
          <w:szCs w:val="24"/>
        </w:rPr>
        <w:t>":</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620"/>
        <w:gridCol w:w="2520"/>
        <w:gridCol w:w="4183"/>
      </w:tblGrid>
      <w:tr w:rsidR="006D72B9" w:rsidTr="001F5CED">
        <w:trPr>
          <w:trHeight w:val="269"/>
          <w:jc w:val="center"/>
        </w:trPr>
        <w:tc>
          <w:tcPr>
            <w:tcW w:w="9403" w:type="dxa"/>
            <w:gridSpan w:val="4"/>
            <w:tcBorders>
              <w:top w:val="single" w:sz="4" w:space="0" w:color="auto"/>
              <w:left w:val="single" w:sz="4" w:space="0" w:color="auto"/>
              <w:bottom w:val="single" w:sz="4" w:space="0" w:color="auto"/>
              <w:right w:val="single" w:sz="4" w:space="0" w:color="auto"/>
            </w:tcBorders>
            <w:vAlign w:val="center"/>
            <w:hideMark/>
          </w:tcPr>
          <w:p w:rsidR="006D72B9" w:rsidRDefault="006D72B9" w:rsidP="001F5CED">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6D72B9" w:rsidTr="001F5CED">
        <w:trPr>
          <w:trHeight w:val="692"/>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6D72B9" w:rsidRDefault="006D72B9" w:rsidP="001F5CED">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620" w:type="dxa"/>
            <w:tcBorders>
              <w:top w:val="single" w:sz="4" w:space="0" w:color="auto"/>
              <w:left w:val="single" w:sz="4" w:space="0" w:color="auto"/>
              <w:bottom w:val="single" w:sz="4" w:space="0" w:color="auto"/>
              <w:right w:val="single" w:sz="4" w:space="0" w:color="auto"/>
            </w:tcBorders>
            <w:vAlign w:val="center"/>
            <w:hideMark/>
          </w:tcPr>
          <w:p w:rsidR="006D72B9" w:rsidRDefault="006D72B9" w:rsidP="001F5CED">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520" w:type="dxa"/>
            <w:tcBorders>
              <w:top w:val="single" w:sz="4" w:space="0" w:color="auto"/>
              <w:left w:val="single" w:sz="4" w:space="0" w:color="auto"/>
              <w:bottom w:val="single" w:sz="4" w:space="0" w:color="auto"/>
              <w:right w:val="single" w:sz="4" w:space="0" w:color="auto"/>
            </w:tcBorders>
            <w:hideMark/>
          </w:tcPr>
          <w:p w:rsidR="006D72B9" w:rsidRDefault="006D72B9" w:rsidP="001F5CED">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183" w:type="dxa"/>
            <w:tcBorders>
              <w:top w:val="single" w:sz="4" w:space="0" w:color="auto"/>
              <w:left w:val="single" w:sz="4" w:space="0" w:color="auto"/>
              <w:bottom w:val="single" w:sz="4" w:space="0" w:color="auto"/>
              <w:right w:val="single" w:sz="4" w:space="0" w:color="auto"/>
            </w:tcBorders>
            <w:vAlign w:val="center"/>
            <w:hideMark/>
          </w:tcPr>
          <w:p w:rsidR="006D72B9" w:rsidRDefault="006D72B9" w:rsidP="001F5CED">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4A49D8" w:rsidRPr="007467FD" w:rsidTr="004A49D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4A49D8" w:rsidRDefault="004A49D8" w:rsidP="004A49D8">
            <w:pPr>
              <w:pStyle w:val="BodyTextIndent2"/>
              <w:spacing w:line="240" w:lineRule="auto"/>
              <w:ind w:firstLine="0"/>
              <w:jc w:val="center"/>
              <w:rPr>
                <w:rFonts w:ascii="GHEA Grapalat" w:hAnsi="GHEA Grapalat" w:cs="Calibri"/>
                <w:sz w:val="18"/>
                <w:szCs w:val="18"/>
              </w:rPr>
            </w:pPr>
            <w:r>
              <w:rPr>
                <w:rFonts w:ascii="GHEA Grapalat" w:hAnsi="GHEA Grapalat" w:cs="Calibri"/>
                <w:sz w:val="16"/>
                <w:szCs w:val="16"/>
              </w:rPr>
              <w:t>1</w:t>
            </w:r>
          </w:p>
        </w:tc>
        <w:tc>
          <w:tcPr>
            <w:tcW w:w="1620" w:type="dxa"/>
            <w:tcBorders>
              <w:top w:val="single" w:sz="4" w:space="0" w:color="auto"/>
              <w:left w:val="single" w:sz="4" w:space="0" w:color="auto"/>
              <w:bottom w:val="single" w:sz="4" w:space="0" w:color="auto"/>
              <w:right w:val="single" w:sz="4" w:space="0" w:color="auto"/>
            </w:tcBorders>
            <w:vAlign w:val="center"/>
          </w:tcPr>
          <w:p w:rsidR="004A49D8" w:rsidRPr="00EC0CD3" w:rsidRDefault="004A49D8" w:rsidP="004A49D8">
            <w:pPr>
              <w:jc w:val="center"/>
              <w:rPr>
                <w:rFonts w:ascii="GHEA Grapalat" w:hAnsi="GHEA Grapalat" w:cs="Calibri"/>
                <w:color w:val="000000"/>
                <w:sz w:val="18"/>
                <w:szCs w:val="18"/>
                <w:lang w:val="hy-AM"/>
              </w:rPr>
            </w:pPr>
            <w:r>
              <w:rPr>
                <w:rFonts w:ascii="GHEA Grapalat" w:hAnsi="GHEA Grapalat" w:cs="Calibri"/>
                <w:sz w:val="16"/>
                <w:szCs w:val="16"/>
              </w:rPr>
              <w:t>650000</w:t>
            </w:r>
          </w:p>
        </w:tc>
        <w:tc>
          <w:tcPr>
            <w:tcW w:w="2520" w:type="dxa"/>
            <w:tcBorders>
              <w:top w:val="single" w:sz="4" w:space="0" w:color="auto"/>
              <w:left w:val="single" w:sz="4" w:space="0" w:color="auto"/>
              <w:bottom w:val="single" w:sz="4" w:space="0" w:color="auto"/>
              <w:right w:val="single" w:sz="4" w:space="0" w:color="auto"/>
            </w:tcBorders>
            <w:vAlign w:val="center"/>
          </w:tcPr>
          <w:p w:rsidR="004A49D8" w:rsidRPr="00FA6CD2" w:rsidRDefault="004A49D8" w:rsidP="004A49D8">
            <w:pPr>
              <w:jc w:val="center"/>
              <w:rPr>
                <w:rFonts w:ascii="GHEA Grapalat" w:hAnsi="GHEA Grapalat" w:cs="Calibri"/>
                <w:sz w:val="16"/>
                <w:szCs w:val="16"/>
              </w:rPr>
            </w:pPr>
            <w:r w:rsidRPr="00FA6CD2">
              <w:rPr>
                <w:rFonts w:ascii="GHEA Grapalat" w:hAnsi="GHEA Grapalat" w:cs="Calibri"/>
                <w:sz w:val="16"/>
                <w:szCs w:val="16"/>
              </w:rPr>
              <w:t>15811100/1</w:t>
            </w:r>
          </w:p>
        </w:tc>
        <w:tc>
          <w:tcPr>
            <w:tcW w:w="4183" w:type="dxa"/>
            <w:tcBorders>
              <w:top w:val="single" w:sz="4" w:space="0" w:color="auto"/>
              <w:left w:val="single" w:sz="4" w:space="0" w:color="auto"/>
              <w:bottom w:val="single" w:sz="4" w:space="0" w:color="auto"/>
              <w:right w:val="single" w:sz="4" w:space="0" w:color="auto"/>
            </w:tcBorders>
            <w:vAlign w:val="center"/>
          </w:tcPr>
          <w:p w:rsidR="004A49D8" w:rsidRPr="004A49D8" w:rsidRDefault="004A49D8" w:rsidP="004A49D8">
            <w:pPr>
              <w:rPr>
                <w:rFonts w:ascii="GHEA Grapalat" w:hAnsi="GHEA Grapalat" w:cs="Calibri"/>
                <w:sz w:val="16"/>
                <w:szCs w:val="16"/>
              </w:rPr>
            </w:pPr>
            <w:r w:rsidRPr="004A49D8">
              <w:rPr>
                <w:rFonts w:ascii="GHEA Grapalat" w:hAnsi="GHEA Grapalat" w:cs="Calibri"/>
                <w:sz w:val="16"/>
                <w:szCs w:val="16"/>
              </w:rPr>
              <w:t>хлеб</w:t>
            </w:r>
          </w:p>
        </w:tc>
      </w:tr>
      <w:tr w:rsidR="004A49D8" w:rsidRPr="007467FD" w:rsidTr="004A49D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4A49D8" w:rsidRPr="00EC0CD3" w:rsidRDefault="004A49D8" w:rsidP="004A49D8">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w:t>
            </w:r>
          </w:p>
        </w:tc>
        <w:tc>
          <w:tcPr>
            <w:tcW w:w="1620" w:type="dxa"/>
            <w:tcBorders>
              <w:top w:val="single" w:sz="4" w:space="0" w:color="auto"/>
              <w:left w:val="single" w:sz="4" w:space="0" w:color="auto"/>
              <w:bottom w:val="single" w:sz="4" w:space="0" w:color="auto"/>
              <w:right w:val="single" w:sz="4" w:space="0" w:color="auto"/>
            </w:tcBorders>
            <w:vAlign w:val="center"/>
          </w:tcPr>
          <w:p w:rsidR="004A49D8" w:rsidRPr="00EC0CD3" w:rsidRDefault="004A49D8" w:rsidP="004A49D8">
            <w:pPr>
              <w:jc w:val="center"/>
              <w:rPr>
                <w:rFonts w:ascii="GHEA Grapalat" w:hAnsi="GHEA Grapalat" w:cs="Calibri"/>
                <w:color w:val="000000"/>
                <w:sz w:val="18"/>
                <w:szCs w:val="18"/>
                <w:lang w:val="hy-AM"/>
              </w:rPr>
            </w:pPr>
            <w:r>
              <w:rPr>
                <w:rFonts w:ascii="GHEA Grapalat" w:hAnsi="GHEA Grapalat" w:cs="Calibri"/>
                <w:sz w:val="16"/>
                <w:szCs w:val="16"/>
              </w:rPr>
              <w:t>1375000</w:t>
            </w:r>
          </w:p>
        </w:tc>
        <w:tc>
          <w:tcPr>
            <w:tcW w:w="2520" w:type="dxa"/>
            <w:tcBorders>
              <w:top w:val="single" w:sz="4" w:space="0" w:color="auto"/>
              <w:left w:val="single" w:sz="4" w:space="0" w:color="auto"/>
              <w:bottom w:val="single" w:sz="4" w:space="0" w:color="auto"/>
              <w:right w:val="single" w:sz="4" w:space="0" w:color="auto"/>
            </w:tcBorders>
            <w:vAlign w:val="center"/>
          </w:tcPr>
          <w:p w:rsidR="004A49D8" w:rsidRPr="00FA6CD2" w:rsidRDefault="004A49D8" w:rsidP="004A49D8">
            <w:pPr>
              <w:jc w:val="center"/>
              <w:rPr>
                <w:rFonts w:ascii="GHEA Grapalat" w:hAnsi="GHEA Grapalat" w:cs="Calibri"/>
                <w:sz w:val="16"/>
                <w:szCs w:val="16"/>
              </w:rPr>
            </w:pPr>
            <w:r w:rsidRPr="00FA6CD2">
              <w:rPr>
                <w:rFonts w:ascii="GHEA Grapalat" w:hAnsi="GHEA Grapalat" w:cs="Calibri"/>
                <w:sz w:val="16"/>
                <w:szCs w:val="16"/>
              </w:rPr>
              <w:t>15811100/2</w:t>
            </w:r>
          </w:p>
        </w:tc>
        <w:tc>
          <w:tcPr>
            <w:tcW w:w="4183" w:type="dxa"/>
            <w:tcBorders>
              <w:top w:val="single" w:sz="4" w:space="0" w:color="auto"/>
              <w:left w:val="single" w:sz="4" w:space="0" w:color="auto"/>
              <w:bottom w:val="single" w:sz="4" w:space="0" w:color="auto"/>
              <w:right w:val="single" w:sz="4" w:space="0" w:color="auto"/>
            </w:tcBorders>
            <w:vAlign w:val="center"/>
          </w:tcPr>
          <w:p w:rsidR="004A49D8" w:rsidRPr="004A49D8" w:rsidRDefault="004A49D8" w:rsidP="004A49D8">
            <w:pPr>
              <w:rPr>
                <w:rFonts w:ascii="GHEA Grapalat" w:hAnsi="GHEA Grapalat" w:cs="Calibri"/>
                <w:sz w:val="16"/>
                <w:szCs w:val="16"/>
              </w:rPr>
            </w:pPr>
            <w:r w:rsidRPr="004A49D8">
              <w:rPr>
                <w:rFonts w:ascii="GHEA Grapalat" w:hAnsi="GHEA Grapalat" w:cs="Calibri"/>
                <w:sz w:val="16"/>
                <w:szCs w:val="16"/>
              </w:rPr>
              <w:t>хлеб</w:t>
            </w:r>
          </w:p>
        </w:tc>
      </w:tr>
      <w:tr w:rsidR="004A49D8" w:rsidRPr="007467FD" w:rsidTr="004A49D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4A49D8" w:rsidRPr="00EC0CD3" w:rsidRDefault="004A49D8" w:rsidP="004A49D8">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w:t>
            </w:r>
          </w:p>
        </w:tc>
        <w:tc>
          <w:tcPr>
            <w:tcW w:w="1620" w:type="dxa"/>
            <w:tcBorders>
              <w:top w:val="single" w:sz="4" w:space="0" w:color="auto"/>
              <w:left w:val="single" w:sz="4" w:space="0" w:color="auto"/>
              <w:bottom w:val="single" w:sz="4" w:space="0" w:color="auto"/>
              <w:right w:val="single" w:sz="4" w:space="0" w:color="auto"/>
            </w:tcBorders>
            <w:vAlign w:val="center"/>
          </w:tcPr>
          <w:p w:rsidR="004A49D8" w:rsidRPr="00EC0CD3" w:rsidRDefault="004A49D8" w:rsidP="004A49D8">
            <w:pPr>
              <w:jc w:val="center"/>
              <w:rPr>
                <w:rFonts w:ascii="GHEA Grapalat" w:hAnsi="GHEA Grapalat" w:cs="Calibri"/>
                <w:color w:val="000000"/>
                <w:sz w:val="18"/>
                <w:szCs w:val="18"/>
                <w:lang w:val="hy-AM"/>
              </w:rPr>
            </w:pPr>
            <w:r>
              <w:rPr>
                <w:rFonts w:ascii="GHEA Grapalat" w:hAnsi="GHEA Grapalat" w:cs="Calibri"/>
                <w:sz w:val="16"/>
                <w:szCs w:val="16"/>
              </w:rPr>
              <w:t>1120000</w:t>
            </w:r>
          </w:p>
        </w:tc>
        <w:tc>
          <w:tcPr>
            <w:tcW w:w="2520" w:type="dxa"/>
            <w:tcBorders>
              <w:top w:val="single" w:sz="4" w:space="0" w:color="auto"/>
              <w:left w:val="single" w:sz="4" w:space="0" w:color="auto"/>
              <w:bottom w:val="single" w:sz="4" w:space="0" w:color="auto"/>
              <w:right w:val="single" w:sz="4" w:space="0" w:color="auto"/>
            </w:tcBorders>
            <w:vAlign w:val="center"/>
          </w:tcPr>
          <w:p w:rsidR="004A49D8" w:rsidRPr="00FA6CD2" w:rsidRDefault="004A49D8" w:rsidP="004A49D8">
            <w:pPr>
              <w:jc w:val="center"/>
              <w:rPr>
                <w:rFonts w:ascii="GHEA Grapalat" w:hAnsi="GHEA Grapalat" w:cs="Calibri"/>
                <w:sz w:val="16"/>
                <w:szCs w:val="16"/>
              </w:rPr>
            </w:pPr>
            <w:r w:rsidRPr="00FA6CD2">
              <w:rPr>
                <w:rFonts w:ascii="GHEA Grapalat" w:hAnsi="GHEA Grapalat" w:cs="Calibri"/>
                <w:sz w:val="16"/>
                <w:szCs w:val="16"/>
              </w:rPr>
              <w:t>15811100/3</w:t>
            </w:r>
          </w:p>
        </w:tc>
        <w:tc>
          <w:tcPr>
            <w:tcW w:w="4183" w:type="dxa"/>
            <w:tcBorders>
              <w:top w:val="single" w:sz="4" w:space="0" w:color="auto"/>
              <w:left w:val="single" w:sz="4" w:space="0" w:color="auto"/>
              <w:bottom w:val="single" w:sz="4" w:space="0" w:color="auto"/>
              <w:right w:val="single" w:sz="4" w:space="0" w:color="auto"/>
            </w:tcBorders>
            <w:vAlign w:val="center"/>
          </w:tcPr>
          <w:p w:rsidR="004A49D8" w:rsidRPr="004A49D8" w:rsidRDefault="004A49D8" w:rsidP="004A49D8">
            <w:pPr>
              <w:rPr>
                <w:rFonts w:ascii="GHEA Grapalat" w:hAnsi="GHEA Grapalat" w:cs="Calibri"/>
                <w:sz w:val="16"/>
                <w:szCs w:val="16"/>
              </w:rPr>
            </w:pPr>
            <w:r w:rsidRPr="004A49D8">
              <w:rPr>
                <w:rFonts w:ascii="GHEA Grapalat" w:hAnsi="GHEA Grapalat" w:cs="Calibri"/>
                <w:sz w:val="16"/>
                <w:szCs w:val="16"/>
              </w:rPr>
              <w:t>хлеб</w:t>
            </w:r>
          </w:p>
        </w:tc>
      </w:tr>
      <w:tr w:rsidR="004A49D8" w:rsidRPr="007467FD" w:rsidTr="004A49D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4A49D8" w:rsidRPr="00EC0CD3" w:rsidRDefault="004A49D8" w:rsidP="004A49D8">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w:t>
            </w:r>
          </w:p>
        </w:tc>
        <w:tc>
          <w:tcPr>
            <w:tcW w:w="1620" w:type="dxa"/>
            <w:tcBorders>
              <w:top w:val="single" w:sz="4" w:space="0" w:color="auto"/>
              <w:left w:val="single" w:sz="4" w:space="0" w:color="auto"/>
              <w:bottom w:val="single" w:sz="4" w:space="0" w:color="auto"/>
              <w:right w:val="single" w:sz="4" w:space="0" w:color="auto"/>
            </w:tcBorders>
            <w:vAlign w:val="center"/>
          </w:tcPr>
          <w:p w:rsidR="004A49D8" w:rsidRPr="00EC0CD3" w:rsidRDefault="004A49D8" w:rsidP="004A49D8">
            <w:pPr>
              <w:jc w:val="center"/>
              <w:rPr>
                <w:rFonts w:ascii="GHEA Grapalat" w:hAnsi="GHEA Grapalat" w:cs="Calibri"/>
                <w:color w:val="000000"/>
                <w:sz w:val="18"/>
                <w:szCs w:val="18"/>
                <w:lang w:val="hy-AM"/>
              </w:rPr>
            </w:pPr>
            <w:r>
              <w:rPr>
                <w:rFonts w:ascii="GHEA Grapalat" w:hAnsi="GHEA Grapalat" w:cs="Calibri"/>
                <w:sz w:val="16"/>
                <w:szCs w:val="16"/>
              </w:rPr>
              <w:t>80000</w:t>
            </w:r>
          </w:p>
        </w:tc>
        <w:tc>
          <w:tcPr>
            <w:tcW w:w="2520" w:type="dxa"/>
            <w:tcBorders>
              <w:top w:val="single" w:sz="4" w:space="0" w:color="auto"/>
              <w:left w:val="single" w:sz="4" w:space="0" w:color="auto"/>
              <w:bottom w:val="single" w:sz="4" w:space="0" w:color="auto"/>
              <w:right w:val="single" w:sz="4" w:space="0" w:color="auto"/>
            </w:tcBorders>
            <w:vAlign w:val="center"/>
          </w:tcPr>
          <w:p w:rsidR="004A49D8" w:rsidRPr="00FA6CD2" w:rsidRDefault="004A49D8" w:rsidP="004A49D8">
            <w:pPr>
              <w:jc w:val="center"/>
              <w:rPr>
                <w:rFonts w:ascii="GHEA Grapalat" w:hAnsi="GHEA Grapalat" w:cs="Calibri"/>
                <w:sz w:val="16"/>
                <w:szCs w:val="16"/>
              </w:rPr>
            </w:pPr>
            <w:r w:rsidRPr="00FA6CD2">
              <w:rPr>
                <w:rFonts w:ascii="GHEA Grapalat" w:hAnsi="GHEA Grapalat" w:cs="Calibri"/>
                <w:sz w:val="16"/>
                <w:szCs w:val="16"/>
              </w:rPr>
              <w:t>15851100/1</w:t>
            </w:r>
          </w:p>
        </w:tc>
        <w:tc>
          <w:tcPr>
            <w:tcW w:w="4183" w:type="dxa"/>
            <w:tcBorders>
              <w:top w:val="single" w:sz="4" w:space="0" w:color="auto"/>
              <w:left w:val="single" w:sz="4" w:space="0" w:color="auto"/>
              <w:bottom w:val="single" w:sz="4" w:space="0" w:color="auto"/>
              <w:right w:val="single" w:sz="4" w:space="0" w:color="auto"/>
            </w:tcBorders>
            <w:vAlign w:val="center"/>
          </w:tcPr>
          <w:p w:rsidR="004A49D8" w:rsidRPr="004A49D8" w:rsidRDefault="004A49D8" w:rsidP="004A49D8">
            <w:pPr>
              <w:rPr>
                <w:rFonts w:ascii="GHEA Grapalat" w:hAnsi="GHEA Grapalat" w:cs="Calibri"/>
                <w:sz w:val="16"/>
                <w:szCs w:val="16"/>
              </w:rPr>
            </w:pPr>
            <w:r w:rsidRPr="004A49D8">
              <w:rPr>
                <w:rFonts w:ascii="GHEA Grapalat" w:hAnsi="GHEA Grapalat" w:cs="Calibri"/>
                <w:sz w:val="16"/>
                <w:szCs w:val="16"/>
              </w:rPr>
              <w:t>макаронные изделия</w:t>
            </w:r>
          </w:p>
        </w:tc>
      </w:tr>
      <w:tr w:rsidR="004A49D8" w:rsidRPr="007467FD" w:rsidTr="004A49D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4A49D8" w:rsidRPr="00EC0CD3" w:rsidRDefault="004A49D8" w:rsidP="004A49D8">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w:t>
            </w:r>
          </w:p>
        </w:tc>
        <w:tc>
          <w:tcPr>
            <w:tcW w:w="1620" w:type="dxa"/>
            <w:tcBorders>
              <w:top w:val="single" w:sz="4" w:space="0" w:color="auto"/>
              <w:left w:val="single" w:sz="4" w:space="0" w:color="auto"/>
              <w:bottom w:val="single" w:sz="4" w:space="0" w:color="auto"/>
              <w:right w:val="single" w:sz="4" w:space="0" w:color="auto"/>
            </w:tcBorders>
            <w:vAlign w:val="center"/>
          </w:tcPr>
          <w:p w:rsidR="004A49D8" w:rsidRPr="00EC0CD3" w:rsidRDefault="004A49D8" w:rsidP="004A49D8">
            <w:pPr>
              <w:jc w:val="center"/>
              <w:rPr>
                <w:rFonts w:ascii="GHEA Grapalat" w:hAnsi="GHEA Grapalat" w:cs="Calibri"/>
                <w:color w:val="000000"/>
                <w:sz w:val="18"/>
                <w:szCs w:val="18"/>
                <w:lang w:val="hy-AM"/>
              </w:rPr>
            </w:pPr>
            <w:r>
              <w:rPr>
                <w:rFonts w:ascii="GHEA Grapalat" w:hAnsi="GHEA Grapalat" w:cs="Calibri"/>
                <w:sz w:val="16"/>
                <w:szCs w:val="16"/>
              </w:rPr>
              <w:t>280000</w:t>
            </w:r>
          </w:p>
        </w:tc>
        <w:tc>
          <w:tcPr>
            <w:tcW w:w="2520" w:type="dxa"/>
            <w:tcBorders>
              <w:top w:val="single" w:sz="4" w:space="0" w:color="auto"/>
              <w:left w:val="single" w:sz="4" w:space="0" w:color="auto"/>
              <w:bottom w:val="single" w:sz="4" w:space="0" w:color="auto"/>
              <w:right w:val="single" w:sz="4" w:space="0" w:color="auto"/>
            </w:tcBorders>
            <w:vAlign w:val="center"/>
          </w:tcPr>
          <w:p w:rsidR="004A49D8" w:rsidRPr="001907D3" w:rsidRDefault="004A49D8" w:rsidP="004A49D8">
            <w:pPr>
              <w:jc w:val="center"/>
              <w:rPr>
                <w:rFonts w:ascii="GHEA Grapalat" w:hAnsi="GHEA Grapalat" w:cs="Calibri"/>
                <w:sz w:val="16"/>
                <w:szCs w:val="16"/>
                <w:lang w:val="hy-AM"/>
              </w:rPr>
            </w:pPr>
            <w:r w:rsidRPr="00FA6CD2">
              <w:rPr>
                <w:rFonts w:ascii="GHEA Grapalat" w:hAnsi="GHEA Grapalat" w:cs="Calibri"/>
                <w:sz w:val="16"/>
                <w:szCs w:val="16"/>
              </w:rPr>
              <w:t>15612180</w:t>
            </w:r>
            <w:r>
              <w:rPr>
                <w:rFonts w:ascii="GHEA Grapalat" w:hAnsi="GHEA Grapalat" w:cs="Calibri"/>
                <w:sz w:val="16"/>
                <w:szCs w:val="16"/>
                <w:lang w:val="hy-AM"/>
              </w:rPr>
              <w:t>/1</w:t>
            </w:r>
          </w:p>
        </w:tc>
        <w:tc>
          <w:tcPr>
            <w:tcW w:w="4183" w:type="dxa"/>
            <w:tcBorders>
              <w:top w:val="single" w:sz="4" w:space="0" w:color="auto"/>
              <w:left w:val="single" w:sz="4" w:space="0" w:color="auto"/>
              <w:bottom w:val="single" w:sz="4" w:space="0" w:color="auto"/>
              <w:right w:val="single" w:sz="4" w:space="0" w:color="auto"/>
            </w:tcBorders>
            <w:vAlign w:val="center"/>
          </w:tcPr>
          <w:p w:rsidR="004A49D8" w:rsidRPr="004A49D8" w:rsidRDefault="004A49D8" w:rsidP="004A49D8">
            <w:pPr>
              <w:rPr>
                <w:rFonts w:ascii="GHEA Grapalat" w:hAnsi="GHEA Grapalat" w:cs="Calibri"/>
                <w:sz w:val="16"/>
                <w:szCs w:val="16"/>
              </w:rPr>
            </w:pPr>
            <w:r w:rsidRPr="004A49D8">
              <w:rPr>
                <w:rFonts w:ascii="GHEA Grapalat" w:hAnsi="GHEA Grapalat" w:cs="Calibri"/>
                <w:sz w:val="16"/>
                <w:szCs w:val="16"/>
              </w:rPr>
              <w:t>мука пшеничная высшего сорта</w:t>
            </w:r>
          </w:p>
        </w:tc>
      </w:tr>
      <w:tr w:rsidR="004A49D8" w:rsidRPr="007467FD" w:rsidTr="004A49D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4A49D8" w:rsidRPr="00EC0CD3" w:rsidRDefault="004A49D8" w:rsidP="004A49D8">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w:t>
            </w:r>
          </w:p>
        </w:tc>
        <w:tc>
          <w:tcPr>
            <w:tcW w:w="1620" w:type="dxa"/>
            <w:tcBorders>
              <w:top w:val="single" w:sz="4" w:space="0" w:color="auto"/>
              <w:left w:val="single" w:sz="4" w:space="0" w:color="auto"/>
              <w:bottom w:val="single" w:sz="4" w:space="0" w:color="auto"/>
              <w:right w:val="single" w:sz="4" w:space="0" w:color="auto"/>
            </w:tcBorders>
            <w:vAlign w:val="center"/>
          </w:tcPr>
          <w:p w:rsidR="004A49D8" w:rsidRPr="00EC0CD3" w:rsidRDefault="004A49D8" w:rsidP="004A49D8">
            <w:pPr>
              <w:jc w:val="center"/>
              <w:rPr>
                <w:rFonts w:ascii="GHEA Grapalat" w:hAnsi="GHEA Grapalat" w:cs="Calibri"/>
                <w:color w:val="000000"/>
                <w:sz w:val="18"/>
                <w:szCs w:val="18"/>
                <w:lang w:val="hy-AM"/>
              </w:rPr>
            </w:pPr>
            <w:r>
              <w:rPr>
                <w:rFonts w:ascii="GHEA Grapalat" w:hAnsi="GHEA Grapalat" w:cs="Calibri"/>
                <w:sz w:val="16"/>
                <w:szCs w:val="16"/>
              </w:rPr>
              <w:t>360000</w:t>
            </w:r>
          </w:p>
        </w:tc>
        <w:tc>
          <w:tcPr>
            <w:tcW w:w="2520" w:type="dxa"/>
            <w:tcBorders>
              <w:top w:val="single" w:sz="4" w:space="0" w:color="auto"/>
              <w:left w:val="single" w:sz="4" w:space="0" w:color="auto"/>
              <w:bottom w:val="single" w:sz="4" w:space="0" w:color="auto"/>
              <w:right w:val="single" w:sz="4" w:space="0" w:color="auto"/>
            </w:tcBorders>
            <w:vAlign w:val="center"/>
          </w:tcPr>
          <w:p w:rsidR="004A49D8" w:rsidRPr="00FA6CD2" w:rsidRDefault="004A49D8" w:rsidP="004A49D8">
            <w:pPr>
              <w:jc w:val="center"/>
              <w:rPr>
                <w:rFonts w:ascii="GHEA Grapalat" w:hAnsi="GHEA Grapalat" w:cs="Calibri"/>
                <w:sz w:val="16"/>
                <w:szCs w:val="16"/>
              </w:rPr>
            </w:pPr>
            <w:r w:rsidRPr="00FA6CD2">
              <w:rPr>
                <w:rFonts w:ascii="GHEA Grapalat" w:hAnsi="GHEA Grapalat" w:cs="Calibri"/>
                <w:sz w:val="16"/>
                <w:szCs w:val="16"/>
              </w:rPr>
              <w:t>15511100/1</w:t>
            </w:r>
          </w:p>
        </w:tc>
        <w:tc>
          <w:tcPr>
            <w:tcW w:w="4183" w:type="dxa"/>
            <w:tcBorders>
              <w:top w:val="single" w:sz="4" w:space="0" w:color="auto"/>
              <w:left w:val="single" w:sz="4" w:space="0" w:color="auto"/>
              <w:bottom w:val="single" w:sz="4" w:space="0" w:color="auto"/>
              <w:right w:val="single" w:sz="4" w:space="0" w:color="auto"/>
            </w:tcBorders>
            <w:vAlign w:val="center"/>
          </w:tcPr>
          <w:p w:rsidR="004A49D8" w:rsidRPr="004A49D8" w:rsidRDefault="004A49D8" w:rsidP="004A49D8">
            <w:pPr>
              <w:rPr>
                <w:rFonts w:ascii="GHEA Grapalat" w:hAnsi="GHEA Grapalat" w:cs="Calibri"/>
                <w:sz w:val="16"/>
                <w:szCs w:val="16"/>
              </w:rPr>
            </w:pPr>
            <w:r w:rsidRPr="004A49D8">
              <w:rPr>
                <w:rFonts w:ascii="GHEA Grapalat" w:hAnsi="GHEA Grapalat" w:cs="Calibri"/>
                <w:sz w:val="16"/>
                <w:szCs w:val="16"/>
              </w:rPr>
              <w:t>молоко пастеризованное</w:t>
            </w:r>
          </w:p>
        </w:tc>
      </w:tr>
      <w:tr w:rsidR="004A49D8" w:rsidRPr="007467FD" w:rsidTr="004A49D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4A49D8" w:rsidRPr="00EC0CD3" w:rsidRDefault="004A49D8" w:rsidP="004A49D8">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w:t>
            </w:r>
          </w:p>
        </w:tc>
        <w:tc>
          <w:tcPr>
            <w:tcW w:w="1620" w:type="dxa"/>
            <w:tcBorders>
              <w:top w:val="single" w:sz="4" w:space="0" w:color="auto"/>
              <w:left w:val="single" w:sz="4" w:space="0" w:color="auto"/>
              <w:bottom w:val="single" w:sz="4" w:space="0" w:color="auto"/>
              <w:right w:val="single" w:sz="4" w:space="0" w:color="auto"/>
            </w:tcBorders>
            <w:vAlign w:val="center"/>
          </w:tcPr>
          <w:p w:rsidR="004A49D8" w:rsidRPr="00EC0CD3" w:rsidRDefault="004A49D8" w:rsidP="004A49D8">
            <w:pPr>
              <w:jc w:val="center"/>
              <w:rPr>
                <w:rFonts w:ascii="GHEA Grapalat" w:hAnsi="GHEA Grapalat" w:cs="Calibri"/>
                <w:color w:val="000000"/>
                <w:sz w:val="18"/>
                <w:szCs w:val="18"/>
                <w:lang w:val="hy-AM"/>
              </w:rPr>
            </w:pPr>
            <w:r>
              <w:rPr>
                <w:rFonts w:ascii="GHEA Grapalat" w:hAnsi="GHEA Grapalat" w:cs="Calibri"/>
                <w:sz w:val="16"/>
                <w:szCs w:val="16"/>
              </w:rPr>
              <w:t>440000</w:t>
            </w:r>
          </w:p>
        </w:tc>
        <w:tc>
          <w:tcPr>
            <w:tcW w:w="2520" w:type="dxa"/>
            <w:tcBorders>
              <w:top w:val="single" w:sz="4" w:space="0" w:color="auto"/>
              <w:left w:val="single" w:sz="4" w:space="0" w:color="auto"/>
              <w:bottom w:val="single" w:sz="4" w:space="0" w:color="auto"/>
              <w:right w:val="single" w:sz="4" w:space="0" w:color="auto"/>
            </w:tcBorders>
            <w:vAlign w:val="center"/>
          </w:tcPr>
          <w:p w:rsidR="004A49D8" w:rsidRPr="00FA6CD2" w:rsidRDefault="004A49D8" w:rsidP="004A49D8">
            <w:pPr>
              <w:jc w:val="center"/>
              <w:rPr>
                <w:rFonts w:ascii="GHEA Grapalat" w:hAnsi="GHEA Grapalat" w:cs="Calibri"/>
                <w:sz w:val="16"/>
                <w:szCs w:val="16"/>
              </w:rPr>
            </w:pPr>
            <w:r w:rsidRPr="00FA6CD2">
              <w:rPr>
                <w:rFonts w:ascii="GHEA Grapalat" w:hAnsi="GHEA Grapalat" w:cs="Calibri"/>
                <w:sz w:val="16"/>
                <w:szCs w:val="16"/>
              </w:rPr>
              <w:t>15511700/1</w:t>
            </w:r>
          </w:p>
        </w:tc>
        <w:tc>
          <w:tcPr>
            <w:tcW w:w="4183" w:type="dxa"/>
            <w:tcBorders>
              <w:top w:val="single" w:sz="4" w:space="0" w:color="auto"/>
              <w:left w:val="single" w:sz="4" w:space="0" w:color="auto"/>
              <w:bottom w:val="single" w:sz="4" w:space="0" w:color="auto"/>
              <w:right w:val="single" w:sz="4" w:space="0" w:color="auto"/>
            </w:tcBorders>
            <w:vAlign w:val="center"/>
          </w:tcPr>
          <w:p w:rsidR="004A49D8" w:rsidRPr="004A49D8" w:rsidRDefault="004A49D8" w:rsidP="004A49D8">
            <w:pPr>
              <w:rPr>
                <w:rFonts w:ascii="GHEA Grapalat" w:hAnsi="GHEA Grapalat" w:cs="Calibri"/>
                <w:sz w:val="16"/>
                <w:szCs w:val="16"/>
              </w:rPr>
            </w:pPr>
            <w:r w:rsidRPr="004A49D8">
              <w:rPr>
                <w:rFonts w:ascii="GHEA Grapalat" w:hAnsi="GHEA Grapalat" w:cs="Calibri"/>
                <w:sz w:val="16"/>
                <w:szCs w:val="16"/>
              </w:rPr>
              <w:t>сухое молоко</w:t>
            </w:r>
          </w:p>
        </w:tc>
      </w:tr>
      <w:tr w:rsidR="004A49D8" w:rsidRPr="007467FD" w:rsidTr="004A49D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4A49D8" w:rsidRPr="00EC0CD3" w:rsidRDefault="004A49D8" w:rsidP="004A49D8">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w:t>
            </w:r>
          </w:p>
        </w:tc>
        <w:tc>
          <w:tcPr>
            <w:tcW w:w="1620" w:type="dxa"/>
            <w:tcBorders>
              <w:top w:val="single" w:sz="4" w:space="0" w:color="auto"/>
              <w:left w:val="single" w:sz="4" w:space="0" w:color="auto"/>
              <w:bottom w:val="single" w:sz="4" w:space="0" w:color="auto"/>
              <w:right w:val="single" w:sz="4" w:space="0" w:color="auto"/>
            </w:tcBorders>
            <w:vAlign w:val="center"/>
          </w:tcPr>
          <w:p w:rsidR="004A49D8" w:rsidRPr="00EC0CD3" w:rsidRDefault="004A49D8" w:rsidP="004A49D8">
            <w:pPr>
              <w:jc w:val="center"/>
              <w:rPr>
                <w:rFonts w:ascii="GHEA Grapalat" w:hAnsi="GHEA Grapalat" w:cs="Calibri"/>
                <w:color w:val="000000"/>
                <w:sz w:val="18"/>
                <w:szCs w:val="18"/>
                <w:lang w:val="hy-AM"/>
              </w:rPr>
            </w:pPr>
            <w:r>
              <w:rPr>
                <w:rFonts w:ascii="GHEA Grapalat" w:hAnsi="GHEA Grapalat" w:cs="Calibri"/>
                <w:sz w:val="16"/>
                <w:szCs w:val="16"/>
              </w:rPr>
              <w:t>200000</w:t>
            </w:r>
          </w:p>
        </w:tc>
        <w:tc>
          <w:tcPr>
            <w:tcW w:w="2520" w:type="dxa"/>
            <w:tcBorders>
              <w:top w:val="single" w:sz="4" w:space="0" w:color="auto"/>
              <w:left w:val="single" w:sz="4" w:space="0" w:color="auto"/>
              <w:bottom w:val="single" w:sz="4" w:space="0" w:color="auto"/>
              <w:right w:val="single" w:sz="4" w:space="0" w:color="auto"/>
            </w:tcBorders>
            <w:vAlign w:val="center"/>
          </w:tcPr>
          <w:p w:rsidR="004A49D8" w:rsidRPr="00FA6CD2" w:rsidRDefault="004A49D8" w:rsidP="004A49D8">
            <w:pPr>
              <w:jc w:val="center"/>
              <w:rPr>
                <w:rFonts w:ascii="GHEA Grapalat" w:hAnsi="GHEA Grapalat" w:cs="Calibri"/>
                <w:sz w:val="16"/>
                <w:szCs w:val="16"/>
              </w:rPr>
            </w:pPr>
            <w:r w:rsidRPr="00FA6CD2">
              <w:rPr>
                <w:rFonts w:ascii="GHEA Grapalat" w:hAnsi="GHEA Grapalat" w:cs="Calibri"/>
                <w:sz w:val="16"/>
                <w:szCs w:val="16"/>
              </w:rPr>
              <w:t>15512000/1</w:t>
            </w:r>
          </w:p>
        </w:tc>
        <w:tc>
          <w:tcPr>
            <w:tcW w:w="4183" w:type="dxa"/>
            <w:tcBorders>
              <w:top w:val="single" w:sz="4" w:space="0" w:color="auto"/>
              <w:left w:val="single" w:sz="4" w:space="0" w:color="auto"/>
              <w:bottom w:val="single" w:sz="4" w:space="0" w:color="auto"/>
              <w:right w:val="single" w:sz="4" w:space="0" w:color="auto"/>
            </w:tcBorders>
            <w:vAlign w:val="center"/>
          </w:tcPr>
          <w:p w:rsidR="004A49D8" w:rsidRPr="004A49D8" w:rsidRDefault="004A49D8" w:rsidP="004A49D8">
            <w:pPr>
              <w:rPr>
                <w:rFonts w:ascii="GHEA Grapalat" w:hAnsi="GHEA Grapalat" w:cs="Calibri"/>
                <w:sz w:val="16"/>
                <w:szCs w:val="16"/>
              </w:rPr>
            </w:pPr>
            <w:r w:rsidRPr="004A49D8">
              <w:rPr>
                <w:rFonts w:ascii="GHEA Grapalat" w:hAnsi="GHEA Grapalat" w:cs="Calibri"/>
                <w:sz w:val="16"/>
                <w:szCs w:val="16"/>
              </w:rPr>
              <w:t>сметана</w:t>
            </w:r>
          </w:p>
        </w:tc>
      </w:tr>
      <w:tr w:rsidR="004A49D8" w:rsidRPr="007467FD" w:rsidTr="004A49D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4A49D8" w:rsidRPr="00EC0CD3" w:rsidRDefault="004A49D8" w:rsidP="004A49D8">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9</w:t>
            </w:r>
          </w:p>
        </w:tc>
        <w:tc>
          <w:tcPr>
            <w:tcW w:w="1620" w:type="dxa"/>
            <w:tcBorders>
              <w:top w:val="single" w:sz="4" w:space="0" w:color="auto"/>
              <w:left w:val="single" w:sz="4" w:space="0" w:color="auto"/>
              <w:bottom w:val="single" w:sz="4" w:space="0" w:color="auto"/>
              <w:right w:val="single" w:sz="4" w:space="0" w:color="auto"/>
            </w:tcBorders>
            <w:vAlign w:val="center"/>
          </w:tcPr>
          <w:p w:rsidR="004A49D8" w:rsidRPr="00EC0CD3" w:rsidRDefault="004A49D8" w:rsidP="004A49D8">
            <w:pPr>
              <w:jc w:val="center"/>
              <w:rPr>
                <w:rFonts w:ascii="GHEA Grapalat" w:hAnsi="GHEA Grapalat" w:cs="Calibri"/>
                <w:color w:val="000000"/>
                <w:sz w:val="18"/>
                <w:szCs w:val="18"/>
                <w:lang w:val="hy-AM"/>
              </w:rPr>
            </w:pPr>
            <w:r>
              <w:rPr>
                <w:rFonts w:ascii="GHEA Grapalat" w:hAnsi="GHEA Grapalat" w:cs="Calibri"/>
                <w:sz w:val="16"/>
                <w:szCs w:val="16"/>
              </w:rPr>
              <w:t>200000</w:t>
            </w:r>
          </w:p>
        </w:tc>
        <w:tc>
          <w:tcPr>
            <w:tcW w:w="2520" w:type="dxa"/>
            <w:tcBorders>
              <w:top w:val="single" w:sz="4" w:space="0" w:color="auto"/>
              <w:left w:val="single" w:sz="4" w:space="0" w:color="auto"/>
              <w:bottom w:val="single" w:sz="4" w:space="0" w:color="auto"/>
              <w:right w:val="single" w:sz="4" w:space="0" w:color="auto"/>
            </w:tcBorders>
            <w:vAlign w:val="center"/>
          </w:tcPr>
          <w:p w:rsidR="004A49D8" w:rsidRPr="00FA6CD2" w:rsidRDefault="004A49D8" w:rsidP="004A49D8">
            <w:pPr>
              <w:jc w:val="center"/>
              <w:rPr>
                <w:rFonts w:ascii="GHEA Grapalat" w:hAnsi="GHEA Grapalat" w:cs="Calibri"/>
                <w:sz w:val="16"/>
                <w:szCs w:val="16"/>
              </w:rPr>
            </w:pPr>
            <w:r w:rsidRPr="00FA6CD2">
              <w:rPr>
                <w:rFonts w:ascii="GHEA Grapalat" w:hAnsi="GHEA Grapalat" w:cs="Calibri"/>
                <w:sz w:val="16"/>
                <w:szCs w:val="16"/>
              </w:rPr>
              <w:t>15542100/1</w:t>
            </w:r>
          </w:p>
        </w:tc>
        <w:tc>
          <w:tcPr>
            <w:tcW w:w="4183" w:type="dxa"/>
            <w:tcBorders>
              <w:top w:val="single" w:sz="4" w:space="0" w:color="auto"/>
              <w:left w:val="single" w:sz="4" w:space="0" w:color="auto"/>
              <w:bottom w:val="single" w:sz="4" w:space="0" w:color="auto"/>
              <w:right w:val="single" w:sz="4" w:space="0" w:color="auto"/>
            </w:tcBorders>
            <w:vAlign w:val="center"/>
          </w:tcPr>
          <w:p w:rsidR="004A49D8" w:rsidRPr="004A49D8" w:rsidRDefault="004A49D8" w:rsidP="004A49D8">
            <w:pPr>
              <w:rPr>
                <w:rFonts w:ascii="GHEA Grapalat" w:hAnsi="GHEA Grapalat" w:cs="Calibri"/>
                <w:sz w:val="16"/>
                <w:szCs w:val="16"/>
              </w:rPr>
            </w:pPr>
            <w:r w:rsidRPr="004A49D8">
              <w:rPr>
                <w:rFonts w:ascii="GHEA Grapalat" w:hAnsi="GHEA Grapalat" w:cs="Calibri"/>
                <w:sz w:val="16"/>
                <w:szCs w:val="16"/>
              </w:rPr>
              <w:t>классический творог</w:t>
            </w:r>
          </w:p>
        </w:tc>
      </w:tr>
      <w:tr w:rsidR="0075269F" w:rsidRPr="007467FD" w:rsidTr="004A49D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10</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275000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15551600/1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4A49D8" w:rsidP="004A49D8">
            <w:pPr>
              <w:rPr>
                <w:rFonts w:ascii="GHEA Grapalat" w:hAnsi="GHEA Grapalat" w:cs="Calibri"/>
                <w:sz w:val="16"/>
                <w:szCs w:val="16"/>
              </w:rPr>
            </w:pPr>
            <w:r w:rsidRPr="004A49D8">
              <w:rPr>
                <w:rFonts w:ascii="GHEA Grapalat" w:hAnsi="GHEA Grapalat" w:cs="Calibri"/>
                <w:sz w:val="16"/>
                <w:szCs w:val="16"/>
              </w:rPr>
              <w:t>мацун</w:t>
            </w:r>
          </w:p>
        </w:tc>
      </w:tr>
      <w:tr w:rsidR="004A49D8" w:rsidRPr="007467FD" w:rsidTr="004A49D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4A49D8" w:rsidRPr="00EC0CD3" w:rsidRDefault="004A49D8" w:rsidP="004A49D8">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11</w:t>
            </w:r>
          </w:p>
        </w:tc>
        <w:tc>
          <w:tcPr>
            <w:tcW w:w="1620" w:type="dxa"/>
            <w:tcBorders>
              <w:top w:val="single" w:sz="4" w:space="0" w:color="auto"/>
              <w:left w:val="single" w:sz="4" w:space="0" w:color="auto"/>
              <w:bottom w:val="single" w:sz="4" w:space="0" w:color="auto"/>
              <w:right w:val="single" w:sz="4" w:space="0" w:color="auto"/>
            </w:tcBorders>
            <w:vAlign w:val="center"/>
          </w:tcPr>
          <w:p w:rsidR="004A49D8" w:rsidRPr="00EC0CD3" w:rsidRDefault="004A49D8" w:rsidP="004A49D8">
            <w:pPr>
              <w:jc w:val="center"/>
              <w:rPr>
                <w:rFonts w:ascii="GHEA Grapalat" w:hAnsi="GHEA Grapalat" w:cs="Calibri"/>
                <w:color w:val="000000"/>
                <w:sz w:val="18"/>
                <w:szCs w:val="18"/>
                <w:lang w:val="hy-AM"/>
              </w:rPr>
            </w:pPr>
            <w:r>
              <w:rPr>
                <w:rFonts w:ascii="GHEA Grapalat" w:hAnsi="GHEA Grapalat" w:cs="Calibri"/>
                <w:sz w:val="16"/>
                <w:szCs w:val="16"/>
              </w:rPr>
              <w:t>750000</w:t>
            </w:r>
          </w:p>
        </w:tc>
        <w:tc>
          <w:tcPr>
            <w:tcW w:w="2520" w:type="dxa"/>
            <w:tcBorders>
              <w:top w:val="single" w:sz="4" w:space="0" w:color="auto"/>
              <w:left w:val="single" w:sz="4" w:space="0" w:color="auto"/>
              <w:bottom w:val="single" w:sz="4" w:space="0" w:color="auto"/>
              <w:right w:val="single" w:sz="4" w:space="0" w:color="auto"/>
            </w:tcBorders>
            <w:vAlign w:val="center"/>
          </w:tcPr>
          <w:p w:rsidR="004A49D8" w:rsidRPr="00FA6CD2" w:rsidRDefault="004A49D8" w:rsidP="004A49D8">
            <w:pPr>
              <w:jc w:val="center"/>
              <w:rPr>
                <w:rFonts w:ascii="GHEA Grapalat" w:hAnsi="GHEA Grapalat" w:cs="Calibri"/>
                <w:sz w:val="16"/>
                <w:szCs w:val="16"/>
              </w:rPr>
            </w:pPr>
            <w:r w:rsidRPr="00FA6CD2">
              <w:rPr>
                <w:rFonts w:ascii="GHEA Grapalat" w:hAnsi="GHEA Grapalat" w:cs="Calibri"/>
                <w:sz w:val="16"/>
                <w:szCs w:val="16"/>
              </w:rPr>
              <w:t>15512110/1</w:t>
            </w:r>
          </w:p>
        </w:tc>
        <w:tc>
          <w:tcPr>
            <w:tcW w:w="4183" w:type="dxa"/>
            <w:tcBorders>
              <w:top w:val="single" w:sz="4" w:space="0" w:color="auto"/>
              <w:left w:val="single" w:sz="4" w:space="0" w:color="auto"/>
              <w:bottom w:val="single" w:sz="4" w:space="0" w:color="auto"/>
              <w:right w:val="single" w:sz="4" w:space="0" w:color="auto"/>
            </w:tcBorders>
            <w:vAlign w:val="center"/>
          </w:tcPr>
          <w:p w:rsidR="004A49D8" w:rsidRPr="004A49D8" w:rsidRDefault="004A49D8" w:rsidP="004A49D8">
            <w:pPr>
              <w:rPr>
                <w:rFonts w:ascii="GHEA Grapalat" w:hAnsi="GHEA Grapalat" w:cs="Calibri"/>
                <w:sz w:val="16"/>
                <w:szCs w:val="16"/>
              </w:rPr>
            </w:pPr>
            <w:r w:rsidRPr="004A49D8">
              <w:rPr>
                <w:rFonts w:ascii="GHEA Grapalat" w:hAnsi="GHEA Grapalat" w:cs="Calibri"/>
                <w:sz w:val="16"/>
                <w:szCs w:val="16"/>
              </w:rPr>
              <w:t>сырок</w:t>
            </w:r>
          </w:p>
        </w:tc>
      </w:tr>
      <w:tr w:rsidR="004A49D8" w:rsidRPr="007467FD" w:rsidTr="004A49D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4A49D8" w:rsidRPr="00EC0CD3" w:rsidRDefault="004A49D8" w:rsidP="004A49D8">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12</w:t>
            </w:r>
          </w:p>
        </w:tc>
        <w:tc>
          <w:tcPr>
            <w:tcW w:w="1620" w:type="dxa"/>
            <w:tcBorders>
              <w:top w:val="single" w:sz="4" w:space="0" w:color="auto"/>
              <w:left w:val="single" w:sz="4" w:space="0" w:color="auto"/>
              <w:bottom w:val="single" w:sz="4" w:space="0" w:color="auto"/>
              <w:right w:val="single" w:sz="4" w:space="0" w:color="auto"/>
            </w:tcBorders>
            <w:vAlign w:val="center"/>
          </w:tcPr>
          <w:p w:rsidR="004A49D8" w:rsidRPr="00EC0CD3" w:rsidRDefault="004A49D8" w:rsidP="004A49D8">
            <w:pPr>
              <w:jc w:val="center"/>
              <w:rPr>
                <w:rFonts w:ascii="GHEA Grapalat" w:hAnsi="GHEA Grapalat" w:cs="Calibri"/>
                <w:color w:val="000000"/>
                <w:sz w:val="18"/>
                <w:szCs w:val="18"/>
                <w:lang w:val="hy-AM"/>
              </w:rPr>
            </w:pPr>
            <w:r>
              <w:rPr>
                <w:rFonts w:ascii="GHEA Grapalat" w:hAnsi="GHEA Grapalat" w:cs="Calibri"/>
                <w:sz w:val="16"/>
                <w:szCs w:val="16"/>
              </w:rPr>
              <w:t>1050000</w:t>
            </w:r>
          </w:p>
        </w:tc>
        <w:tc>
          <w:tcPr>
            <w:tcW w:w="2520" w:type="dxa"/>
            <w:tcBorders>
              <w:top w:val="single" w:sz="4" w:space="0" w:color="auto"/>
              <w:left w:val="single" w:sz="4" w:space="0" w:color="auto"/>
              <w:bottom w:val="single" w:sz="4" w:space="0" w:color="auto"/>
              <w:right w:val="single" w:sz="4" w:space="0" w:color="auto"/>
            </w:tcBorders>
            <w:vAlign w:val="center"/>
          </w:tcPr>
          <w:p w:rsidR="004A49D8" w:rsidRPr="00FA6CD2" w:rsidRDefault="004A49D8" w:rsidP="004A49D8">
            <w:pPr>
              <w:jc w:val="center"/>
              <w:rPr>
                <w:rFonts w:ascii="GHEA Grapalat" w:hAnsi="GHEA Grapalat" w:cs="Calibri"/>
                <w:sz w:val="16"/>
                <w:szCs w:val="16"/>
              </w:rPr>
            </w:pPr>
            <w:r w:rsidRPr="00FA6CD2">
              <w:rPr>
                <w:rFonts w:ascii="GHEA Grapalat" w:hAnsi="GHEA Grapalat" w:cs="Calibri"/>
                <w:sz w:val="16"/>
                <w:szCs w:val="16"/>
              </w:rPr>
              <w:t>15551300/1</w:t>
            </w:r>
          </w:p>
        </w:tc>
        <w:tc>
          <w:tcPr>
            <w:tcW w:w="4183" w:type="dxa"/>
            <w:tcBorders>
              <w:top w:val="single" w:sz="4" w:space="0" w:color="auto"/>
              <w:left w:val="single" w:sz="4" w:space="0" w:color="auto"/>
              <w:bottom w:val="single" w:sz="4" w:space="0" w:color="auto"/>
              <w:right w:val="single" w:sz="4" w:space="0" w:color="auto"/>
            </w:tcBorders>
            <w:vAlign w:val="center"/>
          </w:tcPr>
          <w:p w:rsidR="004A49D8" w:rsidRPr="004A49D8" w:rsidRDefault="004A49D8" w:rsidP="004A49D8">
            <w:pPr>
              <w:rPr>
                <w:rFonts w:ascii="GHEA Grapalat" w:hAnsi="GHEA Grapalat" w:cs="Calibri"/>
                <w:sz w:val="16"/>
                <w:szCs w:val="16"/>
              </w:rPr>
            </w:pPr>
            <w:r w:rsidRPr="004A49D8">
              <w:rPr>
                <w:rFonts w:ascii="GHEA Grapalat" w:hAnsi="GHEA Grapalat" w:cs="Calibri"/>
                <w:sz w:val="16"/>
                <w:szCs w:val="16"/>
              </w:rPr>
              <w:t>йогурт</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13</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540000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15541100/1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4A49D8" w:rsidP="0075269F">
            <w:pPr>
              <w:rPr>
                <w:rFonts w:ascii="GHEA Grapalat" w:hAnsi="GHEA Grapalat" w:cs="Calibri"/>
                <w:sz w:val="16"/>
                <w:szCs w:val="16"/>
              </w:rPr>
            </w:pPr>
            <w:r w:rsidRPr="004A49D8">
              <w:rPr>
                <w:rFonts w:ascii="GHEA Grapalat" w:hAnsi="GHEA Grapalat" w:cs="Calibri"/>
                <w:sz w:val="16"/>
                <w:szCs w:val="16"/>
              </w:rPr>
              <w:t>сыр, лори</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14</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1250000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15531100/1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4A49D8" w:rsidRDefault="004A49D8" w:rsidP="0075269F">
            <w:pPr>
              <w:rPr>
                <w:rFonts w:ascii="GHEA Grapalat" w:hAnsi="GHEA Grapalat" w:cs="Calibri"/>
                <w:sz w:val="16"/>
                <w:szCs w:val="16"/>
              </w:rPr>
            </w:pPr>
            <w:r w:rsidRPr="004A49D8">
              <w:rPr>
                <w:rFonts w:ascii="GHEA Grapalat" w:hAnsi="GHEA Grapalat" w:cs="Calibri"/>
                <w:sz w:val="16"/>
                <w:szCs w:val="16"/>
              </w:rPr>
              <w:t>масло</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15</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72000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15333100/1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4A49D8" w:rsidP="0075269F">
            <w:pPr>
              <w:rPr>
                <w:rFonts w:ascii="GHEA Grapalat" w:hAnsi="GHEA Grapalat" w:cs="Calibri"/>
                <w:sz w:val="16"/>
                <w:szCs w:val="16"/>
              </w:rPr>
            </w:pPr>
            <w:r w:rsidRPr="004A49D8">
              <w:rPr>
                <w:rFonts w:ascii="GHEA Grapalat" w:hAnsi="GHEA Grapalat" w:cs="Calibri"/>
                <w:sz w:val="16"/>
                <w:szCs w:val="16"/>
              </w:rPr>
              <w:t>томатная паста</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16</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180000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15331178/1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4A49D8" w:rsidP="0075269F">
            <w:pPr>
              <w:rPr>
                <w:rFonts w:ascii="GHEA Grapalat" w:hAnsi="GHEA Grapalat" w:cs="Calibri"/>
                <w:sz w:val="16"/>
                <w:szCs w:val="16"/>
              </w:rPr>
            </w:pPr>
            <w:r w:rsidRPr="004A49D8">
              <w:rPr>
                <w:rFonts w:ascii="GHEA Grapalat" w:hAnsi="GHEA Grapalat" w:cs="Calibri"/>
                <w:sz w:val="16"/>
                <w:szCs w:val="16"/>
              </w:rPr>
              <w:t>консервированные овощи</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17</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525000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15421100/1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4A49D8" w:rsidP="0075269F">
            <w:pPr>
              <w:rPr>
                <w:rFonts w:ascii="GHEA Grapalat" w:hAnsi="GHEA Grapalat" w:cs="Calibri"/>
                <w:sz w:val="16"/>
                <w:szCs w:val="16"/>
              </w:rPr>
            </w:pPr>
            <w:r w:rsidRPr="004A49D8">
              <w:rPr>
                <w:rFonts w:ascii="GHEA Grapalat" w:hAnsi="GHEA Grapalat" w:cs="Calibri"/>
                <w:sz w:val="16"/>
                <w:szCs w:val="16"/>
              </w:rPr>
              <w:t>подсолнечное масло, рафинированное</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18</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3600000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15111120/1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4A49D8" w:rsidP="0075269F">
            <w:pPr>
              <w:rPr>
                <w:rFonts w:ascii="GHEA Grapalat" w:hAnsi="GHEA Grapalat" w:cs="Calibri"/>
                <w:sz w:val="16"/>
                <w:szCs w:val="16"/>
              </w:rPr>
            </w:pPr>
            <w:r w:rsidRPr="004A49D8">
              <w:rPr>
                <w:rFonts w:ascii="GHEA Grapalat" w:hAnsi="GHEA Grapalat" w:cs="Calibri"/>
                <w:sz w:val="16"/>
                <w:szCs w:val="16"/>
              </w:rPr>
              <w:t>говядина мягкая</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19</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1575000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15111110/1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4A49D8" w:rsidP="0075269F">
            <w:pPr>
              <w:rPr>
                <w:rFonts w:ascii="GHEA Grapalat" w:hAnsi="GHEA Grapalat" w:cs="Calibri"/>
                <w:sz w:val="16"/>
                <w:szCs w:val="16"/>
              </w:rPr>
            </w:pPr>
            <w:r w:rsidRPr="004A49D8">
              <w:rPr>
                <w:rFonts w:ascii="GHEA Grapalat" w:hAnsi="GHEA Grapalat" w:cs="Calibri"/>
                <w:sz w:val="16"/>
                <w:szCs w:val="16"/>
              </w:rPr>
              <w:t>говядина на кости</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20</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210000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15112110/1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4A49D8" w:rsidP="0075269F">
            <w:pPr>
              <w:rPr>
                <w:rFonts w:ascii="GHEA Grapalat" w:hAnsi="GHEA Grapalat" w:cs="Calibri"/>
                <w:sz w:val="16"/>
                <w:szCs w:val="16"/>
              </w:rPr>
            </w:pPr>
            <w:r w:rsidRPr="004A49D8">
              <w:rPr>
                <w:rFonts w:ascii="GHEA Grapalat" w:hAnsi="GHEA Grapalat" w:cs="Calibri"/>
                <w:sz w:val="16"/>
                <w:szCs w:val="16"/>
              </w:rPr>
              <w:t>мясо индейки</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21</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875000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15112150/1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4A49D8" w:rsidP="0075269F">
            <w:pPr>
              <w:rPr>
                <w:rFonts w:ascii="GHEA Grapalat" w:hAnsi="GHEA Grapalat" w:cs="Calibri"/>
                <w:sz w:val="16"/>
                <w:szCs w:val="16"/>
              </w:rPr>
            </w:pPr>
            <w:r w:rsidRPr="004A49D8">
              <w:rPr>
                <w:rFonts w:ascii="GHEA Grapalat" w:hAnsi="GHEA Grapalat" w:cs="Calibri"/>
                <w:sz w:val="16"/>
                <w:szCs w:val="16"/>
              </w:rPr>
              <w:t>тушка куриная, охлаждённая</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22</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770000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15112150/2</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4A49D8" w:rsidP="0075269F">
            <w:pPr>
              <w:rPr>
                <w:rFonts w:ascii="GHEA Grapalat" w:hAnsi="GHEA Grapalat" w:cs="Calibri"/>
                <w:sz w:val="16"/>
                <w:szCs w:val="16"/>
              </w:rPr>
            </w:pPr>
            <w:r w:rsidRPr="004A49D8">
              <w:rPr>
                <w:rFonts w:ascii="GHEA Grapalat" w:hAnsi="GHEA Grapalat" w:cs="Calibri"/>
                <w:sz w:val="16"/>
                <w:szCs w:val="16"/>
              </w:rPr>
              <w:t>тушка куриная, охлаждённая</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23</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375000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15131100/1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4A49D8" w:rsidRDefault="00576E7F" w:rsidP="004A49D8">
            <w:pPr>
              <w:rPr>
                <w:rFonts w:ascii="GHEA Grapalat" w:hAnsi="GHEA Grapalat" w:cs="Calibri"/>
                <w:sz w:val="16"/>
                <w:szCs w:val="16"/>
              </w:rPr>
            </w:pPr>
            <w:r w:rsidRPr="004A49D8">
              <w:rPr>
                <w:rFonts w:ascii="GHEA Grapalat" w:hAnsi="GHEA Grapalat" w:cs="Calibri"/>
                <w:sz w:val="16"/>
                <w:szCs w:val="16"/>
              </w:rPr>
              <w:t>колбасные изделия и аналогичные мясные продукты</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24</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110000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15131121/1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колбаса, варёная</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25</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90000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03222115/1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авокадо</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26</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1225000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15119610/1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рыба, ишхан</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27</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315000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03142510/1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яйцо, 01 категория</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28</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16000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15623200/1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манная крупа</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29</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72000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15331152/1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горох нут</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30</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112500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15331153/1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чечевица</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31</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110000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15614200/1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рис</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32</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70000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15616000/1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гречка</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lastRenderedPageBreak/>
              <w:t>33</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70000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15617000/1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пшеничная крупа</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34</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40000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15619000/1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ячневая крупа</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35</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18000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15618000/1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булгур</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36</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105000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15331151/1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фасоль, зерновая</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37</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32000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15331154/1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горох, цельный</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38</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75000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15613350/1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овсяные хлопья</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39</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1200000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15831000/1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сахар коричневый</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40</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110000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15331180/1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консервированный горошек</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41</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56000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15331178/2</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консервированная кукуруза</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42</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63000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15331490/1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маринованные огурцы</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43</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4000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15872310/1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лавровый лист, сушёный</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44</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7000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15871100/1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уксус</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45</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17500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15898000/1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дрожжи</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46</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10500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15872400/1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соль, поваренная, мелкая</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47</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25000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15871257/1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приправы</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48</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135000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15863200/1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чай, чёрный</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49</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7500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15841400/1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какао-порошок</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50</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6000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15872600/1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пищевая сода</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51</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125000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15842310/1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конфета, карамельная</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52</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320000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15842110/1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конфета, покрытая шоколадом</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53</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175000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15831600/1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мармелад</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54</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250000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03142100/1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мёд, натуральный</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55</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180000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15811130/1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576E7F" w:rsidP="0075269F">
            <w:pPr>
              <w:rPr>
                <w:rFonts w:ascii="GHEA Grapalat" w:hAnsi="GHEA Grapalat" w:cs="Calibri"/>
                <w:sz w:val="16"/>
                <w:szCs w:val="16"/>
              </w:rPr>
            </w:pPr>
            <w:r w:rsidRPr="00576E7F">
              <w:rPr>
                <w:rFonts w:ascii="GHEA Grapalat" w:hAnsi="GHEA Grapalat" w:cs="Calibri"/>
                <w:sz w:val="16"/>
                <w:szCs w:val="16"/>
              </w:rPr>
              <w:t>булочки</w:t>
            </w:r>
          </w:p>
        </w:tc>
      </w:tr>
      <w:tr w:rsidR="00576E7F" w:rsidRPr="007467FD" w:rsidTr="00576E7F">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576E7F" w:rsidRPr="00EC0CD3" w:rsidRDefault="00576E7F" w:rsidP="00576E7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56</w:t>
            </w:r>
          </w:p>
        </w:tc>
        <w:tc>
          <w:tcPr>
            <w:tcW w:w="1620" w:type="dxa"/>
            <w:tcBorders>
              <w:top w:val="single" w:sz="4" w:space="0" w:color="auto"/>
              <w:left w:val="single" w:sz="4" w:space="0" w:color="auto"/>
              <w:bottom w:val="single" w:sz="4" w:space="0" w:color="auto"/>
              <w:right w:val="single" w:sz="4" w:space="0" w:color="auto"/>
            </w:tcBorders>
            <w:vAlign w:val="center"/>
          </w:tcPr>
          <w:p w:rsidR="00576E7F" w:rsidRPr="00EC0CD3" w:rsidRDefault="00576E7F" w:rsidP="00576E7F">
            <w:pPr>
              <w:jc w:val="center"/>
              <w:rPr>
                <w:rFonts w:ascii="GHEA Grapalat" w:hAnsi="GHEA Grapalat" w:cs="Calibri"/>
                <w:color w:val="000000"/>
                <w:sz w:val="18"/>
                <w:szCs w:val="18"/>
                <w:lang w:val="hy-AM"/>
              </w:rPr>
            </w:pPr>
            <w:r>
              <w:rPr>
                <w:rFonts w:ascii="GHEA Grapalat" w:hAnsi="GHEA Grapalat" w:cs="Calibri"/>
                <w:sz w:val="16"/>
                <w:szCs w:val="16"/>
              </w:rPr>
              <w:t>300000</w:t>
            </w:r>
          </w:p>
        </w:tc>
        <w:tc>
          <w:tcPr>
            <w:tcW w:w="2520" w:type="dxa"/>
            <w:tcBorders>
              <w:top w:val="single" w:sz="4" w:space="0" w:color="auto"/>
              <w:left w:val="single" w:sz="4" w:space="0" w:color="auto"/>
              <w:bottom w:val="single" w:sz="4" w:space="0" w:color="auto"/>
              <w:right w:val="single" w:sz="4" w:space="0" w:color="auto"/>
            </w:tcBorders>
            <w:vAlign w:val="center"/>
          </w:tcPr>
          <w:p w:rsidR="00576E7F" w:rsidRPr="00FA6CD2" w:rsidRDefault="00576E7F" w:rsidP="00576E7F">
            <w:pPr>
              <w:jc w:val="center"/>
              <w:rPr>
                <w:rFonts w:ascii="GHEA Grapalat" w:hAnsi="GHEA Grapalat" w:cs="Calibri"/>
                <w:sz w:val="16"/>
                <w:szCs w:val="16"/>
              </w:rPr>
            </w:pPr>
            <w:r w:rsidRPr="00FA6CD2">
              <w:rPr>
                <w:rFonts w:ascii="GHEA Grapalat" w:hAnsi="GHEA Grapalat" w:cs="Calibri"/>
                <w:sz w:val="16"/>
                <w:szCs w:val="16"/>
              </w:rPr>
              <w:t>15821500/1</w:t>
            </w:r>
          </w:p>
        </w:tc>
        <w:tc>
          <w:tcPr>
            <w:tcW w:w="4183" w:type="dxa"/>
            <w:tcBorders>
              <w:top w:val="single" w:sz="4" w:space="0" w:color="auto"/>
              <w:left w:val="single" w:sz="4" w:space="0" w:color="auto"/>
              <w:bottom w:val="single" w:sz="4" w:space="0" w:color="auto"/>
              <w:right w:val="single" w:sz="4" w:space="0" w:color="auto"/>
            </w:tcBorders>
            <w:vAlign w:val="center"/>
          </w:tcPr>
          <w:p w:rsidR="00576E7F" w:rsidRPr="00576E7F" w:rsidRDefault="00576E7F" w:rsidP="00576E7F">
            <w:pPr>
              <w:rPr>
                <w:rFonts w:ascii="GHEA Grapalat" w:hAnsi="GHEA Grapalat" w:cs="Calibri"/>
                <w:sz w:val="16"/>
                <w:szCs w:val="16"/>
              </w:rPr>
            </w:pPr>
            <w:r w:rsidRPr="00576E7F">
              <w:rPr>
                <w:rFonts w:ascii="GHEA Grapalat" w:hAnsi="GHEA Grapalat" w:cs="Calibri"/>
                <w:sz w:val="16"/>
                <w:szCs w:val="16"/>
              </w:rPr>
              <w:t>печенье</w:t>
            </w:r>
          </w:p>
        </w:tc>
      </w:tr>
      <w:tr w:rsidR="00576E7F" w:rsidRPr="007467FD" w:rsidTr="00576E7F">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576E7F" w:rsidRPr="00EC0CD3" w:rsidRDefault="00576E7F" w:rsidP="00576E7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57</w:t>
            </w:r>
          </w:p>
        </w:tc>
        <w:tc>
          <w:tcPr>
            <w:tcW w:w="1620" w:type="dxa"/>
            <w:tcBorders>
              <w:top w:val="single" w:sz="4" w:space="0" w:color="auto"/>
              <w:left w:val="single" w:sz="4" w:space="0" w:color="auto"/>
              <w:bottom w:val="single" w:sz="4" w:space="0" w:color="auto"/>
              <w:right w:val="single" w:sz="4" w:space="0" w:color="auto"/>
            </w:tcBorders>
            <w:vAlign w:val="center"/>
          </w:tcPr>
          <w:p w:rsidR="00576E7F" w:rsidRPr="00EC0CD3" w:rsidRDefault="00576E7F" w:rsidP="00576E7F">
            <w:pPr>
              <w:jc w:val="center"/>
              <w:rPr>
                <w:rFonts w:ascii="GHEA Grapalat" w:hAnsi="GHEA Grapalat" w:cs="Calibri"/>
                <w:color w:val="000000"/>
                <w:sz w:val="18"/>
                <w:szCs w:val="18"/>
                <w:lang w:val="hy-AM"/>
              </w:rPr>
            </w:pPr>
            <w:r>
              <w:rPr>
                <w:rFonts w:ascii="GHEA Grapalat" w:hAnsi="GHEA Grapalat" w:cs="Calibri"/>
                <w:sz w:val="16"/>
                <w:szCs w:val="16"/>
              </w:rPr>
              <w:t>300000</w:t>
            </w:r>
          </w:p>
        </w:tc>
        <w:tc>
          <w:tcPr>
            <w:tcW w:w="2520" w:type="dxa"/>
            <w:tcBorders>
              <w:top w:val="single" w:sz="4" w:space="0" w:color="auto"/>
              <w:left w:val="single" w:sz="4" w:space="0" w:color="auto"/>
              <w:bottom w:val="single" w:sz="4" w:space="0" w:color="auto"/>
              <w:right w:val="single" w:sz="4" w:space="0" w:color="auto"/>
            </w:tcBorders>
            <w:vAlign w:val="center"/>
          </w:tcPr>
          <w:p w:rsidR="00576E7F" w:rsidRPr="00FA6CD2" w:rsidRDefault="00576E7F" w:rsidP="00576E7F">
            <w:pPr>
              <w:jc w:val="center"/>
              <w:rPr>
                <w:rFonts w:ascii="GHEA Grapalat" w:hAnsi="GHEA Grapalat" w:cs="Calibri"/>
                <w:sz w:val="16"/>
                <w:szCs w:val="16"/>
              </w:rPr>
            </w:pPr>
            <w:r w:rsidRPr="00FA6CD2">
              <w:rPr>
                <w:rFonts w:ascii="GHEA Grapalat" w:hAnsi="GHEA Grapalat" w:cs="Calibri"/>
                <w:sz w:val="16"/>
                <w:szCs w:val="16"/>
              </w:rPr>
              <w:t>15821500/2</w:t>
            </w:r>
          </w:p>
        </w:tc>
        <w:tc>
          <w:tcPr>
            <w:tcW w:w="4183" w:type="dxa"/>
            <w:tcBorders>
              <w:top w:val="single" w:sz="4" w:space="0" w:color="auto"/>
              <w:left w:val="single" w:sz="4" w:space="0" w:color="auto"/>
              <w:bottom w:val="single" w:sz="4" w:space="0" w:color="auto"/>
              <w:right w:val="single" w:sz="4" w:space="0" w:color="auto"/>
            </w:tcBorders>
            <w:vAlign w:val="center"/>
          </w:tcPr>
          <w:p w:rsidR="00576E7F" w:rsidRPr="00576E7F" w:rsidRDefault="00576E7F" w:rsidP="00576E7F">
            <w:pPr>
              <w:rPr>
                <w:rFonts w:ascii="GHEA Grapalat" w:hAnsi="GHEA Grapalat" w:cs="Calibri"/>
                <w:sz w:val="16"/>
                <w:szCs w:val="16"/>
              </w:rPr>
            </w:pPr>
            <w:r w:rsidRPr="00576E7F">
              <w:rPr>
                <w:rFonts w:ascii="GHEA Grapalat" w:hAnsi="GHEA Grapalat" w:cs="Calibri"/>
                <w:sz w:val="16"/>
                <w:szCs w:val="16"/>
              </w:rPr>
              <w:t>печенье</w:t>
            </w:r>
          </w:p>
        </w:tc>
      </w:tr>
      <w:tr w:rsidR="00576E7F" w:rsidRPr="007467FD" w:rsidTr="00576E7F">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576E7F" w:rsidRPr="00EC0CD3" w:rsidRDefault="00576E7F" w:rsidP="00576E7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58</w:t>
            </w:r>
          </w:p>
        </w:tc>
        <w:tc>
          <w:tcPr>
            <w:tcW w:w="1620" w:type="dxa"/>
            <w:tcBorders>
              <w:top w:val="single" w:sz="4" w:space="0" w:color="auto"/>
              <w:left w:val="single" w:sz="4" w:space="0" w:color="auto"/>
              <w:bottom w:val="single" w:sz="4" w:space="0" w:color="auto"/>
              <w:right w:val="single" w:sz="4" w:space="0" w:color="auto"/>
            </w:tcBorders>
            <w:vAlign w:val="center"/>
          </w:tcPr>
          <w:p w:rsidR="00576E7F" w:rsidRPr="00EC0CD3" w:rsidRDefault="00576E7F" w:rsidP="00576E7F">
            <w:pPr>
              <w:jc w:val="center"/>
              <w:rPr>
                <w:rFonts w:ascii="GHEA Grapalat" w:hAnsi="GHEA Grapalat" w:cs="Calibri"/>
                <w:color w:val="000000"/>
                <w:sz w:val="18"/>
                <w:szCs w:val="18"/>
                <w:lang w:val="hy-AM"/>
              </w:rPr>
            </w:pPr>
            <w:r>
              <w:rPr>
                <w:rFonts w:ascii="GHEA Grapalat" w:hAnsi="GHEA Grapalat" w:cs="Calibri"/>
                <w:sz w:val="16"/>
                <w:szCs w:val="16"/>
              </w:rPr>
              <w:t>100000</w:t>
            </w:r>
          </w:p>
        </w:tc>
        <w:tc>
          <w:tcPr>
            <w:tcW w:w="2520" w:type="dxa"/>
            <w:tcBorders>
              <w:top w:val="single" w:sz="4" w:space="0" w:color="auto"/>
              <w:left w:val="single" w:sz="4" w:space="0" w:color="auto"/>
              <w:bottom w:val="single" w:sz="4" w:space="0" w:color="auto"/>
              <w:right w:val="single" w:sz="4" w:space="0" w:color="auto"/>
            </w:tcBorders>
            <w:vAlign w:val="center"/>
          </w:tcPr>
          <w:p w:rsidR="00576E7F" w:rsidRPr="00FA6CD2" w:rsidRDefault="00576E7F" w:rsidP="00576E7F">
            <w:pPr>
              <w:jc w:val="center"/>
              <w:rPr>
                <w:rFonts w:ascii="GHEA Grapalat" w:hAnsi="GHEA Grapalat" w:cs="Calibri"/>
                <w:sz w:val="16"/>
                <w:szCs w:val="16"/>
              </w:rPr>
            </w:pPr>
            <w:r w:rsidRPr="00FA6CD2">
              <w:rPr>
                <w:rFonts w:ascii="GHEA Grapalat" w:hAnsi="GHEA Grapalat" w:cs="Calibri"/>
                <w:sz w:val="16"/>
                <w:szCs w:val="16"/>
              </w:rPr>
              <w:t>15821500/3</w:t>
            </w:r>
          </w:p>
        </w:tc>
        <w:tc>
          <w:tcPr>
            <w:tcW w:w="4183" w:type="dxa"/>
            <w:tcBorders>
              <w:top w:val="single" w:sz="4" w:space="0" w:color="auto"/>
              <w:left w:val="single" w:sz="4" w:space="0" w:color="auto"/>
              <w:bottom w:val="single" w:sz="4" w:space="0" w:color="auto"/>
              <w:right w:val="single" w:sz="4" w:space="0" w:color="auto"/>
            </w:tcBorders>
            <w:vAlign w:val="center"/>
          </w:tcPr>
          <w:p w:rsidR="00576E7F" w:rsidRPr="00576E7F" w:rsidRDefault="00576E7F" w:rsidP="00576E7F">
            <w:pPr>
              <w:rPr>
                <w:rFonts w:ascii="GHEA Grapalat" w:hAnsi="GHEA Grapalat" w:cs="Calibri"/>
                <w:sz w:val="16"/>
                <w:szCs w:val="16"/>
              </w:rPr>
            </w:pPr>
            <w:r w:rsidRPr="00576E7F">
              <w:rPr>
                <w:rFonts w:ascii="GHEA Grapalat" w:hAnsi="GHEA Grapalat" w:cs="Calibri"/>
                <w:sz w:val="16"/>
                <w:szCs w:val="16"/>
              </w:rPr>
              <w:t>печенье /вафли/</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59</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50000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15332410/1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CF1E87" w:rsidP="0075269F">
            <w:pPr>
              <w:rPr>
                <w:rFonts w:ascii="GHEA Grapalat" w:hAnsi="GHEA Grapalat" w:cs="Calibri"/>
                <w:sz w:val="16"/>
                <w:szCs w:val="16"/>
              </w:rPr>
            </w:pPr>
            <w:r w:rsidRPr="00CF1E87">
              <w:rPr>
                <w:rFonts w:ascii="GHEA Grapalat" w:hAnsi="GHEA Grapalat" w:cs="Calibri"/>
                <w:sz w:val="16"/>
                <w:szCs w:val="16"/>
              </w:rPr>
              <w:t>сухофрукты</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60</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15000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15332500/1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CF1E87" w:rsidP="0075269F">
            <w:pPr>
              <w:rPr>
                <w:rFonts w:ascii="GHEA Grapalat" w:hAnsi="GHEA Grapalat" w:cs="Calibri"/>
                <w:sz w:val="16"/>
                <w:szCs w:val="16"/>
              </w:rPr>
            </w:pPr>
            <w:r w:rsidRPr="00CF1E87">
              <w:rPr>
                <w:rFonts w:ascii="GHEA Grapalat" w:hAnsi="GHEA Grapalat" w:cs="Calibri"/>
                <w:sz w:val="16"/>
                <w:szCs w:val="16"/>
              </w:rPr>
              <w:t>хурма</w:t>
            </w:r>
          </w:p>
        </w:tc>
      </w:tr>
      <w:tr w:rsidR="0075269F"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61</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2000000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15321000/1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CF1E87" w:rsidP="00CF1E87">
            <w:pPr>
              <w:rPr>
                <w:rFonts w:ascii="GHEA Grapalat" w:hAnsi="GHEA Grapalat" w:cs="Calibri"/>
                <w:sz w:val="16"/>
                <w:szCs w:val="16"/>
              </w:rPr>
            </w:pPr>
            <w:r w:rsidRPr="00CF1E87">
              <w:rPr>
                <w:rFonts w:ascii="GHEA Grapalat" w:hAnsi="GHEA Grapalat" w:cs="Calibri"/>
                <w:sz w:val="16"/>
                <w:szCs w:val="16"/>
              </w:rPr>
              <w:t>фруктовый сок, натуральный сок, готовый к употреблению</w:t>
            </w:r>
          </w:p>
        </w:tc>
      </w:tr>
      <w:tr w:rsidR="0075269F"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62</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240000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03220000/1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CF1E87" w:rsidP="00CF1E87">
            <w:pPr>
              <w:rPr>
                <w:rFonts w:ascii="GHEA Grapalat" w:hAnsi="GHEA Grapalat" w:cs="Calibri"/>
                <w:sz w:val="16"/>
                <w:szCs w:val="16"/>
              </w:rPr>
            </w:pPr>
            <w:r w:rsidRPr="00CF1E87">
              <w:rPr>
                <w:rFonts w:ascii="GHEA Grapalat" w:hAnsi="GHEA Grapalat" w:cs="Calibri"/>
                <w:sz w:val="16"/>
                <w:szCs w:val="16"/>
              </w:rPr>
              <w:t>фрукты сезонные</w:t>
            </w:r>
          </w:p>
        </w:tc>
      </w:tr>
      <w:tr w:rsidR="0075269F"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63</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80000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03222129/1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CF1E87" w:rsidP="00CF1E87">
            <w:pPr>
              <w:rPr>
                <w:rFonts w:ascii="GHEA Grapalat" w:hAnsi="GHEA Grapalat" w:cs="Calibri"/>
                <w:sz w:val="16"/>
                <w:szCs w:val="16"/>
              </w:rPr>
            </w:pPr>
            <w:r w:rsidRPr="00CF1E87">
              <w:rPr>
                <w:rFonts w:ascii="GHEA Grapalat" w:hAnsi="GHEA Grapalat" w:cs="Calibri"/>
                <w:sz w:val="16"/>
                <w:szCs w:val="16"/>
              </w:rPr>
              <w:t>груша</w:t>
            </w:r>
          </w:p>
        </w:tc>
      </w:tr>
      <w:tr w:rsidR="0075269F"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64</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17000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03222118/1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CF1E87" w:rsidP="00CF1E87">
            <w:pPr>
              <w:rPr>
                <w:rFonts w:ascii="GHEA Grapalat" w:hAnsi="GHEA Grapalat" w:cs="Calibri"/>
                <w:sz w:val="16"/>
                <w:szCs w:val="16"/>
              </w:rPr>
            </w:pPr>
            <w:r w:rsidRPr="00CF1E87">
              <w:rPr>
                <w:rFonts w:ascii="GHEA Grapalat" w:hAnsi="GHEA Grapalat" w:cs="Calibri"/>
                <w:sz w:val="16"/>
                <w:szCs w:val="16"/>
              </w:rPr>
              <w:t>лимон</w:t>
            </w:r>
          </w:p>
        </w:tc>
      </w:tr>
      <w:tr w:rsidR="00CF1E87"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65</w:t>
            </w:r>
          </w:p>
        </w:tc>
        <w:tc>
          <w:tcPr>
            <w:tcW w:w="162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jc w:val="center"/>
              <w:rPr>
                <w:rFonts w:ascii="GHEA Grapalat" w:hAnsi="GHEA Grapalat" w:cs="Calibri"/>
                <w:color w:val="000000"/>
                <w:sz w:val="18"/>
                <w:szCs w:val="18"/>
                <w:lang w:val="hy-AM"/>
              </w:rPr>
            </w:pPr>
            <w:r>
              <w:rPr>
                <w:rFonts w:ascii="GHEA Grapalat" w:hAnsi="GHEA Grapalat" w:cs="Calibri"/>
                <w:sz w:val="16"/>
                <w:szCs w:val="16"/>
              </w:rPr>
              <w:t>175000</w:t>
            </w:r>
          </w:p>
        </w:tc>
        <w:tc>
          <w:tcPr>
            <w:tcW w:w="2520" w:type="dxa"/>
            <w:tcBorders>
              <w:top w:val="single" w:sz="4" w:space="0" w:color="auto"/>
              <w:left w:val="single" w:sz="4" w:space="0" w:color="auto"/>
              <w:bottom w:val="single" w:sz="4" w:space="0" w:color="auto"/>
              <w:right w:val="single" w:sz="4" w:space="0" w:color="auto"/>
            </w:tcBorders>
            <w:vAlign w:val="center"/>
          </w:tcPr>
          <w:p w:rsidR="00CF1E87" w:rsidRPr="00FA6CD2" w:rsidRDefault="00CF1E87" w:rsidP="00CF1E87">
            <w:pPr>
              <w:jc w:val="center"/>
              <w:rPr>
                <w:rFonts w:ascii="GHEA Grapalat" w:hAnsi="GHEA Grapalat" w:cs="Calibri"/>
                <w:sz w:val="16"/>
                <w:szCs w:val="16"/>
              </w:rPr>
            </w:pPr>
            <w:r w:rsidRPr="00FA6CD2">
              <w:rPr>
                <w:rFonts w:ascii="GHEA Grapalat" w:hAnsi="GHEA Grapalat" w:cs="Calibri"/>
                <w:sz w:val="16"/>
                <w:szCs w:val="16"/>
              </w:rPr>
              <w:t>03222121/1</w:t>
            </w:r>
          </w:p>
        </w:tc>
        <w:tc>
          <w:tcPr>
            <w:tcW w:w="4183" w:type="dxa"/>
            <w:tcBorders>
              <w:top w:val="single" w:sz="4" w:space="0" w:color="auto"/>
              <w:left w:val="single" w:sz="4" w:space="0" w:color="auto"/>
              <w:bottom w:val="single" w:sz="4" w:space="0" w:color="auto"/>
              <w:right w:val="single" w:sz="4" w:space="0" w:color="auto"/>
            </w:tcBorders>
            <w:vAlign w:val="center"/>
          </w:tcPr>
          <w:p w:rsidR="00CF1E87" w:rsidRPr="00CF1E87" w:rsidRDefault="00CF1E87" w:rsidP="00CF1E87">
            <w:pPr>
              <w:rPr>
                <w:rFonts w:ascii="GHEA Grapalat" w:hAnsi="GHEA Grapalat" w:cs="Calibri"/>
                <w:sz w:val="16"/>
                <w:szCs w:val="16"/>
              </w:rPr>
            </w:pPr>
            <w:r w:rsidRPr="00CF1E87">
              <w:rPr>
                <w:rFonts w:ascii="GHEA Grapalat" w:hAnsi="GHEA Grapalat" w:cs="Calibri"/>
                <w:sz w:val="16"/>
                <w:szCs w:val="16"/>
              </w:rPr>
              <w:t>мандарин</w:t>
            </w:r>
          </w:p>
        </w:tc>
      </w:tr>
      <w:tr w:rsidR="00CF1E87"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66</w:t>
            </w:r>
          </w:p>
        </w:tc>
        <w:tc>
          <w:tcPr>
            <w:tcW w:w="162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jc w:val="center"/>
              <w:rPr>
                <w:rFonts w:ascii="GHEA Grapalat" w:hAnsi="GHEA Grapalat" w:cs="Calibri"/>
                <w:color w:val="000000"/>
                <w:sz w:val="18"/>
                <w:szCs w:val="18"/>
                <w:lang w:val="hy-AM"/>
              </w:rPr>
            </w:pPr>
            <w:r>
              <w:rPr>
                <w:rFonts w:ascii="GHEA Grapalat" w:hAnsi="GHEA Grapalat" w:cs="Calibri"/>
                <w:sz w:val="16"/>
                <w:szCs w:val="16"/>
              </w:rPr>
              <w:t>560000</w:t>
            </w:r>
          </w:p>
        </w:tc>
        <w:tc>
          <w:tcPr>
            <w:tcW w:w="2520" w:type="dxa"/>
            <w:tcBorders>
              <w:top w:val="single" w:sz="4" w:space="0" w:color="auto"/>
              <w:left w:val="single" w:sz="4" w:space="0" w:color="auto"/>
              <w:bottom w:val="single" w:sz="4" w:space="0" w:color="auto"/>
              <w:right w:val="single" w:sz="4" w:space="0" w:color="auto"/>
            </w:tcBorders>
            <w:vAlign w:val="center"/>
          </w:tcPr>
          <w:p w:rsidR="00CF1E87" w:rsidRPr="00FA6CD2" w:rsidRDefault="00CF1E87" w:rsidP="00CF1E87">
            <w:pPr>
              <w:jc w:val="center"/>
              <w:rPr>
                <w:rFonts w:ascii="GHEA Grapalat" w:hAnsi="GHEA Grapalat" w:cs="Calibri"/>
                <w:sz w:val="16"/>
                <w:szCs w:val="16"/>
              </w:rPr>
            </w:pPr>
            <w:r w:rsidRPr="00FA6CD2">
              <w:rPr>
                <w:rFonts w:ascii="GHEA Grapalat" w:hAnsi="GHEA Grapalat" w:cs="Calibri"/>
                <w:sz w:val="16"/>
                <w:szCs w:val="16"/>
              </w:rPr>
              <w:t>03222100/1</w:t>
            </w:r>
          </w:p>
        </w:tc>
        <w:tc>
          <w:tcPr>
            <w:tcW w:w="4183" w:type="dxa"/>
            <w:tcBorders>
              <w:top w:val="single" w:sz="4" w:space="0" w:color="auto"/>
              <w:left w:val="single" w:sz="4" w:space="0" w:color="auto"/>
              <w:bottom w:val="single" w:sz="4" w:space="0" w:color="auto"/>
              <w:right w:val="single" w:sz="4" w:space="0" w:color="auto"/>
            </w:tcBorders>
            <w:vAlign w:val="center"/>
          </w:tcPr>
          <w:p w:rsidR="00CF1E87" w:rsidRPr="00CF1E87" w:rsidRDefault="00CF1E87" w:rsidP="00CF1E87">
            <w:pPr>
              <w:rPr>
                <w:rFonts w:ascii="GHEA Grapalat" w:hAnsi="GHEA Grapalat" w:cs="Calibri"/>
                <w:sz w:val="16"/>
                <w:szCs w:val="16"/>
              </w:rPr>
            </w:pPr>
            <w:r w:rsidRPr="00CF1E87">
              <w:rPr>
                <w:rFonts w:ascii="GHEA Grapalat" w:hAnsi="GHEA Grapalat" w:cs="Calibri"/>
                <w:sz w:val="16"/>
                <w:szCs w:val="16"/>
              </w:rPr>
              <w:t>банан</w:t>
            </w:r>
          </w:p>
        </w:tc>
      </w:tr>
      <w:tr w:rsidR="00CF1E87"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67</w:t>
            </w:r>
          </w:p>
        </w:tc>
        <w:tc>
          <w:tcPr>
            <w:tcW w:w="162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jc w:val="center"/>
              <w:rPr>
                <w:rFonts w:ascii="GHEA Grapalat" w:hAnsi="GHEA Grapalat" w:cs="Calibri"/>
                <w:color w:val="000000"/>
                <w:sz w:val="18"/>
                <w:szCs w:val="18"/>
                <w:lang w:val="hy-AM"/>
              </w:rPr>
            </w:pPr>
            <w:r>
              <w:rPr>
                <w:rFonts w:ascii="GHEA Grapalat" w:hAnsi="GHEA Grapalat" w:cs="Calibri"/>
                <w:sz w:val="16"/>
                <w:szCs w:val="16"/>
              </w:rPr>
              <w:t>440000</w:t>
            </w:r>
          </w:p>
        </w:tc>
        <w:tc>
          <w:tcPr>
            <w:tcW w:w="2520" w:type="dxa"/>
            <w:tcBorders>
              <w:top w:val="single" w:sz="4" w:space="0" w:color="auto"/>
              <w:left w:val="single" w:sz="4" w:space="0" w:color="auto"/>
              <w:bottom w:val="single" w:sz="4" w:space="0" w:color="auto"/>
              <w:right w:val="single" w:sz="4" w:space="0" w:color="auto"/>
            </w:tcBorders>
            <w:vAlign w:val="center"/>
          </w:tcPr>
          <w:p w:rsidR="00CF1E87" w:rsidRPr="00FA6CD2" w:rsidRDefault="00CF1E87" w:rsidP="00CF1E87">
            <w:pPr>
              <w:jc w:val="center"/>
              <w:rPr>
                <w:rFonts w:ascii="GHEA Grapalat" w:hAnsi="GHEA Grapalat" w:cs="Calibri"/>
                <w:sz w:val="16"/>
                <w:szCs w:val="16"/>
              </w:rPr>
            </w:pPr>
            <w:r w:rsidRPr="00FA6CD2">
              <w:rPr>
                <w:rFonts w:ascii="GHEA Grapalat" w:hAnsi="GHEA Grapalat" w:cs="Calibri"/>
                <w:sz w:val="16"/>
                <w:szCs w:val="16"/>
              </w:rPr>
              <w:t>03222119/1</w:t>
            </w:r>
          </w:p>
        </w:tc>
        <w:tc>
          <w:tcPr>
            <w:tcW w:w="4183" w:type="dxa"/>
            <w:tcBorders>
              <w:top w:val="single" w:sz="4" w:space="0" w:color="auto"/>
              <w:left w:val="single" w:sz="4" w:space="0" w:color="auto"/>
              <w:bottom w:val="single" w:sz="4" w:space="0" w:color="auto"/>
              <w:right w:val="single" w:sz="4" w:space="0" w:color="auto"/>
            </w:tcBorders>
            <w:vAlign w:val="center"/>
          </w:tcPr>
          <w:p w:rsidR="00CF1E87" w:rsidRPr="00CF1E87" w:rsidRDefault="00CF1E87" w:rsidP="00CF1E87">
            <w:pPr>
              <w:rPr>
                <w:rFonts w:ascii="GHEA Grapalat" w:hAnsi="GHEA Grapalat" w:cs="Calibri"/>
                <w:sz w:val="16"/>
                <w:szCs w:val="16"/>
              </w:rPr>
            </w:pPr>
            <w:r w:rsidRPr="00CF1E87">
              <w:rPr>
                <w:rFonts w:ascii="GHEA Grapalat" w:hAnsi="GHEA Grapalat" w:cs="Calibri"/>
                <w:sz w:val="16"/>
                <w:szCs w:val="16"/>
              </w:rPr>
              <w:t>апельсин</w:t>
            </w:r>
          </w:p>
        </w:tc>
      </w:tr>
      <w:tr w:rsidR="00CF1E87"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68</w:t>
            </w:r>
          </w:p>
        </w:tc>
        <w:tc>
          <w:tcPr>
            <w:tcW w:w="162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jc w:val="center"/>
              <w:rPr>
                <w:rFonts w:ascii="GHEA Grapalat" w:hAnsi="GHEA Grapalat" w:cs="Calibri"/>
                <w:color w:val="000000"/>
                <w:sz w:val="18"/>
                <w:szCs w:val="18"/>
                <w:lang w:val="hy-AM"/>
              </w:rPr>
            </w:pPr>
            <w:r>
              <w:rPr>
                <w:rFonts w:ascii="GHEA Grapalat" w:hAnsi="GHEA Grapalat" w:cs="Calibri"/>
                <w:sz w:val="16"/>
                <w:szCs w:val="16"/>
              </w:rPr>
              <w:t>69000</w:t>
            </w:r>
          </w:p>
        </w:tc>
        <w:tc>
          <w:tcPr>
            <w:tcW w:w="2520" w:type="dxa"/>
            <w:tcBorders>
              <w:top w:val="single" w:sz="4" w:space="0" w:color="auto"/>
              <w:left w:val="single" w:sz="4" w:space="0" w:color="auto"/>
              <w:bottom w:val="single" w:sz="4" w:space="0" w:color="auto"/>
              <w:right w:val="single" w:sz="4" w:space="0" w:color="auto"/>
            </w:tcBorders>
            <w:vAlign w:val="center"/>
          </w:tcPr>
          <w:p w:rsidR="00CF1E87" w:rsidRPr="00FA6CD2" w:rsidRDefault="00CF1E87" w:rsidP="00CF1E87">
            <w:pPr>
              <w:jc w:val="center"/>
              <w:rPr>
                <w:rFonts w:ascii="GHEA Grapalat" w:hAnsi="GHEA Grapalat" w:cs="Calibri"/>
                <w:sz w:val="16"/>
                <w:szCs w:val="16"/>
              </w:rPr>
            </w:pPr>
            <w:r w:rsidRPr="00FA6CD2">
              <w:rPr>
                <w:rFonts w:ascii="GHEA Grapalat" w:hAnsi="GHEA Grapalat" w:cs="Calibri"/>
                <w:sz w:val="16"/>
                <w:szCs w:val="16"/>
              </w:rPr>
              <w:t>03222110/1</w:t>
            </w:r>
          </w:p>
        </w:tc>
        <w:tc>
          <w:tcPr>
            <w:tcW w:w="4183" w:type="dxa"/>
            <w:tcBorders>
              <w:top w:val="single" w:sz="4" w:space="0" w:color="auto"/>
              <w:left w:val="single" w:sz="4" w:space="0" w:color="auto"/>
              <w:bottom w:val="single" w:sz="4" w:space="0" w:color="auto"/>
              <w:right w:val="single" w:sz="4" w:space="0" w:color="auto"/>
            </w:tcBorders>
            <w:vAlign w:val="center"/>
          </w:tcPr>
          <w:p w:rsidR="00CF1E87" w:rsidRPr="00CF1E87" w:rsidRDefault="00CF1E87" w:rsidP="00CF1E87">
            <w:pPr>
              <w:rPr>
                <w:rFonts w:ascii="GHEA Grapalat" w:hAnsi="GHEA Grapalat" w:cs="Calibri"/>
                <w:sz w:val="16"/>
                <w:szCs w:val="16"/>
              </w:rPr>
            </w:pPr>
            <w:r w:rsidRPr="00CF1E87">
              <w:rPr>
                <w:rFonts w:ascii="GHEA Grapalat" w:hAnsi="GHEA Grapalat" w:cs="Calibri"/>
                <w:sz w:val="16"/>
                <w:szCs w:val="16"/>
              </w:rPr>
              <w:t>ананас</w:t>
            </w:r>
          </w:p>
        </w:tc>
      </w:tr>
      <w:tr w:rsidR="00CF1E87"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69</w:t>
            </w:r>
          </w:p>
        </w:tc>
        <w:tc>
          <w:tcPr>
            <w:tcW w:w="162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jc w:val="center"/>
              <w:rPr>
                <w:rFonts w:ascii="GHEA Grapalat" w:hAnsi="GHEA Grapalat" w:cs="Calibri"/>
                <w:color w:val="000000"/>
                <w:sz w:val="18"/>
                <w:szCs w:val="18"/>
                <w:lang w:val="hy-AM"/>
              </w:rPr>
            </w:pPr>
            <w:r>
              <w:rPr>
                <w:rFonts w:ascii="GHEA Grapalat" w:hAnsi="GHEA Grapalat" w:cs="Calibri"/>
                <w:sz w:val="16"/>
                <w:szCs w:val="16"/>
              </w:rPr>
              <w:t>280000</w:t>
            </w:r>
          </w:p>
        </w:tc>
        <w:tc>
          <w:tcPr>
            <w:tcW w:w="2520" w:type="dxa"/>
            <w:tcBorders>
              <w:top w:val="single" w:sz="4" w:space="0" w:color="auto"/>
              <w:left w:val="single" w:sz="4" w:space="0" w:color="auto"/>
              <w:bottom w:val="single" w:sz="4" w:space="0" w:color="auto"/>
              <w:right w:val="single" w:sz="4" w:space="0" w:color="auto"/>
            </w:tcBorders>
            <w:vAlign w:val="center"/>
          </w:tcPr>
          <w:p w:rsidR="00CF1E87" w:rsidRPr="00FA6CD2" w:rsidRDefault="00CF1E87" w:rsidP="00CF1E87">
            <w:pPr>
              <w:jc w:val="center"/>
              <w:rPr>
                <w:rFonts w:ascii="GHEA Grapalat" w:hAnsi="GHEA Grapalat" w:cs="Calibri"/>
                <w:sz w:val="16"/>
                <w:szCs w:val="16"/>
              </w:rPr>
            </w:pPr>
            <w:r w:rsidRPr="00FA6CD2">
              <w:rPr>
                <w:rFonts w:ascii="GHEA Grapalat" w:hAnsi="GHEA Grapalat" w:cs="Calibri"/>
                <w:sz w:val="16"/>
                <w:szCs w:val="16"/>
              </w:rPr>
              <w:t>03222128/1</w:t>
            </w:r>
          </w:p>
        </w:tc>
        <w:tc>
          <w:tcPr>
            <w:tcW w:w="4183" w:type="dxa"/>
            <w:tcBorders>
              <w:top w:val="single" w:sz="4" w:space="0" w:color="auto"/>
              <w:left w:val="single" w:sz="4" w:space="0" w:color="auto"/>
              <w:bottom w:val="single" w:sz="4" w:space="0" w:color="auto"/>
              <w:right w:val="single" w:sz="4" w:space="0" w:color="auto"/>
            </w:tcBorders>
            <w:vAlign w:val="center"/>
          </w:tcPr>
          <w:p w:rsidR="00CF1E87" w:rsidRPr="00CF1E87" w:rsidRDefault="00CF1E87" w:rsidP="00CF1E87">
            <w:pPr>
              <w:rPr>
                <w:rFonts w:ascii="GHEA Grapalat" w:hAnsi="GHEA Grapalat" w:cs="Calibri"/>
                <w:sz w:val="16"/>
                <w:szCs w:val="16"/>
              </w:rPr>
            </w:pPr>
            <w:r w:rsidRPr="00CF1E87">
              <w:rPr>
                <w:rFonts w:ascii="GHEA Grapalat" w:hAnsi="GHEA Grapalat" w:cs="Calibri"/>
                <w:sz w:val="16"/>
                <w:szCs w:val="16"/>
              </w:rPr>
              <w:t>яблоко</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70</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22500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03222130/1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CF1E87" w:rsidP="0075269F">
            <w:pPr>
              <w:rPr>
                <w:rFonts w:ascii="GHEA Grapalat" w:hAnsi="GHEA Grapalat" w:cs="Calibri"/>
                <w:sz w:val="16"/>
                <w:szCs w:val="16"/>
              </w:rPr>
            </w:pPr>
            <w:r w:rsidRPr="00CF1E87">
              <w:rPr>
                <w:rFonts w:ascii="GHEA Grapalat" w:hAnsi="GHEA Grapalat" w:cs="Calibri"/>
                <w:sz w:val="16"/>
                <w:szCs w:val="16"/>
              </w:rPr>
              <w:t>айва</w:t>
            </w:r>
          </w:p>
        </w:tc>
      </w:tr>
      <w:tr w:rsidR="00CF1E87"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71</w:t>
            </w:r>
          </w:p>
        </w:tc>
        <w:tc>
          <w:tcPr>
            <w:tcW w:w="162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jc w:val="center"/>
              <w:rPr>
                <w:rFonts w:ascii="GHEA Grapalat" w:hAnsi="GHEA Grapalat" w:cs="Calibri"/>
                <w:color w:val="000000"/>
                <w:sz w:val="18"/>
                <w:szCs w:val="18"/>
                <w:lang w:val="hy-AM"/>
              </w:rPr>
            </w:pPr>
            <w:r>
              <w:rPr>
                <w:rFonts w:ascii="GHEA Grapalat" w:hAnsi="GHEA Grapalat" w:cs="Calibri"/>
                <w:sz w:val="16"/>
                <w:szCs w:val="16"/>
              </w:rPr>
              <w:t>200000</w:t>
            </w:r>
          </w:p>
        </w:tc>
        <w:tc>
          <w:tcPr>
            <w:tcW w:w="2520" w:type="dxa"/>
            <w:tcBorders>
              <w:top w:val="single" w:sz="4" w:space="0" w:color="auto"/>
              <w:left w:val="single" w:sz="4" w:space="0" w:color="auto"/>
              <w:bottom w:val="single" w:sz="4" w:space="0" w:color="auto"/>
              <w:right w:val="single" w:sz="4" w:space="0" w:color="auto"/>
            </w:tcBorders>
            <w:vAlign w:val="center"/>
          </w:tcPr>
          <w:p w:rsidR="00CF1E87" w:rsidRPr="00FA6CD2" w:rsidRDefault="00CF1E87" w:rsidP="00CF1E87">
            <w:pPr>
              <w:jc w:val="center"/>
              <w:rPr>
                <w:rFonts w:ascii="GHEA Grapalat" w:hAnsi="GHEA Grapalat" w:cs="Calibri"/>
                <w:sz w:val="16"/>
                <w:szCs w:val="16"/>
              </w:rPr>
            </w:pPr>
            <w:r w:rsidRPr="00FA6CD2">
              <w:rPr>
                <w:rFonts w:ascii="GHEA Grapalat" w:hAnsi="GHEA Grapalat" w:cs="Calibri"/>
                <w:sz w:val="16"/>
                <w:szCs w:val="16"/>
              </w:rPr>
              <w:t>15331113/1</w:t>
            </w:r>
          </w:p>
        </w:tc>
        <w:tc>
          <w:tcPr>
            <w:tcW w:w="4183" w:type="dxa"/>
            <w:tcBorders>
              <w:top w:val="single" w:sz="4" w:space="0" w:color="auto"/>
              <w:left w:val="single" w:sz="4" w:space="0" w:color="auto"/>
              <w:bottom w:val="single" w:sz="4" w:space="0" w:color="auto"/>
              <w:right w:val="single" w:sz="4" w:space="0" w:color="auto"/>
            </w:tcBorders>
            <w:vAlign w:val="center"/>
          </w:tcPr>
          <w:p w:rsidR="00CF1E87" w:rsidRPr="00CF1E87" w:rsidRDefault="00CF1E87" w:rsidP="00CF1E87">
            <w:pPr>
              <w:rPr>
                <w:rFonts w:ascii="GHEA Grapalat" w:hAnsi="GHEA Grapalat" w:cs="Calibri"/>
                <w:sz w:val="16"/>
                <w:szCs w:val="16"/>
              </w:rPr>
            </w:pPr>
            <w:r w:rsidRPr="00CF1E87">
              <w:rPr>
                <w:rFonts w:ascii="GHEA Grapalat" w:hAnsi="GHEA Grapalat" w:cs="Calibri"/>
                <w:sz w:val="16"/>
                <w:szCs w:val="16"/>
              </w:rPr>
              <w:t>ягоды</w:t>
            </w:r>
          </w:p>
        </w:tc>
      </w:tr>
      <w:tr w:rsidR="00CF1E87"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72</w:t>
            </w:r>
          </w:p>
        </w:tc>
        <w:tc>
          <w:tcPr>
            <w:tcW w:w="162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jc w:val="center"/>
              <w:rPr>
                <w:rFonts w:ascii="GHEA Grapalat" w:hAnsi="GHEA Grapalat" w:cs="Calibri"/>
                <w:color w:val="000000"/>
                <w:sz w:val="18"/>
                <w:szCs w:val="18"/>
                <w:lang w:val="hy-AM"/>
              </w:rPr>
            </w:pPr>
            <w:r>
              <w:rPr>
                <w:rFonts w:ascii="GHEA Grapalat" w:hAnsi="GHEA Grapalat" w:cs="Calibri"/>
                <w:sz w:val="16"/>
                <w:szCs w:val="16"/>
              </w:rPr>
              <w:t>750000</w:t>
            </w:r>
          </w:p>
        </w:tc>
        <w:tc>
          <w:tcPr>
            <w:tcW w:w="2520" w:type="dxa"/>
            <w:tcBorders>
              <w:top w:val="single" w:sz="4" w:space="0" w:color="auto"/>
              <w:left w:val="single" w:sz="4" w:space="0" w:color="auto"/>
              <w:bottom w:val="single" w:sz="4" w:space="0" w:color="auto"/>
              <w:right w:val="single" w:sz="4" w:space="0" w:color="auto"/>
            </w:tcBorders>
            <w:vAlign w:val="center"/>
          </w:tcPr>
          <w:p w:rsidR="00CF1E87" w:rsidRPr="00FA6CD2" w:rsidRDefault="00CF1E87" w:rsidP="00CF1E87">
            <w:pPr>
              <w:jc w:val="center"/>
              <w:rPr>
                <w:rFonts w:ascii="GHEA Grapalat" w:hAnsi="GHEA Grapalat" w:cs="Calibri"/>
                <w:sz w:val="16"/>
                <w:szCs w:val="16"/>
              </w:rPr>
            </w:pPr>
            <w:r w:rsidRPr="00FA6CD2">
              <w:rPr>
                <w:rFonts w:ascii="GHEA Grapalat" w:hAnsi="GHEA Grapalat" w:cs="Calibri"/>
                <w:sz w:val="16"/>
                <w:szCs w:val="16"/>
              </w:rPr>
              <w:t>15311100/1</w:t>
            </w:r>
          </w:p>
        </w:tc>
        <w:tc>
          <w:tcPr>
            <w:tcW w:w="4183" w:type="dxa"/>
            <w:tcBorders>
              <w:top w:val="single" w:sz="4" w:space="0" w:color="auto"/>
              <w:left w:val="single" w:sz="4" w:space="0" w:color="auto"/>
              <w:bottom w:val="single" w:sz="4" w:space="0" w:color="auto"/>
              <w:right w:val="single" w:sz="4" w:space="0" w:color="auto"/>
            </w:tcBorders>
            <w:vAlign w:val="center"/>
          </w:tcPr>
          <w:p w:rsidR="00CF1E87" w:rsidRPr="00CF1E87" w:rsidRDefault="00CF1E87" w:rsidP="00CF1E87">
            <w:pPr>
              <w:rPr>
                <w:rFonts w:ascii="GHEA Grapalat" w:hAnsi="GHEA Grapalat" w:cs="Calibri"/>
                <w:sz w:val="16"/>
                <w:szCs w:val="16"/>
              </w:rPr>
            </w:pPr>
            <w:r w:rsidRPr="00CF1E87">
              <w:rPr>
                <w:rFonts w:ascii="GHEA Grapalat" w:hAnsi="GHEA Grapalat" w:cs="Calibri"/>
                <w:sz w:val="16"/>
                <w:szCs w:val="16"/>
              </w:rPr>
              <w:t>картофель</w:t>
            </w:r>
          </w:p>
        </w:tc>
      </w:tr>
      <w:tr w:rsidR="00CF1E87"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73</w:t>
            </w:r>
          </w:p>
        </w:tc>
        <w:tc>
          <w:tcPr>
            <w:tcW w:w="162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jc w:val="center"/>
              <w:rPr>
                <w:rFonts w:ascii="GHEA Grapalat" w:hAnsi="GHEA Grapalat" w:cs="Calibri"/>
                <w:color w:val="000000"/>
                <w:sz w:val="18"/>
                <w:szCs w:val="18"/>
                <w:lang w:val="hy-AM"/>
              </w:rPr>
            </w:pPr>
            <w:r>
              <w:rPr>
                <w:rFonts w:ascii="GHEA Grapalat" w:hAnsi="GHEA Grapalat" w:cs="Calibri"/>
                <w:sz w:val="16"/>
                <w:szCs w:val="16"/>
              </w:rPr>
              <w:t>160000</w:t>
            </w:r>
          </w:p>
        </w:tc>
        <w:tc>
          <w:tcPr>
            <w:tcW w:w="2520" w:type="dxa"/>
            <w:tcBorders>
              <w:top w:val="single" w:sz="4" w:space="0" w:color="auto"/>
              <w:left w:val="single" w:sz="4" w:space="0" w:color="auto"/>
              <w:bottom w:val="single" w:sz="4" w:space="0" w:color="auto"/>
              <w:right w:val="single" w:sz="4" w:space="0" w:color="auto"/>
            </w:tcBorders>
            <w:vAlign w:val="center"/>
          </w:tcPr>
          <w:p w:rsidR="00CF1E87" w:rsidRPr="00FA6CD2" w:rsidRDefault="00CF1E87" w:rsidP="00CF1E87">
            <w:pPr>
              <w:jc w:val="center"/>
              <w:rPr>
                <w:rFonts w:ascii="GHEA Grapalat" w:hAnsi="GHEA Grapalat" w:cs="Calibri"/>
                <w:sz w:val="16"/>
                <w:szCs w:val="16"/>
              </w:rPr>
            </w:pPr>
            <w:r w:rsidRPr="00FA6CD2">
              <w:rPr>
                <w:rFonts w:ascii="GHEA Grapalat" w:hAnsi="GHEA Grapalat" w:cs="Calibri"/>
                <w:sz w:val="16"/>
                <w:szCs w:val="16"/>
              </w:rPr>
              <w:t>03221110/1</w:t>
            </w:r>
          </w:p>
        </w:tc>
        <w:tc>
          <w:tcPr>
            <w:tcW w:w="4183" w:type="dxa"/>
            <w:tcBorders>
              <w:top w:val="single" w:sz="4" w:space="0" w:color="auto"/>
              <w:left w:val="single" w:sz="4" w:space="0" w:color="auto"/>
              <w:bottom w:val="single" w:sz="4" w:space="0" w:color="auto"/>
              <w:right w:val="single" w:sz="4" w:space="0" w:color="auto"/>
            </w:tcBorders>
            <w:vAlign w:val="center"/>
          </w:tcPr>
          <w:p w:rsidR="00CF1E87" w:rsidRPr="00CF1E87" w:rsidRDefault="00CF1E87" w:rsidP="00CF1E87">
            <w:pPr>
              <w:rPr>
                <w:rFonts w:ascii="GHEA Grapalat" w:hAnsi="GHEA Grapalat" w:cs="Calibri"/>
                <w:sz w:val="16"/>
                <w:szCs w:val="16"/>
              </w:rPr>
            </w:pPr>
            <w:r w:rsidRPr="00CF1E87">
              <w:rPr>
                <w:rFonts w:ascii="GHEA Grapalat" w:hAnsi="GHEA Grapalat" w:cs="Calibri"/>
                <w:sz w:val="16"/>
                <w:szCs w:val="16"/>
              </w:rPr>
              <w:t>морковь</w:t>
            </w:r>
          </w:p>
        </w:tc>
      </w:tr>
      <w:tr w:rsidR="00CF1E87"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lastRenderedPageBreak/>
              <w:t>74</w:t>
            </w:r>
          </w:p>
        </w:tc>
        <w:tc>
          <w:tcPr>
            <w:tcW w:w="162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jc w:val="center"/>
              <w:rPr>
                <w:rFonts w:ascii="GHEA Grapalat" w:hAnsi="GHEA Grapalat" w:cs="Calibri"/>
                <w:color w:val="000000"/>
                <w:sz w:val="18"/>
                <w:szCs w:val="18"/>
                <w:lang w:val="hy-AM"/>
              </w:rPr>
            </w:pPr>
            <w:r>
              <w:rPr>
                <w:rFonts w:ascii="GHEA Grapalat" w:hAnsi="GHEA Grapalat" w:cs="Calibri"/>
                <w:sz w:val="16"/>
                <w:szCs w:val="16"/>
              </w:rPr>
              <w:t>135000</w:t>
            </w:r>
          </w:p>
        </w:tc>
        <w:tc>
          <w:tcPr>
            <w:tcW w:w="2520" w:type="dxa"/>
            <w:tcBorders>
              <w:top w:val="single" w:sz="4" w:space="0" w:color="auto"/>
              <w:left w:val="single" w:sz="4" w:space="0" w:color="auto"/>
              <w:bottom w:val="single" w:sz="4" w:space="0" w:color="auto"/>
              <w:right w:val="single" w:sz="4" w:space="0" w:color="auto"/>
            </w:tcBorders>
            <w:vAlign w:val="center"/>
          </w:tcPr>
          <w:p w:rsidR="00CF1E87" w:rsidRPr="00FA6CD2" w:rsidRDefault="00CF1E87" w:rsidP="00CF1E87">
            <w:pPr>
              <w:jc w:val="center"/>
              <w:rPr>
                <w:rFonts w:ascii="GHEA Grapalat" w:hAnsi="GHEA Grapalat" w:cs="Calibri"/>
                <w:sz w:val="16"/>
                <w:szCs w:val="16"/>
              </w:rPr>
            </w:pPr>
            <w:r w:rsidRPr="00FA6CD2">
              <w:rPr>
                <w:rFonts w:ascii="GHEA Grapalat" w:hAnsi="GHEA Grapalat" w:cs="Calibri"/>
                <w:sz w:val="16"/>
                <w:szCs w:val="16"/>
              </w:rPr>
              <w:t>03221100/1</w:t>
            </w:r>
          </w:p>
        </w:tc>
        <w:tc>
          <w:tcPr>
            <w:tcW w:w="4183" w:type="dxa"/>
            <w:tcBorders>
              <w:top w:val="single" w:sz="4" w:space="0" w:color="auto"/>
              <w:left w:val="single" w:sz="4" w:space="0" w:color="auto"/>
              <w:bottom w:val="single" w:sz="4" w:space="0" w:color="auto"/>
              <w:right w:val="single" w:sz="4" w:space="0" w:color="auto"/>
            </w:tcBorders>
            <w:vAlign w:val="center"/>
          </w:tcPr>
          <w:p w:rsidR="00CF1E87" w:rsidRPr="00CF1E87" w:rsidRDefault="00CF1E87" w:rsidP="00CF1E87">
            <w:pPr>
              <w:rPr>
                <w:rFonts w:ascii="GHEA Grapalat" w:hAnsi="GHEA Grapalat" w:cs="Calibri"/>
                <w:sz w:val="16"/>
                <w:szCs w:val="16"/>
              </w:rPr>
            </w:pPr>
            <w:r w:rsidRPr="00CF1E87">
              <w:rPr>
                <w:rFonts w:ascii="GHEA Grapalat" w:hAnsi="GHEA Grapalat" w:cs="Calibri"/>
                <w:sz w:val="16"/>
                <w:szCs w:val="16"/>
              </w:rPr>
              <w:t>свекла</w:t>
            </w:r>
          </w:p>
        </w:tc>
      </w:tr>
      <w:tr w:rsidR="00CF1E87"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75</w:t>
            </w:r>
          </w:p>
        </w:tc>
        <w:tc>
          <w:tcPr>
            <w:tcW w:w="162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jc w:val="center"/>
              <w:rPr>
                <w:rFonts w:ascii="GHEA Grapalat" w:hAnsi="GHEA Grapalat" w:cs="Calibri"/>
                <w:color w:val="000000"/>
                <w:sz w:val="18"/>
                <w:szCs w:val="18"/>
                <w:lang w:val="hy-AM"/>
              </w:rPr>
            </w:pPr>
            <w:r>
              <w:rPr>
                <w:rFonts w:ascii="GHEA Grapalat" w:hAnsi="GHEA Grapalat" w:cs="Calibri"/>
                <w:sz w:val="16"/>
                <w:szCs w:val="16"/>
              </w:rPr>
              <w:t>120000</w:t>
            </w:r>
          </w:p>
        </w:tc>
        <w:tc>
          <w:tcPr>
            <w:tcW w:w="2520" w:type="dxa"/>
            <w:tcBorders>
              <w:top w:val="single" w:sz="4" w:space="0" w:color="auto"/>
              <w:left w:val="single" w:sz="4" w:space="0" w:color="auto"/>
              <w:bottom w:val="single" w:sz="4" w:space="0" w:color="auto"/>
              <w:right w:val="single" w:sz="4" w:space="0" w:color="auto"/>
            </w:tcBorders>
            <w:vAlign w:val="center"/>
          </w:tcPr>
          <w:p w:rsidR="00CF1E87" w:rsidRPr="00FA6CD2" w:rsidRDefault="00CF1E87" w:rsidP="00CF1E87">
            <w:pPr>
              <w:jc w:val="center"/>
              <w:rPr>
                <w:rFonts w:ascii="GHEA Grapalat" w:hAnsi="GHEA Grapalat" w:cs="Calibri"/>
                <w:sz w:val="16"/>
                <w:szCs w:val="16"/>
              </w:rPr>
            </w:pPr>
            <w:r w:rsidRPr="00FA6CD2">
              <w:rPr>
                <w:rFonts w:ascii="GHEA Grapalat" w:hAnsi="GHEA Grapalat" w:cs="Calibri"/>
                <w:sz w:val="16"/>
                <w:szCs w:val="16"/>
              </w:rPr>
              <w:t>03221410/1</w:t>
            </w:r>
          </w:p>
        </w:tc>
        <w:tc>
          <w:tcPr>
            <w:tcW w:w="4183" w:type="dxa"/>
            <w:tcBorders>
              <w:top w:val="single" w:sz="4" w:space="0" w:color="auto"/>
              <w:left w:val="single" w:sz="4" w:space="0" w:color="auto"/>
              <w:bottom w:val="single" w:sz="4" w:space="0" w:color="auto"/>
              <w:right w:val="single" w:sz="4" w:space="0" w:color="auto"/>
            </w:tcBorders>
            <w:vAlign w:val="center"/>
          </w:tcPr>
          <w:p w:rsidR="00CF1E87" w:rsidRPr="00CF1E87" w:rsidRDefault="00CF1E87" w:rsidP="00CF1E87">
            <w:pPr>
              <w:rPr>
                <w:rFonts w:ascii="GHEA Grapalat" w:hAnsi="GHEA Grapalat" w:cs="Calibri"/>
                <w:sz w:val="16"/>
                <w:szCs w:val="16"/>
              </w:rPr>
            </w:pPr>
            <w:r w:rsidRPr="00CF1E87">
              <w:rPr>
                <w:rFonts w:ascii="GHEA Grapalat" w:hAnsi="GHEA Grapalat" w:cs="Calibri"/>
                <w:sz w:val="16"/>
                <w:szCs w:val="16"/>
              </w:rPr>
              <w:t>капуста</w:t>
            </w:r>
          </w:p>
        </w:tc>
      </w:tr>
      <w:tr w:rsidR="00CF1E87"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76</w:t>
            </w:r>
          </w:p>
        </w:tc>
        <w:tc>
          <w:tcPr>
            <w:tcW w:w="162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jc w:val="center"/>
              <w:rPr>
                <w:rFonts w:ascii="GHEA Grapalat" w:hAnsi="GHEA Grapalat" w:cs="Calibri"/>
                <w:color w:val="000000"/>
                <w:sz w:val="18"/>
                <w:szCs w:val="18"/>
                <w:lang w:val="hy-AM"/>
              </w:rPr>
            </w:pPr>
            <w:r>
              <w:rPr>
                <w:rFonts w:ascii="GHEA Grapalat" w:hAnsi="GHEA Grapalat" w:cs="Calibri"/>
                <w:sz w:val="16"/>
                <w:szCs w:val="16"/>
              </w:rPr>
              <w:t>180000</w:t>
            </w:r>
          </w:p>
        </w:tc>
        <w:tc>
          <w:tcPr>
            <w:tcW w:w="2520" w:type="dxa"/>
            <w:tcBorders>
              <w:top w:val="single" w:sz="4" w:space="0" w:color="auto"/>
              <w:left w:val="single" w:sz="4" w:space="0" w:color="auto"/>
              <w:bottom w:val="single" w:sz="4" w:space="0" w:color="auto"/>
              <w:right w:val="single" w:sz="4" w:space="0" w:color="auto"/>
            </w:tcBorders>
            <w:vAlign w:val="center"/>
          </w:tcPr>
          <w:p w:rsidR="00CF1E87" w:rsidRPr="00FA6CD2" w:rsidRDefault="00CF1E87" w:rsidP="00CF1E87">
            <w:pPr>
              <w:jc w:val="center"/>
              <w:rPr>
                <w:rFonts w:ascii="GHEA Grapalat" w:hAnsi="GHEA Grapalat" w:cs="Calibri"/>
                <w:sz w:val="16"/>
                <w:szCs w:val="16"/>
              </w:rPr>
            </w:pPr>
            <w:r w:rsidRPr="00FA6CD2">
              <w:rPr>
                <w:rFonts w:ascii="GHEA Grapalat" w:hAnsi="GHEA Grapalat" w:cs="Calibri"/>
                <w:sz w:val="16"/>
                <w:szCs w:val="16"/>
              </w:rPr>
              <w:t>15331161/1</w:t>
            </w:r>
          </w:p>
        </w:tc>
        <w:tc>
          <w:tcPr>
            <w:tcW w:w="4183" w:type="dxa"/>
            <w:tcBorders>
              <w:top w:val="single" w:sz="4" w:space="0" w:color="auto"/>
              <w:left w:val="single" w:sz="4" w:space="0" w:color="auto"/>
              <w:bottom w:val="single" w:sz="4" w:space="0" w:color="auto"/>
              <w:right w:val="single" w:sz="4" w:space="0" w:color="auto"/>
            </w:tcBorders>
            <w:vAlign w:val="center"/>
          </w:tcPr>
          <w:p w:rsidR="00CF1E87" w:rsidRPr="00CF1E87" w:rsidRDefault="00CF1E87" w:rsidP="00CF1E87">
            <w:pPr>
              <w:rPr>
                <w:rFonts w:ascii="GHEA Grapalat" w:hAnsi="GHEA Grapalat" w:cs="Calibri"/>
                <w:sz w:val="16"/>
                <w:szCs w:val="16"/>
              </w:rPr>
            </w:pPr>
            <w:r w:rsidRPr="00CF1E87">
              <w:rPr>
                <w:rFonts w:ascii="GHEA Grapalat" w:hAnsi="GHEA Grapalat" w:cs="Calibri"/>
                <w:sz w:val="16"/>
                <w:szCs w:val="16"/>
              </w:rPr>
              <w:t>лук, головка</w:t>
            </w:r>
          </w:p>
        </w:tc>
      </w:tr>
      <w:tr w:rsidR="00CF1E87"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77</w:t>
            </w:r>
          </w:p>
        </w:tc>
        <w:tc>
          <w:tcPr>
            <w:tcW w:w="162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jc w:val="center"/>
              <w:rPr>
                <w:rFonts w:ascii="GHEA Grapalat" w:hAnsi="GHEA Grapalat" w:cs="Calibri"/>
                <w:color w:val="000000"/>
                <w:sz w:val="18"/>
                <w:szCs w:val="18"/>
                <w:lang w:val="hy-AM"/>
              </w:rPr>
            </w:pPr>
            <w:r>
              <w:rPr>
                <w:rFonts w:ascii="GHEA Grapalat" w:hAnsi="GHEA Grapalat" w:cs="Calibri"/>
                <w:sz w:val="16"/>
                <w:szCs w:val="16"/>
              </w:rPr>
              <w:t>360000</w:t>
            </w:r>
          </w:p>
        </w:tc>
        <w:tc>
          <w:tcPr>
            <w:tcW w:w="2520" w:type="dxa"/>
            <w:tcBorders>
              <w:top w:val="single" w:sz="4" w:space="0" w:color="auto"/>
              <w:left w:val="single" w:sz="4" w:space="0" w:color="auto"/>
              <w:bottom w:val="single" w:sz="4" w:space="0" w:color="auto"/>
              <w:right w:val="single" w:sz="4" w:space="0" w:color="auto"/>
            </w:tcBorders>
            <w:vAlign w:val="center"/>
          </w:tcPr>
          <w:p w:rsidR="00CF1E87" w:rsidRPr="00FA6CD2" w:rsidRDefault="00CF1E87" w:rsidP="00CF1E87">
            <w:pPr>
              <w:jc w:val="center"/>
              <w:rPr>
                <w:rFonts w:ascii="GHEA Grapalat" w:hAnsi="GHEA Grapalat" w:cs="Calibri"/>
                <w:sz w:val="16"/>
                <w:szCs w:val="16"/>
              </w:rPr>
            </w:pPr>
            <w:r w:rsidRPr="00FA6CD2">
              <w:rPr>
                <w:rFonts w:ascii="GHEA Grapalat" w:hAnsi="GHEA Grapalat" w:cs="Calibri"/>
                <w:sz w:val="16"/>
                <w:szCs w:val="16"/>
              </w:rPr>
              <w:t>15331167/1</w:t>
            </w:r>
          </w:p>
        </w:tc>
        <w:tc>
          <w:tcPr>
            <w:tcW w:w="4183" w:type="dxa"/>
            <w:tcBorders>
              <w:top w:val="single" w:sz="4" w:space="0" w:color="auto"/>
              <w:left w:val="single" w:sz="4" w:space="0" w:color="auto"/>
              <w:bottom w:val="single" w:sz="4" w:space="0" w:color="auto"/>
              <w:right w:val="single" w:sz="4" w:space="0" w:color="auto"/>
            </w:tcBorders>
            <w:vAlign w:val="center"/>
          </w:tcPr>
          <w:p w:rsidR="00CF1E87" w:rsidRPr="00CF1E87" w:rsidRDefault="00CF1E87" w:rsidP="00CF1E87">
            <w:pPr>
              <w:rPr>
                <w:rFonts w:ascii="GHEA Grapalat" w:hAnsi="GHEA Grapalat" w:cs="Calibri"/>
                <w:sz w:val="16"/>
                <w:szCs w:val="16"/>
              </w:rPr>
            </w:pPr>
            <w:r w:rsidRPr="00CF1E87">
              <w:rPr>
                <w:rFonts w:ascii="GHEA Grapalat" w:hAnsi="GHEA Grapalat" w:cs="Calibri"/>
                <w:sz w:val="16"/>
                <w:szCs w:val="16"/>
              </w:rPr>
              <w:t>зелень, микс</w:t>
            </w:r>
          </w:p>
        </w:tc>
      </w:tr>
      <w:tr w:rsidR="00CF1E87"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78</w:t>
            </w:r>
          </w:p>
        </w:tc>
        <w:tc>
          <w:tcPr>
            <w:tcW w:w="162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jc w:val="center"/>
              <w:rPr>
                <w:rFonts w:ascii="GHEA Grapalat" w:hAnsi="GHEA Grapalat" w:cs="Calibri"/>
                <w:color w:val="000000"/>
                <w:sz w:val="18"/>
                <w:szCs w:val="18"/>
                <w:lang w:val="hy-AM"/>
              </w:rPr>
            </w:pPr>
            <w:r>
              <w:rPr>
                <w:rFonts w:ascii="GHEA Grapalat" w:hAnsi="GHEA Grapalat" w:cs="Calibri"/>
                <w:sz w:val="16"/>
                <w:szCs w:val="16"/>
              </w:rPr>
              <w:t>60000</w:t>
            </w:r>
          </w:p>
        </w:tc>
        <w:tc>
          <w:tcPr>
            <w:tcW w:w="2520" w:type="dxa"/>
            <w:tcBorders>
              <w:top w:val="single" w:sz="4" w:space="0" w:color="auto"/>
              <w:left w:val="single" w:sz="4" w:space="0" w:color="auto"/>
              <w:bottom w:val="single" w:sz="4" w:space="0" w:color="auto"/>
              <w:right w:val="single" w:sz="4" w:space="0" w:color="auto"/>
            </w:tcBorders>
            <w:vAlign w:val="center"/>
          </w:tcPr>
          <w:p w:rsidR="00CF1E87" w:rsidRPr="00FA6CD2" w:rsidRDefault="00CF1E87" w:rsidP="00CF1E87">
            <w:pPr>
              <w:jc w:val="center"/>
              <w:rPr>
                <w:rFonts w:ascii="GHEA Grapalat" w:hAnsi="GHEA Grapalat" w:cs="Calibri"/>
                <w:sz w:val="16"/>
                <w:szCs w:val="16"/>
              </w:rPr>
            </w:pPr>
            <w:r w:rsidRPr="00FA6CD2">
              <w:rPr>
                <w:rFonts w:ascii="GHEA Grapalat" w:hAnsi="GHEA Grapalat" w:cs="Calibri"/>
                <w:sz w:val="16"/>
                <w:szCs w:val="16"/>
              </w:rPr>
              <w:t>03221124/1</w:t>
            </w:r>
          </w:p>
        </w:tc>
        <w:tc>
          <w:tcPr>
            <w:tcW w:w="4183" w:type="dxa"/>
            <w:tcBorders>
              <w:top w:val="single" w:sz="4" w:space="0" w:color="auto"/>
              <w:left w:val="single" w:sz="4" w:space="0" w:color="auto"/>
              <w:bottom w:val="single" w:sz="4" w:space="0" w:color="auto"/>
              <w:right w:val="single" w:sz="4" w:space="0" w:color="auto"/>
            </w:tcBorders>
            <w:vAlign w:val="center"/>
          </w:tcPr>
          <w:p w:rsidR="00CF1E87" w:rsidRPr="00CF1E87" w:rsidRDefault="00CF1E87" w:rsidP="00CF1E87">
            <w:pPr>
              <w:rPr>
                <w:rFonts w:ascii="GHEA Grapalat" w:hAnsi="GHEA Grapalat" w:cs="Calibri"/>
                <w:sz w:val="16"/>
                <w:szCs w:val="16"/>
              </w:rPr>
            </w:pPr>
            <w:r w:rsidRPr="00CF1E87">
              <w:rPr>
                <w:rFonts w:ascii="GHEA Grapalat" w:hAnsi="GHEA Grapalat" w:cs="Calibri"/>
                <w:sz w:val="16"/>
                <w:szCs w:val="16"/>
              </w:rPr>
              <w:t>огурец</w:t>
            </w:r>
          </w:p>
        </w:tc>
      </w:tr>
      <w:tr w:rsidR="00CF1E87"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79</w:t>
            </w:r>
          </w:p>
        </w:tc>
        <w:tc>
          <w:tcPr>
            <w:tcW w:w="162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jc w:val="center"/>
              <w:rPr>
                <w:rFonts w:ascii="GHEA Grapalat" w:hAnsi="GHEA Grapalat" w:cs="Calibri"/>
                <w:color w:val="000000"/>
                <w:sz w:val="18"/>
                <w:szCs w:val="18"/>
                <w:lang w:val="hy-AM"/>
              </w:rPr>
            </w:pPr>
            <w:r>
              <w:rPr>
                <w:rFonts w:ascii="GHEA Grapalat" w:hAnsi="GHEA Grapalat" w:cs="Calibri"/>
                <w:sz w:val="16"/>
                <w:szCs w:val="16"/>
              </w:rPr>
              <w:t>70000</w:t>
            </w:r>
          </w:p>
        </w:tc>
        <w:tc>
          <w:tcPr>
            <w:tcW w:w="2520" w:type="dxa"/>
            <w:tcBorders>
              <w:top w:val="single" w:sz="4" w:space="0" w:color="auto"/>
              <w:left w:val="single" w:sz="4" w:space="0" w:color="auto"/>
              <w:bottom w:val="single" w:sz="4" w:space="0" w:color="auto"/>
              <w:right w:val="single" w:sz="4" w:space="0" w:color="auto"/>
            </w:tcBorders>
            <w:vAlign w:val="center"/>
          </w:tcPr>
          <w:p w:rsidR="00CF1E87" w:rsidRPr="00FA6CD2" w:rsidRDefault="00CF1E87" w:rsidP="00CF1E87">
            <w:pPr>
              <w:jc w:val="center"/>
              <w:rPr>
                <w:rFonts w:ascii="GHEA Grapalat" w:hAnsi="GHEA Grapalat" w:cs="Calibri"/>
                <w:sz w:val="16"/>
                <w:szCs w:val="16"/>
              </w:rPr>
            </w:pPr>
            <w:r w:rsidRPr="00FA6CD2">
              <w:rPr>
                <w:rFonts w:ascii="GHEA Grapalat" w:hAnsi="GHEA Grapalat" w:cs="Calibri"/>
                <w:sz w:val="16"/>
                <w:szCs w:val="16"/>
              </w:rPr>
              <w:t>15331139/1</w:t>
            </w:r>
          </w:p>
        </w:tc>
        <w:tc>
          <w:tcPr>
            <w:tcW w:w="4183" w:type="dxa"/>
            <w:tcBorders>
              <w:top w:val="single" w:sz="4" w:space="0" w:color="auto"/>
              <w:left w:val="single" w:sz="4" w:space="0" w:color="auto"/>
              <w:bottom w:val="single" w:sz="4" w:space="0" w:color="auto"/>
              <w:right w:val="single" w:sz="4" w:space="0" w:color="auto"/>
            </w:tcBorders>
            <w:vAlign w:val="center"/>
          </w:tcPr>
          <w:p w:rsidR="00CF1E87" w:rsidRPr="00CF1E87" w:rsidRDefault="00CF1E87" w:rsidP="00CF1E87">
            <w:pPr>
              <w:rPr>
                <w:rFonts w:ascii="GHEA Grapalat" w:hAnsi="GHEA Grapalat" w:cs="Calibri"/>
                <w:sz w:val="16"/>
                <w:szCs w:val="16"/>
              </w:rPr>
            </w:pPr>
            <w:r w:rsidRPr="00CF1E87">
              <w:rPr>
                <w:rFonts w:ascii="GHEA Grapalat" w:hAnsi="GHEA Grapalat" w:cs="Calibri"/>
                <w:sz w:val="16"/>
                <w:szCs w:val="16"/>
              </w:rPr>
              <w:t>помидор</w:t>
            </w:r>
          </w:p>
        </w:tc>
      </w:tr>
      <w:tr w:rsidR="0075269F"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80</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60000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15331170/1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CF1E87" w:rsidP="0075269F">
            <w:pPr>
              <w:rPr>
                <w:rFonts w:ascii="GHEA Grapalat" w:hAnsi="GHEA Grapalat" w:cs="Calibri"/>
                <w:sz w:val="16"/>
                <w:szCs w:val="16"/>
              </w:rPr>
            </w:pPr>
            <w:r w:rsidRPr="00CF1E87">
              <w:rPr>
                <w:rFonts w:ascii="GHEA Grapalat" w:hAnsi="GHEA Grapalat" w:cs="Calibri"/>
                <w:sz w:val="16"/>
                <w:szCs w:val="16"/>
              </w:rPr>
              <w:t>перец</w:t>
            </w:r>
          </w:p>
        </w:tc>
      </w:tr>
      <w:tr w:rsidR="0075269F"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81</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12000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15331165/1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CF1E87" w:rsidP="00CF1E87">
            <w:pPr>
              <w:rPr>
                <w:rFonts w:ascii="GHEA Grapalat" w:hAnsi="GHEA Grapalat" w:cs="Calibri"/>
                <w:sz w:val="16"/>
                <w:szCs w:val="16"/>
              </w:rPr>
            </w:pPr>
            <w:r w:rsidRPr="00CF1E87">
              <w:rPr>
                <w:rFonts w:ascii="GHEA Grapalat" w:hAnsi="GHEA Grapalat" w:cs="Calibri"/>
                <w:sz w:val="16"/>
                <w:szCs w:val="16"/>
              </w:rPr>
              <w:t>чеснок, головка</w:t>
            </w:r>
          </w:p>
        </w:tc>
      </w:tr>
      <w:tr w:rsidR="0075269F"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82</w:t>
            </w:r>
          </w:p>
        </w:tc>
        <w:tc>
          <w:tcPr>
            <w:tcW w:w="1620" w:type="dxa"/>
            <w:tcBorders>
              <w:top w:val="single" w:sz="4" w:space="0" w:color="auto"/>
              <w:left w:val="single" w:sz="4" w:space="0" w:color="auto"/>
              <w:bottom w:val="single" w:sz="4" w:space="0" w:color="auto"/>
              <w:right w:val="single" w:sz="4" w:space="0" w:color="auto"/>
            </w:tcBorders>
            <w:vAlign w:val="center"/>
          </w:tcPr>
          <w:p w:rsidR="0075269F" w:rsidRPr="00EC0CD3" w:rsidRDefault="0075269F" w:rsidP="0075269F">
            <w:pPr>
              <w:jc w:val="center"/>
              <w:rPr>
                <w:rFonts w:ascii="GHEA Grapalat" w:hAnsi="GHEA Grapalat" w:cs="Calibri"/>
                <w:color w:val="000000"/>
                <w:sz w:val="18"/>
                <w:szCs w:val="18"/>
                <w:lang w:val="hy-AM"/>
              </w:rPr>
            </w:pPr>
            <w:r>
              <w:rPr>
                <w:rFonts w:ascii="GHEA Grapalat" w:hAnsi="GHEA Grapalat" w:cs="Calibri"/>
                <w:sz w:val="16"/>
                <w:szCs w:val="16"/>
              </w:rPr>
              <w:t>24500</w:t>
            </w:r>
          </w:p>
        </w:tc>
        <w:tc>
          <w:tcPr>
            <w:tcW w:w="2520" w:type="dxa"/>
            <w:tcBorders>
              <w:top w:val="single" w:sz="4" w:space="0" w:color="auto"/>
              <w:left w:val="single" w:sz="4" w:space="0" w:color="auto"/>
              <w:bottom w:val="single" w:sz="4" w:space="0" w:color="auto"/>
              <w:right w:val="single" w:sz="4" w:space="0" w:color="auto"/>
            </w:tcBorders>
            <w:vAlign w:val="center"/>
          </w:tcPr>
          <w:p w:rsidR="0075269F" w:rsidRPr="00FA6CD2" w:rsidRDefault="0075269F" w:rsidP="0075269F">
            <w:pPr>
              <w:jc w:val="center"/>
              <w:rPr>
                <w:rFonts w:ascii="GHEA Grapalat" w:hAnsi="GHEA Grapalat" w:cs="Calibri"/>
                <w:sz w:val="16"/>
                <w:szCs w:val="16"/>
              </w:rPr>
            </w:pPr>
            <w:r w:rsidRPr="00FA6CD2">
              <w:rPr>
                <w:rFonts w:ascii="GHEA Grapalat" w:hAnsi="GHEA Grapalat" w:cs="Calibri"/>
                <w:sz w:val="16"/>
                <w:szCs w:val="16"/>
              </w:rPr>
              <w:t>15331168/1</w:t>
            </w:r>
          </w:p>
        </w:tc>
        <w:tc>
          <w:tcPr>
            <w:tcW w:w="4183" w:type="dxa"/>
            <w:tcBorders>
              <w:top w:val="single" w:sz="4" w:space="0" w:color="auto"/>
              <w:left w:val="single" w:sz="4" w:space="0" w:color="auto"/>
              <w:bottom w:val="single" w:sz="4" w:space="0" w:color="auto"/>
              <w:right w:val="single" w:sz="4" w:space="0" w:color="auto"/>
            </w:tcBorders>
            <w:vAlign w:val="center"/>
          </w:tcPr>
          <w:p w:rsidR="0075269F" w:rsidRPr="00FA6CD2" w:rsidRDefault="00CF1E87" w:rsidP="00CF1E87">
            <w:pPr>
              <w:rPr>
                <w:rFonts w:ascii="GHEA Grapalat" w:hAnsi="GHEA Grapalat" w:cs="Calibri"/>
                <w:sz w:val="16"/>
                <w:szCs w:val="16"/>
              </w:rPr>
            </w:pPr>
            <w:r w:rsidRPr="00CF1E87">
              <w:rPr>
                <w:rFonts w:ascii="GHEA Grapalat" w:hAnsi="GHEA Grapalat" w:cs="Calibri"/>
                <w:sz w:val="16"/>
                <w:szCs w:val="16"/>
              </w:rPr>
              <w:t>баклажан</w:t>
            </w:r>
          </w:p>
        </w:tc>
      </w:tr>
      <w:tr w:rsidR="00CF1E87"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83</w:t>
            </w:r>
          </w:p>
        </w:tc>
        <w:tc>
          <w:tcPr>
            <w:tcW w:w="162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jc w:val="center"/>
              <w:rPr>
                <w:rFonts w:ascii="GHEA Grapalat" w:hAnsi="GHEA Grapalat" w:cs="Calibri"/>
                <w:color w:val="000000"/>
                <w:sz w:val="18"/>
                <w:szCs w:val="18"/>
                <w:lang w:val="hy-AM"/>
              </w:rPr>
            </w:pPr>
            <w:r>
              <w:rPr>
                <w:rFonts w:ascii="GHEA Grapalat" w:hAnsi="GHEA Grapalat" w:cs="Calibri"/>
                <w:sz w:val="16"/>
                <w:szCs w:val="16"/>
              </w:rPr>
              <w:t>72000</w:t>
            </w:r>
          </w:p>
        </w:tc>
        <w:tc>
          <w:tcPr>
            <w:tcW w:w="2520" w:type="dxa"/>
            <w:tcBorders>
              <w:top w:val="single" w:sz="4" w:space="0" w:color="auto"/>
              <w:left w:val="single" w:sz="4" w:space="0" w:color="auto"/>
              <w:bottom w:val="single" w:sz="4" w:space="0" w:color="auto"/>
              <w:right w:val="single" w:sz="4" w:space="0" w:color="auto"/>
            </w:tcBorders>
            <w:vAlign w:val="center"/>
          </w:tcPr>
          <w:p w:rsidR="00CF1E87" w:rsidRPr="00FA6CD2" w:rsidRDefault="00CF1E87" w:rsidP="00CF1E87">
            <w:pPr>
              <w:jc w:val="center"/>
              <w:rPr>
                <w:rFonts w:ascii="GHEA Grapalat" w:hAnsi="GHEA Grapalat" w:cs="Calibri"/>
                <w:sz w:val="16"/>
                <w:szCs w:val="16"/>
              </w:rPr>
            </w:pPr>
            <w:r w:rsidRPr="00FA6CD2">
              <w:rPr>
                <w:rFonts w:ascii="GHEA Grapalat" w:hAnsi="GHEA Grapalat" w:cs="Calibri"/>
                <w:sz w:val="16"/>
                <w:szCs w:val="16"/>
              </w:rPr>
              <w:t>15331131/1</w:t>
            </w:r>
          </w:p>
        </w:tc>
        <w:tc>
          <w:tcPr>
            <w:tcW w:w="4183" w:type="dxa"/>
            <w:tcBorders>
              <w:top w:val="single" w:sz="4" w:space="0" w:color="auto"/>
              <w:left w:val="single" w:sz="4" w:space="0" w:color="auto"/>
              <w:bottom w:val="single" w:sz="4" w:space="0" w:color="auto"/>
              <w:right w:val="single" w:sz="4" w:space="0" w:color="auto"/>
            </w:tcBorders>
            <w:vAlign w:val="center"/>
          </w:tcPr>
          <w:p w:rsidR="00CF1E87" w:rsidRPr="00CF1E87" w:rsidRDefault="00CF1E87" w:rsidP="00CF1E87">
            <w:pPr>
              <w:rPr>
                <w:rFonts w:ascii="GHEA Grapalat" w:hAnsi="GHEA Grapalat" w:cs="Calibri"/>
                <w:sz w:val="16"/>
                <w:szCs w:val="16"/>
              </w:rPr>
            </w:pPr>
            <w:r w:rsidRPr="00CF1E87">
              <w:rPr>
                <w:rFonts w:ascii="GHEA Grapalat" w:hAnsi="GHEA Grapalat" w:cs="Calibri"/>
                <w:sz w:val="16"/>
                <w:szCs w:val="16"/>
              </w:rPr>
              <w:t>фасоль, зелёная</w:t>
            </w:r>
          </w:p>
        </w:tc>
      </w:tr>
      <w:tr w:rsidR="00CF1E87"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84</w:t>
            </w:r>
          </w:p>
        </w:tc>
        <w:tc>
          <w:tcPr>
            <w:tcW w:w="162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jc w:val="center"/>
              <w:rPr>
                <w:rFonts w:ascii="GHEA Grapalat" w:hAnsi="GHEA Grapalat" w:cs="Calibri"/>
                <w:color w:val="000000"/>
                <w:sz w:val="18"/>
                <w:szCs w:val="18"/>
                <w:lang w:val="hy-AM"/>
              </w:rPr>
            </w:pPr>
            <w:r>
              <w:rPr>
                <w:rFonts w:ascii="GHEA Grapalat" w:hAnsi="GHEA Grapalat" w:cs="Calibri"/>
                <w:sz w:val="16"/>
                <w:szCs w:val="16"/>
              </w:rPr>
              <w:t>3500</w:t>
            </w:r>
          </w:p>
        </w:tc>
        <w:tc>
          <w:tcPr>
            <w:tcW w:w="2520" w:type="dxa"/>
            <w:tcBorders>
              <w:top w:val="single" w:sz="4" w:space="0" w:color="auto"/>
              <w:left w:val="single" w:sz="4" w:space="0" w:color="auto"/>
              <w:bottom w:val="single" w:sz="4" w:space="0" w:color="auto"/>
              <w:right w:val="single" w:sz="4" w:space="0" w:color="auto"/>
            </w:tcBorders>
            <w:vAlign w:val="center"/>
          </w:tcPr>
          <w:p w:rsidR="00CF1E87" w:rsidRPr="00FA6CD2" w:rsidRDefault="00CF1E87" w:rsidP="00CF1E87">
            <w:pPr>
              <w:jc w:val="center"/>
              <w:rPr>
                <w:rFonts w:ascii="GHEA Grapalat" w:hAnsi="GHEA Grapalat" w:cs="Calibri"/>
                <w:sz w:val="16"/>
                <w:szCs w:val="16"/>
              </w:rPr>
            </w:pPr>
            <w:r w:rsidRPr="00FA6CD2">
              <w:rPr>
                <w:rFonts w:ascii="GHEA Grapalat" w:hAnsi="GHEA Grapalat" w:cs="Calibri"/>
                <w:sz w:val="16"/>
                <w:szCs w:val="16"/>
              </w:rPr>
              <w:t>03221500/1</w:t>
            </w:r>
          </w:p>
        </w:tc>
        <w:tc>
          <w:tcPr>
            <w:tcW w:w="4183" w:type="dxa"/>
            <w:tcBorders>
              <w:top w:val="single" w:sz="4" w:space="0" w:color="auto"/>
              <w:left w:val="single" w:sz="4" w:space="0" w:color="auto"/>
              <w:bottom w:val="single" w:sz="4" w:space="0" w:color="auto"/>
              <w:right w:val="single" w:sz="4" w:space="0" w:color="auto"/>
            </w:tcBorders>
            <w:vAlign w:val="center"/>
          </w:tcPr>
          <w:p w:rsidR="00CF1E87" w:rsidRPr="00CF1E87" w:rsidRDefault="00CF1E87" w:rsidP="00CF1E87">
            <w:pPr>
              <w:rPr>
                <w:rFonts w:ascii="GHEA Grapalat" w:hAnsi="GHEA Grapalat" w:cs="Calibri"/>
                <w:sz w:val="16"/>
                <w:szCs w:val="16"/>
              </w:rPr>
            </w:pPr>
            <w:r w:rsidRPr="00CF1E87">
              <w:rPr>
                <w:rFonts w:ascii="GHEA Grapalat" w:hAnsi="GHEA Grapalat" w:cs="Calibri"/>
                <w:sz w:val="16"/>
                <w:szCs w:val="16"/>
              </w:rPr>
              <w:t>редис</w:t>
            </w:r>
          </w:p>
        </w:tc>
      </w:tr>
      <w:tr w:rsidR="00CF1E87"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85</w:t>
            </w:r>
          </w:p>
        </w:tc>
        <w:tc>
          <w:tcPr>
            <w:tcW w:w="162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jc w:val="center"/>
              <w:rPr>
                <w:rFonts w:ascii="GHEA Grapalat" w:hAnsi="GHEA Grapalat" w:cs="Calibri"/>
                <w:color w:val="000000"/>
                <w:sz w:val="18"/>
                <w:szCs w:val="18"/>
                <w:lang w:val="hy-AM"/>
              </w:rPr>
            </w:pPr>
            <w:r>
              <w:rPr>
                <w:rFonts w:ascii="GHEA Grapalat" w:hAnsi="GHEA Grapalat" w:cs="Calibri"/>
                <w:sz w:val="16"/>
                <w:szCs w:val="16"/>
              </w:rPr>
              <w:t>12500</w:t>
            </w:r>
          </w:p>
        </w:tc>
        <w:tc>
          <w:tcPr>
            <w:tcW w:w="2520" w:type="dxa"/>
            <w:tcBorders>
              <w:top w:val="single" w:sz="4" w:space="0" w:color="auto"/>
              <w:left w:val="single" w:sz="4" w:space="0" w:color="auto"/>
              <w:bottom w:val="single" w:sz="4" w:space="0" w:color="auto"/>
              <w:right w:val="single" w:sz="4" w:space="0" w:color="auto"/>
            </w:tcBorders>
            <w:vAlign w:val="center"/>
          </w:tcPr>
          <w:p w:rsidR="00CF1E87" w:rsidRPr="00FA6CD2" w:rsidRDefault="00CF1E87" w:rsidP="00CF1E87">
            <w:pPr>
              <w:jc w:val="center"/>
              <w:rPr>
                <w:rFonts w:ascii="GHEA Grapalat" w:hAnsi="GHEA Grapalat" w:cs="Calibri"/>
                <w:sz w:val="16"/>
                <w:szCs w:val="16"/>
              </w:rPr>
            </w:pPr>
            <w:r w:rsidRPr="00FA6CD2">
              <w:rPr>
                <w:rFonts w:ascii="GHEA Grapalat" w:hAnsi="GHEA Grapalat" w:cs="Calibri"/>
                <w:sz w:val="16"/>
                <w:szCs w:val="16"/>
              </w:rPr>
              <w:t>03221122/1</w:t>
            </w:r>
          </w:p>
        </w:tc>
        <w:tc>
          <w:tcPr>
            <w:tcW w:w="4183" w:type="dxa"/>
            <w:tcBorders>
              <w:top w:val="single" w:sz="4" w:space="0" w:color="auto"/>
              <w:left w:val="single" w:sz="4" w:space="0" w:color="auto"/>
              <w:bottom w:val="single" w:sz="4" w:space="0" w:color="auto"/>
              <w:right w:val="single" w:sz="4" w:space="0" w:color="auto"/>
            </w:tcBorders>
            <w:vAlign w:val="center"/>
          </w:tcPr>
          <w:p w:rsidR="00CF1E87" w:rsidRPr="00CF1E87" w:rsidRDefault="00CF1E87" w:rsidP="00CF1E87">
            <w:pPr>
              <w:rPr>
                <w:rFonts w:ascii="GHEA Grapalat" w:hAnsi="GHEA Grapalat" w:cs="Calibri"/>
                <w:sz w:val="16"/>
                <w:szCs w:val="16"/>
              </w:rPr>
            </w:pPr>
            <w:r w:rsidRPr="00CF1E87">
              <w:rPr>
                <w:rFonts w:ascii="GHEA Grapalat" w:hAnsi="GHEA Grapalat" w:cs="Calibri"/>
                <w:sz w:val="16"/>
                <w:szCs w:val="16"/>
              </w:rPr>
              <w:t>цуккини</w:t>
            </w:r>
          </w:p>
        </w:tc>
      </w:tr>
      <w:tr w:rsidR="00CF1E87"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86</w:t>
            </w:r>
          </w:p>
        </w:tc>
        <w:tc>
          <w:tcPr>
            <w:tcW w:w="162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jc w:val="center"/>
              <w:rPr>
                <w:rFonts w:ascii="GHEA Grapalat" w:hAnsi="GHEA Grapalat" w:cs="Calibri"/>
                <w:color w:val="000000"/>
                <w:sz w:val="18"/>
                <w:szCs w:val="18"/>
                <w:lang w:val="hy-AM"/>
              </w:rPr>
            </w:pPr>
            <w:r>
              <w:rPr>
                <w:rFonts w:ascii="GHEA Grapalat" w:hAnsi="GHEA Grapalat" w:cs="Calibri"/>
                <w:sz w:val="16"/>
                <w:szCs w:val="16"/>
              </w:rPr>
              <w:t>88000</w:t>
            </w:r>
          </w:p>
        </w:tc>
        <w:tc>
          <w:tcPr>
            <w:tcW w:w="2520" w:type="dxa"/>
            <w:tcBorders>
              <w:top w:val="single" w:sz="4" w:space="0" w:color="auto"/>
              <w:left w:val="single" w:sz="4" w:space="0" w:color="auto"/>
              <w:bottom w:val="single" w:sz="4" w:space="0" w:color="auto"/>
              <w:right w:val="single" w:sz="4" w:space="0" w:color="auto"/>
            </w:tcBorders>
            <w:vAlign w:val="center"/>
          </w:tcPr>
          <w:p w:rsidR="00CF1E87" w:rsidRPr="00FA6CD2" w:rsidRDefault="00CF1E87" w:rsidP="00CF1E87">
            <w:pPr>
              <w:jc w:val="center"/>
              <w:rPr>
                <w:rFonts w:ascii="GHEA Grapalat" w:hAnsi="GHEA Grapalat" w:cs="Calibri"/>
                <w:sz w:val="16"/>
                <w:szCs w:val="16"/>
              </w:rPr>
            </w:pPr>
            <w:r w:rsidRPr="00FA6CD2">
              <w:rPr>
                <w:rFonts w:ascii="GHEA Grapalat" w:hAnsi="GHEA Grapalat" w:cs="Calibri"/>
                <w:sz w:val="16"/>
                <w:szCs w:val="16"/>
              </w:rPr>
              <w:t>03221430/1</w:t>
            </w:r>
          </w:p>
        </w:tc>
        <w:tc>
          <w:tcPr>
            <w:tcW w:w="4183" w:type="dxa"/>
            <w:tcBorders>
              <w:top w:val="single" w:sz="4" w:space="0" w:color="auto"/>
              <w:left w:val="single" w:sz="4" w:space="0" w:color="auto"/>
              <w:bottom w:val="single" w:sz="4" w:space="0" w:color="auto"/>
              <w:right w:val="single" w:sz="4" w:space="0" w:color="auto"/>
            </w:tcBorders>
            <w:vAlign w:val="center"/>
          </w:tcPr>
          <w:p w:rsidR="00CF1E87" w:rsidRPr="00CF1E87" w:rsidRDefault="00CF1E87" w:rsidP="00CF1E87">
            <w:pPr>
              <w:rPr>
                <w:rFonts w:ascii="GHEA Grapalat" w:hAnsi="GHEA Grapalat" w:cs="Calibri"/>
                <w:sz w:val="16"/>
                <w:szCs w:val="16"/>
              </w:rPr>
            </w:pPr>
            <w:r w:rsidRPr="00CF1E87">
              <w:rPr>
                <w:rFonts w:ascii="GHEA Grapalat" w:hAnsi="GHEA Grapalat" w:cs="Calibri"/>
                <w:sz w:val="16"/>
                <w:szCs w:val="16"/>
              </w:rPr>
              <w:t>брокколи</w:t>
            </w:r>
          </w:p>
        </w:tc>
      </w:tr>
      <w:tr w:rsidR="00CF1E87"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87</w:t>
            </w:r>
          </w:p>
        </w:tc>
        <w:tc>
          <w:tcPr>
            <w:tcW w:w="162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jc w:val="center"/>
              <w:rPr>
                <w:rFonts w:ascii="GHEA Grapalat" w:hAnsi="GHEA Grapalat" w:cs="Calibri"/>
                <w:color w:val="000000"/>
                <w:sz w:val="18"/>
                <w:szCs w:val="18"/>
                <w:lang w:val="hy-AM"/>
              </w:rPr>
            </w:pPr>
            <w:r>
              <w:rPr>
                <w:rFonts w:ascii="GHEA Grapalat" w:hAnsi="GHEA Grapalat" w:cs="Calibri"/>
                <w:sz w:val="16"/>
                <w:szCs w:val="16"/>
              </w:rPr>
              <w:t>42000</w:t>
            </w:r>
          </w:p>
        </w:tc>
        <w:tc>
          <w:tcPr>
            <w:tcW w:w="2520" w:type="dxa"/>
            <w:tcBorders>
              <w:top w:val="single" w:sz="4" w:space="0" w:color="auto"/>
              <w:left w:val="single" w:sz="4" w:space="0" w:color="auto"/>
              <w:bottom w:val="single" w:sz="4" w:space="0" w:color="auto"/>
              <w:right w:val="single" w:sz="4" w:space="0" w:color="auto"/>
            </w:tcBorders>
            <w:vAlign w:val="center"/>
          </w:tcPr>
          <w:p w:rsidR="00CF1E87" w:rsidRPr="00FA6CD2" w:rsidRDefault="00CF1E87" w:rsidP="00CF1E87">
            <w:pPr>
              <w:jc w:val="center"/>
              <w:rPr>
                <w:rFonts w:ascii="GHEA Grapalat" w:hAnsi="GHEA Grapalat" w:cs="Calibri"/>
                <w:sz w:val="16"/>
                <w:szCs w:val="16"/>
              </w:rPr>
            </w:pPr>
            <w:r w:rsidRPr="00FA6CD2">
              <w:rPr>
                <w:rFonts w:ascii="GHEA Grapalat" w:hAnsi="GHEA Grapalat" w:cs="Calibri"/>
                <w:sz w:val="16"/>
                <w:szCs w:val="16"/>
              </w:rPr>
              <w:t>03221420/1</w:t>
            </w:r>
          </w:p>
        </w:tc>
        <w:tc>
          <w:tcPr>
            <w:tcW w:w="4183" w:type="dxa"/>
            <w:tcBorders>
              <w:top w:val="single" w:sz="4" w:space="0" w:color="auto"/>
              <w:left w:val="single" w:sz="4" w:space="0" w:color="auto"/>
              <w:bottom w:val="single" w:sz="4" w:space="0" w:color="auto"/>
              <w:right w:val="single" w:sz="4" w:space="0" w:color="auto"/>
            </w:tcBorders>
            <w:vAlign w:val="center"/>
          </w:tcPr>
          <w:p w:rsidR="00CF1E87" w:rsidRPr="00CF1E87" w:rsidRDefault="00CF1E87" w:rsidP="00CF1E87">
            <w:pPr>
              <w:rPr>
                <w:rFonts w:ascii="GHEA Grapalat" w:hAnsi="GHEA Grapalat" w:cs="Calibri"/>
                <w:sz w:val="16"/>
                <w:szCs w:val="16"/>
              </w:rPr>
            </w:pPr>
            <w:r w:rsidRPr="00CF1E87">
              <w:rPr>
                <w:rFonts w:ascii="GHEA Grapalat" w:hAnsi="GHEA Grapalat" w:cs="Calibri"/>
                <w:sz w:val="16"/>
                <w:szCs w:val="16"/>
              </w:rPr>
              <w:t>цветная капуста</w:t>
            </w:r>
          </w:p>
        </w:tc>
      </w:tr>
      <w:tr w:rsidR="00CF1E87"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88</w:t>
            </w:r>
          </w:p>
        </w:tc>
        <w:tc>
          <w:tcPr>
            <w:tcW w:w="162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jc w:val="center"/>
              <w:rPr>
                <w:rFonts w:ascii="GHEA Grapalat" w:hAnsi="GHEA Grapalat" w:cs="Calibri"/>
                <w:color w:val="000000"/>
                <w:sz w:val="18"/>
                <w:szCs w:val="18"/>
                <w:lang w:val="hy-AM"/>
              </w:rPr>
            </w:pPr>
            <w:r>
              <w:rPr>
                <w:rFonts w:ascii="GHEA Grapalat" w:hAnsi="GHEA Grapalat" w:cs="Calibri"/>
                <w:sz w:val="16"/>
                <w:szCs w:val="16"/>
              </w:rPr>
              <w:t>120000</w:t>
            </w:r>
          </w:p>
        </w:tc>
        <w:tc>
          <w:tcPr>
            <w:tcW w:w="2520" w:type="dxa"/>
            <w:tcBorders>
              <w:top w:val="single" w:sz="4" w:space="0" w:color="auto"/>
              <w:left w:val="single" w:sz="4" w:space="0" w:color="auto"/>
              <w:bottom w:val="single" w:sz="4" w:space="0" w:color="auto"/>
              <w:right w:val="single" w:sz="4" w:space="0" w:color="auto"/>
            </w:tcBorders>
            <w:vAlign w:val="center"/>
          </w:tcPr>
          <w:p w:rsidR="00CF1E87" w:rsidRPr="00FA6CD2" w:rsidRDefault="00CF1E87" w:rsidP="00CF1E87">
            <w:pPr>
              <w:jc w:val="center"/>
              <w:rPr>
                <w:rFonts w:ascii="GHEA Grapalat" w:hAnsi="GHEA Grapalat" w:cs="Calibri"/>
                <w:sz w:val="16"/>
                <w:szCs w:val="16"/>
              </w:rPr>
            </w:pPr>
            <w:r w:rsidRPr="00FA6CD2">
              <w:rPr>
                <w:rFonts w:ascii="GHEA Grapalat" w:hAnsi="GHEA Grapalat" w:cs="Calibri"/>
                <w:sz w:val="16"/>
                <w:szCs w:val="16"/>
              </w:rPr>
              <w:t>03221127/1</w:t>
            </w:r>
          </w:p>
        </w:tc>
        <w:tc>
          <w:tcPr>
            <w:tcW w:w="4183" w:type="dxa"/>
            <w:tcBorders>
              <w:top w:val="single" w:sz="4" w:space="0" w:color="auto"/>
              <w:left w:val="single" w:sz="4" w:space="0" w:color="auto"/>
              <w:bottom w:val="single" w:sz="4" w:space="0" w:color="auto"/>
              <w:right w:val="single" w:sz="4" w:space="0" w:color="auto"/>
            </w:tcBorders>
            <w:vAlign w:val="center"/>
          </w:tcPr>
          <w:p w:rsidR="00CF1E87" w:rsidRPr="00CF1E87" w:rsidRDefault="00CF1E87" w:rsidP="00CF1E87">
            <w:pPr>
              <w:rPr>
                <w:rFonts w:ascii="GHEA Grapalat" w:hAnsi="GHEA Grapalat" w:cs="Calibri"/>
                <w:sz w:val="16"/>
                <w:szCs w:val="16"/>
              </w:rPr>
            </w:pPr>
            <w:r w:rsidRPr="00CF1E87">
              <w:rPr>
                <w:rFonts w:ascii="GHEA Grapalat" w:hAnsi="GHEA Grapalat" w:cs="Calibri"/>
                <w:sz w:val="16"/>
                <w:szCs w:val="16"/>
              </w:rPr>
              <w:t>листья салата</w:t>
            </w:r>
          </w:p>
        </w:tc>
      </w:tr>
      <w:tr w:rsidR="00CF1E87"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89</w:t>
            </w:r>
          </w:p>
        </w:tc>
        <w:tc>
          <w:tcPr>
            <w:tcW w:w="162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jc w:val="center"/>
              <w:rPr>
                <w:rFonts w:ascii="GHEA Grapalat" w:hAnsi="GHEA Grapalat" w:cs="Calibri"/>
                <w:color w:val="000000"/>
                <w:sz w:val="18"/>
                <w:szCs w:val="18"/>
                <w:lang w:val="hy-AM"/>
              </w:rPr>
            </w:pPr>
            <w:r>
              <w:rPr>
                <w:rFonts w:ascii="GHEA Grapalat" w:hAnsi="GHEA Grapalat" w:cs="Calibri"/>
                <w:sz w:val="16"/>
                <w:szCs w:val="16"/>
              </w:rPr>
              <w:t>64000</w:t>
            </w:r>
          </w:p>
        </w:tc>
        <w:tc>
          <w:tcPr>
            <w:tcW w:w="2520" w:type="dxa"/>
            <w:tcBorders>
              <w:top w:val="single" w:sz="4" w:space="0" w:color="auto"/>
              <w:left w:val="single" w:sz="4" w:space="0" w:color="auto"/>
              <w:bottom w:val="single" w:sz="4" w:space="0" w:color="auto"/>
              <w:right w:val="single" w:sz="4" w:space="0" w:color="auto"/>
            </w:tcBorders>
            <w:vAlign w:val="center"/>
          </w:tcPr>
          <w:p w:rsidR="00CF1E87" w:rsidRPr="00FA6CD2" w:rsidRDefault="00CF1E87" w:rsidP="00CF1E87">
            <w:pPr>
              <w:jc w:val="center"/>
              <w:rPr>
                <w:rFonts w:ascii="GHEA Grapalat" w:hAnsi="GHEA Grapalat" w:cs="Calibri"/>
                <w:sz w:val="16"/>
                <w:szCs w:val="16"/>
              </w:rPr>
            </w:pPr>
            <w:r w:rsidRPr="00FA6CD2">
              <w:rPr>
                <w:rFonts w:ascii="GHEA Grapalat" w:hAnsi="GHEA Grapalat" w:cs="Calibri"/>
                <w:sz w:val="16"/>
                <w:szCs w:val="16"/>
              </w:rPr>
              <w:t>03451100/1</w:t>
            </w:r>
          </w:p>
        </w:tc>
        <w:tc>
          <w:tcPr>
            <w:tcW w:w="4183" w:type="dxa"/>
            <w:tcBorders>
              <w:top w:val="single" w:sz="4" w:space="0" w:color="auto"/>
              <w:left w:val="single" w:sz="4" w:space="0" w:color="auto"/>
              <w:bottom w:val="single" w:sz="4" w:space="0" w:color="auto"/>
              <w:right w:val="single" w:sz="4" w:space="0" w:color="auto"/>
            </w:tcBorders>
            <w:vAlign w:val="center"/>
          </w:tcPr>
          <w:p w:rsidR="00CF1E87" w:rsidRPr="00CF1E87" w:rsidRDefault="00CF1E87" w:rsidP="00CF1E87">
            <w:pPr>
              <w:rPr>
                <w:rFonts w:ascii="GHEA Grapalat" w:hAnsi="GHEA Grapalat" w:cs="Calibri"/>
                <w:sz w:val="16"/>
                <w:szCs w:val="16"/>
              </w:rPr>
            </w:pPr>
            <w:r w:rsidRPr="00CF1E87">
              <w:rPr>
                <w:rFonts w:ascii="GHEA Grapalat" w:hAnsi="GHEA Grapalat" w:cs="Calibri"/>
                <w:sz w:val="16"/>
                <w:szCs w:val="16"/>
              </w:rPr>
              <w:t>виноградные листья</w:t>
            </w:r>
          </w:p>
        </w:tc>
      </w:tr>
      <w:tr w:rsidR="00CF1E87"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90</w:t>
            </w:r>
          </w:p>
        </w:tc>
        <w:tc>
          <w:tcPr>
            <w:tcW w:w="162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jc w:val="center"/>
              <w:rPr>
                <w:rFonts w:ascii="GHEA Grapalat" w:hAnsi="GHEA Grapalat" w:cs="Calibri"/>
                <w:color w:val="000000"/>
                <w:sz w:val="18"/>
                <w:szCs w:val="18"/>
                <w:lang w:val="hy-AM"/>
              </w:rPr>
            </w:pPr>
            <w:r>
              <w:rPr>
                <w:rFonts w:ascii="GHEA Grapalat" w:hAnsi="GHEA Grapalat" w:cs="Calibri"/>
                <w:sz w:val="16"/>
                <w:szCs w:val="16"/>
              </w:rPr>
              <w:t>120000</w:t>
            </w:r>
          </w:p>
        </w:tc>
        <w:tc>
          <w:tcPr>
            <w:tcW w:w="2520" w:type="dxa"/>
            <w:tcBorders>
              <w:top w:val="single" w:sz="4" w:space="0" w:color="auto"/>
              <w:left w:val="single" w:sz="4" w:space="0" w:color="auto"/>
              <w:bottom w:val="single" w:sz="4" w:space="0" w:color="auto"/>
              <w:right w:val="single" w:sz="4" w:space="0" w:color="auto"/>
            </w:tcBorders>
            <w:vAlign w:val="center"/>
          </w:tcPr>
          <w:p w:rsidR="00CF1E87" w:rsidRPr="00FA6CD2" w:rsidRDefault="00CF1E87" w:rsidP="00CF1E87">
            <w:pPr>
              <w:jc w:val="center"/>
              <w:rPr>
                <w:rFonts w:ascii="GHEA Grapalat" w:hAnsi="GHEA Grapalat" w:cs="Calibri"/>
                <w:sz w:val="16"/>
                <w:szCs w:val="16"/>
              </w:rPr>
            </w:pPr>
            <w:r w:rsidRPr="00FA6CD2">
              <w:rPr>
                <w:rFonts w:ascii="GHEA Grapalat" w:hAnsi="GHEA Grapalat" w:cs="Calibri"/>
                <w:sz w:val="16"/>
                <w:szCs w:val="16"/>
              </w:rPr>
              <w:t>15613350/2</w:t>
            </w:r>
          </w:p>
        </w:tc>
        <w:tc>
          <w:tcPr>
            <w:tcW w:w="4183" w:type="dxa"/>
            <w:tcBorders>
              <w:top w:val="single" w:sz="4" w:space="0" w:color="auto"/>
              <w:left w:val="single" w:sz="4" w:space="0" w:color="auto"/>
              <w:bottom w:val="single" w:sz="4" w:space="0" w:color="auto"/>
              <w:right w:val="single" w:sz="4" w:space="0" w:color="auto"/>
            </w:tcBorders>
            <w:vAlign w:val="center"/>
          </w:tcPr>
          <w:p w:rsidR="00CF1E87" w:rsidRPr="00CF1E87" w:rsidRDefault="00CF1E87" w:rsidP="00CF1E87">
            <w:pPr>
              <w:rPr>
                <w:rFonts w:ascii="GHEA Grapalat" w:hAnsi="GHEA Grapalat" w:cs="Calibri"/>
                <w:sz w:val="16"/>
                <w:szCs w:val="16"/>
              </w:rPr>
            </w:pPr>
            <w:r w:rsidRPr="00CF1E87">
              <w:rPr>
                <w:rFonts w:ascii="GHEA Grapalat" w:hAnsi="GHEA Grapalat" w:cs="Calibri"/>
                <w:sz w:val="16"/>
                <w:szCs w:val="16"/>
              </w:rPr>
              <w:t>киноа</w:t>
            </w:r>
          </w:p>
        </w:tc>
      </w:tr>
      <w:tr w:rsidR="00CF1E87"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91</w:t>
            </w:r>
          </w:p>
        </w:tc>
        <w:tc>
          <w:tcPr>
            <w:tcW w:w="162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jc w:val="center"/>
              <w:rPr>
                <w:rFonts w:ascii="GHEA Grapalat" w:hAnsi="GHEA Grapalat" w:cs="Calibri"/>
                <w:color w:val="000000"/>
                <w:sz w:val="18"/>
                <w:szCs w:val="18"/>
                <w:lang w:val="hy-AM"/>
              </w:rPr>
            </w:pPr>
            <w:r>
              <w:rPr>
                <w:rFonts w:ascii="GHEA Grapalat" w:hAnsi="GHEA Grapalat" w:cs="Calibri"/>
                <w:sz w:val="16"/>
                <w:szCs w:val="16"/>
              </w:rPr>
              <w:t>600000</w:t>
            </w:r>
          </w:p>
        </w:tc>
        <w:tc>
          <w:tcPr>
            <w:tcW w:w="2520" w:type="dxa"/>
            <w:tcBorders>
              <w:top w:val="single" w:sz="4" w:space="0" w:color="auto"/>
              <w:left w:val="single" w:sz="4" w:space="0" w:color="auto"/>
              <w:bottom w:val="single" w:sz="4" w:space="0" w:color="auto"/>
              <w:right w:val="single" w:sz="4" w:space="0" w:color="auto"/>
            </w:tcBorders>
            <w:vAlign w:val="center"/>
          </w:tcPr>
          <w:p w:rsidR="00CF1E87" w:rsidRPr="00FA6CD2" w:rsidRDefault="00CF1E87" w:rsidP="00CF1E87">
            <w:pPr>
              <w:jc w:val="center"/>
              <w:rPr>
                <w:rFonts w:ascii="GHEA Grapalat" w:hAnsi="GHEA Grapalat" w:cs="Calibri"/>
                <w:sz w:val="16"/>
                <w:szCs w:val="16"/>
              </w:rPr>
            </w:pPr>
            <w:r w:rsidRPr="00FA6CD2">
              <w:rPr>
                <w:rFonts w:ascii="GHEA Grapalat" w:hAnsi="GHEA Grapalat" w:cs="Calibri"/>
                <w:sz w:val="16"/>
                <w:szCs w:val="16"/>
              </w:rPr>
              <w:t>15411100/1</w:t>
            </w:r>
          </w:p>
        </w:tc>
        <w:tc>
          <w:tcPr>
            <w:tcW w:w="4183" w:type="dxa"/>
            <w:tcBorders>
              <w:top w:val="single" w:sz="4" w:space="0" w:color="auto"/>
              <w:left w:val="single" w:sz="4" w:space="0" w:color="auto"/>
              <w:bottom w:val="single" w:sz="4" w:space="0" w:color="auto"/>
              <w:right w:val="single" w:sz="4" w:space="0" w:color="auto"/>
            </w:tcBorders>
            <w:vAlign w:val="center"/>
          </w:tcPr>
          <w:p w:rsidR="00CF1E87" w:rsidRPr="00CF1E87" w:rsidRDefault="00CF1E87" w:rsidP="00CF1E87">
            <w:pPr>
              <w:rPr>
                <w:rFonts w:ascii="GHEA Grapalat" w:hAnsi="GHEA Grapalat" w:cs="Calibri"/>
                <w:sz w:val="16"/>
                <w:szCs w:val="16"/>
              </w:rPr>
            </w:pPr>
            <w:r w:rsidRPr="00CF1E87">
              <w:rPr>
                <w:rFonts w:ascii="GHEA Grapalat" w:hAnsi="GHEA Grapalat" w:cs="Calibri"/>
                <w:sz w:val="16"/>
                <w:szCs w:val="16"/>
              </w:rPr>
              <w:t>оливковое масло</w:t>
            </w:r>
          </w:p>
        </w:tc>
      </w:tr>
      <w:tr w:rsidR="00CF1E87"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92</w:t>
            </w:r>
          </w:p>
        </w:tc>
        <w:tc>
          <w:tcPr>
            <w:tcW w:w="162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jc w:val="center"/>
              <w:rPr>
                <w:rFonts w:ascii="GHEA Grapalat" w:hAnsi="GHEA Grapalat" w:cs="Calibri"/>
                <w:color w:val="000000"/>
                <w:sz w:val="18"/>
                <w:szCs w:val="18"/>
                <w:lang w:val="hy-AM"/>
              </w:rPr>
            </w:pPr>
            <w:r>
              <w:rPr>
                <w:rFonts w:ascii="GHEA Grapalat" w:hAnsi="GHEA Grapalat" w:cs="Calibri"/>
                <w:sz w:val="16"/>
                <w:szCs w:val="16"/>
              </w:rPr>
              <w:t>90000</w:t>
            </w:r>
          </w:p>
        </w:tc>
        <w:tc>
          <w:tcPr>
            <w:tcW w:w="2520" w:type="dxa"/>
            <w:tcBorders>
              <w:top w:val="single" w:sz="4" w:space="0" w:color="auto"/>
              <w:left w:val="single" w:sz="4" w:space="0" w:color="auto"/>
              <w:bottom w:val="single" w:sz="4" w:space="0" w:color="auto"/>
              <w:right w:val="single" w:sz="4" w:space="0" w:color="auto"/>
            </w:tcBorders>
            <w:vAlign w:val="center"/>
          </w:tcPr>
          <w:p w:rsidR="00CF1E87" w:rsidRPr="00FA6CD2" w:rsidRDefault="00CF1E87" w:rsidP="00CF1E87">
            <w:pPr>
              <w:jc w:val="center"/>
              <w:rPr>
                <w:rFonts w:ascii="GHEA Grapalat" w:hAnsi="GHEA Grapalat" w:cs="Calibri"/>
                <w:sz w:val="16"/>
                <w:szCs w:val="16"/>
              </w:rPr>
            </w:pPr>
            <w:r w:rsidRPr="00FA6CD2">
              <w:rPr>
                <w:rFonts w:ascii="GHEA Grapalat" w:hAnsi="GHEA Grapalat" w:cs="Calibri"/>
                <w:sz w:val="16"/>
                <w:szCs w:val="16"/>
              </w:rPr>
              <w:t>03221410/2</w:t>
            </w:r>
          </w:p>
        </w:tc>
        <w:tc>
          <w:tcPr>
            <w:tcW w:w="4183" w:type="dxa"/>
            <w:tcBorders>
              <w:top w:val="single" w:sz="4" w:space="0" w:color="auto"/>
              <w:left w:val="single" w:sz="4" w:space="0" w:color="auto"/>
              <w:bottom w:val="single" w:sz="4" w:space="0" w:color="auto"/>
              <w:right w:val="single" w:sz="4" w:space="0" w:color="auto"/>
            </w:tcBorders>
            <w:vAlign w:val="center"/>
          </w:tcPr>
          <w:p w:rsidR="00CF1E87" w:rsidRPr="00CF1E87" w:rsidRDefault="00CF1E87" w:rsidP="00CF1E87">
            <w:pPr>
              <w:rPr>
                <w:rFonts w:ascii="GHEA Grapalat" w:hAnsi="GHEA Grapalat" w:cs="Calibri"/>
                <w:sz w:val="16"/>
                <w:szCs w:val="16"/>
              </w:rPr>
            </w:pPr>
            <w:r w:rsidRPr="00CF1E87">
              <w:rPr>
                <w:rFonts w:ascii="GHEA Grapalat" w:hAnsi="GHEA Grapalat" w:cs="Calibri"/>
                <w:sz w:val="16"/>
                <w:szCs w:val="16"/>
              </w:rPr>
              <w:t>капуста (китайская)</w:t>
            </w:r>
          </w:p>
        </w:tc>
      </w:tr>
      <w:tr w:rsidR="00CF1E87"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93</w:t>
            </w:r>
          </w:p>
        </w:tc>
        <w:tc>
          <w:tcPr>
            <w:tcW w:w="162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jc w:val="center"/>
              <w:rPr>
                <w:rFonts w:ascii="GHEA Grapalat" w:hAnsi="GHEA Grapalat" w:cs="Calibri"/>
                <w:color w:val="000000"/>
                <w:sz w:val="18"/>
                <w:szCs w:val="18"/>
                <w:lang w:val="hy-AM"/>
              </w:rPr>
            </w:pPr>
            <w:r>
              <w:rPr>
                <w:rFonts w:ascii="GHEA Grapalat" w:hAnsi="GHEA Grapalat" w:cs="Calibri"/>
                <w:sz w:val="16"/>
                <w:szCs w:val="16"/>
              </w:rPr>
              <w:t>137500</w:t>
            </w:r>
          </w:p>
        </w:tc>
        <w:tc>
          <w:tcPr>
            <w:tcW w:w="2520" w:type="dxa"/>
            <w:tcBorders>
              <w:top w:val="single" w:sz="4" w:space="0" w:color="auto"/>
              <w:left w:val="single" w:sz="4" w:space="0" w:color="auto"/>
              <w:bottom w:val="single" w:sz="4" w:space="0" w:color="auto"/>
              <w:right w:val="single" w:sz="4" w:space="0" w:color="auto"/>
            </w:tcBorders>
            <w:vAlign w:val="center"/>
          </w:tcPr>
          <w:p w:rsidR="00CF1E87" w:rsidRPr="00FA6CD2" w:rsidRDefault="00CF1E87" w:rsidP="00CF1E87">
            <w:pPr>
              <w:jc w:val="center"/>
              <w:rPr>
                <w:rFonts w:ascii="GHEA Grapalat" w:hAnsi="GHEA Grapalat" w:cs="Calibri"/>
                <w:sz w:val="16"/>
                <w:szCs w:val="16"/>
              </w:rPr>
            </w:pPr>
            <w:r w:rsidRPr="00FA6CD2">
              <w:rPr>
                <w:rFonts w:ascii="GHEA Grapalat" w:hAnsi="GHEA Grapalat" w:cs="Calibri"/>
                <w:sz w:val="16"/>
                <w:szCs w:val="16"/>
              </w:rPr>
              <w:t>03111161/1</w:t>
            </w:r>
          </w:p>
        </w:tc>
        <w:tc>
          <w:tcPr>
            <w:tcW w:w="4183" w:type="dxa"/>
            <w:tcBorders>
              <w:top w:val="single" w:sz="4" w:space="0" w:color="auto"/>
              <w:left w:val="single" w:sz="4" w:space="0" w:color="auto"/>
              <w:bottom w:val="single" w:sz="4" w:space="0" w:color="auto"/>
              <w:right w:val="single" w:sz="4" w:space="0" w:color="auto"/>
            </w:tcBorders>
            <w:vAlign w:val="center"/>
          </w:tcPr>
          <w:p w:rsidR="00CF1E87" w:rsidRPr="00CF1E87" w:rsidRDefault="00CF1E87" w:rsidP="00CF1E87">
            <w:pPr>
              <w:rPr>
                <w:rFonts w:ascii="GHEA Grapalat" w:hAnsi="GHEA Grapalat" w:cs="Calibri"/>
                <w:sz w:val="16"/>
                <w:szCs w:val="16"/>
              </w:rPr>
            </w:pPr>
            <w:r w:rsidRPr="00CF1E87">
              <w:rPr>
                <w:rFonts w:ascii="GHEA Grapalat" w:hAnsi="GHEA Grapalat" w:cs="Calibri"/>
                <w:sz w:val="16"/>
                <w:szCs w:val="16"/>
              </w:rPr>
              <w:t>семена</w:t>
            </w:r>
          </w:p>
        </w:tc>
      </w:tr>
      <w:tr w:rsidR="00CF1E87" w:rsidRPr="007467FD" w:rsidTr="00CF1E87">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94</w:t>
            </w:r>
          </w:p>
        </w:tc>
        <w:tc>
          <w:tcPr>
            <w:tcW w:w="1620" w:type="dxa"/>
            <w:tcBorders>
              <w:top w:val="single" w:sz="4" w:space="0" w:color="auto"/>
              <w:left w:val="single" w:sz="4" w:space="0" w:color="auto"/>
              <w:bottom w:val="single" w:sz="4" w:space="0" w:color="auto"/>
              <w:right w:val="single" w:sz="4" w:space="0" w:color="auto"/>
            </w:tcBorders>
            <w:vAlign w:val="center"/>
          </w:tcPr>
          <w:p w:rsidR="00CF1E87" w:rsidRPr="00EC0CD3" w:rsidRDefault="00CF1E87" w:rsidP="00CF1E87">
            <w:pPr>
              <w:jc w:val="center"/>
              <w:rPr>
                <w:rFonts w:ascii="GHEA Grapalat" w:hAnsi="GHEA Grapalat" w:cs="Calibri"/>
                <w:color w:val="000000"/>
                <w:sz w:val="18"/>
                <w:szCs w:val="18"/>
                <w:lang w:val="hy-AM"/>
              </w:rPr>
            </w:pPr>
            <w:r>
              <w:rPr>
                <w:rFonts w:ascii="GHEA Grapalat" w:hAnsi="GHEA Grapalat" w:cs="Calibri"/>
                <w:sz w:val="16"/>
                <w:szCs w:val="16"/>
              </w:rPr>
              <w:t>100000</w:t>
            </w:r>
          </w:p>
        </w:tc>
        <w:tc>
          <w:tcPr>
            <w:tcW w:w="2520" w:type="dxa"/>
            <w:tcBorders>
              <w:top w:val="single" w:sz="4" w:space="0" w:color="auto"/>
              <w:left w:val="single" w:sz="4" w:space="0" w:color="auto"/>
              <w:bottom w:val="single" w:sz="4" w:space="0" w:color="auto"/>
              <w:right w:val="single" w:sz="4" w:space="0" w:color="auto"/>
            </w:tcBorders>
            <w:vAlign w:val="center"/>
          </w:tcPr>
          <w:p w:rsidR="00CF1E87" w:rsidRPr="00FA6CD2" w:rsidRDefault="00CF1E87" w:rsidP="00CF1E87">
            <w:pPr>
              <w:jc w:val="center"/>
              <w:rPr>
                <w:rFonts w:ascii="GHEA Grapalat" w:hAnsi="GHEA Grapalat" w:cs="Calibri"/>
                <w:sz w:val="16"/>
                <w:szCs w:val="16"/>
              </w:rPr>
            </w:pPr>
            <w:r w:rsidRPr="00FA6CD2">
              <w:rPr>
                <w:rFonts w:ascii="GHEA Grapalat" w:hAnsi="GHEA Grapalat" w:cs="Calibri"/>
                <w:sz w:val="16"/>
                <w:szCs w:val="16"/>
              </w:rPr>
              <w:t>03111140/1</w:t>
            </w:r>
          </w:p>
        </w:tc>
        <w:tc>
          <w:tcPr>
            <w:tcW w:w="4183" w:type="dxa"/>
            <w:tcBorders>
              <w:top w:val="single" w:sz="4" w:space="0" w:color="auto"/>
              <w:left w:val="single" w:sz="4" w:space="0" w:color="auto"/>
              <w:bottom w:val="single" w:sz="4" w:space="0" w:color="auto"/>
              <w:right w:val="single" w:sz="4" w:space="0" w:color="auto"/>
            </w:tcBorders>
            <w:vAlign w:val="center"/>
          </w:tcPr>
          <w:p w:rsidR="00CF1E87" w:rsidRPr="00CF1E87" w:rsidRDefault="00CF1E87" w:rsidP="00CF1E87">
            <w:pPr>
              <w:rPr>
                <w:rFonts w:ascii="GHEA Grapalat" w:hAnsi="GHEA Grapalat" w:cs="Calibri"/>
                <w:sz w:val="16"/>
                <w:szCs w:val="16"/>
              </w:rPr>
            </w:pPr>
            <w:r w:rsidRPr="00CF1E87">
              <w:rPr>
                <w:rFonts w:ascii="GHEA Grapalat" w:hAnsi="GHEA Grapalat" w:cs="Calibri"/>
                <w:sz w:val="16"/>
                <w:szCs w:val="16"/>
              </w:rPr>
              <w:t>кунжут</w:t>
            </w:r>
          </w:p>
        </w:tc>
      </w:tr>
    </w:tbl>
    <w:p w:rsidR="006173D4" w:rsidRPr="00B453CD" w:rsidRDefault="00816505" w:rsidP="00240CB2">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D72B9">
        <w:rPr>
          <w:rFonts w:ascii="GHEA Grapalat" w:hAnsi="GHEA Grapalat"/>
          <w:sz w:val="24"/>
          <w:szCs w:val="24"/>
          <w:lang w:val="hy-AM"/>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240CB2">
      <w:pPr>
        <w:widowControl w:val="0"/>
        <w:ind w:firstLine="567"/>
        <w:jc w:val="center"/>
        <w:rPr>
          <w:rFonts w:ascii="GHEA Grapalat" w:hAnsi="GHEA Grapalat" w:cs="Sylfaen"/>
          <w:i/>
        </w:rPr>
      </w:pPr>
    </w:p>
    <w:p w:rsidR="00096865" w:rsidRPr="009044F1" w:rsidRDefault="00693101" w:rsidP="00240CB2">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240CB2">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240CB2">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240CB2">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w:t>
      </w:r>
      <w:r w:rsidRPr="009044F1">
        <w:rPr>
          <w:rFonts w:ascii="GHEA Grapalat" w:hAnsi="GHEA Grapalat"/>
        </w:rPr>
        <w:lastRenderedPageBreak/>
        <w:t>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240CB2">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240CB2">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240CB2">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240CB2">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240CB2">
      <w:pPr>
        <w:widowControl w:val="0"/>
        <w:tabs>
          <w:tab w:val="left" w:pos="1134"/>
        </w:tabs>
        <w:ind w:firstLine="567"/>
        <w:jc w:val="both"/>
        <w:rPr>
          <w:rFonts w:ascii="GHEA Grapalat" w:hAnsi="GHEA Grapalat"/>
        </w:rPr>
      </w:pPr>
    </w:p>
    <w:p w:rsidR="00990561" w:rsidRDefault="00990561" w:rsidP="00240CB2">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240CB2">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240CB2">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240CB2">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240CB2">
      <w:pPr>
        <w:widowControl w:val="0"/>
        <w:tabs>
          <w:tab w:val="left" w:pos="1134"/>
        </w:tabs>
        <w:ind w:firstLine="567"/>
        <w:jc w:val="both"/>
        <w:rPr>
          <w:rFonts w:ascii="GHEA Grapalat" w:hAnsi="GHEA Grapalat" w:cs="Sylfaen"/>
        </w:rPr>
      </w:pPr>
    </w:p>
    <w:p w:rsidR="00753E6E" w:rsidRPr="009044F1" w:rsidRDefault="00753E6E" w:rsidP="00240CB2">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240CB2">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w:t>
      </w:r>
      <w:r w:rsidRPr="009044F1">
        <w:rPr>
          <w:rFonts w:ascii="GHEA Grapalat" w:hAnsi="GHEA Grapalat"/>
        </w:rPr>
        <w:lastRenderedPageBreak/>
        <w:t>(одним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240CB2">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rsidR="00D5674E" w:rsidRPr="009044F1" w:rsidRDefault="00D5674E" w:rsidP="00240CB2">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240CB2">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240CB2">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240CB2">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240CB2">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240CB2">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240CB2">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240CB2">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240CB2">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240CB2">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240CB2">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 xml:space="preserve">Разъяснения не предоставляется, если запрос представлен с нарушением установленного настоящим разделом срока, а также в случае, если </w:t>
      </w:r>
      <w:r w:rsidRPr="007D4470">
        <w:rPr>
          <w:rFonts w:ascii="GHEA Grapalat" w:hAnsi="GHEA Grapalat"/>
        </w:rPr>
        <w:lastRenderedPageBreak/>
        <w:t>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240CB2">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240CB2">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240CB2">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240CB2">
      <w:pPr>
        <w:widowControl w:val="0"/>
        <w:jc w:val="center"/>
        <w:rPr>
          <w:rFonts w:ascii="GHEA Grapalat" w:hAnsi="GHEA Grapalat"/>
          <w:b/>
        </w:rPr>
      </w:pPr>
    </w:p>
    <w:p w:rsidR="00096865" w:rsidRPr="00995804" w:rsidRDefault="00955A1E" w:rsidP="00240CB2">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240CB2">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240CB2">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240CB2">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240CB2">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36C54">
        <w:rPr>
          <w:rFonts w:ascii="GHEA Grapalat" w:hAnsi="GHEA Grapalat"/>
          <w:sz w:val="24"/>
          <w:szCs w:val="24"/>
        </w:rPr>
        <w:t>запрос котировок</w:t>
      </w:r>
      <w:r w:rsidRPr="009044F1">
        <w:rPr>
          <w:rFonts w:ascii="GHEA Grapalat" w:hAnsi="GHEA Grapalat"/>
          <w:sz w:val="24"/>
          <w:szCs w:val="24"/>
        </w:rPr>
        <w:t>.</w:t>
      </w:r>
    </w:p>
    <w:p w:rsidR="00A80ECD" w:rsidRPr="00162B9A" w:rsidRDefault="00A80ECD" w:rsidP="00240CB2">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162B9A" w:rsidRPr="00531321">
        <w:rPr>
          <w:rFonts w:ascii="GHEA Grapalat" w:hAnsi="GHEA Grapalat"/>
          <w:sz w:val="24"/>
          <w:szCs w:val="24"/>
        </w:rPr>
        <w:t>"</w:t>
      </w:r>
      <w:r w:rsidR="0075269F">
        <w:rPr>
          <w:rFonts w:ascii="GHEA Grapalat" w:hAnsi="GHEA Grapalat"/>
          <w:sz w:val="24"/>
          <w:szCs w:val="24"/>
        </w:rPr>
        <w:t>РА, г. Ереван, Норки Айгинер ул., Дом 193</w:t>
      </w:r>
      <w:r w:rsidR="00162B9A" w:rsidRPr="00531321">
        <w:rPr>
          <w:rFonts w:ascii="GHEA Grapalat" w:hAnsi="GHEA Grapalat"/>
          <w:sz w:val="24"/>
          <w:szCs w:val="24"/>
        </w:rPr>
        <w:t xml:space="preserve">" </w:t>
      </w:r>
      <w:r>
        <w:rPr>
          <w:rFonts w:ascii="GHEA Grapalat" w:hAnsi="GHEA Grapalat"/>
          <w:sz w:val="24"/>
          <w:szCs w:val="24"/>
        </w:rPr>
        <w:t xml:space="preserve">не позднее, чем </w:t>
      </w:r>
      <w:r w:rsidR="00162B9A" w:rsidRPr="00162B9A">
        <w:rPr>
          <w:rFonts w:ascii="GHEA Grapalat" w:hAnsi="GHEA Grapalat"/>
          <w:sz w:val="24"/>
          <w:szCs w:val="24"/>
        </w:rPr>
        <w:t xml:space="preserve">чем </w:t>
      </w:r>
      <w:r w:rsidR="0075269F">
        <w:rPr>
          <w:rFonts w:ascii="GHEA Grapalat" w:hAnsi="GHEA Grapalat"/>
          <w:sz w:val="24"/>
          <w:szCs w:val="24"/>
        </w:rPr>
        <w:t>11:00</w:t>
      </w:r>
      <w:r w:rsidR="00162B9A" w:rsidRPr="00162B9A">
        <w:rPr>
          <w:rFonts w:ascii="GHEA Grapalat" w:hAnsi="GHEA Grapalat"/>
          <w:sz w:val="24"/>
          <w:szCs w:val="24"/>
        </w:rPr>
        <w:t xml:space="preserve"> часов 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240CB2">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673704">
        <w:rPr>
          <w:rFonts w:ascii="GHEA Grapalat" w:hAnsi="GHEA Grapalat"/>
          <w:sz w:val="24"/>
          <w:szCs w:val="24"/>
        </w:rPr>
        <w:t>О. Саакян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240CB2">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240CB2">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240CB2">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240CB2">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240CB2">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240CB2">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240CB2">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240CB2">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rsidR="00B67CCD" w:rsidRPr="009044F1" w:rsidRDefault="001C6688" w:rsidP="00240CB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162B9A" w:rsidP="00240CB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162B9A" w:rsidP="00240CB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240CB2">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240CB2">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240CB2">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w:t>
      </w:r>
      <w:r>
        <w:rPr>
          <w:rFonts w:ascii="GHEA Grapalat" w:hAnsi="GHEA Grapalat" w:cs="Sylfaen"/>
          <w:sz w:val="24"/>
          <w:szCs w:val="24"/>
        </w:rPr>
        <w:lastRenderedPageBreak/>
        <w:t>всех участников, то в случае заключения договора платежи на его основании производятся представившему заявку участнику.</w:t>
      </w:r>
    </w:p>
    <w:p w:rsidR="0049655D" w:rsidRDefault="0049655D" w:rsidP="00240CB2">
      <w:pPr>
        <w:rPr>
          <w:rFonts w:ascii="GHEA Grapalat" w:hAnsi="GHEA Grapalat"/>
          <w:b/>
        </w:rPr>
      </w:pPr>
    </w:p>
    <w:p w:rsidR="00A45946" w:rsidRPr="009044F1" w:rsidRDefault="00333B85" w:rsidP="00240CB2">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240CB2">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240CB2">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240CB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240CB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240CB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240CB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240CB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240CB2">
      <w:pPr>
        <w:pStyle w:val="BodyTextIndent2"/>
        <w:widowControl w:val="0"/>
        <w:spacing w:line="240" w:lineRule="auto"/>
        <w:ind w:firstLine="567"/>
        <w:rPr>
          <w:rFonts w:ascii="GHEA Grapalat" w:hAnsi="GHEA Grapalat"/>
          <w:sz w:val="24"/>
          <w:szCs w:val="24"/>
        </w:rPr>
      </w:pPr>
    </w:p>
    <w:p w:rsidR="00096865" w:rsidRPr="009044F1" w:rsidRDefault="00220C7C" w:rsidP="00240CB2">
      <w:pPr>
        <w:widowControl w:val="0"/>
        <w:ind w:left="567" w:right="565"/>
        <w:jc w:val="center"/>
        <w:rPr>
          <w:rFonts w:ascii="GHEA Grapalat" w:hAnsi="GHEA Grapalat"/>
          <w:b/>
        </w:rPr>
      </w:pPr>
      <w:r w:rsidRPr="009044F1">
        <w:rPr>
          <w:rFonts w:ascii="GHEA Grapalat" w:hAnsi="GHEA Grapalat"/>
          <w:b/>
        </w:rPr>
        <w:lastRenderedPageBreak/>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240CB2">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CC0E15" w:rsidRPr="00162B9A" w:rsidRDefault="00220C7C" w:rsidP="00162B9A">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Default="002626F7" w:rsidP="00240CB2">
      <w:pPr>
        <w:rPr>
          <w:rFonts w:ascii="GHEA Grapalat" w:hAnsi="GHEA Grapalat" w:cs="Sylfaen"/>
        </w:rPr>
      </w:pPr>
    </w:p>
    <w:p w:rsidR="001F5CED" w:rsidRDefault="001F5CED" w:rsidP="00240CB2">
      <w:pPr>
        <w:widowControl w:val="0"/>
        <w:jc w:val="center"/>
        <w:rPr>
          <w:rFonts w:ascii="GHEA Grapalat" w:hAnsi="GHEA Grapalat"/>
          <w:b/>
          <w:lang w:val="hy-AM"/>
        </w:rPr>
      </w:pPr>
    </w:p>
    <w:p w:rsidR="00096865" w:rsidRPr="009044F1" w:rsidRDefault="00162B9A" w:rsidP="00240CB2">
      <w:pPr>
        <w:widowControl w:val="0"/>
        <w:jc w:val="center"/>
        <w:rPr>
          <w:rFonts w:ascii="GHEA Grapalat" w:hAnsi="GHEA Grapalat"/>
          <w:b/>
        </w:rPr>
      </w:pPr>
      <w:r>
        <w:rPr>
          <w:rFonts w:ascii="GHEA Grapalat" w:hAnsi="GHEA Grapalat"/>
          <w:b/>
          <w:lang w:val="hy-AM"/>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162B9A" w:rsidP="00240CB2">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lang w:val="hy-AM"/>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Pr>
          <w:rFonts w:ascii="GHEA Grapalat" w:hAnsi="GHEA Grapalat"/>
          <w:sz w:val="24"/>
          <w:szCs w:val="24"/>
          <w:lang w:val="hy-AM"/>
        </w:rPr>
        <w:t>7</w:t>
      </w:r>
      <w:r w:rsidR="00FD2748" w:rsidRPr="009044F1">
        <w:rPr>
          <w:rFonts w:ascii="GHEA Grapalat" w:hAnsi="GHEA Grapalat"/>
          <w:sz w:val="24"/>
          <w:szCs w:val="24"/>
        </w:rPr>
        <w:t>-ый день в "</w:t>
      </w:r>
      <w:r w:rsidR="0075269F">
        <w:rPr>
          <w:rFonts w:ascii="GHEA Grapalat" w:hAnsi="GHEA Grapalat"/>
          <w:sz w:val="24"/>
          <w:szCs w:val="24"/>
        </w:rPr>
        <w:t>11:00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rsidR="00C64E56" w:rsidRDefault="009B6D58" w:rsidP="00240CB2">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240CB2">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240CB2">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240CB2">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240CB2">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240CB2">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E1538F" w:rsidP="00240CB2">
      <w:pPr>
        <w:widowControl w:val="0"/>
        <w:tabs>
          <w:tab w:val="left" w:pos="1134"/>
        </w:tabs>
        <w:ind w:firstLine="567"/>
        <w:jc w:val="both"/>
        <w:rPr>
          <w:rFonts w:ascii="GHEA Grapalat" w:hAnsi="GHEA Grapalat" w:cs="Sylfaen"/>
        </w:rPr>
      </w:pPr>
      <w:r w:rsidRPr="00E1538F">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240CB2">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240CB2">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w:t>
      </w:r>
      <w:r w:rsidR="00E1538F" w:rsidRPr="00E1538F">
        <w:rPr>
          <w:rFonts w:ascii="GHEA Grapalat" w:hAnsi="GHEA Grapalat"/>
        </w:rPr>
        <w:t>7</w:t>
      </w:r>
      <w:r w:rsidR="00550A62" w:rsidRPr="00550A62">
        <w:rPr>
          <w:rFonts w:ascii="GHEA Grapalat" w:hAnsi="GHEA Grapalat"/>
        </w:rPr>
        <w:t>.9 части 1 настоящего приглашения</w:t>
      </w:r>
      <w:r w:rsidRPr="009044F1">
        <w:rPr>
          <w:rFonts w:ascii="GHEA Grapalat" w:hAnsi="GHEA Grapalat"/>
        </w:rPr>
        <w:t>.</w:t>
      </w:r>
    </w:p>
    <w:p w:rsidR="00B514E8" w:rsidRPr="00352B29" w:rsidRDefault="00E1538F" w:rsidP="00240CB2">
      <w:pPr>
        <w:pStyle w:val="BodyTextIndent2"/>
        <w:widowControl w:val="0"/>
        <w:tabs>
          <w:tab w:val="left" w:pos="1134"/>
        </w:tabs>
        <w:spacing w:line="240" w:lineRule="auto"/>
        <w:ind w:firstLine="567"/>
        <w:rPr>
          <w:rFonts w:ascii="GHEA Grapalat" w:hAnsi="GHEA Grapalat" w:cs="Sylfaen"/>
          <w:sz w:val="24"/>
          <w:szCs w:val="24"/>
        </w:rPr>
      </w:pPr>
      <w:r w:rsidRPr="00E1538F">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lastRenderedPageBreak/>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E1538F" w:rsidP="00E1538F">
      <w:pPr>
        <w:pStyle w:val="BodyTextIndent"/>
        <w:widowControl w:val="0"/>
        <w:tabs>
          <w:tab w:val="left" w:pos="1134"/>
        </w:tabs>
        <w:spacing w:line="240" w:lineRule="auto"/>
        <w:ind w:firstLine="567"/>
        <w:rPr>
          <w:rFonts w:ascii="GHEA Grapalat" w:hAnsi="GHEA Grapalat" w:cs="Sylfaen"/>
          <w:i w:val="0"/>
          <w:sz w:val="24"/>
          <w:szCs w:val="24"/>
        </w:rPr>
      </w:pPr>
      <w:r w:rsidRPr="007B5E61">
        <w:rPr>
          <w:rFonts w:ascii="GHEA Grapalat" w:hAnsi="GHEA Grapalat"/>
          <w:i w:val="0"/>
          <w:sz w:val="24"/>
          <w:szCs w:val="24"/>
        </w:rPr>
        <w:t>7</w:t>
      </w:r>
      <w:r w:rsidRPr="009044F1">
        <w:rPr>
          <w:rFonts w:ascii="GHEA Grapalat" w:hAnsi="GHEA Grapalat"/>
          <w:i w:val="0"/>
          <w:sz w:val="24"/>
          <w:szCs w:val="24"/>
        </w:rPr>
        <w:t>.</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w:t>
      </w:r>
      <w:r w:rsidRPr="007B5E61">
        <w:rPr>
          <w:rFonts w:ascii="GHEA Grapalat" w:hAnsi="GHEA Grapalat"/>
          <w:i w:val="0"/>
          <w:sz w:val="24"/>
          <w:szCs w:val="24"/>
        </w:rPr>
        <w:t xml:space="preserve">Республики Армения </w:t>
      </w:r>
      <w:r w:rsidRPr="007B5E61">
        <w:rPr>
          <w:rFonts w:ascii="GHEA Grapalat" w:hAnsi="GHEA Grapalat"/>
          <w:b/>
          <w:i w:val="0"/>
          <w:sz w:val="24"/>
          <w:szCs w:val="24"/>
        </w:rPr>
        <w:t>по</w:t>
      </w:r>
      <w:r w:rsidRPr="007B5E61">
        <w:rPr>
          <w:rFonts w:ascii="GHEA Grapalat" w:hAnsi="GHEA Grapalat"/>
          <w:i w:val="0"/>
          <w:sz w:val="24"/>
          <w:szCs w:val="24"/>
        </w:rPr>
        <w:t xml:space="preserve"> </w:t>
      </w:r>
      <w:r w:rsidRPr="007B5E61">
        <w:rPr>
          <w:rFonts w:ascii="GHEA Grapalat" w:hAnsi="GHEA Grapalat"/>
          <w:b/>
          <w:i w:val="0"/>
          <w:sz w:val="24"/>
          <w:szCs w:val="24"/>
        </w:rPr>
        <w:t>курсу, установленному Центральным банком Армении на день запрос котировок ия заявок</w:t>
      </w:r>
      <w:r w:rsidRPr="007B5E61">
        <w:rPr>
          <w:rFonts w:ascii="GHEA Grapalat" w:hAnsi="GHEA Grapalat"/>
          <w:i w:val="0"/>
          <w:sz w:val="24"/>
          <w:szCs w:val="24"/>
        </w:rPr>
        <w:t>.</w:t>
      </w:r>
    </w:p>
    <w:p w:rsidR="00B15493" w:rsidRDefault="00E1538F" w:rsidP="00240CB2">
      <w:pPr>
        <w:pStyle w:val="norm"/>
        <w:widowControl w:val="0"/>
        <w:tabs>
          <w:tab w:val="left" w:pos="1134"/>
        </w:tabs>
        <w:spacing w:line="240" w:lineRule="auto"/>
        <w:ind w:firstLine="567"/>
        <w:rPr>
          <w:rFonts w:ascii="GHEA Grapalat" w:hAnsi="GHEA Grapalat"/>
          <w:sz w:val="24"/>
          <w:szCs w:val="24"/>
        </w:rPr>
      </w:pPr>
      <w:r w:rsidRPr="00E1538F">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240CB2">
      <w:pPr>
        <w:pStyle w:val="norm"/>
        <w:widowControl w:val="0"/>
        <w:tabs>
          <w:tab w:val="left" w:pos="1134"/>
        </w:tabs>
        <w:spacing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E1538F" w:rsidP="00240CB2">
      <w:pPr>
        <w:pStyle w:val="norm"/>
        <w:widowControl w:val="0"/>
        <w:tabs>
          <w:tab w:val="left" w:pos="1134"/>
        </w:tabs>
        <w:spacing w:line="240" w:lineRule="auto"/>
        <w:ind w:firstLine="567"/>
        <w:rPr>
          <w:rFonts w:ascii="GHEA Grapalat" w:hAnsi="GHEA Grapalat"/>
          <w:sz w:val="24"/>
          <w:szCs w:val="24"/>
        </w:rPr>
      </w:pPr>
      <w:r w:rsidRPr="00E1538F">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 xml:space="preserve">Договор, заключенный в соответствии с настоящим пунктом, </w:t>
      </w:r>
      <w:r w:rsidR="00B05FE6" w:rsidRPr="002F249D">
        <w:rPr>
          <w:rFonts w:ascii="GHEA Grapalat" w:hAnsi="GHEA Grapalat"/>
          <w:sz w:val="24"/>
          <w:szCs w:val="24"/>
        </w:rPr>
        <w:lastRenderedPageBreak/>
        <w:t>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rsidR="00B05FE6" w:rsidRPr="009044F1" w:rsidRDefault="00B05FE6" w:rsidP="00240CB2">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E1538F" w:rsidP="00240CB2">
      <w:pPr>
        <w:widowControl w:val="0"/>
        <w:tabs>
          <w:tab w:val="left" w:pos="1134"/>
        </w:tabs>
        <w:ind w:firstLine="567"/>
        <w:jc w:val="both"/>
        <w:rPr>
          <w:rFonts w:ascii="GHEA Grapalat" w:hAnsi="GHEA Grapalat"/>
        </w:rPr>
      </w:pPr>
      <w:r w:rsidRPr="00E1538F">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rsidR="00AD2081" w:rsidRDefault="00E1538F" w:rsidP="00240CB2">
      <w:pPr>
        <w:pStyle w:val="norm"/>
        <w:widowControl w:val="0"/>
        <w:tabs>
          <w:tab w:val="left" w:pos="1134"/>
        </w:tabs>
        <w:spacing w:line="240" w:lineRule="auto"/>
        <w:ind w:firstLine="567"/>
        <w:rPr>
          <w:rFonts w:ascii="GHEA Grapalat" w:hAnsi="GHEA Grapalat"/>
          <w:sz w:val="24"/>
          <w:szCs w:val="24"/>
        </w:rPr>
      </w:pPr>
      <w:r w:rsidRPr="00E1538F">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240CB2">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E1538F" w:rsidP="00240CB2">
      <w:pPr>
        <w:pStyle w:val="norm"/>
        <w:widowControl w:val="0"/>
        <w:tabs>
          <w:tab w:val="left" w:pos="1134"/>
        </w:tabs>
        <w:spacing w:line="240" w:lineRule="auto"/>
        <w:ind w:firstLine="567"/>
        <w:rPr>
          <w:rFonts w:ascii="GHEA Grapalat" w:hAnsi="GHEA Grapalat" w:cs="Sylfaen"/>
          <w:sz w:val="24"/>
          <w:szCs w:val="24"/>
        </w:rPr>
      </w:pPr>
      <w:r w:rsidRPr="00073747">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E1538F" w:rsidP="00240CB2">
      <w:pPr>
        <w:pStyle w:val="norm"/>
        <w:widowControl w:val="0"/>
        <w:tabs>
          <w:tab w:val="left" w:pos="1276"/>
        </w:tabs>
        <w:spacing w:line="240" w:lineRule="auto"/>
        <w:ind w:firstLine="567"/>
        <w:rPr>
          <w:rFonts w:ascii="GHEA Grapalat" w:hAnsi="GHEA Grapalat"/>
          <w:sz w:val="24"/>
          <w:szCs w:val="24"/>
        </w:rPr>
      </w:pPr>
      <w:r w:rsidRPr="00E1538F">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sidRPr="00E1538F">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E1538F" w:rsidP="00240CB2">
      <w:pPr>
        <w:pStyle w:val="BodyTextIndent2"/>
        <w:widowControl w:val="0"/>
        <w:tabs>
          <w:tab w:val="left" w:pos="1276"/>
        </w:tabs>
        <w:spacing w:line="240" w:lineRule="auto"/>
        <w:ind w:firstLine="567"/>
        <w:rPr>
          <w:rFonts w:ascii="GHEA Grapalat" w:hAnsi="GHEA Grapalat"/>
          <w:sz w:val="24"/>
          <w:szCs w:val="24"/>
        </w:rPr>
      </w:pPr>
      <w:r w:rsidRPr="00073747">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E1538F" w:rsidP="00240CB2">
      <w:pPr>
        <w:pStyle w:val="BodyTextIndent2"/>
        <w:widowControl w:val="0"/>
        <w:tabs>
          <w:tab w:val="left" w:pos="1276"/>
        </w:tabs>
        <w:spacing w:line="240" w:lineRule="auto"/>
        <w:ind w:firstLine="567"/>
        <w:rPr>
          <w:rFonts w:ascii="GHEA Grapalat" w:hAnsi="GHEA Grapalat" w:cs="Sylfaen"/>
          <w:sz w:val="24"/>
          <w:szCs w:val="24"/>
        </w:rPr>
      </w:pPr>
      <w:r w:rsidRPr="00073747">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w:t>
      </w:r>
      <w:r w:rsidR="00895E05" w:rsidRPr="00895E05">
        <w:rPr>
          <w:rFonts w:ascii="GHEA Grapalat" w:hAnsi="GHEA Grapalat"/>
          <w:sz w:val="24"/>
          <w:szCs w:val="24"/>
        </w:rPr>
        <w:lastRenderedPageBreak/>
        <w:t>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E1538F" w:rsidP="00240CB2">
      <w:pPr>
        <w:pStyle w:val="BodyTextIndent2"/>
        <w:widowControl w:val="0"/>
        <w:tabs>
          <w:tab w:val="left" w:pos="1276"/>
        </w:tabs>
        <w:spacing w:line="240" w:lineRule="auto"/>
        <w:ind w:firstLine="567"/>
        <w:rPr>
          <w:rFonts w:ascii="GHEA Grapalat" w:hAnsi="GHEA Grapalat" w:cs="Sylfaen"/>
          <w:sz w:val="24"/>
          <w:szCs w:val="24"/>
        </w:rPr>
      </w:pPr>
      <w:r w:rsidRPr="00073747">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240CB2">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240CB2">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E1538F" w:rsidP="00240CB2">
      <w:pPr>
        <w:widowControl w:val="0"/>
        <w:tabs>
          <w:tab w:val="left" w:pos="1276"/>
        </w:tabs>
        <w:ind w:firstLine="567"/>
        <w:jc w:val="both"/>
        <w:rPr>
          <w:rFonts w:ascii="GHEA Grapalat" w:hAnsi="GHEA Grapalat"/>
        </w:rPr>
      </w:pPr>
      <w:r w:rsidRPr="00073747">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240CB2">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240CB2">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240CB2">
      <w:pPr>
        <w:pStyle w:val="ListParagraph"/>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lastRenderedPageBreak/>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240CB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240CB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3822FA" w:rsidRPr="00E1538F" w:rsidRDefault="004B64BD" w:rsidP="00E1538F">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 xml:space="preserve">бстоятельство, предусмотренное в пункте </w:t>
      </w:r>
      <w:r w:rsidR="00E1538F" w:rsidRPr="00E1538F">
        <w:rPr>
          <w:rFonts w:ascii="GHEA Grapalat" w:hAnsi="GHEA Grapalat" w:cs="Sylfaen"/>
        </w:rPr>
        <w:t>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rsidR="00A63D83" w:rsidRPr="009044F1" w:rsidRDefault="00E1538F" w:rsidP="00240CB2">
      <w:pPr>
        <w:widowControl w:val="0"/>
        <w:tabs>
          <w:tab w:val="left" w:pos="1276"/>
        </w:tabs>
        <w:ind w:firstLine="567"/>
        <w:jc w:val="both"/>
        <w:rPr>
          <w:rFonts w:ascii="GHEA Grapalat" w:hAnsi="GHEA Grapalat"/>
        </w:rPr>
      </w:pPr>
      <w:r w:rsidRPr="00E1538F">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1538F" w:rsidP="00240CB2">
      <w:pPr>
        <w:pStyle w:val="norm"/>
        <w:widowControl w:val="0"/>
        <w:tabs>
          <w:tab w:val="left" w:pos="1276"/>
        </w:tabs>
        <w:spacing w:line="240" w:lineRule="auto"/>
        <w:ind w:firstLine="567"/>
        <w:rPr>
          <w:rFonts w:ascii="GHEA Grapalat" w:hAnsi="GHEA Grapalat" w:cs="Sylfaen"/>
          <w:sz w:val="24"/>
          <w:szCs w:val="24"/>
        </w:rPr>
      </w:pPr>
      <w:r w:rsidRPr="00E1538F">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sidRPr="00E1538F">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sidRPr="00E1538F">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E1538F" w:rsidP="00240CB2">
      <w:pPr>
        <w:pStyle w:val="BodyTextIndent2"/>
        <w:widowControl w:val="0"/>
        <w:tabs>
          <w:tab w:val="left" w:pos="1276"/>
        </w:tabs>
        <w:spacing w:line="240" w:lineRule="auto"/>
        <w:ind w:firstLine="567"/>
        <w:rPr>
          <w:rFonts w:ascii="GHEA Grapalat" w:hAnsi="GHEA Grapalat" w:cs="Sylfaen"/>
          <w:spacing w:val="-4"/>
          <w:sz w:val="24"/>
          <w:szCs w:val="24"/>
        </w:rPr>
      </w:pPr>
      <w:r w:rsidRPr="00073747">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E1538F" w:rsidP="00240CB2">
      <w:pPr>
        <w:widowControl w:val="0"/>
        <w:tabs>
          <w:tab w:val="left" w:pos="1276"/>
        </w:tabs>
        <w:ind w:firstLine="567"/>
        <w:contextualSpacing/>
        <w:jc w:val="both"/>
        <w:rPr>
          <w:rFonts w:ascii="GHEA Grapalat" w:hAnsi="GHEA Grapalat"/>
          <w:spacing w:val="-4"/>
        </w:rPr>
      </w:pPr>
      <w:r w:rsidRPr="00073747">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240CB2">
      <w:pPr>
        <w:widowControl w:val="0"/>
        <w:ind w:firstLine="567"/>
        <w:contextualSpacing/>
        <w:jc w:val="both"/>
        <w:rPr>
          <w:rFonts w:ascii="GHEA Grapalat" w:hAnsi="GHEA Grapalat"/>
          <w:spacing w:val="-4"/>
        </w:rPr>
      </w:pPr>
      <w:r w:rsidRPr="00BF1CBD">
        <w:rPr>
          <w:rFonts w:ascii="GHEA Grapalat" w:hAnsi="GHEA Grapalat"/>
          <w:spacing w:val="-4"/>
        </w:rPr>
        <w:t xml:space="preserve">При обмене сведениями (документами) электронным способом участник </w:t>
      </w:r>
      <w:r w:rsidRPr="00BF1CBD">
        <w:rPr>
          <w:rFonts w:ascii="GHEA Grapalat" w:hAnsi="GHEA Grapalat"/>
          <w:spacing w:val="-4"/>
        </w:rPr>
        <w:lastRenderedPageBreak/>
        <w:t>отправляет сведения (документы) в воспроизведенном (отсканированном) с утвержденного оригинала варианте.</w:t>
      </w:r>
    </w:p>
    <w:p w:rsidR="002B103D" w:rsidRPr="000811C1" w:rsidRDefault="00E1538F" w:rsidP="00240CB2">
      <w:pPr>
        <w:pStyle w:val="BodyTextIndent2"/>
        <w:widowControl w:val="0"/>
        <w:tabs>
          <w:tab w:val="left" w:pos="1276"/>
        </w:tabs>
        <w:spacing w:line="240" w:lineRule="auto"/>
        <w:ind w:firstLine="567"/>
        <w:rPr>
          <w:rFonts w:ascii="GHEA Grapalat" w:hAnsi="GHEA Grapalat"/>
          <w:sz w:val="24"/>
          <w:szCs w:val="24"/>
        </w:rPr>
      </w:pPr>
      <w:r w:rsidRPr="00E1538F">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E1538F" w:rsidP="00240CB2">
      <w:pPr>
        <w:widowControl w:val="0"/>
        <w:tabs>
          <w:tab w:val="left" w:pos="1276"/>
        </w:tabs>
        <w:ind w:firstLine="567"/>
        <w:jc w:val="both"/>
        <w:rPr>
          <w:rFonts w:ascii="GHEA Grapalat" w:hAnsi="GHEA Grapalat"/>
        </w:rPr>
      </w:pPr>
      <w:r w:rsidRPr="00E1538F">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sidRPr="00E1538F">
        <w:rPr>
          <w:rFonts w:ascii="GHEA Grapalat" w:hAnsi="GHEA Grapalat"/>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sidRPr="00E1538F">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rsidR="00583092" w:rsidRPr="009044F1" w:rsidRDefault="00E1538F" w:rsidP="00240CB2">
      <w:pPr>
        <w:pStyle w:val="BodyTextIndent2"/>
        <w:widowControl w:val="0"/>
        <w:tabs>
          <w:tab w:val="left" w:pos="1276"/>
        </w:tabs>
        <w:spacing w:line="240" w:lineRule="auto"/>
        <w:ind w:firstLine="567"/>
        <w:rPr>
          <w:rFonts w:ascii="GHEA Grapalat" w:hAnsi="GHEA Grapalat" w:cs="Sylfaen"/>
          <w:sz w:val="24"/>
          <w:szCs w:val="24"/>
        </w:rPr>
      </w:pPr>
      <w:r w:rsidRPr="00073747">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240CB2">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E1538F" w:rsidP="00240CB2">
      <w:pPr>
        <w:pStyle w:val="BodyTextIndent2"/>
        <w:widowControl w:val="0"/>
        <w:tabs>
          <w:tab w:val="left" w:pos="1276"/>
        </w:tabs>
        <w:spacing w:line="240" w:lineRule="auto"/>
        <w:ind w:firstLine="567"/>
        <w:rPr>
          <w:rFonts w:ascii="GHEA Grapalat" w:hAnsi="GHEA Grapalat"/>
          <w:sz w:val="24"/>
          <w:szCs w:val="24"/>
        </w:rPr>
      </w:pPr>
      <w:r w:rsidRPr="00E1538F">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 xml:space="preserve">С целью применения пункта </w:t>
      </w:r>
      <w:r w:rsidRPr="00E1538F">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rsidR="00E45ACA" w:rsidRPr="000811C1" w:rsidRDefault="00E1538F" w:rsidP="00240CB2">
      <w:pPr>
        <w:pStyle w:val="norm"/>
        <w:widowControl w:val="0"/>
        <w:tabs>
          <w:tab w:val="left" w:pos="1276"/>
        </w:tabs>
        <w:spacing w:line="240" w:lineRule="auto"/>
        <w:ind w:firstLine="567"/>
        <w:rPr>
          <w:rFonts w:ascii="GHEA Grapalat" w:hAnsi="GHEA Grapalat"/>
          <w:sz w:val="24"/>
          <w:szCs w:val="24"/>
        </w:rPr>
      </w:pPr>
      <w:r w:rsidRPr="00073747">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E1538F" w:rsidP="00240CB2">
      <w:pPr>
        <w:pStyle w:val="BodyTextIndent2"/>
        <w:widowControl w:val="0"/>
        <w:tabs>
          <w:tab w:val="left" w:pos="1276"/>
        </w:tabs>
        <w:spacing w:line="240" w:lineRule="auto"/>
        <w:ind w:firstLine="567"/>
        <w:rPr>
          <w:rFonts w:ascii="GHEA Grapalat" w:hAnsi="GHEA Grapalat"/>
          <w:sz w:val="24"/>
          <w:szCs w:val="24"/>
        </w:rPr>
      </w:pPr>
      <w:r w:rsidRPr="00073747">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240CB2">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240CB2">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240CB2">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240CB2">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240CB2">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rsidP="00240CB2">
      <w:pPr>
        <w:rPr>
          <w:rFonts w:ascii="GHEA Grapalat" w:hAnsi="GHEA Grapalat"/>
          <w:b/>
        </w:rPr>
      </w:pPr>
      <w:r>
        <w:rPr>
          <w:rFonts w:ascii="GHEA Grapalat" w:hAnsi="GHEA Grapalat"/>
          <w:b/>
        </w:rPr>
        <w:br w:type="page"/>
      </w:r>
    </w:p>
    <w:p w:rsidR="000313A6" w:rsidRPr="009044F1" w:rsidRDefault="00E1538F" w:rsidP="00240CB2">
      <w:pPr>
        <w:widowControl w:val="0"/>
        <w:jc w:val="center"/>
        <w:rPr>
          <w:rFonts w:ascii="GHEA Grapalat" w:hAnsi="GHEA Grapalat" w:cs="Arial"/>
          <w:b/>
          <w:iCs/>
        </w:rPr>
      </w:pPr>
      <w:r w:rsidRPr="00E1538F">
        <w:rPr>
          <w:rFonts w:ascii="GHEA Grapalat" w:hAnsi="GHEA Grapalat"/>
          <w:b/>
        </w:rPr>
        <w:lastRenderedPageBreak/>
        <w:t>8</w:t>
      </w:r>
      <w:r w:rsidR="00AA0AD8" w:rsidRPr="009044F1">
        <w:rPr>
          <w:rFonts w:ascii="GHEA Grapalat" w:hAnsi="GHEA Grapalat"/>
          <w:b/>
        </w:rPr>
        <w:t xml:space="preserve">. ЗАКЛЮЧЕНИЕ ДОГОВОРА </w:t>
      </w:r>
    </w:p>
    <w:p w:rsidR="00096865" w:rsidRPr="009044F1" w:rsidRDefault="00E1538F" w:rsidP="00240CB2">
      <w:pPr>
        <w:widowControl w:val="0"/>
        <w:tabs>
          <w:tab w:val="left" w:pos="1134"/>
        </w:tabs>
        <w:ind w:firstLine="567"/>
        <w:jc w:val="both"/>
        <w:rPr>
          <w:rFonts w:ascii="GHEA Grapalat" w:hAnsi="GHEA Grapalat" w:cs="Sylfaen"/>
        </w:rPr>
      </w:pPr>
      <w:r w:rsidRPr="00E1538F">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E1538F" w:rsidP="00240CB2">
      <w:pPr>
        <w:widowControl w:val="0"/>
        <w:tabs>
          <w:tab w:val="left" w:pos="1134"/>
        </w:tabs>
        <w:ind w:firstLine="567"/>
        <w:jc w:val="both"/>
        <w:rPr>
          <w:rFonts w:ascii="GHEA Grapalat" w:hAnsi="GHEA Grapalat" w:cs="Sylfaen"/>
        </w:rPr>
      </w:pPr>
      <w:r w:rsidRPr="00E1538F">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sidRPr="00E1538F">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sidRPr="00E1538F">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rsidR="00F23A51" w:rsidRPr="009044F1" w:rsidRDefault="00E1538F" w:rsidP="00240CB2">
      <w:pPr>
        <w:widowControl w:val="0"/>
        <w:tabs>
          <w:tab w:val="left" w:pos="1134"/>
        </w:tabs>
        <w:ind w:firstLine="567"/>
        <w:jc w:val="both"/>
        <w:rPr>
          <w:rFonts w:ascii="GHEA Grapalat" w:hAnsi="GHEA Grapalat" w:cs="Sylfaen"/>
        </w:rPr>
      </w:pPr>
      <w:r w:rsidRPr="00E1538F">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E1538F" w:rsidP="00240CB2">
      <w:pPr>
        <w:widowControl w:val="0"/>
        <w:tabs>
          <w:tab w:val="left" w:pos="1134"/>
        </w:tabs>
        <w:ind w:firstLine="567"/>
        <w:jc w:val="both"/>
        <w:rPr>
          <w:rFonts w:ascii="GHEA Grapalat" w:hAnsi="GHEA Grapalat"/>
          <w:color w:val="000000" w:themeColor="text1"/>
        </w:rPr>
      </w:pPr>
      <w:r w:rsidRPr="00E1538F">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 xml:space="preserve">срок, предусмотренный пунктом </w:t>
      </w:r>
      <w:r w:rsidRPr="00787003">
        <w:rPr>
          <w:rFonts w:ascii="GHEA Grapalat" w:hAnsi="GHEA Grapalat"/>
        </w:rPr>
        <w:t>9</w:t>
      </w:r>
      <w:r w:rsidR="00BD587C" w:rsidRPr="00C61190">
        <w:rPr>
          <w:rFonts w:ascii="GHEA Grapalat" w:hAnsi="GHEA Grapalat"/>
        </w:rPr>
        <w:t>.1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240CB2">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787003" w:rsidP="00240CB2">
      <w:pPr>
        <w:pStyle w:val="BodyTextIndent"/>
        <w:widowControl w:val="0"/>
        <w:tabs>
          <w:tab w:val="left" w:pos="1134"/>
        </w:tabs>
        <w:spacing w:line="240" w:lineRule="auto"/>
        <w:ind w:firstLine="567"/>
        <w:rPr>
          <w:rFonts w:ascii="GHEA Grapalat" w:hAnsi="GHEA Grapalat" w:cs="Sylfaen"/>
          <w:i w:val="0"/>
          <w:sz w:val="24"/>
          <w:szCs w:val="24"/>
        </w:rPr>
      </w:pPr>
      <w:r w:rsidRPr="00787003">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sidRPr="00787003">
        <w:rPr>
          <w:rFonts w:ascii="GHEA Grapalat" w:hAnsi="GHEA Grapalat"/>
          <w:i w:val="0"/>
          <w:sz w:val="24"/>
          <w:szCs w:val="24"/>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rsidR="00096865" w:rsidRPr="009044F1" w:rsidRDefault="00787003" w:rsidP="00240CB2">
      <w:pPr>
        <w:widowControl w:val="0"/>
        <w:jc w:val="center"/>
        <w:rPr>
          <w:rFonts w:ascii="GHEA Grapalat" w:hAnsi="GHEA Grapalat" w:cs="Arial"/>
          <w:b/>
          <w:iCs/>
        </w:rPr>
      </w:pPr>
      <w:r w:rsidRPr="00787003">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rsidR="00096865" w:rsidRDefault="00787003" w:rsidP="00240CB2">
      <w:pPr>
        <w:widowControl w:val="0"/>
        <w:tabs>
          <w:tab w:val="left" w:pos="1276"/>
        </w:tabs>
        <w:ind w:firstLine="567"/>
        <w:jc w:val="both"/>
        <w:rPr>
          <w:rFonts w:ascii="GHEA Grapalat" w:hAnsi="GHEA Grapalat"/>
        </w:rPr>
      </w:pPr>
      <w:r w:rsidRPr="00787003">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p>
    <w:p w:rsidR="00787003" w:rsidRDefault="00787003" w:rsidP="00787003">
      <w:pPr>
        <w:widowControl w:val="0"/>
        <w:tabs>
          <w:tab w:val="left" w:pos="1276"/>
        </w:tabs>
        <w:ind w:firstLine="567"/>
        <w:jc w:val="both"/>
        <w:rPr>
          <w:rFonts w:ascii="GHEA Grapalat" w:hAnsi="GHEA Grapalat"/>
          <w:vertAlign w:val="superscript"/>
        </w:rPr>
      </w:pPr>
      <w:r>
        <w:rPr>
          <w:rFonts w:ascii="GHEA Grapalat" w:hAnsi="GHEA Grapalat"/>
        </w:rPr>
        <w:t xml:space="preserve">9.2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3) или наличных денег. Причем  обеспечение должно быть действительным как минимум включительно до 20-го рабочего дня, следующего за днем полного принятия </w:t>
      </w:r>
      <w:r>
        <w:rPr>
          <w:rFonts w:ascii="GHEA Grapalat" w:hAnsi="GHEA Grapalat"/>
        </w:rPr>
        <w:lastRenderedPageBreak/>
        <w:t>заказчиком результата выполнения контракта.</w:t>
      </w:r>
    </w:p>
    <w:p w:rsidR="00571E4C" w:rsidRPr="00BF3E44" w:rsidRDefault="00801A4F" w:rsidP="00240CB2">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240CB2">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5631F" w:rsidRPr="00787003" w:rsidRDefault="00801A4F" w:rsidP="00787003">
      <w:pPr>
        <w:widowControl w:val="0"/>
        <w:tabs>
          <w:tab w:val="left" w:pos="1276"/>
        </w:tabs>
        <w:ind w:firstLine="567"/>
        <w:jc w:val="both"/>
        <w:rPr>
          <w:ins w:id="6" w:author="Vardan" w:date="2022-10-30T00:02:00Z"/>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w:t>
      </w:r>
      <w:r w:rsidR="00853CBA" w:rsidRPr="0027573B">
        <w:rPr>
          <w:rFonts w:ascii="GHEA Grapalat" w:hAnsi="GHEA Grapalat"/>
        </w:rPr>
        <w:t>.</w:t>
      </w:r>
    </w:p>
    <w:p w:rsidR="00AA0D5B" w:rsidRPr="007D61CE" w:rsidRDefault="00AA0D5B" w:rsidP="00240CB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240CB2">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787003" w:rsidP="00240CB2">
      <w:pPr>
        <w:widowControl w:val="0"/>
        <w:tabs>
          <w:tab w:val="left" w:pos="1276"/>
        </w:tabs>
        <w:ind w:firstLine="567"/>
        <w:jc w:val="both"/>
        <w:rPr>
          <w:rFonts w:ascii="GHEA Grapalat" w:hAnsi="GHEA Grapalat"/>
        </w:rPr>
      </w:pPr>
      <w:r w:rsidRPr="00787003">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Pr>
          <w:rFonts w:ascii="GHEA Grapalat" w:hAnsi="GHEA Grapalat"/>
        </w:rPr>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виде соглашения о неустойке (приложение 4) или наличных денег</w:t>
      </w:r>
      <w:r w:rsidR="00375E5E">
        <w:rPr>
          <w:rFonts w:ascii="GHEA Grapalat" w:hAnsi="GHEA Grapalat"/>
        </w:rPr>
        <w:t>.</w:t>
      </w:r>
    </w:p>
    <w:p w:rsidR="00BE0C42" w:rsidRPr="00787003" w:rsidRDefault="0058395E" w:rsidP="00787003">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240CB2">
      <w:pPr>
        <w:widowControl w:val="0"/>
        <w:tabs>
          <w:tab w:val="left" w:pos="1276"/>
        </w:tabs>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787003" w:rsidRPr="00787003">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240CB2">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787003" w:rsidP="00240CB2">
      <w:pPr>
        <w:widowControl w:val="0"/>
        <w:tabs>
          <w:tab w:val="left" w:pos="1276"/>
        </w:tabs>
        <w:ind w:firstLine="567"/>
        <w:jc w:val="both"/>
        <w:rPr>
          <w:rFonts w:ascii="GHEA Grapalat" w:hAnsi="GHEA Grapalat" w:cs="Sylfaen"/>
        </w:rPr>
      </w:pPr>
      <w:r w:rsidRPr="00787003">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787003" w:rsidP="00240CB2">
      <w:pPr>
        <w:widowControl w:val="0"/>
        <w:tabs>
          <w:tab w:val="left" w:pos="1276"/>
        </w:tabs>
        <w:ind w:firstLine="567"/>
        <w:jc w:val="both"/>
        <w:rPr>
          <w:rFonts w:ascii="GHEA Grapalat" w:hAnsi="GHEA Grapalat"/>
        </w:rPr>
      </w:pPr>
      <w:r w:rsidRPr="00787003">
        <w:rPr>
          <w:rFonts w:ascii="GHEA Grapalat" w:hAnsi="GHEA Grapalat"/>
        </w:rPr>
        <w:t>9</w:t>
      </w:r>
      <w:r w:rsidR="00030D40" w:rsidRPr="009044F1">
        <w:rPr>
          <w:rFonts w:ascii="GHEA Grapalat" w:hAnsi="GHEA Grapalat"/>
        </w:rPr>
        <w:t>.</w:t>
      </w:r>
      <w:r w:rsidRPr="00787003">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240CB2">
      <w:pPr>
        <w:widowControl w:val="0"/>
        <w:tabs>
          <w:tab w:val="left" w:pos="1134"/>
        </w:tabs>
        <w:ind w:firstLine="567"/>
        <w:jc w:val="both"/>
        <w:rPr>
          <w:ins w:id="7" w:author="Inesa Kocharyan" w:date="2023-07-07T16:48:00Z"/>
          <w:rFonts w:ascii="GHEA Grapalat" w:hAnsi="GHEA Grapalat"/>
        </w:rPr>
      </w:pPr>
      <w:r>
        <w:rPr>
          <w:rFonts w:ascii="GHEA Grapalat" w:hAnsi="GHEA Grapalat"/>
          <w:b/>
        </w:rPr>
        <w:t xml:space="preserve">  </w:t>
      </w:r>
      <w:r w:rsidR="00787003" w:rsidRPr="00787003">
        <w:rPr>
          <w:rFonts w:ascii="GHEA Grapalat" w:hAnsi="GHEA Grapalat"/>
        </w:rPr>
        <w:t>9</w:t>
      </w:r>
      <w:r w:rsidRPr="0074650E">
        <w:rPr>
          <w:rFonts w:ascii="GHEA Grapalat" w:hAnsi="GHEA Grapalat"/>
        </w:rPr>
        <w:t>.</w:t>
      </w:r>
      <w:r w:rsidR="00787003" w:rsidRPr="00787003">
        <w:rPr>
          <w:rFonts w:ascii="GHEA Grapalat" w:hAnsi="GHEA Grapalat"/>
        </w:rPr>
        <w:t>6</w:t>
      </w:r>
      <w:r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787003" w:rsidP="0024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87003">
        <w:rPr>
          <w:rFonts w:ascii="GHEA Grapalat" w:hAnsi="GHEA Grapalat"/>
        </w:rPr>
        <w:t>9</w:t>
      </w:r>
      <w:r w:rsidR="00D70281" w:rsidRPr="00C87B61">
        <w:rPr>
          <w:rFonts w:ascii="GHEA Grapalat" w:hAnsi="GHEA Grapalat"/>
        </w:rPr>
        <w:t>.</w:t>
      </w:r>
      <w:r w:rsidRPr="00787003">
        <w:rPr>
          <w:rFonts w:ascii="GHEA Grapalat" w:hAnsi="GHEA Grapalat"/>
        </w:rPr>
        <w:t>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rsidR="00D70281" w:rsidRPr="00C87B61" w:rsidRDefault="00D70281" w:rsidP="0024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24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24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240CB2">
      <w:pPr>
        <w:widowControl w:val="0"/>
        <w:tabs>
          <w:tab w:val="left" w:pos="1134"/>
        </w:tabs>
        <w:ind w:firstLine="567"/>
        <w:jc w:val="both"/>
        <w:rPr>
          <w:rFonts w:ascii="GHEA Grapalat" w:hAnsi="GHEA Grapalat"/>
        </w:rPr>
      </w:pPr>
    </w:p>
    <w:p w:rsidR="005162B1" w:rsidRDefault="003E194D" w:rsidP="00240CB2">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rsidP="00240CB2">
      <w:pPr>
        <w:rPr>
          <w:rFonts w:ascii="GHEA Grapalat" w:hAnsi="GHEA Grapalat" w:cs="Sylfaen"/>
        </w:rPr>
      </w:pPr>
      <w:r>
        <w:rPr>
          <w:rFonts w:ascii="GHEA Grapalat" w:hAnsi="GHEA Grapalat" w:cs="Sylfaen"/>
        </w:rPr>
        <w:br w:type="page"/>
      </w:r>
    </w:p>
    <w:p w:rsidR="00637D24" w:rsidRPr="009044F1" w:rsidRDefault="00637D24" w:rsidP="00240CB2">
      <w:pPr>
        <w:widowControl w:val="0"/>
        <w:tabs>
          <w:tab w:val="left" w:pos="1134"/>
        </w:tabs>
        <w:ind w:firstLine="567"/>
        <w:jc w:val="both"/>
        <w:rPr>
          <w:rFonts w:ascii="GHEA Grapalat" w:hAnsi="GHEA Grapalat" w:cs="Sylfaen"/>
        </w:rPr>
      </w:pPr>
    </w:p>
    <w:p w:rsidR="00096865" w:rsidRDefault="005066AC" w:rsidP="00240CB2">
      <w:pPr>
        <w:rPr>
          <w:rFonts w:ascii="GHEA Grapalat" w:hAnsi="GHEA Grapalat"/>
          <w:b/>
        </w:rPr>
      </w:pPr>
      <w:r>
        <w:rPr>
          <w:rFonts w:ascii="GHEA Grapalat" w:hAnsi="GHEA Grapalat"/>
          <w:b/>
        </w:rPr>
        <w:t xml:space="preserve">                           </w:t>
      </w:r>
      <w:r w:rsidR="008D5016" w:rsidRPr="009044F1">
        <w:rPr>
          <w:rFonts w:ascii="GHEA Grapalat" w:hAnsi="GHEA Grapalat"/>
          <w:b/>
        </w:rPr>
        <w:t>1</w:t>
      </w:r>
      <w:r w:rsidR="00787003" w:rsidRPr="00073747">
        <w:rPr>
          <w:rFonts w:ascii="GHEA Grapalat" w:hAnsi="GHEA Grapalat"/>
          <w:b/>
        </w:rPr>
        <w:t>0</w:t>
      </w:r>
      <w:r w:rsidR="008D5016" w:rsidRPr="009044F1">
        <w:rPr>
          <w:rFonts w:ascii="GHEA Grapalat" w:hAnsi="GHEA Grapalat"/>
          <w:b/>
        </w:rPr>
        <w:t>. ОБЪЯВЛЕНИЕ ПРОЦЕДУРЫ НЕСОСТОЯВШЕЙСЯ</w:t>
      </w:r>
    </w:p>
    <w:p w:rsidR="003D5CAF" w:rsidRPr="009044F1" w:rsidRDefault="003D5CAF" w:rsidP="00240CB2">
      <w:pPr>
        <w:rPr>
          <w:rFonts w:ascii="GHEA Grapalat" w:hAnsi="GHEA Grapalat" w:cs="Arial"/>
          <w:b/>
        </w:rPr>
      </w:pPr>
    </w:p>
    <w:p w:rsidR="00096865" w:rsidRPr="009044F1" w:rsidRDefault="00096865" w:rsidP="00240CB2">
      <w:pPr>
        <w:widowControl w:val="0"/>
        <w:tabs>
          <w:tab w:val="left" w:pos="1276"/>
        </w:tabs>
        <w:ind w:firstLine="567"/>
        <w:jc w:val="both"/>
        <w:rPr>
          <w:rFonts w:ascii="GHEA Grapalat" w:hAnsi="GHEA Grapalat" w:cs="Sylfaen"/>
        </w:rPr>
      </w:pPr>
      <w:r w:rsidRPr="009044F1">
        <w:rPr>
          <w:rFonts w:ascii="GHEA Grapalat" w:hAnsi="GHEA Grapalat"/>
        </w:rPr>
        <w:t>1</w:t>
      </w:r>
      <w:r w:rsidR="00787003" w:rsidRPr="00073747">
        <w:rPr>
          <w:rFonts w:ascii="GHEA Grapalat" w:hAnsi="GHEA Grapalat"/>
        </w:rPr>
        <w:t>0</w:t>
      </w:r>
      <w:r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787003">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Pr="009044F1">
        <w:rPr>
          <w:rFonts w:ascii="GHEA Grapalat" w:hAnsi="GHEA Grapalat"/>
        </w:rPr>
        <w:t>.</w:t>
      </w:r>
    </w:p>
    <w:p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240CB2">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240CB2">
      <w:pPr>
        <w:widowControl w:val="0"/>
        <w:tabs>
          <w:tab w:val="left" w:pos="1276"/>
        </w:tabs>
        <w:ind w:firstLine="567"/>
        <w:jc w:val="both"/>
        <w:rPr>
          <w:rFonts w:ascii="GHEA Grapalat" w:hAnsi="GHEA Grapalat" w:cs="Sylfaen"/>
        </w:rPr>
      </w:pPr>
      <w:r w:rsidRPr="009044F1">
        <w:rPr>
          <w:rFonts w:ascii="GHEA Grapalat" w:hAnsi="GHEA Grapalat"/>
        </w:rPr>
        <w:t>1</w:t>
      </w:r>
      <w:r w:rsidR="00787003" w:rsidRPr="00073747">
        <w:rPr>
          <w:rFonts w:ascii="GHEA Grapalat" w:hAnsi="GHEA Grapalat"/>
        </w:rPr>
        <w:t>0</w:t>
      </w:r>
      <w:r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240CB2">
      <w:pPr>
        <w:jc w:val="center"/>
        <w:rPr>
          <w:rFonts w:ascii="GHEA Grapalat" w:hAnsi="GHEA Grapalat"/>
          <w:b/>
        </w:rPr>
      </w:pPr>
    </w:p>
    <w:p w:rsidR="00096865" w:rsidRPr="00182C2E" w:rsidRDefault="008D5016" w:rsidP="00240CB2">
      <w:pPr>
        <w:jc w:val="center"/>
        <w:rPr>
          <w:rFonts w:ascii="GHEA Grapalat" w:hAnsi="GHEA Grapalat"/>
          <w:b/>
        </w:rPr>
      </w:pPr>
      <w:r w:rsidRPr="009044F1">
        <w:rPr>
          <w:rFonts w:ascii="GHEA Grapalat" w:hAnsi="GHEA Grapalat"/>
          <w:b/>
        </w:rPr>
        <w:t>1</w:t>
      </w:r>
      <w:r w:rsidR="00787003" w:rsidRPr="00787003">
        <w:rPr>
          <w:rFonts w:ascii="GHEA Grapalat" w:hAnsi="GHEA Grapalat"/>
          <w:b/>
        </w:rPr>
        <w:t>1</w:t>
      </w:r>
      <w:r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240CB2">
      <w:pPr>
        <w:jc w:val="center"/>
        <w:rPr>
          <w:rFonts w:ascii="GHEA Grapalat" w:hAnsi="GHEA Grapalat"/>
          <w:b/>
        </w:rPr>
      </w:pPr>
    </w:p>
    <w:p w:rsidR="001770E8" w:rsidRPr="00216702" w:rsidRDefault="001770E8" w:rsidP="00240CB2">
      <w:pPr>
        <w:widowControl w:val="0"/>
        <w:tabs>
          <w:tab w:val="left" w:pos="1276"/>
        </w:tabs>
        <w:ind w:firstLine="567"/>
        <w:jc w:val="both"/>
        <w:rPr>
          <w:rFonts w:ascii="GHEA Grapalat" w:hAnsi="GHEA Grapalat"/>
        </w:rPr>
      </w:pPr>
      <w:r w:rsidRPr="00216702">
        <w:rPr>
          <w:rFonts w:ascii="GHEA Grapalat" w:hAnsi="GHEA Grapalat"/>
        </w:rPr>
        <w:t>1</w:t>
      </w:r>
      <w:r w:rsidR="00787003" w:rsidRPr="00787003">
        <w:rPr>
          <w:rFonts w:ascii="GHEA Grapalat" w:hAnsi="GHEA Grapalat"/>
        </w:rPr>
        <w:t>1</w:t>
      </w:r>
      <w:r w:rsidRPr="00216702">
        <w:rPr>
          <w:rFonts w:ascii="GHEA Grapalat" w:hAnsi="GHEA Grapalat"/>
        </w:rPr>
        <w:t xml:space="preserve">.1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240CB2">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240CB2">
      <w:pPr>
        <w:widowControl w:val="0"/>
        <w:tabs>
          <w:tab w:val="left" w:pos="1276"/>
        </w:tabs>
        <w:ind w:firstLine="567"/>
        <w:jc w:val="both"/>
        <w:rPr>
          <w:rFonts w:ascii="GHEA Grapalat" w:hAnsi="GHEA Grapalat"/>
        </w:rPr>
      </w:pPr>
      <w:r w:rsidRPr="00D57ABB">
        <w:rPr>
          <w:rFonts w:ascii="GHEA Grapalat" w:hAnsi="GHEA Grapalat"/>
        </w:rPr>
        <w:t>1</w:t>
      </w:r>
      <w:r w:rsidR="00787003" w:rsidRPr="00073747">
        <w:rPr>
          <w:rFonts w:ascii="GHEA Grapalat" w:hAnsi="GHEA Grapalat"/>
        </w:rPr>
        <w:t>1</w:t>
      </w:r>
      <w:r w:rsidRPr="00D57ABB">
        <w:rPr>
          <w:rFonts w:ascii="GHEA Grapalat" w:hAnsi="GHEA Grapalat"/>
        </w:rPr>
        <w:t xml:space="preserve">.2.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240CB2">
      <w:pPr>
        <w:widowControl w:val="0"/>
        <w:tabs>
          <w:tab w:val="left" w:pos="1276"/>
        </w:tabs>
        <w:ind w:firstLine="567"/>
        <w:jc w:val="both"/>
        <w:rPr>
          <w:rFonts w:ascii="GHEA Grapalat" w:hAnsi="GHEA Grapalat"/>
        </w:rPr>
      </w:pPr>
      <w:r w:rsidRPr="00420747">
        <w:rPr>
          <w:rFonts w:ascii="GHEA Grapalat" w:hAnsi="GHEA Grapalat"/>
        </w:rPr>
        <w:t>1</w:t>
      </w:r>
      <w:r w:rsidR="00787003" w:rsidRPr="00073747">
        <w:rPr>
          <w:rFonts w:ascii="GHEA Grapalat" w:hAnsi="GHEA Grapalat"/>
        </w:rPr>
        <w:t>1</w:t>
      </w:r>
      <w:r w:rsidRPr="00420747">
        <w:rPr>
          <w:rFonts w:ascii="GHEA Grapalat" w:hAnsi="GHEA Grapalat"/>
        </w:rPr>
        <w:t>.3.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240CB2">
      <w:pPr>
        <w:widowControl w:val="0"/>
        <w:ind w:firstLine="567"/>
        <w:jc w:val="both"/>
        <w:rPr>
          <w:rFonts w:ascii="GHEA Grapalat" w:hAnsi="GHEA Grapalat"/>
        </w:rPr>
      </w:pPr>
      <w:r w:rsidRPr="000B56C9">
        <w:rPr>
          <w:rFonts w:ascii="GHEA Grapalat" w:hAnsi="GHEA Grapalat"/>
        </w:rPr>
        <w:t>1</w:t>
      </w:r>
      <w:r w:rsidR="00787003" w:rsidRPr="00073747">
        <w:rPr>
          <w:rFonts w:ascii="GHEA Grapalat" w:hAnsi="GHEA Grapalat"/>
        </w:rPr>
        <w:t>1</w:t>
      </w:r>
      <w:r w:rsidRPr="000B56C9">
        <w:rPr>
          <w:rFonts w:ascii="GHEA Grapalat" w:hAnsi="GHEA Grapalat"/>
        </w:rPr>
        <w:t>.4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240CB2">
      <w:pPr>
        <w:jc w:val="both"/>
        <w:rPr>
          <w:rFonts w:ascii="GHEA Grapalat" w:hAnsi="GHEA Grapalat"/>
        </w:rPr>
      </w:pPr>
      <w:r>
        <w:rPr>
          <w:rFonts w:ascii="GHEA Grapalat" w:hAnsi="GHEA Grapalat"/>
        </w:rPr>
        <w:lastRenderedPageBreak/>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240CB2">
      <w:pPr>
        <w:jc w:val="both"/>
        <w:rPr>
          <w:rFonts w:ascii="GHEA Grapalat" w:hAnsi="GHEA Grapalat"/>
          <w:lang w:val="hy-AM"/>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240CB2">
      <w:pPr>
        <w:jc w:val="both"/>
        <w:rPr>
          <w:rFonts w:ascii="GHEA Grapalat" w:hAnsi="GHEA Grapalat"/>
          <w:lang w:val="hy-AM"/>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240CB2">
      <w:pPr>
        <w:jc w:val="both"/>
        <w:rPr>
          <w:rFonts w:ascii="GHEA Grapalat" w:hAnsi="GHEA Grapalat"/>
          <w:lang w:val="hy-AM"/>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240CB2">
      <w:pPr>
        <w:jc w:val="both"/>
        <w:rPr>
          <w:rFonts w:ascii="GHEA Grapalat" w:hAnsi="GHEA Grapalat"/>
          <w:lang w:val="hy-AM"/>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787003">
        <w:rPr>
          <w:rFonts w:ascii="GHEA Grapalat" w:hAnsi="GHEA Grapalat"/>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xml:space="preserve">, за исключением случаев, когда </w:t>
      </w:r>
      <w:r w:rsidRPr="005319EB">
        <w:rPr>
          <w:rFonts w:ascii="GHEA Grapalat" w:hAnsi="GHEA Grapalat"/>
        </w:rPr>
        <w:lastRenderedPageBreak/>
        <w:t>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787003">
        <w:rPr>
          <w:rFonts w:ascii="GHEA Grapalat" w:hAnsi="GHEA Grapalat"/>
        </w:rPr>
        <w:t>1</w:t>
      </w:r>
      <w:r w:rsidRPr="00570BBD">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787003" w:rsidRPr="00787003">
        <w:rPr>
          <w:rFonts w:ascii="GHEA Grapalat" w:hAnsi="GHEA Grapalat"/>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240CB2">
      <w:pPr>
        <w:widowControl w:val="0"/>
        <w:ind w:firstLine="567"/>
        <w:jc w:val="both"/>
        <w:rPr>
          <w:rFonts w:ascii="GHEA Grapalat" w:hAnsi="GHEA Grapalat" w:cs="Sylfaen"/>
          <w:b/>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240CB2">
      <w:pPr>
        <w:widowControl w:val="0"/>
        <w:jc w:val="center"/>
        <w:rPr>
          <w:rFonts w:ascii="GHEA Grapalat" w:hAnsi="GHEA Grapalat" w:cs="Sylfaen"/>
          <w:b/>
        </w:rPr>
      </w:pPr>
    </w:p>
    <w:p w:rsidR="004373E3" w:rsidRDefault="004373E3" w:rsidP="00240CB2">
      <w:pPr>
        <w:rPr>
          <w:rFonts w:ascii="GHEA Grapalat" w:hAnsi="GHEA Grapalat"/>
          <w:b/>
        </w:rPr>
      </w:pPr>
      <w:r>
        <w:rPr>
          <w:rFonts w:ascii="GHEA Grapalat" w:hAnsi="GHEA Grapalat"/>
          <w:b/>
        </w:rPr>
        <w:br w:type="page"/>
      </w:r>
    </w:p>
    <w:p w:rsidR="00096865" w:rsidRPr="00374F4A" w:rsidRDefault="00096865" w:rsidP="00240CB2">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240CB2">
      <w:pPr>
        <w:widowControl w:val="0"/>
        <w:jc w:val="center"/>
        <w:rPr>
          <w:rFonts w:ascii="GHEA Grapalat" w:hAnsi="GHEA Grapalat"/>
          <w:b/>
        </w:rPr>
      </w:pPr>
    </w:p>
    <w:p w:rsidR="00096865" w:rsidRPr="009044F1" w:rsidRDefault="00096865" w:rsidP="00240CB2">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6C54">
        <w:rPr>
          <w:rFonts w:ascii="GHEA Grapalat" w:hAnsi="GHEA Grapalat"/>
          <w:b/>
        </w:rPr>
        <w:t>ЗАПРОС КОТИРОВОК</w:t>
      </w:r>
    </w:p>
    <w:p w:rsidR="00096865" w:rsidRPr="009044F1" w:rsidRDefault="00096865" w:rsidP="00240CB2">
      <w:pPr>
        <w:widowControl w:val="0"/>
        <w:jc w:val="center"/>
        <w:rPr>
          <w:rFonts w:ascii="GHEA Grapalat" w:hAnsi="GHEA Grapalat"/>
        </w:rPr>
      </w:pPr>
    </w:p>
    <w:p w:rsidR="00096865" w:rsidRPr="009044F1" w:rsidRDefault="008D5016" w:rsidP="00240CB2">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240CB2">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240CB2">
      <w:pPr>
        <w:widowControl w:val="0"/>
        <w:jc w:val="center"/>
        <w:rPr>
          <w:rFonts w:ascii="GHEA Grapalat" w:hAnsi="GHEA Grapalat"/>
          <w:b/>
        </w:rPr>
      </w:pPr>
    </w:p>
    <w:p w:rsidR="008F15B9" w:rsidRDefault="008F15B9" w:rsidP="00240CB2">
      <w:pPr>
        <w:widowControl w:val="0"/>
        <w:jc w:val="center"/>
        <w:rPr>
          <w:rFonts w:ascii="GHEA Grapalat" w:hAnsi="GHEA Grapalat"/>
          <w:b/>
        </w:rPr>
      </w:pPr>
    </w:p>
    <w:p w:rsidR="00096865" w:rsidRPr="009044F1" w:rsidRDefault="008D5016" w:rsidP="00240CB2">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240CB2">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240CB2">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240CB2">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240CB2">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240CB2">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rsidR="00E67BA7" w:rsidRDefault="00096865" w:rsidP="00240CB2">
      <w:pPr>
        <w:widowControl w:val="0"/>
        <w:tabs>
          <w:tab w:val="left" w:pos="1134"/>
        </w:tabs>
        <w:ind w:firstLine="567"/>
        <w:jc w:val="both"/>
        <w:rPr>
          <w:rFonts w:ascii="GHEA Grapalat" w:hAnsi="GHEA Grapalat"/>
        </w:rPr>
      </w:pPr>
      <w:r w:rsidRPr="009044F1">
        <w:rPr>
          <w:rFonts w:ascii="GHEA Grapalat" w:hAnsi="GHEA Grapalat"/>
        </w:rPr>
        <w:t>2.</w:t>
      </w:r>
      <w:r w:rsidR="00594B80" w:rsidRPr="00073747">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594B80" w:rsidRDefault="00594B80" w:rsidP="00240CB2">
      <w:pPr>
        <w:widowControl w:val="0"/>
        <w:jc w:val="center"/>
        <w:rPr>
          <w:rFonts w:ascii="GHEA Grapalat" w:hAnsi="GHEA Grapalat"/>
          <w:b/>
        </w:rPr>
      </w:pPr>
    </w:p>
    <w:p w:rsidR="008937EA" w:rsidRDefault="008937EA" w:rsidP="00240CB2">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240CB2">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240CB2">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594B80" w:rsidRPr="00594B80">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w:t>
      </w:r>
      <w:r w:rsidRPr="002658C9">
        <w:rPr>
          <w:rFonts w:ascii="GHEA Grapalat" w:hAnsi="GHEA Grapalat"/>
        </w:rPr>
        <w:lastRenderedPageBreak/>
        <w:t>представлены нотариально заверенные копии этих документов.</w:t>
      </w:r>
    </w:p>
    <w:p w:rsidR="008937EA" w:rsidRPr="002658C9" w:rsidRDefault="008937EA" w:rsidP="00240CB2">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240CB2">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240CB2">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240CB2">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240CB2">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240CB2">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240CB2">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240CB2">
      <w:pPr>
        <w:widowControl w:val="0"/>
        <w:tabs>
          <w:tab w:val="left" w:pos="1134"/>
        </w:tabs>
        <w:ind w:firstLine="567"/>
        <w:jc w:val="both"/>
        <w:rPr>
          <w:rFonts w:ascii="GHEA Grapalat" w:hAnsi="GHEA Grapalat"/>
        </w:rPr>
      </w:pPr>
    </w:p>
    <w:p w:rsidR="00ED59E0" w:rsidRDefault="00ED59E0" w:rsidP="00240CB2">
      <w:pPr>
        <w:widowControl w:val="0"/>
        <w:tabs>
          <w:tab w:val="left" w:pos="1134"/>
        </w:tabs>
        <w:ind w:firstLine="567"/>
        <w:jc w:val="both"/>
        <w:rPr>
          <w:rFonts w:ascii="GHEA Grapalat" w:hAnsi="GHEA Grapalat"/>
        </w:rPr>
      </w:pPr>
    </w:p>
    <w:p w:rsidR="00ED59E0" w:rsidRPr="00E267E5" w:rsidRDefault="00ED59E0" w:rsidP="00240CB2">
      <w:pPr>
        <w:widowControl w:val="0"/>
        <w:tabs>
          <w:tab w:val="left" w:pos="1134"/>
        </w:tabs>
        <w:ind w:firstLine="567"/>
        <w:jc w:val="both"/>
        <w:rPr>
          <w:rFonts w:ascii="GHEA Grapalat" w:hAnsi="GHEA Grapalat"/>
        </w:rPr>
      </w:pPr>
    </w:p>
    <w:p w:rsidR="00654E19" w:rsidRPr="00F677F1" w:rsidRDefault="00654E19" w:rsidP="00240CB2">
      <w:pPr>
        <w:pStyle w:val="norm"/>
        <w:widowControl w:val="0"/>
        <w:spacing w:line="240" w:lineRule="auto"/>
        <w:ind w:firstLine="284"/>
        <w:jc w:val="right"/>
        <w:rPr>
          <w:rFonts w:ascii="GHEA Grapalat" w:hAnsi="GHEA Grapalat"/>
          <w:b/>
          <w:sz w:val="24"/>
          <w:szCs w:val="24"/>
        </w:rPr>
      </w:pPr>
    </w:p>
    <w:p w:rsidR="00654E19" w:rsidRPr="00F677F1" w:rsidRDefault="00654E19" w:rsidP="00240CB2">
      <w:pPr>
        <w:pStyle w:val="norm"/>
        <w:widowControl w:val="0"/>
        <w:spacing w:line="240" w:lineRule="auto"/>
        <w:ind w:firstLine="284"/>
        <w:jc w:val="right"/>
        <w:rPr>
          <w:rFonts w:ascii="GHEA Grapalat" w:hAnsi="GHEA Grapalat"/>
          <w:b/>
          <w:sz w:val="24"/>
          <w:szCs w:val="24"/>
        </w:rPr>
      </w:pPr>
    </w:p>
    <w:p w:rsidR="00654E19" w:rsidRDefault="00654E19"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Pr="00F677F1" w:rsidRDefault="00594B80" w:rsidP="00240CB2">
      <w:pPr>
        <w:pStyle w:val="norm"/>
        <w:widowControl w:val="0"/>
        <w:spacing w:line="240" w:lineRule="auto"/>
        <w:ind w:firstLine="284"/>
        <w:jc w:val="right"/>
        <w:rPr>
          <w:rFonts w:ascii="GHEA Grapalat" w:hAnsi="GHEA Grapalat"/>
          <w:b/>
          <w:sz w:val="24"/>
          <w:szCs w:val="24"/>
        </w:rPr>
      </w:pPr>
    </w:p>
    <w:p w:rsidR="00654E19" w:rsidRPr="00F677F1" w:rsidRDefault="00654E19" w:rsidP="00240CB2">
      <w:pPr>
        <w:pStyle w:val="norm"/>
        <w:widowControl w:val="0"/>
        <w:spacing w:line="240" w:lineRule="auto"/>
        <w:ind w:firstLine="284"/>
        <w:jc w:val="right"/>
        <w:rPr>
          <w:rFonts w:ascii="GHEA Grapalat" w:hAnsi="GHEA Grapalat"/>
          <w:b/>
          <w:sz w:val="24"/>
          <w:szCs w:val="24"/>
        </w:rPr>
      </w:pPr>
    </w:p>
    <w:p w:rsidR="00B2572B" w:rsidRPr="00594B80" w:rsidRDefault="00B2572B" w:rsidP="00240CB2">
      <w:pPr>
        <w:pStyle w:val="norm"/>
        <w:widowControl w:val="0"/>
        <w:spacing w:line="240" w:lineRule="auto"/>
        <w:ind w:firstLine="284"/>
        <w:jc w:val="right"/>
        <w:rPr>
          <w:rFonts w:ascii="GHEA Grapalat" w:hAnsi="GHEA Grapalat"/>
          <w:b/>
          <w:sz w:val="24"/>
          <w:szCs w:val="24"/>
        </w:rPr>
      </w:pPr>
      <w:r w:rsidRPr="00374F4A">
        <w:rPr>
          <w:rFonts w:ascii="GHEA Grapalat" w:hAnsi="GHEA Grapalat"/>
          <w:b/>
          <w:sz w:val="24"/>
          <w:szCs w:val="24"/>
        </w:rPr>
        <w:t>Приложение № 1</w:t>
      </w:r>
    </w:p>
    <w:p w:rsidR="00B2572B" w:rsidRPr="00594B80" w:rsidRDefault="00B2572B" w:rsidP="00594B80">
      <w:pPr>
        <w:pStyle w:val="norm"/>
        <w:widowControl w:val="0"/>
        <w:spacing w:line="240" w:lineRule="auto"/>
        <w:ind w:firstLine="284"/>
        <w:jc w:val="right"/>
        <w:rPr>
          <w:rFonts w:ascii="GHEA Grapalat" w:hAnsi="GHEA Grapalat"/>
          <w:b/>
          <w:sz w:val="24"/>
          <w:szCs w:val="24"/>
        </w:rPr>
      </w:pPr>
      <w:r w:rsidRPr="00BF4E90">
        <w:rPr>
          <w:rFonts w:ascii="GHEA Grapalat" w:hAnsi="GHEA Grapalat"/>
          <w:b/>
          <w:sz w:val="24"/>
          <w:szCs w:val="24"/>
        </w:rPr>
        <w:t xml:space="preserve">к Приглашению на </w:t>
      </w:r>
      <w:r w:rsidR="00A36C54">
        <w:rPr>
          <w:rFonts w:ascii="GHEA Grapalat" w:hAnsi="GHEA Grapalat"/>
          <w:b/>
          <w:sz w:val="24"/>
          <w:szCs w:val="24"/>
        </w:rPr>
        <w:t>запрос котировок</w:t>
      </w:r>
      <w:r w:rsidR="00123294" w:rsidRPr="00594B80">
        <w:rPr>
          <w:rFonts w:ascii="GHEA Grapalat" w:hAnsi="GHEA Grapalat"/>
          <w:b/>
          <w:sz w:val="24"/>
          <w:szCs w:val="24"/>
        </w:rPr>
        <w:br/>
      </w:r>
      <w:r w:rsidRPr="00374F4A">
        <w:rPr>
          <w:rFonts w:ascii="GHEA Grapalat" w:hAnsi="GHEA Grapalat"/>
          <w:b/>
          <w:sz w:val="24"/>
          <w:szCs w:val="24"/>
        </w:rPr>
        <w:t xml:space="preserve">под кодом </w:t>
      </w:r>
      <w:r w:rsidR="0075269F">
        <w:rPr>
          <w:rFonts w:ascii="GHEA Grapalat" w:hAnsi="GHEA Grapalat"/>
          <w:b/>
          <w:sz w:val="24"/>
          <w:szCs w:val="24"/>
        </w:rPr>
        <w:t>LXUEHK-GHAPDzB-26/1</w:t>
      </w:r>
    </w:p>
    <w:p w:rsidR="00B2572B" w:rsidRPr="00374F4A" w:rsidRDefault="00B2572B" w:rsidP="00240CB2">
      <w:pPr>
        <w:widowControl w:val="0"/>
        <w:jc w:val="center"/>
        <w:rPr>
          <w:rFonts w:ascii="GHEA Grapalat" w:hAnsi="GHEA Grapalat" w:cs="Sylfaen"/>
          <w:b/>
        </w:rPr>
      </w:pPr>
    </w:p>
    <w:p w:rsidR="00B2572B" w:rsidRPr="00374F4A" w:rsidRDefault="00B2572B" w:rsidP="00240CB2">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240CB2">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594B80">
        <w:rPr>
          <w:rFonts w:ascii="GHEA Grapalat" w:hAnsi="GHEA Grapalat"/>
          <w:color w:val="auto"/>
          <w:sz w:val="24"/>
          <w:szCs w:val="24"/>
        </w:rPr>
        <w:t>запрос котировок</w:t>
      </w:r>
    </w:p>
    <w:p w:rsidR="00B2572B" w:rsidRPr="00374F4A" w:rsidRDefault="00B2572B" w:rsidP="00240CB2">
      <w:pPr>
        <w:widowControl w:val="0"/>
        <w:jc w:val="center"/>
        <w:rPr>
          <w:rFonts w:ascii="GHEA Grapalat" w:hAnsi="GHEA Grapalat"/>
        </w:rPr>
      </w:pPr>
    </w:p>
    <w:p w:rsidR="00374F4A" w:rsidRPr="00C4157A" w:rsidRDefault="00374F4A" w:rsidP="00240CB2">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240CB2">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240CB2">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240CB2">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240CB2">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75269F">
        <w:rPr>
          <w:rFonts w:ascii="GHEA Grapalat" w:hAnsi="GHEA Grapalat"/>
        </w:rPr>
        <w:t>LXUEHK-GHAPDzB-26/1</w:t>
      </w:r>
      <w:r w:rsidR="006132ED">
        <w:rPr>
          <w:rFonts w:ascii="GHEA Grapalat" w:hAnsi="GHEA Grapalat"/>
        </w:rPr>
        <w:t>"</w:t>
      </w:r>
    </w:p>
    <w:p w:rsidR="00374F4A" w:rsidRPr="00C4157A" w:rsidRDefault="00374F4A" w:rsidP="00240CB2">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594B80" w:rsidP="00240CB2">
      <w:pPr>
        <w:jc w:val="both"/>
        <w:rPr>
          <w:rFonts w:ascii="GHEA Grapalat" w:hAnsi="GHEA Grapalat"/>
        </w:rPr>
      </w:pPr>
      <w:r>
        <w:rPr>
          <w:rFonts w:ascii="GHEA Grapalat" w:hAnsi="GHEA Grapalat"/>
        </w:rPr>
        <w:t>на 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240CB2">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240CB2">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240CB2">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240CB2">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240CB2">
      <w:pPr>
        <w:jc w:val="both"/>
        <w:rPr>
          <w:rFonts w:ascii="GHEA Grapalat" w:hAnsi="GHEA Grapalat"/>
        </w:rPr>
      </w:pPr>
    </w:p>
    <w:p w:rsidR="000612B9" w:rsidRDefault="004F0CAA" w:rsidP="00240CB2">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0612B9" w:rsidRPr="00594B80" w:rsidRDefault="002A0700" w:rsidP="00594B80">
      <w:pPr>
        <w:ind w:left="1843"/>
        <w:rPr>
          <w:rFonts w:ascii="GHEA Grapalat" w:hAnsi="GHEA Grapalat" w:cs="Sylfaen"/>
          <w:sz w:val="16"/>
          <w:lang w:val="hy-AM"/>
        </w:rPr>
      </w:pPr>
      <w:r w:rsidRPr="000C1746">
        <w:rPr>
          <w:rFonts w:ascii="GHEA Grapalat" w:hAnsi="GHEA Grapalat"/>
          <w:sz w:val="16"/>
        </w:rPr>
        <w:t>наименование участника</w:t>
      </w:r>
    </w:p>
    <w:p w:rsidR="00374F4A" w:rsidRPr="00B443ED" w:rsidRDefault="00374F4A" w:rsidP="00240CB2">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B138F3" w:rsidRPr="00594B80" w:rsidRDefault="00B138F3" w:rsidP="00594B80">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374F4A" w:rsidRPr="008E7F24" w:rsidRDefault="00B138F3" w:rsidP="00240CB2">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B138F3" w:rsidRPr="00594B80" w:rsidRDefault="00B138F3" w:rsidP="00594B80">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9E1181" w:rsidRDefault="00F96993" w:rsidP="00240CB2">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B16483" w:rsidRDefault="009E1181" w:rsidP="00240CB2">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Pr="00B16483" w:rsidRDefault="00B16483" w:rsidP="00240CB2">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240CB2">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594B80">
      <w:pPr>
        <w:tabs>
          <w:tab w:val="left" w:pos="7371"/>
        </w:tabs>
        <w:jc w:val="both"/>
        <w:rPr>
          <w:rFonts w:ascii="GHEA Grapalat" w:hAnsi="GHEA Grapalat"/>
          <w:sz w:val="16"/>
        </w:rPr>
      </w:pPr>
    </w:p>
    <w:p w:rsidR="006B3E56" w:rsidRDefault="006B3E56" w:rsidP="00240CB2">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240CB2">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240CB2">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240CB2">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240CB2">
      <w:pPr>
        <w:rPr>
          <w:rFonts w:ascii="GHEA Grapalat" w:hAnsi="GHEA Grapalat"/>
          <w:i/>
          <w:sz w:val="16"/>
          <w:vertAlign w:val="superscript"/>
          <w:lang w:val="es-ES"/>
        </w:rPr>
      </w:pPr>
    </w:p>
    <w:p w:rsidR="009E1F0A" w:rsidRPr="004F23CF" w:rsidRDefault="009E1F0A" w:rsidP="00240CB2">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36C54">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75269F">
        <w:rPr>
          <w:rFonts w:ascii="GHEA Grapalat" w:hAnsi="GHEA Grapalat"/>
        </w:rPr>
        <w:t>LXUEHK-GHAPDzB-26/1</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240CB2">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240CB2">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240CB2">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594B80">
        <w:rPr>
          <w:rFonts w:ascii="GHEA Grapalat" w:hAnsi="GHEA Grapalat"/>
        </w:rPr>
        <w:t>запрос котировок</w:t>
      </w:r>
      <w:r w:rsidR="00594B80" w:rsidRPr="00AF791F">
        <w:rPr>
          <w:rFonts w:ascii="GHEA Grapalat" w:hAnsi="GHEA Grapalat"/>
        </w:rPr>
        <w:t xml:space="preserve"> </w:t>
      </w:r>
      <w:r w:rsidRPr="00AF791F">
        <w:rPr>
          <w:rFonts w:ascii="GHEA Grapalat" w:hAnsi="GHEA Grapalat"/>
        </w:rPr>
        <w:t xml:space="preserve">под кодом </w:t>
      </w:r>
      <w:r w:rsidR="0075269F">
        <w:rPr>
          <w:rFonts w:ascii="GHEA Grapalat" w:hAnsi="GHEA Grapalat"/>
        </w:rPr>
        <w:t>LXUEHK-GHAPDzB-26/1</w:t>
      </w:r>
      <w:r w:rsidRPr="00AF791F">
        <w:rPr>
          <w:rFonts w:ascii="GHEA Grapalat" w:hAnsi="GHEA Grapalat"/>
        </w:rPr>
        <w:t>*</w:t>
      </w:r>
    </w:p>
    <w:p w:rsidR="006B3E56" w:rsidRDefault="006B3E56" w:rsidP="00240CB2">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240CB2">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6C54">
        <w:rPr>
          <w:rFonts w:ascii="GHEA Grapalat" w:hAnsi="GHEA Grapalat"/>
        </w:rPr>
        <w:t>запрос котировок</w:t>
      </w:r>
      <w:r>
        <w:rPr>
          <w:rFonts w:ascii="GHEA Grapalat" w:hAnsi="GHEA Grapalat"/>
        </w:rPr>
        <w:t xml:space="preserve"> случая     одновременного </w:t>
      </w:r>
    </w:p>
    <w:p w:rsidR="006B3E56" w:rsidRDefault="006B3E56" w:rsidP="00240CB2">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240CB2">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240CB2">
      <w:pPr>
        <w:widowControl w:val="0"/>
        <w:tabs>
          <w:tab w:val="left" w:pos="7938"/>
        </w:tabs>
        <w:ind w:left="8080"/>
        <w:jc w:val="both"/>
        <w:rPr>
          <w:rFonts w:ascii="GHEA Grapalat" w:hAnsi="GHEA Grapalat" w:cs="Arial"/>
          <w:sz w:val="16"/>
        </w:rPr>
      </w:pPr>
      <w:r>
        <w:rPr>
          <w:rFonts w:ascii="GHEA Grapalat" w:hAnsi="GHEA Grapalat"/>
          <w:sz w:val="16"/>
        </w:rPr>
        <w:lastRenderedPageBreak/>
        <w:t>участника</w:t>
      </w:r>
    </w:p>
    <w:p w:rsidR="006B3E56" w:rsidRDefault="006B3E56" w:rsidP="00240CB2">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240CB2">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240CB2">
      <w:pPr>
        <w:widowControl w:val="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240CB2">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240CB2">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594B80" w:rsidRDefault="009A73EA" w:rsidP="00240CB2">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rsidR="00594B80" w:rsidRDefault="00594B80" w:rsidP="00240CB2">
      <w:pPr>
        <w:widowControl w:val="0"/>
        <w:jc w:val="both"/>
        <w:rPr>
          <w:rFonts w:ascii="GHEA Grapalat" w:hAnsi="GHEA Grapalat"/>
        </w:rPr>
      </w:pPr>
    </w:p>
    <w:p w:rsidR="00594B80" w:rsidRDefault="00594B80" w:rsidP="00240CB2">
      <w:pPr>
        <w:widowControl w:val="0"/>
        <w:jc w:val="both"/>
        <w:rPr>
          <w:rFonts w:ascii="GHEA Grapalat" w:hAnsi="GHEA Grapalat"/>
        </w:rPr>
      </w:pPr>
    </w:p>
    <w:p w:rsidR="00594B80" w:rsidRDefault="00594B80" w:rsidP="00594B80">
      <w:pPr>
        <w:jc w:val="both"/>
        <w:rPr>
          <w:rFonts w:ascii="GHEA Grapalat" w:hAnsi="GHEA Grapalat"/>
        </w:rPr>
      </w:pPr>
      <w:r>
        <w:rPr>
          <w:rFonts w:ascii="GHEA Grapalat" w:hAnsi="GHEA Grapalat"/>
        </w:rPr>
        <w:t xml:space="preserve">Прилагается  полное описание предлагаемого   ----------------------------     товара, </w:t>
      </w:r>
    </w:p>
    <w:p w:rsidR="00594B80" w:rsidRDefault="00594B80" w:rsidP="00594B80">
      <w:pPr>
        <w:jc w:val="both"/>
        <w:rPr>
          <w:rFonts w:ascii="GHEA Grapalat" w:hAnsi="GHEA Grapalat"/>
        </w:rPr>
      </w:pPr>
      <w:r>
        <w:rPr>
          <w:rFonts w:ascii="GHEA Grapalat" w:hAnsi="GHEA Grapalat"/>
          <w:sz w:val="16"/>
        </w:rPr>
        <w:t xml:space="preserve">                                                                                                             наименование участника</w:t>
      </w:r>
    </w:p>
    <w:p w:rsidR="00594B80" w:rsidRDefault="00594B80" w:rsidP="00594B80">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rsidR="00594B80" w:rsidRDefault="00594B80" w:rsidP="00594B80">
      <w:pPr>
        <w:tabs>
          <w:tab w:val="left" w:pos="7371"/>
        </w:tabs>
        <w:ind w:left="3544" w:firstLine="3"/>
        <w:jc w:val="both"/>
        <w:rPr>
          <w:rFonts w:ascii="GHEA Grapalat" w:hAnsi="GHEA Grapalat"/>
          <w:sz w:val="16"/>
          <w:lang w:val="hy-AM"/>
        </w:rPr>
      </w:pPr>
    </w:p>
    <w:p w:rsidR="00594B80" w:rsidRPr="000811C1" w:rsidRDefault="00594B80" w:rsidP="00594B80">
      <w:pPr>
        <w:tabs>
          <w:tab w:val="left" w:pos="7371"/>
        </w:tabs>
        <w:ind w:left="3544" w:firstLine="3"/>
        <w:jc w:val="both"/>
        <w:rPr>
          <w:rFonts w:ascii="GHEA Grapalat" w:hAnsi="GHEA Grapalat"/>
          <w:sz w:val="16"/>
          <w:lang w:val="hy-AM"/>
        </w:rPr>
      </w:pPr>
    </w:p>
    <w:p w:rsidR="00594B80" w:rsidRPr="00D3436F" w:rsidRDefault="00594B80" w:rsidP="00594B80">
      <w:pPr>
        <w:tabs>
          <w:tab w:val="left" w:pos="7371"/>
        </w:tabs>
        <w:ind w:left="3544" w:firstLine="3"/>
        <w:jc w:val="both"/>
        <w:rPr>
          <w:rFonts w:ascii="GHEA Grapalat" w:hAnsi="GHEA Grapalat"/>
          <w:sz w:val="16"/>
        </w:rPr>
      </w:pPr>
    </w:p>
    <w:p w:rsidR="00594B80" w:rsidRPr="00770B03" w:rsidRDefault="00594B80" w:rsidP="00594B80">
      <w:pPr>
        <w:tabs>
          <w:tab w:val="left" w:pos="7371"/>
        </w:tabs>
        <w:ind w:left="3544" w:firstLine="3"/>
        <w:jc w:val="both"/>
        <w:rPr>
          <w:rFonts w:ascii="GHEA Grapalat" w:hAnsi="GHEA Grapalat"/>
          <w:sz w:val="16"/>
        </w:rPr>
      </w:pPr>
    </w:p>
    <w:p w:rsidR="00594B80" w:rsidRPr="000C1746" w:rsidRDefault="00594B80" w:rsidP="00594B80">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594B80" w:rsidRPr="000C1746" w:rsidRDefault="00594B80" w:rsidP="00594B80">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594B80" w:rsidRPr="000C1746" w:rsidRDefault="00594B80" w:rsidP="00594B80">
      <w:pPr>
        <w:ind w:left="1134"/>
        <w:jc w:val="both"/>
        <w:rPr>
          <w:rFonts w:ascii="GHEA Grapalat" w:hAnsi="GHEA Grapalat"/>
          <w:sz w:val="16"/>
        </w:rPr>
      </w:pPr>
      <w:r w:rsidRPr="000C1746">
        <w:rPr>
          <w:rFonts w:ascii="GHEA Grapalat" w:hAnsi="GHEA Grapalat"/>
          <w:sz w:val="16"/>
        </w:rPr>
        <w:t>имя, фамилия руководителя)</w:t>
      </w:r>
    </w:p>
    <w:p w:rsidR="00594B80" w:rsidRPr="009044F1" w:rsidRDefault="00594B80" w:rsidP="00594B80">
      <w:pPr>
        <w:widowControl w:val="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rsidR="007D1008" w:rsidRPr="009A73EA" w:rsidRDefault="007D1008" w:rsidP="00240CB2">
      <w:pPr>
        <w:widowControl w:val="0"/>
        <w:jc w:val="both"/>
        <w:rPr>
          <w:rFonts w:ascii="GHEA Grapalat" w:hAnsi="GHEA Grapalat"/>
        </w:rPr>
      </w:pPr>
      <w:r w:rsidRPr="009A73EA">
        <w:rPr>
          <w:rFonts w:ascii="GHEA Grapalat" w:hAnsi="GHEA Grapalat"/>
        </w:rPr>
        <w:br w:type="page"/>
      </w:r>
    </w:p>
    <w:p w:rsidR="00B048B2" w:rsidRDefault="00B048B2" w:rsidP="00240CB2">
      <w:pPr>
        <w:rPr>
          <w:rFonts w:ascii="GHEA Grapalat" w:hAnsi="GHEA Grapalat"/>
          <w:b/>
        </w:rPr>
      </w:pPr>
    </w:p>
    <w:p w:rsidR="00D043C1" w:rsidRPr="009044F1" w:rsidRDefault="00D043C1" w:rsidP="00240CB2">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240CB2">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6C54">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75269F">
        <w:rPr>
          <w:rFonts w:ascii="GHEA Grapalat" w:hAnsi="GHEA Grapalat"/>
          <w:b/>
          <w:sz w:val="24"/>
          <w:szCs w:val="24"/>
        </w:rPr>
        <w:t>LXUEHK-GHAPDzB-26/1</w:t>
      </w:r>
      <w:r>
        <w:rPr>
          <w:rFonts w:ascii="GHEA Grapalat" w:hAnsi="GHEA Grapalat"/>
          <w:b/>
          <w:sz w:val="24"/>
          <w:szCs w:val="24"/>
        </w:rPr>
        <w:t>"</w:t>
      </w:r>
      <w:r>
        <w:rPr>
          <w:rStyle w:val="FootnoteReference"/>
          <w:rFonts w:ascii="GHEA Grapalat" w:hAnsi="GHEA Grapalat"/>
          <w:b/>
          <w:sz w:val="24"/>
          <w:szCs w:val="24"/>
        </w:rPr>
        <w:footnoteReference w:customMarkFollows="1" w:id="3"/>
        <w:t>*</w:t>
      </w:r>
    </w:p>
    <w:p w:rsidR="00D043C1" w:rsidRPr="009044F1" w:rsidRDefault="00D043C1" w:rsidP="00240CB2">
      <w:pPr>
        <w:widowControl w:val="0"/>
        <w:ind w:left="567" w:right="565"/>
        <w:jc w:val="center"/>
        <w:rPr>
          <w:rFonts w:ascii="GHEA Grapalat" w:hAnsi="GHEA Grapalat"/>
          <w:b/>
        </w:rPr>
      </w:pPr>
    </w:p>
    <w:p w:rsidR="00D043C1" w:rsidRPr="009044F1" w:rsidRDefault="00D043C1" w:rsidP="00240CB2">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240CB2">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240CB2">
      <w:pPr>
        <w:pStyle w:val="Heading3"/>
        <w:keepNext w:val="0"/>
        <w:widowControl w:val="0"/>
        <w:spacing w:line="240" w:lineRule="auto"/>
        <w:ind w:left="567" w:right="565"/>
        <w:rPr>
          <w:rFonts w:ascii="GHEA Grapalat" w:hAnsi="GHEA Grapalat" w:cs="Arial"/>
          <w:sz w:val="24"/>
          <w:szCs w:val="24"/>
        </w:rPr>
      </w:pPr>
    </w:p>
    <w:p w:rsidR="00D043C1" w:rsidRPr="00430541" w:rsidRDefault="00D043C1" w:rsidP="00240CB2">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240CB2">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240CB2">
      <w:pPr>
        <w:widowControl w:val="0"/>
        <w:jc w:val="both"/>
        <w:rPr>
          <w:rFonts w:ascii="GHEA Grapalat" w:hAnsi="GHEA Grapalat"/>
        </w:rPr>
      </w:pPr>
      <w:r w:rsidRPr="009044F1">
        <w:rPr>
          <w:rFonts w:ascii="GHEA Grapalat" w:hAnsi="GHEA Grapalat"/>
        </w:rPr>
        <w:t xml:space="preserve">рамках </w:t>
      </w:r>
      <w:r w:rsidR="00594B80">
        <w:rPr>
          <w:rFonts w:ascii="GHEA Grapalat" w:hAnsi="GHEA Grapalat"/>
        </w:rPr>
        <w:t>на запрос котировок</w:t>
      </w:r>
      <w:r w:rsidRPr="009044F1">
        <w:rPr>
          <w:rFonts w:ascii="GHEA Grapalat" w:hAnsi="GHEA Grapalat"/>
        </w:rPr>
        <w:t xml:space="preserve"> под кодом </w:t>
      </w:r>
      <w:r>
        <w:rPr>
          <w:rFonts w:ascii="GHEA Grapalat" w:hAnsi="GHEA Grapalat"/>
        </w:rPr>
        <w:t>"</w:t>
      </w:r>
      <w:r w:rsidR="0075269F">
        <w:rPr>
          <w:rFonts w:ascii="GHEA Grapalat" w:hAnsi="GHEA Grapalat"/>
        </w:rPr>
        <w:t>LXUEHK-GHAPDzB-26/1</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240CB2">
            <w:pPr>
              <w:widowControl w:val="0"/>
              <w:jc w:val="center"/>
              <w:rPr>
                <w:rFonts w:ascii="GHEA Grapalat" w:hAnsi="GHEA Grapalat"/>
                <w:b/>
                <w:sz w:val="20"/>
                <w:szCs w:val="20"/>
              </w:rPr>
            </w:pPr>
          </w:p>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240CB2">
            <w:pPr>
              <w:widowControl w:val="0"/>
              <w:jc w:val="center"/>
              <w:rPr>
                <w:rFonts w:ascii="GHEA Grapalat" w:hAnsi="GHEA Grapalat"/>
                <w:b/>
                <w:bCs/>
                <w:sz w:val="20"/>
                <w:szCs w:val="20"/>
              </w:rPr>
            </w:pPr>
          </w:p>
        </w:tc>
        <w:tc>
          <w:tcPr>
            <w:tcW w:w="1605" w:type="dxa"/>
            <w:vAlign w:val="center"/>
          </w:tcPr>
          <w:p w:rsidR="00D043C1" w:rsidRDefault="00873A3C" w:rsidP="00240CB2">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240CB2">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240CB2">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240CB2">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240CB2">
            <w:pPr>
              <w:pStyle w:val="Heading3"/>
              <w:keepNext w:val="0"/>
              <w:widowControl w:val="0"/>
              <w:spacing w:line="240" w:lineRule="auto"/>
              <w:jc w:val="left"/>
              <w:rPr>
                <w:rFonts w:ascii="GHEA Grapalat" w:hAnsi="GHEA Grapalat"/>
                <w:b/>
              </w:rPr>
            </w:pPr>
          </w:p>
        </w:tc>
      </w:tr>
    </w:tbl>
    <w:p w:rsidR="00D043C1" w:rsidRDefault="00D043C1" w:rsidP="00240CB2">
      <w:pPr>
        <w:widowControl w:val="0"/>
        <w:tabs>
          <w:tab w:val="left" w:pos="6804"/>
        </w:tabs>
        <w:jc w:val="center"/>
        <w:rPr>
          <w:rFonts w:ascii="GHEA Grapalat" w:hAnsi="GHEA Grapalat"/>
          <w:lang w:val="en-US"/>
        </w:rPr>
      </w:pPr>
    </w:p>
    <w:p w:rsidR="00D043C1" w:rsidRPr="00DD2B43" w:rsidRDefault="00D043C1" w:rsidP="00240CB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240CB2">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240CB2">
      <w:pPr>
        <w:widowControl w:val="0"/>
        <w:jc w:val="right"/>
        <w:rPr>
          <w:rFonts w:ascii="GHEA Grapalat" w:hAnsi="GHEA Grapalat"/>
        </w:rPr>
      </w:pPr>
    </w:p>
    <w:p w:rsidR="00D043C1" w:rsidRPr="00D5443D" w:rsidRDefault="00D043C1" w:rsidP="00240CB2">
      <w:pPr>
        <w:widowControl w:val="0"/>
        <w:jc w:val="right"/>
        <w:rPr>
          <w:rFonts w:ascii="GHEA Grapalat" w:hAnsi="GHEA Grapalat"/>
        </w:rPr>
      </w:pPr>
      <w:r w:rsidRPr="009044F1">
        <w:rPr>
          <w:rFonts w:ascii="GHEA Grapalat" w:hAnsi="GHEA Grapalat"/>
        </w:rPr>
        <w:t>М. П.</w:t>
      </w:r>
    </w:p>
    <w:p w:rsidR="00D043C1" w:rsidRDefault="00D043C1" w:rsidP="00240CB2">
      <w:pPr>
        <w:rPr>
          <w:rFonts w:ascii="GHEA Grapalat" w:hAnsi="GHEA Grapalat"/>
        </w:rPr>
      </w:pPr>
      <w:r>
        <w:rPr>
          <w:rFonts w:ascii="GHEA Grapalat" w:hAnsi="GHEA Grapalat"/>
        </w:rPr>
        <w:br w:type="page"/>
      </w:r>
    </w:p>
    <w:p w:rsidR="00AB6E69" w:rsidRPr="00594B80" w:rsidRDefault="00AB6E69" w:rsidP="00240CB2">
      <w:pPr>
        <w:jc w:val="right"/>
        <w:rPr>
          <w:rFonts w:ascii="GHEA Grapalat" w:hAnsi="GHEA Grapalat"/>
          <w:b/>
        </w:rPr>
      </w:pPr>
      <w:r w:rsidRPr="00594B80">
        <w:rPr>
          <w:rFonts w:ascii="GHEA Grapalat" w:hAnsi="GHEA Grapalat"/>
          <w:b/>
        </w:rPr>
        <w:lastRenderedPageBreak/>
        <w:t>Приложение 1.</w:t>
      </w:r>
      <w:r w:rsidR="000B5664" w:rsidRPr="00594B80">
        <w:rPr>
          <w:rFonts w:ascii="GHEA Grapalat" w:hAnsi="GHEA Grapalat"/>
          <w:b/>
        </w:rPr>
        <w:t>2</w:t>
      </w:r>
      <w:r w:rsidRPr="00594B80">
        <w:rPr>
          <w:rFonts w:ascii="GHEA Grapalat" w:hAnsi="GHEA Grapalat"/>
          <w:b/>
        </w:rPr>
        <w:t xml:space="preserve">** </w:t>
      </w:r>
    </w:p>
    <w:p w:rsidR="00AB6E69" w:rsidRPr="00594B80" w:rsidRDefault="00AB6E69" w:rsidP="00240CB2">
      <w:pPr>
        <w:jc w:val="right"/>
        <w:rPr>
          <w:rFonts w:ascii="GHEA Grapalat" w:hAnsi="GHEA Grapalat"/>
          <w:b/>
        </w:rPr>
      </w:pPr>
      <w:r w:rsidRPr="00594B80">
        <w:rPr>
          <w:rFonts w:ascii="GHEA Grapalat" w:hAnsi="GHEA Grapalat"/>
          <w:b/>
        </w:rPr>
        <w:t xml:space="preserve">к Приглашению на </w:t>
      </w:r>
      <w:r w:rsidR="00A36C54" w:rsidRPr="00594B80">
        <w:rPr>
          <w:rFonts w:ascii="GHEA Grapalat" w:hAnsi="GHEA Grapalat"/>
          <w:b/>
        </w:rPr>
        <w:t>запрос котировок</w:t>
      </w:r>
    </w:p>
    <w:p w:rsidR="00AB6E69" w:rsidRPr="00594B80" w:rsidRDefault="00AB6E69" w:rsidP="00240CB2">
      <w:pPr>
        <w:pStyle w:val="Heading3"/>
        <w:keepNext w:val="0"/>
        <w:widowControl w:val="0"/>
        <w:spacing w:line="240" w:lineRule="auto"/>
        <w:ind w:firstLine="567"/>
        <w:jc w:val="right"/>
        <w:rPr>
          <w:rFonts w:ascii="GHEA Grapalat" w:hAnsi="GHEA Grapalat" w:cs="Arial"/>
          <w:b/>
          <w:i w:val="0"/>
          <w:sz w:val="24"/>
          <w:szCs w:val="24"/>
        </w:rPr>
      </w:pPr>
      <w:r w:rsidRPr="00594B80">
        <w:rPr>
          <w:rFonts w:ascii="GHEA Grapalat" w:hAnsi="GHEA Grapalat"/>
          <w:b/>
          <w:i w:val="0"/>
          <w:sz w:val="24"/>
          <w:szCs w:val="24"/>
        </w:rPr>
        <w:t xml:space="preserve">под кодом </w:t>
      </w:r>
      <w:r w:rsidR="0075269F">
        <w:rPr>
          <w:rFonts w:ascii="GHEA Grapalat" w:hAnsi="GHEA Grapalat"/>
          <w:b/>
          <w:i w:val="0"/>
          <w:sz w:val="24"/>
          <w:szCs w:val="24"/>
        </w:rPr>
        <w:t>LXUEHK-GHAPDzB-26/1</w:t>
      </w:r>
    </w:p>
    <w:p w:rsidR="00F016A2" w:rsidRDefault="00F016A2" w:rsidP="00240CB2">
      <w:pPr>
        <w:rPr>
          <w:rFonts w:ascii="GHEA Grapalat" w:hAnsi="GHEA Grapalat"/>
          <w:b/>
        </w:rPr>
      </w:pPr>
    </w:p>
    <w:p w:rsidR="00F016A2" w:rsidRPr="00594B80" w:rsidRDefault="00F016A2" w:rsidP="00240CB2">
      <w:pPr>
        <w:ind w:left="360" w:hanging="360"/>
        <w:jc w:val="center"/>
        <w:rPr>
          <w:rFonts w:ascii="GHEA Grapalat" w:hAnsi="GHEA Grapalat"/>
          <w:b/>
          <w:sz w:val="20"/>
          <w:szCs w:val="20"/>
        </w:rPr>
      </w:pPr>
      <w:r w:rsidRPr="00594B80">
        <w:rPr>
          <w:rFonts w:ascii="GHEA Grapalat" w:hAnsi="GHEA Grapalat"/>
          <w:b/>
          <w:sz w:val="20"/>
          <w:szCs w:val="20"/>
        </w:rPr>
        <w:t>ФОРМА</w:t>
      </w:r>
    </w:p>
    <w:p w:rsidR="00F016A2" w:rsidRPr="00594B80" w:rsidRDefault="00F016A2" w:rsidP="00240CB2">
      <w:pPr>
        <w:ind w:left="360" w:hanging="360"/>
        <w:jc w:val="center"/>
        <w:rPr>
          <w:rFonts w:ascii="GHEA Grapalat" w:hAnsi="GHEA Grapalat"/>
          <w:b/>
          <w:sz w:val="20"/>
          <w:szCs w:val="20"/>
        </w:rPr>
      </w:pPr>
      <w:r w:rsidRPr="00594B80">
        <w:rPr>
          <w:rFonts w:ascii="GHEA Grapalat" w:hAnsi="GHEA Grapalat"/>
          <w:b/>
          <w:sz w:val="20"/>
          <w:szCs w:val="20"/>
        </w:rPr>
        <w:t>ДЕКЛАРАЦИИ О РЕАЛЬНЫХ  БЕНЕФИЦИАРАХ</w:t>
      </w:r>
    </w:p>
    <w:p w:rsidR="00F016A2" w:rsidRPr="00594B80" w:rsidRDefault="00F016A2" w:rsidP="00240CB2">
      <w:pPr>
        <w:ind w:left="360" w:hanging="360"/>
        <w:jc w:val="center"/>
        <w:rPr>
          <w:rFonts w:ascii="GHEA Grapalat" w:eastAsia="GHEA Grapalat" w:hAnsi="GHEA Grapalat" w:cs="GHEA Grapalat"/>
          <w:b/>
          <w:sz w:val="20"/>
          <w:szCs w:val="20"/>
        </w:rPr>
      </w:pPr>
    </w:p>
    <w:p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t>Организация</w:t>
      </w:r>
    </w:p>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 xml:space="preserve">Адрес </w:t>
            </w:r>
            <w:ins w:id="9" w:author="Inesa Kocharyan" w:date="2021-08-30T12:39:00Z">
              <w:r w:rsidRPr="00594B80">
                <w:rPr>
                  <w:rFonts w:ascii="GHEA Grapalat" w:eastAsia="GHEA Grapalat" w:hAnsi="GHEA Grapalat" w:cs="GHEA Grapalat"/>
                  <w:color w:val="000000"/>
                  <w:sz w:val="20"/>
                  <w:szCs w:val="20"/>
                </w:rPr>
                <w:t xml:space="preserve"> </w:t>
              </w:r>
            </w:ins>
            <w:r w:rsidRPr="00594B80">
              <w:rPr>
                <w:rFonts w:ascii="GHEA Grapalat" w:eastAsia="GHEA Grapalat" w:hAnsi="GHEA Grapalat" w:cs="GHEA Grapalat"/>
                <w:color w:val="000000"/>
                <w:sz w:val="20"/>
                <w:szCs w:val="20"/>
              </w:rPr>
              <w:t>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594B80" w:rsidRDefault="00F016A2" w:rsidP="00240CB2">
            <w:pPr>
              <w:spacing w:before="240"/>
              <w:ind w:left="993" w:hanging="851"/>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594B80" w:rsidRDefault="00F016A2" w:rsidP="00240CB2">
            <w:pPr>
              <w:spacing w:before="240"/>
              <w:ind w:left="993" w:hanging="851"/>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1487"/>
        </w:trPr>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Количество страниц декларации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rPr>
          <w:rFonts w:ascii="GHEA Grapalat" w:eastAsia="GHEA Grapalat" w:hAnsi="GHEA Grapalat" w:cs="GHEA Grapalat"/>
          <w:sz w:val="20"/>
          <w:szCs w:val="20"/>
        </w:rPr>
      </w:pPr>
    </w:p>
    <w:p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594B80">
        <w:rPr>
          <w:rFonts w:ascii="GHEA Grapalat" w:eastAsia="GHEA Grapalat" w:hAnsi="GHEA Grapalat" w:cs="GHEA Grapalat"/>
          <w:b/>
          <w:color w:val="000000"/>
          <w:sz w:val="20"/>
          <w:szCs w:val="20"/>
        </w:rPr>
        <w:t>Данные листинга  акций</w:t>
      </w:r>
    </w:p>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lastRenderedPageBreak/>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латинскими буквами</w:t>
            </w:r>
            <w:r w:rsidRPr="00594B80">
              <w:rPr>
                <w:sz w:val="20"/>
                <w:szCs w:val="20"/>
              </w:rPr>
              <w:t xml:space="preserve"> </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Адрес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1361"/>
        </w:trPr>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Государтво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594B80">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Размер участия (%)</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6178" w:type="dxa"/>
            <w:vAlign w:val="center"/>
          </w:tcPr>
          <w:p w:rsidR="00F016A2" w:rsidRPr="00594B80" w:rsidRDefault="0075269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F016A2" w:rsidRPr="00594B80">
                  <w:rPr>
                    <w:rFonts w:ascii="MS Gothic" w:eastAsia="MS Gothic" w:hAnsi="MS Gothic" w:cs="GHEA Grapalat" w:hint="eastAsia"/>
                    <w:sz w:val="20"/>
                    <w:szCs w:val="20"/>
                  </w:rPr>
                  <w:t>☐</w:t>
                </w:r>
              </w:sdtContent>
            </w:sdt>
            <w:r w:rsidR="00F016A2" w:rsidRPr="00594B80">
              <w:rPr>
                <w:rFonts w:ascii="GHEA Grapalat" w:eastAsia="GHEA Grapalat" w:hAnsi="GHEA Grapalat" w:cs="GHEA Grapalat"/>
                <w:sz w:val="20"/>
                <w:szCs w:val="20"/>
              </w:rPr>
              <w:tab/>
              <w:t>Прямое участие</w:t>
            </w:r>
          </w:p>
          <w:p w:rsidR="00F016A2" w:rsidRPr="00594B80" w:rsidRDefault="0075269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F016A2" w:rsidRPr="00594B80">
                  <w:rPr>
                    <w:rFonts w:ascii="MS Gothic" w:eastAsia="MS Gothic" w:hAnsi="MS Gothic" w:cs="GHEA Grapalat" w:hint="eastAsia"/>
                    <w:sz w:val="20"/>
                    <w:szCs w:val="20"/>
                  </w:rPr>
                  <w:t>☐</w:t>
                </w:r>
              </w:sdtContent>
            </w:sdt>
            <w:r w:rsidR="00F016A2" w:rsidRPr="00594B80">
              <w:rPr>
                <w:rFonts w:ascii="GHEA Grapalat" w:eastAsia="GHEA Grapalat" w:hAnsi="GHEA Grapalat" w:cs="GHEA Grapalat"/>
                <w:sz w:val="20"/>
                <w:szCs w:val="20"/>
              </w:rPr>
              <w:tab/>
              <w:t>Косвенное участие</w:t>
            </w:r>
          </w:p>
        </w:tc>
      </w:tr>
    </w:tbl>
    <w:p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государства</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муниципалитета</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Размер участия (%)</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6180" w:type="dxa"/>
            <w:vAlign w:val="center"/>
          </w:tcPr>
          <w:p w:rsidR="00F016A2" w:rsidRPr="00594B80" w:rsidRDefault="0075269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Прямое участие</w:t>
            </w:r>
          </w:p>
          <w:p w:rsidR="00F016A2" w:rsidRPr="00594B80" w:rsidRDefault="0075269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Косвенное участие</w:t>
            </w: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Размер участия</w:t>
            </w:r>
            <w:r w:rsidRPr="00594B80" w:rsidDel="00C376E4">
              <w:rPr>
                <w:rFonts w:ascii="GHEA Grapalat" w:eastAsia="GHEA Grapalat" w:hAnsi="GHEA Grapalat" w:cs="GHEA Grapalat"/>
                <w:color w:val="000000"/>
                <w:sz w:val="20"/>
                <w:szCs w:val="20"/>
              </w:rPr>
              <w:t xml:space="preserve"> </w:t>
            </w:r>
            <w:r w:rsidRPr="00594B80">
              <w:rPr>
                <w:rFonts w:ascii="GHEA Grapalat" w:eastAsia="GHEA Grapalat" w:hAnsi="GHEA Grapalat" w:cs="GHEA Grapalat"/>
                <w:color w:val="000000"/>
                <w:sz w:val="20"/>
                <w:szCs w:val="20"/>
              </w:rPr>
              <w:t>(%)</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6180" w:type="dxa"/>
            <w:vAlign w:val="center"/>
          </w:tcPr>
          <w:p w:rsidR="00F016A2" w:rsidRPr="00594B80" w:rsidRDefault="0075269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Прямое участие</w:t>
            </w:r>
          </w:p>
          <w:p w:rsidR="00F016A2" w:rsidRPr="00594B80" w:rsidRDefault="0075269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Косвенное участие</w:t>
            </w:r>
          </w:p>
        </w:tc>
      </w:tr>
    </w:tbl>
    <w:p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lastRenderedPageBreak/>
        <w:t>Данные реального бенефициара</w:t>
      </w:r>
    </w:p>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Фамилия</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Имя(латинскими буквами)</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Фамилия (латинскими буквами)</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Гражданство</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рождения</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594B80" w:rsidTr="006D2CDF">
        <w:tc>
          <w:tcPr>
            <w:tcW w:w="297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Тип документа</w:t>
            </w:r>
          </w:p>
        </w:tc>
        <w:tc>
          <w:tcPr>
            <w:tcW w:w="6096"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7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документа</w:t>
            </w:r>
          </w:p>
        </w:tc>
        <w:tc>
          <w:tcPr>
            <w:tcW w:w="6096"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7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предоставления</w:t>
            </w:r>
          </w:p>
        </w:tc>
        <w:tc>
          <w:tcPr>
            <w:tcW w:w="6096"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7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Предоставляющий орган</w:t>
            </w:r>
          </w:p>
        </w:tc>
        <w:tc>
          <w:tcPr>
            <w:tcW w:w="6096"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7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НЗОУ или эквивалентный номер</w:t>
            </w:r>
          </w:p>
        </w:tc>
        <w:tc>
          <w:tcPr>
            <w:tcW w:w="6096"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594B80" w:rsidTr="006D2CDF">
        <w:tc>
          <w:tcPr>
            <w:tcW w:w="2943"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Государство</w:t>
            </w:r>
          </w:p>
        </w:tc>
        <w:tc>
          <w:tcPr>
            <w:tcW w:w="6072"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43"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Муниципалитет</w:t>
            </w:r>
          </w:p>
        </w:tc>
        <w:tc>
          <w:tcPr>
            <w:tcW w:w="6072"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43"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43"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Государство</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Муниципалитет</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Основания являться реальным бенефициаром</w:t>
      </w:r>
      <w:r w:rsidRPr="00594B80" w:rsidDel="00F76C18">
        <w:rPr>
          <w:rFonts w:ascii="GHEA Grapalat" w:eastAsia="GHEA Grapalat" w:hAnsi="GHEA Grapalat" w:cs="GHEA Grapalat"/>
          <w:i/>
          <w:color w:val="000000"/>
          <w:sz w:val="20"/>
          <w:szCs w:val="20"/>
        </w:rPr>
        <w:t xml:space="preserve"> </w:t>
      </w:r>
      <w:r w:rsidRPr="00594B80">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94B80" w:rsidTr="006D2CDF">
        <w:trPr>
          <w:trHeight w:val="924"/>
        </w:trPr>
        <w:tc>
          <w:tcPr>
            <w:tcW w:w="9016" w:type="dxa"/>
            <w:gridSpan w:val="2"/>
            <w:vAlign w:val="center"/>
          </w:tcPr>
          <w:p w:rsidR="00F016A2" w:rsidRPr="00594B80" w:rsidRDefault="0075269F" w:rsidP="00240CB2">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а</w:t>
            </w:r>
            <w:r w:rsidR="00F016A2" w:rsidRPr="00594B80">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594B80" w:rsidTr="006D2CDF">
        <w:trPr>
          <w:trHeight w:val="684"/>
        </w:trPr>
        <w:tc>
          <w:tcPr>
            <w:tcW w:w="4508"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lastRenderedPageBreak/>
              <w:t>Размер участия</w:t>
            </w:r>
            <w:r w:rsidRPr="00594B80" w:rsidDel="00C376E4">
              <w:rPr>
                <w:rFonts w:ascii="GHEA Grapalat" w:eastAsia="GHEA Grapalat" w:hAnsi="GHEA Grapalat" w:cs="GHEA Grapalat"/>
                <w:color w:val="000000"/>
                <w:sz w:val="20"/>
                <w:szCs w:val="20"/>
              </w:rPr>
              <w:t xml:space="preserve"> </w:t>
            </w:r>
            <w:r w:rsidRPr="00594B80">
              <w:rPr>
                <w:rFonts w:ascii="GHEA Grapalat" w:eastAsia="GHEA Grapalat" w:hAnsi="GHEA Grapalat" w:cs="GHEA Grapalat"/>
                <w:color w:val="000000"/>
                <w:sz w:val="20"/>
                <w:szCs w:val="20"/>
              </w:rPr>
              <w:t>(%)</w:t>
            </w:r>
          </w:p>
        </w:tc>
        <w:tc>
          <w:tcPr>
            <w:tcW w:w="4508" w:type="dxa"/>
            <w:shd w:val="clear" w:color="auto" w:fill="FFFFFF"/>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1282"/>
        </w:trPr>
        <w:tc>
          <w:tcPr>
            <w:tcW w:w="4508"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4508" w:type="dxa"/>
            <w:vAlign w:val="center"/>
          </w:tcPr>
          <w:p w:rsidR="00F016A2" w:rsidRPr="00594B80" w:rsidRDefault="0075269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Прямое участие</w:t>
            </w:r>
          </w:p>
          <w:p w:rsidR="00F016A2" w:rsidRPr="00594B80" w:rsidRDefault="0075269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Косвенное участие</w:t>
            </w:r>
          </w:p>
        </w:tc>
      </w:tr>
      <w:tr w:rsidR="00F016A2" w:rsidRPr="00594B80" w:rsidTr="006D2CDF">
        <w:tc>
          <w:tcPr>
            <w:tcW w:w="9016" w:type="dxa"/>
            <w:gridSpan w:val="2"/>
            <w:vAlign w:val="center"/>
          </w:tcPr>
          <w:p w:rsidR="00F016A2" w:rsidRPr="00594B80" w:rsidRDefault="0075269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б</w:t>
            </w:r>
            <w:r w:rsidR="00F016A2" w:rsidRPr="00594B80">
              <w:rPr>
                <w:rFonts w:eastAsia="Cambria Math"/>
                <w:sz w:val="20"/>
                <w:szCs w:val="20"/>
              </w:rPr>
              <w:t>․</w:t>
            </w:r>
            <w:r w:rsidR="00F016A2" w:rsidRPr="00594B80">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594B80" w:rsidTr="006D2CDF">
        <w:tc>
          <w:tcPr>
            <w:tcW w:w="9016" w:type="dxa"/>
            <w:gridSpan w:val="2"/>
            <w:vAlign w:val="center"/>
          </w:tcPr>
          <w:p w:rsidR="00F016A2" w:rsidRPr="00594B80" w:rsidRDefault="0075269F" w:rsidP="00240CB2">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в</w:t>
            </w:r>
            <w:r w:rsidR="00F016A2" w:rsidRPr="00594B80">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594B80">
              <w:rPr>
                <w:rFonts w:ascii="GHEA Grapalat" w:eastAsia="GHEA Grapalat" w:hAnsi="GHEA Grapalat" w:cs="GHEA Grapalat"/>
                <w:sz w:val="20"/>
                <w:szCs w:val="20"/>
                <w:lang w:val="hy-AM"/>
              </w:rPr>
              <w:t>б</w:t>
            </w:r>
            <w:r w:rsidR="00F016A2" w:rsidRPr="00594B80">
              <w:rPr>
                <w:rFonts w:ascii="GHEA Grapalat" w:eastAsia="GHEA Grapalat" w:hAnsi="GHEA Grapalat" w:cs="GHEA Grapalat"/>
                <w:sz w:val="20"/>
                <w:szCs w:val="20"/>
              </w:rPr>
              <w:t>"</w:t>
            </w: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Основания являться реальным бенефициаром</w:t>
      </w:r>
      <w:r w:rsidRPr="00594B80" w:rsidDel="00F76C18">
        <w:rPr>
          <w:rFonts w:ascii="GHEA Grapalat" w:eastAsia="GHEA Grapalat" w:hAnsi="GHEA Grapalat" w:cs="GHEA Grapalat"/>
          <w:i/>
          <w:color w:val="000000"/>
          <w:sz w:val="20"/>
          <w:szCs w:val="20"/>
        </w:rPr>
        <w:t xml:space="preserve"> </w:t>
      </w:r>
      <w:r w:rsidRPr="00594B80">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94B80" w:rsidTr="006D2CDF">
        <w:trPr>
          <w:trHeight w:val="924"/>
        </w:trPr>
        <w:tc>
          <w:tcPr>
            <w:tcW w:w="9016" w:type="dxa"/>
            <w:gridSpan w:val="2"/>
            <w:vAlign w:val="center"/>
          </w:tcPr>
          <w:p w:rsidR="00F016A2" w:rsidRPr="00594B80" w:rsidRDefault="0075269F" w:rsidP="00240CB2">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а</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594B80" w:rsidTr="006D2CDF">
        <w:trPr>
          <w:trHeight w:val="684"/>
        </w:trPr>
        <w:tc>
          <w:tcPr>
            <w:tcW w:w="4508"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1282"/>
        </w:trPr>
        <w:tc>
          <w:tcPr>
            <w:tcW w:w="4508"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4508" w:type="dxa"/>
            <w:vAlign w:val="center"/>
          </w:tcPr>
          <w:p w:rsidR="00F016A2" w:rsidRPr="00594B80" w:rsidRDefault="0075269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Прямое участие</w:t>
            </w:r>
          </w:p>
          <w:p w:rsidR="00F016A2" w:rsidRPr="00594B80" w:rsidRDefault="0075269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Косвенное участие</w:t>
            </w:r>
          </w:p>
        </w:tc>
      </w:tr>
      <w:tr w:rsidR="00F016A2" w:rsidRPr="00594B80" w:rsidTr="006D2CDF">
        <w:tc>
          <w:tcPr>
            <w:tcW w:w="9016" w:type="dxa"/>
            <w:gridSpan w:val="2"/>
            <w:vAlign w:val="center"/>
          </w:tcPr>
          <w:p w:rsidR="00F016A2" w:rsidRPr="00594B80" w:rsidRDefault="0075269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б</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 xml:space="preserve">имеет право назначать или </w:t>
            </w:r>
            <w:r w:rsidR="00F016A2" w:rsidRPr="00594B80">
              <w:rPr>
                <w:rFonts w:ascii="GHEA Grapalat" w:eastAsia="GHEA Grapalat" w:hAnsi="GHEA Grapalat" w:cs="GHEA Grapalat"/>
                <w:sz w:val="20"/>
                <w:szCs w:val="20"/>
                <w:lang w:eastAsia="hy-AM"/>
              </w:rPr>
              <w:t>освобождать</w:t>
            </w:r>
            <w:r w:rsidR="00F016A2" w:rsidRPr="00594B80">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594B80" w:rsidTr="006D2CDF">
        <w:tc>
          <w:tcPr>
            <w:tcW w:w="9016" w:type="dxa"/>
            <w:gridSpan w:val="2"/>
            <w:vAlign w:val="center"/>
          </w:tcPr>
          <w:p w:rsidR="00F016A2" w:rsidRPr="00594B80" w:rsidRDefault="0075269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в</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594B80" w:rsidTr="006D2CDF">
        <w:tc>
          <w:tcPr>
            <w:tcW w:w="9016" w:type="dxa"/>
            <w:gridSpan w:val="2"/>
            <w:vAlign w:val="center"/>
          </w:tcPr>
          <w:p w:rsidR="00F016A2" w:rsidRPr="00594B80" w:rsidRDefault="0075269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г</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594B80" w:rsidTr="006D2CDF">
        <w:tc>
          <w:tcPr>
            <w:tcW w:w="9016" w:type="dxa"/>
            <w:gridSpan w:val="2"/>
            <w:vAlign w:val="center"/>
          </w:tcPr>
          <w:p w:rsidR="00F016A2" w:rsidRPr="00594B80" w:rsidRDefault="0075269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д</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F016A2" w:rsidRPr="00594B80" w:rsidRDefault="0075269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Отдельно</w:t>
            </w:r>
          </w:p>
          <w:p w:rsidR="00F016A2" w:rsidRPr="00594B80" w:rsidRDefault="0075269F" w:rsidP="00240CB2">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Совместно с аффилированными лицами</w:t>
            </w: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w:t>
            </w:r>
            <w:r w:rsidRPr="00594B80">
              <w:rPr>
                <w:rFonts w:ascii="GHEA Grapalat" w:eastAsia="GHEA Grapalat" w:hAnsi="GHEA Grapalat" w:cs="GHEA Grapalat"/>
                <w:color w:val="000000"/>
                <w:sz w:val="20"/>
                <w:szCs w:val="20"/>
              </w:rPr>
              <w:lastRenderedPageBreak/>
              <w:t xml:space="preserve">лицо или член его семьи </w:t>
            </w:r>
          </w:p>
        </w:tc>
        <w:tc>
          <w:tcPr>
            <w:tcW w:w="6180" w:type="dxa"/>
            <w:vAlign w:val="center"/>
          </w:tcPr>
          <w:p w:rsidR="00F016A2" w:rsidRPr="00594B80" w:rsidRDefault="0075269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Да</w:t>
            </w:r>
          </w:p>
          <w:p w:rsidR="00F016A2" w:rsidRPr="00594B80" w:rsidRDefault="0075269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Нет</w:t>
            </w: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Адрес  электронной почты</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телефона</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t>Промежуточные юридические лица</w:t>
      </w:r>
    </w:p>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Адрес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rPr>
          <w:trHeight w:val="853"/>
        </w:trPr>
        <w:tc>
          <w:tcPr>
            <w:tcW w:w="2835" w:type="dxa"/>
            <w:vMerge w:val="restart"/>
            <w:shd w:val="clear" w:color="auto" w:fill="D9E2F3"/>
            <w:vAlign w:val="center"/>
          </w:tcPr>
          <w:p w:rsidR="00F016A2" w:rsidRPr="00594B80" w:rsidRDefault="00F016A2" w:rsidP="00240CB2">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850"/>
        </w:trPr>
        <w:tc>
          <w:tcPr>
            <w:tcW w:w="2835" w:type="dxa"/>
            <w:vMerge/>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850"/>
        </w:trPr>
        <w:tc>
          <w:tcPr>
            <w:tcW w:w="2835" w:type="dxa"/>
            <w:vMerge/>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850"/>
        </w:trPr>
        <w:tc>
          <w:tcPr>
            <w:tcW w:w="2835" w:type="dxa"/>
            <w:vMerge/>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850"/>
        </w:trPr>
        <w:tc>
          <w:tcPr>
            <w:tcW w:w="2835" w:type="dxa"/>
            <w:vMerge/>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594B80">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pBdr>
          <w:top w:val="nil"/>
          <w:left w:val="nil"/>
          <w:bottom w:val="nil"/>
          <w:right w:val="nil"/>
          <w:between w:val="nil"/>
        </w:pBdr>
        <w:spacing w:before="240"/>
        <w:rPr>
          <w:rFonts w:ascii="GHEA Grapalat" w:eastAsia="GHEA Grapalat" w:hAnsi="GHEA Grapalat" w:cs="GHEA Grapalat"/>
          <w:i/>
          <w:sz w:val="20"/>
          <w:szCs w:val="20"/>
        </w:rPr>
      </w:pPr>
      <w:r w:rsidRPr="00594B80">
        <w:rPr>
          <w:rFonts w:ascii="GHEA Grapalat" w:eastAsia="GHEA Grapalat" w:hAnsi="GHEA Grapalat" w:cs="GHEA Grapalat"/>
          <w:i/>
          <w:sz w:val="20"/>
          <w:szCs w:val="20"/>
        </w:rPr>
        <w:br w:type="page"/>
      </w:r>
    </w:p>
    <w:p w:rsidR="00F016A2" w:rsidRPr="00594B80" w:rsidRDefault="00F016A2" w:rsidP="00240CB2">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594B80" w:rsidTr="006D2CDF">
        <w:tc>
          <w:tcPr>
            <w:tcW w:w="9016" w:type="dxa"/>
            <w:shd w:val="clear" w:color="auto" w:fill="DBE5F1" w:themeFill="accent1" w:themeFillTint="33"/>
          </w:tcPr>
          <w:p w:rsidR="00F016A2" w:rsidRPr="00594B80" w:rsidRDefault="00F016A2" w:rsidP="00240CB2">
            <w:pP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594B80" w:rsidTr="00594B80">
        <w:trPr>
          <w:trHeight w:val="2195"/>
        </w:trPr>
        <w:tc>
          <w:tcPr>
            <w:tcW w:w="9016" w:type="dxa"/>
          </w:tcPr>
          <w:p w:rsidR="00F016A2" w:rsidRPr="00594B80" w:rsidRDefault="00F016A2" w:rsidP="00240CB2">
            <w:pPr>
              <w:rPr>
                <w:rFonts w:ascii="GHEA Grapalat" w:eastAsia="GHEA Grapalat" w:hAnsi="GHEA Grapalat" w:cs="GHEA Grapalat"/>
                <w:b/>
                <w:color w:val="000000"/>
                <w:sz w:val="20"/>
                <w:szCs w:val="20"/>
              </w:rPr>
            </w:pPr>
          </w:p>
        </w:tc>
      </w:tr>
    </w:tbl>
    <w:p w:rsidR="00F016A2" w:rsidRPr="00594B80" w:rsidRDefault="00F016A2" w:rsidP="00240CB2">
      <w:pPr>
        <w:pBdr>
          <w:top w:val="nil"/>
          <w:left w:val="nil"/>
          <w:bottom w:val="nil"/>
          <w:right w:val="nil"/>
          <w:between w:val="nil"/>
        </w:pBdr>
        <w:rPr>
          <w:rFonts w:ascii="GHEA Grapalat" w:eastAsia="GHEA Grapalat" w:hAnsi="GHEA Grapalat" w:cs="GHEA Grapalat"/>
          <w:b/>
          <w:color w:val="000000"/>
          <w:sz w:val="20"/>
          <w:szCs w:val="20"/>
        </w:rPr>
      </w:pPr>
    </w:p>
    <w:p w:rsidR="00F016A2" w:rsidRPr="00594B80" w:rsidRDefault="00F016A2" w:rsidP="00240CB2">
      <w:pPr>
        <w:rPr>
          <w:rFonts w:ascii="GHEA Grapalat" w:hAnsi="GHEA Grapalat"/>
          <w:b/>
          <w:sz w:val="20"/>
          <w:szCs w:val="20"/>
        </w:rPr>
      </w:pPr>
    </w:p>
    <w:p w:rsidR="00F016A2" w:rsidRPr="00594B80" w:rsidRDefault="00F016A2" w:rsidP="00240CB2">
      <w:pPr>
        <w:contextualSpacing/>
        <w:jc w:val="center"/>
        <w:rPr>
          <w:rFonts w:ascii="GHEA Grapalat" w:hAnsi="GHEA Grapalat"/>
          <w:b/>
          <w:sz w:val="20"/>
          <w:szCs w:val="20"/>
          <w:lang w:val="hy-AM"/>
        </w:rPr>
      </w:pPr>
      <w:r w:rsidRPr="00594B80">
        <w:rPr>
          <w:rFonts w:ascii="GHEA Grapalat" w:hAnsi="GHEA Grapalat"/>
          <w:b/>
          <w:sz w:val="20"/>
          <w:szCs w:val="20"/>
        </w:rPr>
        <w:t>Порядок заполнения декларации</w:t>
      </w:r>
    </w:p>
    <w:p w:rsidR="00F016A2" w:rsidRPr="00594B80" w:rsidRDefault="00F016A2" w:rsidP="00240CB2">
      <w:pPr>
        <w:pStyle w:val="ListParagraph"/>
        <w:numPr>
          <w:ilvl w:val="0"/>
          <w:numId w:val="26"/>
        </w:numPr>
        <w:ind w:left="0"/>
        <w:contextualSpacing/>
        <w:jc w:val="both"/>
        <w:rPr>
          <w:rFonts w:ascii="GHEA Grapalat" w:hAnsi="GHEA Grapalat"/>
          <w:sz w:val="20"/>
          <w:szCs w:val="20"/>
        </w:rPr>
      </w:pPr>
      <w:r w:rsidRPr="00594B80">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594B80" w:rsidRDefault="00F016A2" w:rsidP="00240CB2">
      <w:pPr>
        <w:pStyle w:val="ListParagraph"/>
        <w:numPr>
          <w:ilvl w:val="0"/>
          <w:numId w:val="27"/>
        </w:numPr>
        <w:ind w:left="0" w:firstLine="142"/>
        <w:contextualSpacing/>
        <w:jc w:val="both"/>
        <w:rPr>
          <w:rFonts w:ascii="GHEA Grapalat" w:hAnsi="GHEA Grapalat"/>
          <w:sz w:val="20"/>
          <w:szCs w:val="20"/>
        </w:rPr>
      </w:pPr>
      <w:r w:rsidRPr="00594B80">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594B80" w:rsidRDefault="00F016A2" w:rsidP="00240CB2">
      <w:pPr>
        <w:pStyle w:val="ListParagraph"/>
        <w:numPr>
          <w:ilvl w:val="0"/>
          <w:numId w:val="27"/>
        </w:numPr>
        <w:contextualSpacing/>
        <w:jc w:val="both"/>
        <w:rPr>
          <w:rFonts w:ascii="GHEA Grapalat" w:hAnsi="GHEA Grapalat"/>
          <w:sz w:val="20"/>
          <w:szCs w:val="20"/>
        </w:rPr>
      </w:pPr>
      <w:r w:rsidRPr="00594B80">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594B80" w:rsidRDefault="00F016A2" w:rsidP="00240CB2">
      <w:pPr>
        <w:pStyle w:val="ListParagraph"/>
        <w:numPr>
          <w:ilvl w:val="0"/>
          <w:numId w:val="27"/>
        </w:numPr>
        <w:ind w:left="0" w:firstLine="0"/>
        <w:contextualSpacing/>
        <w:jc w:val="both"/>
        <w:rPr>
          <w:rFonts w:ascii="GHEA Grapalat" w:hAnsi="GHEA Grapalat"/>
          <w:sz w:val="20"/>
          <w:szCs w:val="20"/>
        </w:rPr>
      </w:pPr>
      <w:r w:rsidRPr="00594B80">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594B80" w:rsidRDefault="00F016A2" w:rsidP="00240CB2">
      <w:pPr>
        <w:pStyle w:val="ListParagraph"/>
        <w:numPr>
          <w:ilvl w:val="0"/>
          <w:numId w:val="26"/>
        </w:numPr>
        <w:ind w:left="142" w:hanging="284"/>
        <w:contextualSpacing/>
        <w:jc w:val="both"/>
        <w:rPr>
          <w:rFonts w:ascii="GHEA Grapalat" w:hAnsi="GHEA Grapalat"/>
          <w:sz w:val="20"/>
          <w:szCs w:val="20"/>
        </w:rPr>
      </w:pPr>
      <w:r w:rsidRPr="00594B80">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594B80">
        <w:rPr>
          <w:sz w:val="20"/>
          <w:szCs w:val="20"/>
        </w:rPr>
        <w:t xml:space="preserve"> </w:t>
      </w:r>
      <w:r w:rsidRPr="00594B80">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594B80" w:rsidRDefault="00F016A2" w:rsidP="00240CB2">
      <w:pPr>
        <w:pStyle w:val="ListParagraph"/>
        <w:numPr>
          <w:ilvl w:val="0"/>
          <w:numId w:val="28"/>
        </w:numPr>
        <w:contextualSpacing/>
        <w:jc w:val="both"/>
        <w:rPr>
          <w:rFonts w:ascii="GHEA Grapalat" w:hAnsi="GHEA Grapalat"/>
          <w:sz w:val="20"/>
          <w:szCs w:val="20"/>
        </w:rPr>
      </w:pPr>
      <w:r w:rsidRPr="00594B80">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594B80" w:rsidRDefault="00F016A2" w:rsidP="00240CB2">
      <w:pPr>
        <w:pStyle w:val="ListParagraph"/>
        <w:numPr>
          <w:ilvl w:val="0"/>
          <w:numId w:val="28"/>
        </w:numPr>
        <w:contextualSpacing/>
        <w:jc w:val="both"/>
        <w:rPr>
          <w:rFonts w:ascii="GHEA Grapalat" w:hAnsi="GHEA Grapalat"/>
          <w:sz w:val="20"/>
          <w:szCs w:val="20"/>
        </w:rPr>
      </w:pPr>
      <w:r w:rsidRPr="00594B80">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594B80" w:rsidRDefault="00F016A2" w:rsidP="00240CB2">
      <w:pPr>
        <w:pStyle w:val="ListParagraph"/>
        <w:numPr>
          <w:ilvl w:val="0"/>
          <w:numId w:val="28"/>
        </w:numPr>
        <w:contextualSpacing/>
        <w:jc w:val="both"/>
        <w:rPr>
          <w:rFonts w:ascii="GHEA Grapalat" w:hAnsi="GHEA Grapalat"/>
          <w:sz w:val="20"/>
          <w:szCs w:val="20"/>
        </w:rPr>
      </w:pPr>
      <w:r w:rsidRPr="00594B80">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94B80" w:rsidRDefault="00F016A2" w:rsidP="00240CB2">
      <w:pPr>
        <w:pStyle w:val="ListParagraph"/>
        <w:numPr>
          <w:ilvl w:val="0"/>
          <w:numId w:val="26"/>
        </w:numPr>
        <w:ind w:left="0"/>
        <w:contextualSpacing/>
        <w:jc w:val="both"/>
        <w:rPr>
          <w:rFonts w:ascii="GHEA Grapalat" w:hAnsi="GHEA Grapalat"/>
          <w:sz w:val="20"/>
          <w:szCs w:val="20"/>
        </w:rPr>
      </w:pPr>
      <w:r w:rsidRPr="00594B80">
        <w:rPr>
          <w:rFonts w:ascii="GHEA Grapalat" w:hAnsi="GHEA Grapalat"/>
          <w:sz w:val="20"/>
          <w:szCs w:val="20"/>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94B80">
        <w:rPr>
          <w:rFonts w:ascii="MS Mincho" w:eastAsia="MS Mincho" w:hAnsi="MS Mincho" w:cs="MS Mincho" w:hint="eastAsia"/>
          <w:sz w:val="20"/>
          <w:szCs w:val="20"/>
        </w:rPr>
        <w:t>․</w:t>
      </w:r>
    </w:p>
    <w:p w:rsidR="00F016A2" w:rsidRPr="00594B80" w:rsidRDefault="00F016A2" w:rsidP="00240CB2">
      <w:pPr>
        <w:pStyle w:val="ListParagraph"/>
        <w:numPr>
          <w:ilvl w:val="0"/>
          <w:numId w:val="29"/>
        </w:numPr>
        <w:ind w:left="0" w:hanging="426"/>
        <w:contextualSpacing/>
        <w:jc w:val="both"/>
        <w:rPr>
          <w:rFonts w:ascii="GHEA Grapalat" w:hAnsi="GHEA Grapalat"/>
          <w:sz w:val="20"/>
          <w:szCs w:val="20"/>
        </w:rPr>
      </w:pPr>
      <w:r w:rsidRPr="00594B80">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94B80" w:rsidRDefault="00F016A2" w:rsidP="00240CB2">
      <w:pPr>
        <w:ind w:left="-360"/>
        <w:contextualSpacing/>
        <w:jc w:val="both"/>
        <w:rPr>
          <w:rFonts w:ascii="GHEA Grapalat" w:hAnsi="GHEA Grapalat"/>
          <w:sz w:val="20"/>
          <w:szCs w:val="20"/>
        </w:rPr>
      </w:pPr>
      <w:r w:rsidRPr="00594B80">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94B80" w:rsidRDefault="00F016A2" w:rsidP="00240CB2">
      <w:pPr>
        <w:pStyle w:val="ListParagraph"/>
        <w:numPr>
          <w:ilvl w:val="0"/>
          <w:numId w:val="26"/>
        </w:numPr>
        <w:ind w:left="0"/>
        <w:contextualSpacing/>
        <w:jc w:val="both"/>
        <w:rPr>
          <w:rFonts w:ascii="GHEA Grapalat" w:hAnsi="GHEA Grapalat"/>
          <w:sz w:val="20"/>
          <w:szCs w:val="20"/>
        </w:rPr>
      </w:pPr>
      <w:r w:rsidRPr="00594B80">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94B80">
        <w:rPr>
          <w:rFonts w:ascii="MS Mincho" w:eastAsia="MS Mincho" w:hAnsi="MS Mincho" w:cs="MS Mincho" w:hint="eastAsia"/>
          <w:sz w:val="20"/>
          <w:szCs w:val="20"/>
        </w:rPr>
        <w:t>․</w:t>
      </w:r>
    </w:p>
    <w:p w:rsidR="00F016A2" w:rsidRPr="00594B80" w:rsidRDefault="00F016A2" w:rsidP="00240CB2">
      <w:pPr>
        <w:pStyle w:val="ListParagraph"/>
        <w:numPr>
          <w:ilvl w:val="0"/>
          <w:numId w:val="30"/>
        </w:numPr>
        <w:ind w:left="0"/>
        <w:contextualSpacing/>
        <w:jc w:val="both"/>
        <w:rPr>
          <w:rFonts w:ascii="GHEA Grapalat" w:hAnsi="GHEA Grapalat"/>
          <w:sz w:val="20"/>
          <w:szCs w:val="20"/>
        </w:rPr>
      </w:pPr>
      <w:r w:rsidRPr="00594B80">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594B80" w:rsidRDefault="00F016A2" w:rsidP="00240CB2">
      <w:pPr>
        <w:ind w:left="-375"/>
        <w:contextualSpacing/>
        <w:jc w:val="both"/>
        <w:rPr>
          <w:rFonts w:ascii="GHEA Grapalat" w:hAnsi="GHEA Grapalat"/>
          <w:sz w:val="20"/>
          <w:szCs w:val="20"/>
          <w:highlight w:val="yellow"/>
        </w:rPr>
      </w:pPr>
      <w:r w:rsidRPr="00594B80">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F016A2" w:rsidRPr="00594B80" w:rsidRDefault="00F016A2" w:rsidP="00240CB2">
      <w:pPr>
        <w:ind w:left="-375"/>
        <w:contextualSpacing/>
        <w:jc w:val="both"/>
        <w:rPr>
          <w:rFonts w:ascii="GHEA Grapalat" w:hAnsi="GHEA Grapalat"/>
          <w:sz w:val="20"/>
          <w:szCs w:val="20"/>
          <w:highlight w:val="yellow"/>
        </w:rPr>
      </w:pPr>
      <w:r w:rsidRPr="00594B80">
        <w:rPr>
          <w:rFonts w:ascii="GHEA Grapalat" w:hAnsi="GHEA Grapalat"/>
          <w:sz w:val="20"/>
          <w:szCs w:val="20"/>
        </w:rPr>
        <w:t>3) в подразделе "Адрес учета лица" заполняется адрес места учета реального бенефициара;</w:t>
      </w:r>
    </w:p>
    <w:p w:rsidR="00F016A2" w:rsidRPr="00594B80" w:rsidRDefault="00F016A2" w:rsidP="00240CB2">
      <w:pPr>
        <w:ind w:left="-375"/>
        <w:contextualSpacing/>
        <w:jc w:val="both"/>
        <w:rPr>
          <w:rFonts w:ascii="GHEA Grapalat" w:hAnsi="GHEA Grapalat"/>
          <w:sz w:val="20"/>
          <w:szCs w:val="20"/>
          <w:highlight w:val="yellow"/>
        </w:rPr>
      </w:pPr>
      <w:r w:rsidRPr="00594B80">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594B80" w:rsidRDefault="00F016A2" w:rsidP="00240CB2">
      <w:pPr>
        <w:ind w:left="-375"/>
        <w:contextualSpacing/>
        <w:jc w:val="both"/>
        <w:rPr>
          <w:rFonts w:ascii="GHEA Grapalat" w:hAnsi="GHEA Grapalat"/>
          <w:sz w:val="20"/>
          <w:szCs w:val="20"/>
        </w:rPr>
      </w:pPr>
      <w:r w:rsidRPr="00594B80">
        <w:rPr>
          <w:rFonts w:ascii="GHEA Grapalat" w:hAnsi="GHEA Grapalat"/>
          <w:sz w:val="20"/>
          <w:szCs w:val="20"/>
        </w:rPr>
        <w:t xml:space="preserve">5) подраздел "Основания </w:t>
      </w:r>
      <w:r w:rsidRPr="00594B80">
        <w:rPr>
          <w:rFonts w:ascii="GHEA Grapalat" w:eastAsiaTheme="minorHAnsi" w:hAnsi="GHEA Grapalat" w:cstheme="minorBidi"/>
          <w:sz w:val="20"/>
          <w:szCs w:val="20"/>
        </w:rPr>
        <w:t>являться</w:t>
      </w:r>
      <w:r w:rsidRPr="00594B80">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594B80" w:rsidRDefault="00F016A2" w:rsidP="00240CB2">
      <w:pPr>
        <w:contextualSpacing/>
        <w:jc w:val="both"/>
        <w:rPr>
          <w:rFonts w:ascii="GHEA Grapalat" w:eastAsia="GHEA Grapalat" w:hAnsi="GHEA Grapalat" w:cs="GHEA Grapalat"/>
          <w:sz w:val="20"/>
          <w:szCs w:val="20"/>
        </w:rPr>
      </w:pPr>
      <w:r w:rsidRPr="00594B80">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94B80">
        <w:rPr>
          <w:rFonts w:ascii="GHEA Grapalat" w:hAnsi="GHEA Grapalat"/>
          <w:sz w:val="20"/>
          <w:szCs w:val="20"/>
          <w:lang w:val="hy-AM"/>
        </w:rPr>
        <w:t>Օ</w:t>
      </w:r>
      <w:r w:rsidRPr="00594B80">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94B80">
        <w:rPr>
          <w:rFonts w:ascii="GHEA Grapalat" w:hAnsi="GHEA Grapalat"/>
          <w:sz w:val="20"/>
          <w:szCs w:val="20"/>
          <w:lang w:val="hy-AM"/>
        </w:rPr>
        <w:t>Օ</w:t>
      </w:r>
      <w:r w:rsidRPr="00594B80">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w:t>
      </w:r>
      <w:r w:rsidRPr="00594B80">
        <w:rPr>
          <w:rFonts w:ascii="GHEA Grapalat" w:hAnsi="GHEA Grapalat"/>
          <w:sz w:val="20"/>
          <w:szCs w:val="20"/>
        </w:rPr>
        <w:lastRenderedPageBreak/>
        <w:t xml:space="preserve">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94B80">
        <w:rPr>
          <w:rFonts w:ascii="GHEA Grapalat" w:hAnsi="GHEA Grapalat"/>
          <w:sz w:val="20"/>
          <w:szCs w:val="20"/>
          <w:lang w:val="hy-AM"/>
        </w:rPr>
        <w:t>Օ</w:t>
      </w:r>
      <w:r w:rsidRPr="00594B80">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94B80">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594B80" w:rsidRDefault="00F016A2" w:rsidP="00240CB2">
      <w:pPr>
        <w:contextualSpacing/>
        <w:jc w:val="both"/>
        <w:rPr>
          <w:rFonts w:ascii="GHEA Grapalat" w:hAnsi="GHEA Grapalat"/>
          <w:sz w:val="20"/>
          <w:szCs w:val="20"/>
          <w:lang w:val="hy-AM"/>
        </w:rPr>
      </w:pPr>
      <w:r w:rsidRPr="00594B80">
        <w:rPr>
          <w:rFonts w:ascii="GHEA Grapalat" w:hAnsi="GHEA Grapalat"/>
          <w:sz w:val="20"/>
          <w:szCs w:val="20"/>
        </w:rPr>
        <w:t xml:space="preserve">б. в пункте </w:t>
      </w:r>
      <w:r w:rsidRPr="00594B80">
        <w:rPr>
          <w:rFonts w:ascii="GHEA Grapalat" w:eastAsia="GHEA Grapalat" w:hAnsi="GHEA Grapalat" w:cs="GHEA Grapalat"/>
          <w:sz w:val="20"/>
          <w:szCs w:val="20"/>
        </w:rPr>
        <w:t>"</w:t>
      </w:r>
      <w:r w:rsidRPr="00594B80">
        <w:rPr>
          <w:rFonts w:ascii="GHEA Grapalat" w:hAnsi="GHEA Grapalat"/>
          <w:sz w:val="20"/>
          <w:szCs w:val="20"/>
        </w:rPr>
        <w:t>б</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делается отметка, если лицо по смыслу пункта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hAnsi="GHEA Grapalat"/>
          <w:sz w:val="20"/>
          <w:szCs w:val="20"/>
        </w:rPr>
        <w:t xml:space="preserve"> не является реальным бенефициаром Организации, но контролирует </w:t>
      </w:r>
      <w:r w:rsidRPr="00594B80">
        <w:rPr>
          <w:rFonts w:ascii="GHEA Grapalat" w:hAnsi="GHEA Grapalat"/>
          <w:sz w:val="20"/>
          <w:szCs w:val="20"/>
          <w:lang w:val="hy-AM"/>
        </w:rPr>
        <w:t>Օ</w:t>
      </w:r>
      <w:r w:rsidRPr="00594B80">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в</w:t>
      </w:r>
      <w:r w:rsidRPr="00594B80">
        <w:rPr>
          <w:rFonts w:ascii="GHEA Grapalat" w:hAnsi="GHEA Grapalat"/>
          <w:sz w:val="20"/>
          <w:szCs w:val="20"/>
          <w:lang w:val="hy-AM"/>
        </w:rPr>
        <w:t xml:space="preserve">. </w:t>
      </w:r>
      <w:r w:rsidRPr="00594B80">
        <w:rPr>
          <w:rFonts w:ascii="GHEA Grapalat" w:hAnsi="GHEA Grapalat"/>
          <w:sz w:val="20"/>
          <w:szCs w:val="20"/>
        </w:rPr>
        <w:t>в</w:t>
      </w:r>
      <w:r w:rsidRPr="00594B80">
        <w:rPr>
          <w:rFonts w:ascii="GHEA Grapalat" w:hAnsi="GHEA Grapalat"/>
          <w:sz w:val="20"/>
          <w:szCs w:val="20"/>
          <w:lang w:val="hy-AM"/>
        </w:rPr>
        <w:t xml:space="preserve"> пункте </w:t>
      </w:r>
      <w:r w:rsidRPr="00594B80">
        <w:rPr>
          <w:rFonts w:ascii="GHEA Grapalat" w:eastAsia="GHEA Grapalat" w:hAnsi="GHEA Grapalat" w:cs="GHEA Grapalat"/>
          <w:sz w:val="20"/>
          <w:szCs w:val="20"/>
        </w:rPr>
        <w:t>"</w:t>
      </w:r>
      <w:r w:rsidRPr="00594B80">
        <w:rPr>
          <w:rFonts w:ascii="GHEA Grapalat" w:hAnsi="GHEA Grapalat"/>
          <w:sz w:val="20"/>
          <w:szCs w:val="20"/>
        </w:rPr>
        <w:t>в</w:t>
      </w:r>
      <w:r w:rsidRPr="00594B80">
        <w:rPr>
          <w:rFonts w:ascii="GHEA Grapalat" w:eastAsia="GHEA Grapalat" w:hAnsi="GHEA Grapalat" w:cs="GHEA Grapalat"/>
          <w:sz w:val="20"/>
          <w:szCs w:val="20"/>
        </w:rPr>
        <w:t>"</w:t>
      </w:r>
      <w:r w:rsidRPr="00594B80">
        <w:rPr>
          <w:rFonts w:ascii="GHEA Grapalat" w:hAnsi="GHEA Grapalat"/>
          <w:sz w:val="20"/>
          <w:szCs w:val="20"/>
        </w:rPr>
        <w:t xml:space="preserve"> </w:t>
      </w:r>
      <w:r w:rsidRPr="00594B80">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94B80">
        <w:rPr>
          <w:rFonts w:ascii="GHEA Grapalat" w:hAnsi="GHEA Grapalat"/>
          <w:sz w:val="20"/>
          <w:szCs w:val="20"/>
        </w:rPr>
        <w:t>О</w:t>
      </w:r>
      <w:r w:rsidRPr="00594B80">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hAnsi="GHEA Grapalat"/>
          <w:sz w:val="20"/>
          <w:szCs w:val="20"/>
        </w:rPr>
        <w:t xml:space="preserve"> </w:t>
      </w:r>
      <w:r w:rsidRPr="00594B80">
        <w:rPr>
          <w:rFonts w:ascii="GHEA Grapalat" w:hAnsi="GHEA Grapalat"/>
          <w:sz w:val="20"/>
          <w:szCs w:val="20"/>
          <w:lang w:val="hy-AM"/>
        </w:rPr>
        <w:t xml:space="preserve">и </w:t>
      </w:r>
      <w:r w:rsidRPr="00594B80">
        <w:rPr>
          <w:rFonts w:ascii="GHEA Grapalat" w:eastAsia="GHEA Grapalat" w:hAnsi="GHEA Grapalat" w:cs="GHEA Grapalat"/>
          <w:sz w:val="20"/>
          <w:szCs w:val="20"/>
        </w:rPr>
        <w:t>"</w:t>
      </w:r>
      <w:r w:rsidRPr="00594B80">
        <w:rPr>
          <w:rFonts w:ascii="GHEA Grapalat" w:hAnsi="GHEA Grapalat"/>
          <w:sz w:val="20"/>
          <w:szCs w:val="20"/>
        </w:rPr>
        <w:t>б</w:t>
      </w:r>
      <w:r w:rsidRPr="00594B80">
        <w:rPr>
          <w:rFonts w:ascii="GHEA Grapalat" w:eastAsia="GHEA Grapalat" w:hAnsi="GHEA Grapalat" w:cs="GHEA Grapalat"/>
          <w:sz w:val="20"/>
          <w:szCs w:val="20"/>
        </w:rPr>
        <w:t>"</w:t>
      </w:r>
      <w:r w:rsidRPr="00594B80">
        <w:rPr>
          <w:rFonts w:ascii="GHEA Grapalat" w:hAnsi="GHEA Grapalat"/>
          <w:sz w:val="20"/>
          <w:szCs w:val="20"/>
        </w:rPr>
        <w:t xml:space="preserve"> </w:t>
      </w:r>
      <w:r w:rsidRPr="00594B80">
        <w:rPr>
          <w:rFonts w:ascii="GHEA Grapalat" w:hAnsi="GHEA Grapalat"/>
          <w:sz w:val="20"/>
          <w:szCs w:val="20"/>
          <w:lang w:val="hy-AM"/>
        </w:rPr>
        <w:t>этого подраздела</w:t>
      </w:r>
      <w:r w:rsidRPr="00594B80">
        <w:rPr>
          <w:rFonts w:ascii="GHEA Grapalat" w:hAnsi="GHEA Grapalat"/>
          <w:sz w:val="20"/>
          <w:szCs w:val="20"/>
        </w:rPr>
        <w:t>.</w:t>
      </w:r>
    </w:p>
    <w:p w:rsidR="00F016A2" w:rsidRPr="00594B80" w:rsidRDefault="00F016A2" w:rsidP="00240CB2">
      <w:pPr>
        <w:contextualSpacing/>
        <w:jc w:val="both"/>
        <w:rPr>
          <w:rFonts w:ascii="Cambria Math" w:hAnsi="Cambria Math" w:cs="Cambria Math"/>
          <w:sz w:val="20"/>
          <w:szCs w:val="20"/>
        </w:rPr>
      </w:pPr>
      <w:r w:rsidRPr="00594B80">
        <w:rPr>
          <w:rFonts w:ascii="GHEA Grapalat" w:hAnsi="GHEA Grapalat"/>
          <w:sz w:val="20"/>
          <w:szCs w:val="20"/>
          <w:lang w:val="hy-AM"/>
        </w:rPr>
        <w:t xml:space="preserve">6) </w:t>
      </w:r>
      <w:r w:rsidRPr="00594B80">
        <w:rPr>
          <w:rFonts w:ascii="GHEA Grapalat" w:hAnsi="GHEA Grapalat"/>
          <w:sz w:val="20"/>
          <w:szCs w:val="20"/>
        </w:rPr>
        <w:t>П</w:t>
      </w:r>
      <w:r w:rsidRPr="00594B80">
        <w:rPr>
          <w:rFonts w:ascii="GHEA Grapalat" w:hAnsi="GHEA Grapalat"/>
          <w:sz w:val="20"/>
          <w:szCs w:val="20"/>
          <w:lang w:val="hy-AM"/>
        </w:rPr>
        <w:t xml:space="preserve">одраздел </w:t>
      </w:r>
      <w:r w:rsidRPr="00594B80">
        <w:rPr>
          <w:rFonts w:ascii="GHEA Grapalat" w:eastAsia="GHEA Grapalat" w:hAnsi="GHEA Grapalat" w:cs="GHEA Grapalat"/>
          <w:sz w:val="20"/>
          <w:szCs w:val="20"/>
        </w:rPr>
        <w:t>"</w:t>
      </w:r>
      <w:r w:rsidRPr="00594B80">
        <w:rPr>
          <w:rFonts w:ascii="GHEA Grapalat" w:hAnsi="GHEA Grapalat"/>
          <w:sz w:val="20"/>
          <w:szCs w:val="20"/>
        </w:rPr>
        <w:t>О</w:t>
      </w:r>
      <w:r w:rsidRPr="00594B80">
        <w:rPr>
          <w:rFonts w:ascii="GHEA Grapalat" w:hAnsi="GHEA Grapalat"/>
          <w:sz w:val="20"/>
          <w:szCs w:val="20"/>
          <w:lang w:val="hy-AM"/>
        </w:rPr>
        <w:t xml:space="preserve">снования </w:t>
      </w:r>
      <w:r w:rsidRPr="00594B80">
        <w:rPr>
          <w:rFonts w:ascii="GHEA Grapalat" w:hAnsi="GHEA Grapalat"/>
          <w:sz w:val="20"/>
          <w:szCs w:val="20"/>
        </w:rPr>
        <w:t>являться</w:t>
      </w:r>
      <w:r w:rsidRPr="00594B80">
        <w:rPr>
          <w:rFonts w:ascii="GHEA Grapalat" w:hAnsi="GHEA Grapalat"/>
          <w:sz w:val="20"/>
          <w:szCs w:val="20"/>
          <w:lang w:val="hy-AM"/>
        </w:rPr>
        <w:t xml:space="preserve"> реальн</w:t>
      </w:r>
      <w:r w:rsidRPr="00594B80">
        <w:rPr>
          <w:rFonts w:ascii="GHEA Grapalat" w:hAnsi="GHEA Grapalat"/>
          <w:sz w:val="20"/>
          <w:szCs w:val="20"/>
        </w:rPr>
        <w:t>ым</w:t>
      </w:r>
      <w:r w:rsidRPr="00594B80">
        <w:rPr>
          <w:rFonts w:ascii="GHEA Grapalat" w:hAnsi="GHEA Grapalat"/>
          <w:sz w:val="20"/>
          <w:szCs w:val="20"/>
          <w:lang w:val="hy-AM"/>
        </w:rPr>
        <w:t xml:space="preserve"> </w:t>
      </w:r>
      <w:r w:rsidRPr="00594B80">
        <w:rPr>
          <w:rFonts w:ascii="GHEA Grapalat" w:hAnsi="GHEA Grapalat"/>
          <w:sz w:val="20"/>
          <w:szCs w:val="20"/>
        </w:rPr>
        <w:t>бенефициаром</w:t>
      </w:r>
      <w:r w:rsidRPr="00594B80">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94B80">
        <w:rPr>
          <w:sz w:val="20"/>
          <w:szCs w:val="20"/>
        </w:rPr>
        <w:t xml:space="preserve"> </w:t>
      </w:r>
      <w:r w:rsidRPr="00594B80">
        <w:rPr>
          <w:rFonts w:ascii="GHEA Grapalat" w:hAnsi="GHEA Grapalat"/>
          <w:sz w:val="20"/>
          <w:szCs w:val="20"/>
          <w:lang w:val="hy-AM"/>
        </w:rPr>
        <w:t xml:space="preserve">Раскрытие реальных </w:t>
      </w:r>
      <w:r w:rsidRPr="00594B80">
        <w:rPr>
          <w:rFonts w:ascii="GHEA Grapalat" w:hAnsi="GHEA Grapalat"/>
          <w:sz w:val="20"/>
          <w:szCs w:val="20"/>
        </w:rPr>
        <w:t>бенефициаров</w:t>
      </w:r>
      <w:r w:rsidRPr="00594B80">
        <w:rPr>
          <w:rFonts w:ascii="GHEA Grapalat" w:hAnsi="GHEA Grapalat"/>
          <w:sz w:val="20"/>
          <w:szCs w:val="20"/>
          <w:lang w:val="hy-AM"/>
        </w:rPr>
        <w:t xml:space="preserve"> осуществляется по критериям, установленным Кодексом О недрах</w:t>
      </w:r>
      <w:r w:rsidRPr="00594B80">
        <w:rPr>
          <w:rFonts w:ascii="GHEA Grapalat" w:hAnsi="GHEA Grapalat"/>
          <w:sz w:val="20"/>
          <w:szCs w:val="20"/>
        </w:rPr>
        <w:t>.</w:t>
      </w:r>
      <w:r w:rsidRPr="00594B80">
        <w:rPr>
          <w:sz w:val="20"/>
          <w:szCs w:val="20"/>
        </w:rPr>
        <w:t xml:space="preserve"> </w:t>
      </w:r>
      <w:r w:rsidRPr="00594B80">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94B80">
        <w:rPr>
          <w:rFonts w:ascii="Cambria Math" w:hAnsi="Cambria Math" w:cs="Cambria Math"/>
          <w:sz w:val="20"/>
          <w:szCs w:val="20"/>
        </w:rPr>
        <w:t>:</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а. в пункте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hAnsi="GHEA Grapalat"/>
          <w:sz w:val="20"/>
          <w:szCs w:val="20"/>
        </w:rPr>
        <w:t xml:space="preserve"> подпункта 5 пункта 4 настоящего Порядка;</w:t>
      </w:r>
    </w:p>
    <w:p w:rsidR="00F016A2" w:rsidRPr="00594B80" w:rsidRDefault="00F016A2" w:rsidP="00240CB2">
      <w:pPr>
        <w:contextualSpacing/>
        <w:jc w:val="both"/>
        <w:rPr>
          <w:rFonts w:ascii="GHEA Grapalat" w:hAnsi="GHEA Grapalat"/>
          <w:sz w:val="20"/>
          <w:szCs w:val="20"/>
          <w:lang w:val="hy-AM"/>
        </w:rPr>
      </w:pPr>
      <w:r w:rsidRPr="00594B80">
        <w:rPr>
          <w:rFonts w:ascii="GHEA Grapalat" w:hAnsi="GHEA Grapalat"/>
          <w:sz w:val="20"/>
          <w:szCs w:val="20"/>
          <w:lang w:val="hy-AM"/>
        </w:rPr>
        <w:t xml:space="preserve">б.в пункте </w:t>
      </w:r>
      <w:r w:rsidRPr="00594B80">
        <w:rPr>
          <w:rFonts w:ascii="GHEA Grapalat" w:eastAsia="GHEA Grapalat" w:hAnsi="GHEA Grapalat" w:cs="GHEA Grapalat"/>
          <w:sz w:val="20"/>
          <w:szCs w:val="20"/>
        </w:rPr>
        <w:t>"</w:t>
      </w:r>
      <w:r w:rsidRPr="00594B80">
        <w:rPr>
          <w:rFonts w:ascii="GHEA Grapalat" w:hAnsi="GHEA Grapalat"/>
          <w:sz w:val="20"/>
          <w:szCs w:val="20"/>
        </w:rPr>
        <w:t>б</w:t>
      </w:r>
      <w:r w:rsidRPr="00594B80">
        <w:rPr>
          <w:rFonts w:ascii="GHEA Grapalat" w:eastAsia="GHEA Grapalat" w:hAnsi="GHEA Grapalat" w:cs="GHEA Grapalat"/>
          <w:sz w:val="20"/>
          <w:szCs w:val="20"/>
        </w:rPr>
        <w:t>"</w:t>
      </w:r>
      <w:r w:rsidRPr="00594B80">
        <w:rPr>
          <w:rFonts w:ascii="GHEA Grapalat" w:hAnsi="GHEA Grapalat"/>
          <w:sz w:val="20"/>
          <w:szCs w:val="20"/>
        </w:rPr>
        <w:t xml:space="preserve"> </w:t>
      </w:r>
      <w:r w:rsidRPr="00594B80">
        <w:rPr>
          <w:rFonts w:ascii="GHEA Grapalat" w:hAnsi="GHEA Grapalat"/>
          <w:sz w:val="20"/>
          <w:szCs w:val="20"/>
          <w:lang w:val="hy-AM"/>
        </w:rPr>
        <w:t xml:space="preserve">этого подраздела производится отметка, если лицо имеет право назначать или </w:t>
      </w:r>
      <w:r w:rsidRPr="00594B80">
        <w:rPr>
          <w:rFonts w:ascii="GHEA Grapalat" w:hAnsi="GHEA Grapalat"/>
          <w:sz w:val="20"/>
          <w:szCs w:val="20"/>
        </w:rPr>
        <w:t>отстраня</w:t>
      </w:r>
      <w:r w:rsidRPr="00594B80">
        <w:rPr>
          <w:rFonts w:ascii="GHEA Grapalat" w:hAnsi="GHEA Grapalat"/>
          <w:sz w:val="20"/>
          <w:szCs w:val="20"/>
          <w:lang w:val="hy-AM"/>
        </w:rPr>
        <w:t>ть большинство членов органов управления юридического лица;</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в. В пункте </w:t>
      </w:r>
      <w:r w:rsidRPr="00594B80">
        <w:rPr>
          <w:rFonts w:ascii="GHEA Grapalat" w:eastAsia="GHEA Grapalat" w:hAnsi="GHEA Grapalat" w:cs="GHEA Grapalat"/>
          <w:sz w:val="20"/>
          <w:szCs w:val="20"/>
        </w:rPr>
        <w:t>"</w:t>
      </w:r>
      <w:r w:rsidRPr="00594B80">
        <w:rPr>
          <w:rFonts w:ascii="GHEA Grapalat" w:hAnsi="GHEA Grapalat"/>
          <w:sz w:val="20"/>
          <w:szCs w:val="20"/>
        </w:rPr>
        <w:t>в</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г. в пункте </w:t>
      </w:r>
      <w:r w:rsidRPr="00594B80">
        <w:rPr>
          <w:rFonts w:ascii="GHEA Grapalat" w:eastAsia="GHEA Grapalat" w:hAnsi="GHEA Grapalat" w:cs="GHEA Grapalat"/>
          <w:sz w:val="20"/>
          <w:szCs w:val="20"/>
        </w:rPr>
        <w:t>"</w:t>
      </w:r>
      <w:r w:rsidRPr="00594B80">
        <w:rPr>
          <w:rFonts w:ascii="GHEA Grapalat" w:hAnsi="GHEA Grapalat"/>
          <w:sz w:val="20"/>
          <w:szCs w:val="20"/>
        </w:rPr>
        <w:t>г</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производится отметка, если лицо по смыслу пунктов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eastAsia="GHEA Grapalat" w:hAnsi="GHEA Grapalat" w:cs="GHEA Grapalat"/>
          <w:sz w:val="20"/>
          <w:szCs w:val="20"/>
          <w:lang w:val="hy-AM"/>
        </w:rPr>
        <w:t xml:space="preserve"> </w:t>
      </w:r>
      <w:r w:rsidRPr="00594B80">
        <w:rPr>
          <w:rFonts w:ascii="GHEA Grapalat" w:hAnsi="GHEA Grapalat"/>
          <w:sz w:val="20"/>
          <w:szCs w:val="20"/>
        </w:rPr>
        <w:t>-</w:t>
      </w:r>
      <w:r w:rsidRPr="00594B80">
        <w:rPr>
          <w:rFonts w:ascii="GHEA Grapalat" w:hAnsi="GHEA Grapalat"/>
          <w:sz w:val="20"/>
          <w:szCs w:val="20"/>
          <w:lang w:val="hy-AM"/>
        </w:rPr>
        <w:t xml:space="preserve"> </w:t>
      </w:r>
      <w:r w:rsidRPr="00594B80">
        <w:rPr>
          <w:rFonts w:ascii="GHEA Grapalat" w:eastAsia="GHEA Grapalat" w:hAnsi="GHEA Grapalat" w:cs="GHEA Grapalat"/>
          <w:sz w:val="20"/>
          <w:szCs w:val="20"/>
        </w:rPr>
        <w:t>"</w:t>
      </w:r>
      <w:r w:rsidRPr="00594B80">
        <w:rPr>
          <w:rFonts w:ascii="GHEA Grapalat" w:hAnsi="GHEA Grapalat"/>
          <w:sz w:val="20"/>
          <w:szCs w:val="20"/>
        </w:rPr>
        <w:t>в</w:t>
      </w:r>
      <w:r w:rsidRPr="00594B80">
        <w:rPr>
          <w:rFonts w:ascii="GHEA Grapalat" w:eastAsia="GHEA Grapalat" w:hAnsi="GHEA Grapalat" w:cs="GHEA Grapalat"/>
          <w:sz w:val="20"/>
          <w:szCs w:val="20"/>
        </w:rPr>
        <w:t>"</w:t>
      </w:r>
      <w:r w:rsidRPr="00594B80">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д. в пункте </w:t>
      </w:r>
      <w:r w:rsidRPr="00594B80">
        <w:rPr>
          <w:rFonts w:ascii="GHEA Grapalat" w:eastAsia="GHEA Grapalat" w:hAnsi="GHEA Grapalat" w:cs="GHEA Grapalat"/>
          <w:sz w:val="20"/>
          <w:szCs w:val="20"/>
        </w:rPr>
        <w:t>"</w:t>
      </w:r>
      <w:r w:rsidRPr="00594B80">
        <w:rPr>
          <w:rFonts w:ascii="GHEA Grapalat" w:hAnsi="GHEA Grapalat"/>
          <w:sz w:val="20"/>
          <w:szCs w:val="20"/>
        </w:rPr>
        <w:t>д</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 xml:space="preserve">" </w:t>
      </w:r>
      <w:r w:rsidRPr="00594B80">
        <w:rPr>
          <w:rFonts w:ascii="GHEA Grapalat" w:hAnsi="GHEA Grapalat"/>
          <w:sz w:val="20"/>
          <w:szCs w:val="20"/>
        </w:rPr>
        <w:t xml:space="preserve">- </w:t>
      </w:r>
      <w:r w:rsidRPr="00594B80">
        <w:rPr>
          <w:rFonts w:ascii="GHEA Grapalat" w:eastAsia="GHEA Grapalat" w:hAnsi="GHEA Grapalat" w:cs="GHEA Grapalat"/>
          <w:sz w:val="20"/>
          <w:szCs w:val="20"/>
        </w:rPr>
        <w:t>"</w:t>
      </w:r>
      <w:r w:rsidRPr="00594B80">
        <w:rPr>
          <w:rFonts w:ascii="GHEA Grapalat" w:hAnsi="GHEA Grapalat"/>
          <w:sz w:val="20"/>
          <w:szCs w:val="20"/>
        </w:rPr>
        <w:t>г</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94B80">
        <w:rPr>
          <w:rFonts w:ascii="GHEA Grapalat" w:hAnsi="GHEA Grapalat"/>
          <w:sz w:val="20"/>
          <w:szCs w:val="20"/>
          <w:lang w:val="hy-AM"/>
        </w:rPr>
        <w:t>Օ</w:t>
      </w:r>
      <w:r w:rsidRPr="00594B80">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594B80" w:rsidRDefault="00F016A2" w:rsidP="00240CB2">
      <w:pPr>
        <w:contextualSpacing/>
        <w:jc w:val="both"/>
        <w:rPr>
          <w:rFonts w:ascii="GHEA Grapalat" w:eastAsia="GHEA Grapalat" w:hAnsi="GHEA Grapalat" w:cs="GHEA Grapalat"/>
          <w:sz w:val="20"/>
          <w:szCs w:val="20"/>
        </w:rPr>
      </w:pPr>
      <w:r w:rsidRPr="00594B80">
        <w:rPr>
          <w:rFonts w:ascii="GHEA Grapalat" w:eastAsia="GHEA Grapalat" w:hAnsi="GHEA Grapalat" w:cs="GHEA Grapalat"/>
          <w:sz w:val="20"/>
          <w:szCs w:val="20"/>
        </w:rPr>
        <w:t>8) в подразделе</w:t>
      </w:r>
      <w:r w:rsidRPr="00594B80">
        <w:rPr>
          <w:rFonts w:ascii="GHEA Grapalat" w:eastAsia="GHEA Grapalat" w:hAnsi="GHEA Grapalat" w:cs="GHEA Grapalat"/>
          <w:sz w:val="20"/>
          <w:szCs w:val="20"/>
          <w:lang w:val="hy-AM"/>
        </w:rPr>
        <w:t xml:space="preserve"> </w:t>
      </w:r>
      <w:r w:rsidRPr="00594B80">
        <w:rPr>
          <w:rFonts w:ascii="GHEA Grapalat" w:eastAsia="GHEA Grapalat" w:hAnsi="GHEA Grapalat" w:cs="GHEA Grapalat"/>
          <w:sz w:val="20"/>
          <w:szCs w:val="20"/>
        </w:rPr>
        <w:t xml:space="preserve">"Контактные данные реального </w:t>
      </w:r>
      <w:r w:rsidRPr="00594B80">
        <w:rPr>
          <w:rFonts w:ascii="GHEA Grapalat" w:hAnsi="GHEA Grapalat"/>
          <w:sz w:val="20"/>
          <w:szCs w:val="20"/>
        </w:rPr>
        <w:t>бенефициара</w:t>
      </w:r>
      <w:r w:rsidRPr="00594B80">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594B80">
        <w:rPr>
          <w:rFonts w:ascii="GHEA Grapalat" w:hAnsi="GHEA Grapalat"/>
          <w:sz w:val="20"/>
          <w:szCs w:val="20"/>
        </w:rPr>
        <w:t>бенефициара</w:t>
      </w:r>
      <w:r w:rsidRPr="00594B80">
        <w:rPr>
          <w:rFonts w:ascii="GHEA Grapalat" w:eastAsia="GHEA Grapalat" w:hAnsi="GHEA Grapalat" w:cs="GHEA Grapalat"/>
          <w:sz w:val="20"/>
          <w:szCs w:val="20"/>
        </w:rPr>
        <w:t>.</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5. Раздел 5 декларации (Промежуточные юридические лица) заполняется, </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w:t>
      </w:r>
      <w:r w:rsidRPr="00594B80">
        <w:rPr>
          <w:rFonts w:ascii="GHEA Grapalat" w:hAnsi="GHEA Grapalat"/>
          <w:sz w:val="20"/>
          <w:szCs w:val="20"/>
        </w:rPr>
        <w:lastRenderedPageBreak/>
        <w:t>отдельно по количеству всех промежуточных юридических лиц. В этом разделе подразделы заполняются следующими правилами</w:t>
      </w:r>
      <w:r w:rsidRPr="00594B80">
        <w:rPr>
          <w:rFonts w:ascii="MS Mincho" w:eastAsia="MS Mincho" w:hAnsi="MS Mincho" w:cs="MS Mincho" w:hint="eastAsia"/>
          <w:sz w:val="20"/>
          <w:szCs w:val="20"/>
        </w:rPr>
        <w:t>․</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1) в подразделе</w:t>
      </w:r>
      <w:r w:rsidRPr="00594B80">
        <w:rPr>
          <w:rFonts w:ascii="GHEA Grapalat" w:hAnsi="GHEA Grapalat"/>
          <w:sz w:val="20"/>
          <w:szCs w:val="20"/>
          <w:lang w:val="hy-AM"/>
        </w:rPr>
        <w:t xml:space="preserve"> </w:t>
      </w:r>
      <w:r w:rsidRPr="00594B80">
        <w:rPr>
          <w:rFonts w:ascii="GHEA Grapalat" w:eastAsia="GHEA Grapalat" w:hAnsi="GHEA Grapalat" w:cs="GHEA Grapalat"/>
          <w:sz w:val="20"/>
          <w:szCs w:val="20"/>
        </w:rPr>
        <w:t>"</w:t>
      </w:r>
      <w:r w:rsidRPr="00594B80">
        <w:rPr>
          <w:rFonts w:ascii="GHEA Grapalat" w:hAnsi="GHEA Grapalat"/>
          <w:sz w:val="20"/>
          <w:szCs w:val="20"/>
        </w:rPr>
        <w:t>Данные организации"</w:t>
      </w:r>
      <w:r w:rsidRPr="00594B80">
        <w:rPr>
          <w:rFonts w:ascii="GHEA Grapalat" w:hAnsi="GHEA Grapalat"/>
          <w:sz w:val="20"/>
          <w:szCs w:val="20"/>
          <w:lang w:val="hy-AM"/>
        </w:rPr>
        <w:t xml:space="preserve"> </w:t>
      </w:r>
      <w:r w:rsidRPr="00594B80">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3) Подраздел</w:t>
      </w:r>
      <w:r w:rsidRPr="00594B80">
        <w:rPr>
          <w:rFonts w:ascii="GHEA Grapalat" w:hAnsi="GHEA Grapalat"/>
          <w:sz w:val="20"/>
          <w:szCs w:val="20"/>
          <w:lang w:val="hy-AM"/>
        </w:rPr>
        <w:t xml:space="preserve"> </w:t>
      </w:r>
      <w:r w:rsidRPr="00594B80">
        <w:rPr>
          <w:rFonts w:ascii="GHEA Grapalat" w:eastAsia="GHEA Grapalat" w:hAnsi="GHEA Grapalat" w:cs="GHEA Grapalat"/>
          <w:sz w:val="20"/>
          <w:szCs w:val="20"/>
        </w:rPr>
        <w:t>"</w:t>
      </w:r>
      <w:r w:rsidRPr="00594B80">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6. Раздел 6 декларации (Дополнительные </w:t>
      </w:r>
      <w:r w:rsidR="007F4126" w:rsidRPr="00594B80">
        <w:rPr>
          <w:rFonts w:ascii="GHEA Grapalat" w:hAnsi="GHEA Grapalat"/>
          <w:sz w:val="20"/>
          <w:szCs w:val="20"/>
        </w:rPr>
        <w:t>примечания</w:t>
      </w:r>
      <w:r w:rsidRPr="00594B80">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7. Декларация заполняется и подписывается лицом, подающим заявку.</w:t>
      </w:r>
      <w:r w:rsidRPr="00594B80">
        <w:rPr>
          <w:rFonts w:ascii="GHEA Grapalat" w:hAnsi="GHEA Grapalat"/>
          <w:sz w:val="20"/>
          <w:szCs w:val="20"/>
          <w:lang w:val="hy-AM"/>
        </w:rPr>
        <w:t xml:space="preserve"> </w:t>
      </w:r>
    </w:p>
    <w:p w:rsidR="00F016A2" w:rsidRPr="000306ED" w:rsidRDefault="00F016A2" w:rsidP="00240CB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240CB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240CB2">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240CB2">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6C54">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75269F">
        <w:rPr>
          <w:rFonts w:ascii="GHEA Grapalat" w:hAnsi="GHEA Grapalat"/>
          <w:b/>
          <w:sz w:val="24"/>
          <w:szCs w:val="24"/>
        </w:rPr>
        <w:t>LXUEHK-GHAPDzB-26/1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rsidR="00B2572B" w:rsidRPr="009044F1" w:rsidRDefault="00B2572B" w:rsidP="00240CB2">
      <w:pPr>
        <w:widowControl w:val="0"/>
        <w:ind w:firstLine="567"/>
        <w:jc w:val="center"/>
        <w:rPr>
          <w:rFonts w:ascii="GHEA Grapalat" w:hAnsi="GHEA Grapalat"/>
        </w:rPr>
      </w:pPr>
    </w:p>
    <w:p w:rsidR="00B2572B" w:rsidRPr="009044F1" w:rsidRDefault="00B2572B" w:rsidP="00240CB2">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240CB2">
      <w:pPr>
        <w:widowControl w:val="0"/>
        <w:ind w:firstLine="567"/>
        <w:jc w:val="center"/>
        <w:rPr>
          <w:rFonts w:ascii="GHEA Grapalat" w:hAnsi="GHEA Grapalat"/>
        </w:rPr>
      </w:pPr>
    </w:p>
    <w:p w:rsidR="005744FC" w:rsidRPr="000F6C24" w:rsidRDefault="00B2572B" w:rsidP="00240CB2">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6C54">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75269F">
        <w:rPr>
          <w:rFonts w:ascii="GHEA Grapalat" w:hAnsi="GHEA Grapalat"/>
          <w:spacing w:val="-6"/>
        </w:rPr>
        <w:t>LXUEHK-GHAPDzB-26/1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240CB2">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240CB2">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240CB2">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240CB2">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9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2602"/>
      </w:tblGrid>
      <w:tr w:rsidR="0009191C" w:rsidRPr="005744FC" w:rsidTr="00594B80">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240CB2">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240CB2">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240CB2">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2602" w:type="dxa"/>
            <w:tcBorders>
              <w:top w:val="single" w:sz="4" w:space="0" w:color="auto"/>
              <w:left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594B80">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240CB2">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240CB2">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240CB2">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240CB2">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602"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240CB2">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594B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r>
      <w:tr w:rsidR="0009191C" w:rsidRPr="005744FC" w:rsidTr="00594B8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rPr>
                <w:rFonts w:ascii="GHEA Grapalat" w:hAnsi="GHEA Grapalat"/>
                <w:sz w:val="20"/>
                <w:szCs w:val="20"/>
              </w:rPr>
            </w:pPr>
          </w:p>
        </w:tc>
      </w:tr>
      <w:tr w:rsidR="0009191C" w:rsidRPr="005744FC" w:rsidTr="00594B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r>
      <w:tr w:rsidR="0009191C" w:rsidRPr="005744FC" w:rsidTr="00594B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r>
      <w:tr w:rsidR="0009191C" w:rsidRPr="005744FC" w:rsidTr="00594B8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240CB2">
            <w:pPr>
              <w:widowControl w:val="0"/>
              <w:jc w:val="center"/>
              <w:rPr>
                <w:rFonts w:ascii="GHEA Grapalat" w:hAnsi="GHEA Grapalat"/>
                <w:sz w:val="20"/>
                <w:szCs w:val="20"/>
              </w:rPr>
            </w:pPr>
          </w:p>
        </w:tc>
      </w:tr>
    </w:tbl>
    <w:p w:rsidR="00374F4A" w:rsidRPr="00DD2B43" w:rsidRDefault="00374F4A" w:rsidP="00240CB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240CB2">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240CB2">
      <w:pPr>
        <w:widowControl w:val="0"/>
        <w:jc w:val="both"/>
        <w:rPr>
          <w:rFonts w:ascii="GHEA Grapalat" w:hAnsi="GHEA Grapalat"/>
          <w:lang w:val="es-ES"/>
        </w:rPr>
      </w:pPr>
    </w:p>
    <w:p w:rsidR="00B2572B" w:rsidRPr="000F6C24" w:rsidRDefault="00B2572B" w:rsidP="00240CB2">
      <w:pPr>
        <w:widowControl w:val="0"/>
        <w:jc w:val="right"/>
        <w:rPr>
          <w:rFonts w:ascii="GHEA Grapalat" w:hAnsi="GHEA Grapalat"/>
        </w:rPr>
      </w:pPr>
      <w:r w:rsidRPr="009044F1">
        <w:rPr>
          <w:rFonts w:ascii="GHEA Grapalat" w:hAnsi="GHEA Grapalat"/>
        </w:rPr>
        <w:t>М. П.</w:t>
      </w:r>
    </w:p>
    <w:p w:rsidR="00B217BB" w:rsidRDefault="00B217BB" w:rsidP="00240CB2">
      <w:pPr>
        <w:rPr>
          <w:rFonts w:ascii="GHEA Grapalat" w:hAnsi="GHEA Grapalat"/>
          <w:b/>
        </w:rPr>
      </w:pPr>
      <w:r>
        <w:rPr>
          <w:rFonts w:ascii="GHEA Grapalat" w:hAnsi="GHEA Grapalat"/>
          <w:b/>
        </w:rPr>
        <w:br w:type="page"/>
      </w:r>
    </w:p>
    <w:p w:rsidR="003D2FE2" w:rsidRPr="00073747" w:rsidRDefault="003D2FE2" w:rsidP="00240CB2">
      <w:pPr>
        <w:widowControl w:val="0"/>
        <w:jc w:val="right"/>
        <w:rPr>
          <w:rFonts w:ascii="GHEA Grapalat" w:hAnsi="GHEA Grapalat" w:cs="GHEA Grapalat"/>
          <w:b/>
          <w:sz w:val="22"/>
          <w:szCs w:val="22"/>
        </w:rPr>
      </w:pPr>
      <w:r w:rsidRPr="007123CF">
        <w:rPr>
          <w:rFonts w:ascii="GHEA Grapalat" w:hAnsi="GHEA Grapalat"/>
          <w:b/>
          <w:sz w:val="22"/>
          <w:szCs w:val="22"/>
        </w:rPr>
        <w:lastRenderedPageBreak/>
        <w:t xml:space="preserve">Приложение № </w:t>
      </w:r>
      <w:r w:rsidR="007123CF" w:rsidRPr="00073747">
        <w:rPr>
          <w:rFonts w:ascii="GHEA Grapalat" w:hAnsi="GHEA Grapalat"/>
          <w:b/>
          <w:sz w:val="22"/>
          <w:szCs w:val="22"/>
        </w:rPr>
        <w:t>3</w:t>
      </w:r>
    </w:p>
    <w:p w:rsidR="003D2FE2" w:rsidRPr="007123CF" w:rsidRDefault="003D2FE2" w:rsidP="00240CB2">
      <w:pPr>
        <w:widowControl w:val="0"/>
        <w:jc w:val="right"/>
        <w:rPr>
          <w:rFonts w:ascii="GHEA Grapalat" w:hAnsi="GHEA Grapalat" w:cs="GHEA Grapalat"/>
          <w:b/>
          <w:sz w:val="22"/>
          <w:szCs w:val="22"/>
        </w:rPr>
      </w:pPr>
      <w:r w:rsidRPr="007123CF">
        <w:rPr>
          <w:rFonts w:ascii="GHEA Grapalat" w:hAnsi="GHEA Grapalat"/>
          <w:b/>
          <w:sz w:val="22"/>
          <w:szCs w:val="22"/>
        </w:rPr>
        <w:t xml:space="preserve">к Приглашению на </w:t>
      </w:r>
      <w:r w:rsidR="00A36C54" w:rsidRPr="007123CF">
        <w:rPr>
          <w:rFonts w:ascii="GHEA Grapalat" w:hAnsi="GHEA Grapalat"/>
          <w:b/>
          <w:sz w:val="22"/>
          <w:szCs w:val="22"/>
        </w:rPr>
        <w:t>запрос котировок</w:t>
      </w:r>
      <w:r w:rsidRPr="007123CF">
        <w:rPr>
          <w:rFonts w:ascii="GHEA Grapalat" w:hAnsi="GHEA Grapalat" w:cs="GHEA Grapalat"/>
          <w:b/>
          <w:sz w:val="22"/>
          <w:szCs w:val="22"/>
        </w:rPr>
        <w:br/>
      </w:r>
      <w:r w:rsidRPr="007123CF">
        <w:rPr>
          <w:rFonts w:ascii="GHEA Grapalat" w:hAnsi="GHEA Grapalat"/>
          <w:b/>
          <w:sz w:val="22"/>
          <w:szCs w:val="22"/>
        </w:rPr>
        <w:t>под кодом "</w:t>
      </w:r>
      <w:r w:rsidR="0075269F">
        <w:rPr>
          <w:rFonts w:ascii="GHEA Grapalat" w:hAnsi="GHEA Grapalat"/>
          <w:b/>
          <w:sz w:val="22"/>
          <w:szCs w:val="22"/>
        </w:rPr>
        <w:t>LXUEHK-GHAPDzB-26/1</w:t>
      </w:r>
      <w:r w:rsidRPr="007123CF">
        <w:rPr>
          <w:rFonts w:ascii="GHEA Grapalat" w:hAnsi="GHEA Grapalat"/>
          <w:b/>
          <w:sz w:val="22"/>
          <w:szCs w:val="22"/>
        </w:rPr>
        <w:t>"</w:t>
      </w:r>
    </w:p>
    <w:p w:rsidR="003D2FE2" w:rsidRPr="00B138F3" w:rsidRDefault="003D2FE2" w:rsidP="00240CB2">
      <w:pPr>
        <w:widowControl w:val="0"/>
        <w:jc w:val="center"/>
        <w:rPr>
          <w:rFonts w:ascii="GHEA Grapalat" w:hAnsi="GHEA Grapalat"/>
          <w:b/>
          <w:sz w:val="22"/>
          <w:szCs w:val="22"/>
        </w:rPr>
      </w:pPr>
    </w:p>
    <w:p w:rsidR="003D2FE2" w:rsidRPr="00B138F3" w:rsidRDefault="003D2FE2" w:rsidP="00240CB2">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240CB2">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240CB2">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240CB2">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240CB2">
      <w:pPr>
        <w:widowControl w:val="0"/>
        <w:rPr>
          <w:rFonts w:ascii="GHEA Grapalat" w:hAnsi="GHEA Grapalat" w:cs="GHEA Grapalat"/>
          <w:b/>
          <w:sz w:val="22"/>
          <w:szCs w:val="22"/>
        </w:rPr>
      </w:pPr>
    </w:p>
    <w:p w:rsidR="003D2FE2" w:rsidRPr="00B138F3" w:rsidRDefault="003D2FE2" w:rsidP="00240CB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240CB2">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240CB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240CB2">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240CB2">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240CB2">
      <w:pPr>
        <w:widowControl w:val="0"/>
        <w:ind w:firstLine="709"/>
        <w:jc w:val="both"/>
        <w:rPr>
          <w:rFonts w:ascii="GHEA Grapalat" w:hAnsi="GHEA Grapalat" w:cs="GHEA Grapalat"/>
          <w:sz w:val="22"/>
          <w:szCs w:val="22"/>
        </w:rPr>
      </w:pPr>
    </w:p>
    <w:p w:rsidR="003D2FE2" w:rsidRPr="00B138F3" w:rsidRDefault="003D2FE2" w:rsidP="00240CB2">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7123CF" w:rsidRDefault="003D2FE2" w:rsidP="007123CF">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Pr="007123CF">
        <w:rPr>
          <w:rFonts w:ascii="GHEA Grapalat" w:hAnsi="GHEA Grapalat"/>
          <w:sz w:val="22"/>
          <w:szCs w:val="22"/>
        </w:rPr>
        <w:t xml:space="preserve">Компания участвует в организованной </w:t>
      </w:r>
      <w:r w:rsidR="007123CF" w:rsidRPr="007123CF">
        <w:rPr>
          <w:rFonts w:ascii="GHEA Grapalat" w:hAnsi="GHEA Grapalat"/>
          <w:sz w:val="22"/>
          <w:szCs w:val="22"/>
        </w:rPr>
        <w:t>ГНКО “</w:t>
      </w:r>
      <w:r w:rsidR="0075269F">
        <w:rPr>
          <w:rFonts w:ascii="GHEA Grapalat" w:hAnsi="GHEA Grapalat"/>
          <w:sz w:val="22"/>
          <w:szCs w:val="22"/>
        </w:rPr>
        <w:t>ЕРЕВАНСКИЙ СПЕЦИАЛЬНЫЙ ОБРАЗОВАТЕЛЬНЫЙ КОМПЛЕКС ДЛЯ ДЕТЕЙ С НАРУШЕНИЯМИ СЛУХА</w:t>
      </w:r>
      <w:r w:rsidR="007123CF" w:rsidRPr="007123CF">
        <w:rPr>
          <w:rFonts w:ascii="GHEA Grapalat" w:hAnsi="GHEA Grapalat"/>
          <w:sz w:val="22"/>
          <w:szCs w:val="22"/>
        </w:rPr>
        <w:t xml:space="preserve">” </w:t>
      </w:r>
      <w:r w:rsidRPr="007123CF">
        <w:rPr>
          <w:rFonts w:ascii="GHEA Grapalat" w:hAnsi="GHEA Grapalat"/>
          <w:sz w:val="22"/>
          <w:szCs w:val="22"/>
        </w:rPr>
        <w:t xml:space="preserve">(далее — Заказчик) </w:t>
      </w:r>
      <w:r w:rsidRPr="00B138F3">
        <w:rPr>
          <w:rFonts w:ascii="GHEA Grapalat" w:hAnsi="GHEA Grapalat"/>
          <w:sz w:val="22"/>
          <w:szCs w:val="22"/>
        </w:rPr>
        <w:t xml:space="preserve">процедуре закупок под кодом </w:t>
      </w:r>
      <w:r w:rsidR="007123CF" w:rsidRPr="007123CF">
        <w:rPr>
          <w:rFonts w:ascii="GHEA Grapalat" w:hAnsi="GHEA Grapalat"/>
          <w:sz w:val="22"/>
          <w:szCs w:val="22"/>
        </w:rPr>
        <w:t>"</w:t>
      </w:r>
      <w:r w:rsidR="0075269F">
        <w:rPr>
          <w:rFonts w:ascii="GHEA Grapalat" w:hAnsi="GHEA Grapalat"/>
          <w:sz w:val="22"/>
          <w:szCs w:val="22"/>
        </w:rPr>
        <w:t>LXUEHK-GHAPDzB-26/1</w:t>
      </w:r>
      <w:r w:rsidR="007123CF" w:rsidRPr="007123CF">
        <w:rPr>
          <w:rFonts w:ascii="GHEA Grapalat" w:hAnsi="GHEA Grapalat"/>
          <w:sz w:val="22"/>
          <w:szCs w:val="22"/>
        </w:rPr>
        <w:t>"</w:t>
      </w:r>
      <w:r w:rsidRPr="00B138F3">
        <w:rPr>
          <w:rFonts w:ascii="GHEA Grapalat" w:hAnsi="GHEA Grapalat"/>
          <w:sz w:val="22"/>
          <w:szCs w:val="22"/>
        </w:rPr>
        <w:t>.</w:t>
      </w:r>
    </w:p>
    <w:p w:rsidR="003D2FE2" w:rsidRPr="00B138F3" w:rsidRDefault="003D2FE2" w:rsidP="00240CB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r w:rsidRPr="00B138F3">
        <w:rPr>
          <w:rFonts w:ascii="GHEA Grapalat" w:hAnsi="GHEA Grapalat"/>
          <w:sz w:val="22"/>
          <w:szCs w:val="22"/>
        </w:rPr>
        <w:lastRenderedPageBreak/>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240CB2">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240CB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240CB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240CB2">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240CB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240CB2">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240CB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240CB2">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240CB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240CB2">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240CB2">
      <w:pPr>
        <w:widowControl w:val="0"/>
        <w:jc w:val="right"/>
        <w:rPr>
          <w:rFonts w:ascii="GHEA Grapalat" w:hAnsi="GHEA Grapalat"/>
          <w:sz w:val="22"/>
          <w:szCs w:val="22"/>
        </w:rPr>
      </w:pPr>
    </w:p>
    <w:p w:rsidR="003D2FE2" w:rsidRPr="00B138F3" w:rsidRDefault="003D2FE2" w:rsidP="007123CF">
      <w:pPr>
        <w:widowControl w:val="0"/>
        <w:rPr>
          <w:rFonts w:ascii="GHEA Grapalat" w:hAnsi="GHEA Grapalat"/>
          <w:sz w:val="22"/>
          <w:szCs w:val="22"/>
        </w:rPr>
      </w:pPr>
      <w:r w:rsidRPr="00B138F3">
        <w:rPr>
          <w:rFonts w:ascii="GHEA Grapalat" w:hAnsi="GHEA Grapalat"/>
          <w:sz w:val="22"/>
          <w:szCs w:val="22"/>
        </w:rPr>
        <w:t>М. П.</w:t>
      </w:r>
    </w:p>
    <w:p w:rsidR="003D2FE2" w:rsidRPr="00B138F3" w:rsidRDefault="003D2FE2" w:rsidP="00240CB2">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7123CF">
      <w:pPr>
        <w:widowControl w:val="0"/>
        <w:ind w:right="565"/>
        <w:rPr>
          <w:rFonts w:ascii="GHEA Grapalat" w:hAnsi="GHEA Grapalat"/>
          <w:b/>
          <w:sz w:val="22"/>
          <w:szCs w:val="22"/>
        </w:rPr>
      </w:pPr>
    </w:p>
    <w:p w:rsidR="001005B0" w:rsidRPr="00B138F3" w:rsidRDefault="001005B0" w:rsidP="00240CB2">
      <w:pPr>
        <w:widowControl w:val="0"/>
        <w:ind w:left="567" w:right="565"/>
        <w:jc w:val="center"/>
        <w:rPr>
          <w:rFonts w:ascii="GHEA Grapalat" w:hAnsi="GHEA Grapalat"/>
          <w:b/>
          <w:sz w:val="22"/>
          <w:szCs w:val="22"/>
        </w:rPr>
      </w:pPr>
    </w:p>
    <w:p w:rsidR="001005B0" w:rsidRPr="00B138F3" w:rsidRDefault="001005B0" w:rsidP="00240CB2">
      <w:pPr>
        <w:widowControl w:val="0"/>
        <w:ind w:left="567" w:right="565"/>
        <w:jc w:val="center"/>
        <w:rPr>
          <w:rFonts w:ascii="GHEA Grapalat" w:hAnsi="GHEA Grapalat"/>
          <w:b/>
          <w:sz w:val="22"/>
          <w:szCs w:val="22"/>
        </w:rPr>
      </w:pPr>
    </w:p>
    <w:p w:rsidR="001005B0" w:rsidRPr="00B138F3" w:rsidRDefault="001005B0" w:rsidP="007123CF">
      <w:pPr>
        <w:widowControl w:val="0"/>
        <w:ind w:right="565"/>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7123CF">
      <w:pPr>
        <w:widowControl w:val="0"/>
        <w:ind w:right="565"/>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C75BF"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75BF" w:rsidRDefault="000C75BF" w:rsidP="000C75BF">
            <w:pPr>
              <w:widowControl w:val="0"/>
              <w:tabs>
                <w:tab w:val="left" w:pos="855"/>
              </w:tabs>
              <w:ind w:left="360"/>
              <w:rPr>
                <w:rFonts w:ascii="GHEA Grapalat" w:hAnsi="GHEA Grapalat"/>
              </w:rPr>
            </w:pPr>
            <w:r>
              <w:rPr>
                <w:rFonts w:ascii="GHEA Grapalat" w:hAnsi="GHEA Grapalat"/>
              </w:rPr>
              <w:t xml:space="preserve">9.Наименование, или имя, фамилия бенефициара: </w:t>
            </w:r>
            <w:r w:rsidRPr="000371DD">
              <w:rPr>
                <w:rFonts w:ascii="GHEA Grapalat" w:hAnsi="GHEA Grapalat"/>
              </w:rPr>
              <w:t xml:space="preserve"> ГНКО “ ЕРЕВАНСКИЙ СПЕЦИАЛЬНЫЙ ОБРАЗОВАТЕЛЬНЫЙ КОМПЛЕКС ДЛЯ ДЕТЕЙ С НАРУШЕНИЯМИ СЛУХА”</w:t>
            </w:r>
          </w:p>
        </w:tc>
      </w:tr>
      <w:tr w:rsidR="000C75BF"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75BF" w:rsidRDefault="000C75BF" w:rsidP="000C75BF">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0C75BF"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75BF" w:rsidRDefault="000C75BF" w:rsidP="000C75BF">
            <w:pPr>
              <w:widowControl w:val="0"/>
              <w:tabs>
                <w:tab w:val="left" w:pos="855"/>
              </w:tabs>
              <w:ind w:left="360"/>
              <w:rPr>
                <w:rFonts w:ascii="GHEA Grapalat" w:hAnsi="GHEA Grapalat"/>
              </w:rPr>
            </w:pPr>
            <w:r>
              <w:rPr>
                <w:rFonts w:ascii="GHEA Grapalat" w:hAnsi="GHEA Grapalat"/>
              </w:rPr>
              <w:t>11.</w:t>
            </w:r>
            <w:r>
              <w:rPr>
                <w:rFonts w:ascii="GHEA Grapalat" w:hAnsi="GHEA Grapalat"/>
              </w:rPr>
              <w:tab/>
              <w:t xml:space="preserve">УНН бенефициара: </w:t>
            </w:r>
            <w:r w:rsidRPr="000371DD">
              <w:rPr>
                <w:rFonts w:ascii="GHEA Grapalat" w:hAnsi="GHEA Grapalat"/>
              </w:rPr>
              <w:t>01504672</w:t>
            </w:r>
          </w:p>
        </w:tc>
      </w:tr>
      <w:tr w:rsidR="000C75BF"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75BF" w:rsidRDefault="000C75BF" w:rsidP="000C75BF">
            <w:pPr>
              <w:widowControl w:val="0"/>
              <w:tabs>
                <w:tab w:val="left" w:pos="855"/>
              </w:tabs>
              <w:ind w:left="360"/>
              <w:rPr>
                <w:rFonts w:ascii="GHEA Grapalat" w:hAnsi="GHEA Grapalat"/>
              </w:rPr>
            </w:pPr>
            <w:r>
              <w:rPr>
                <w:rFonts w:ascii="GHEA Grapalat" w:hAnsi="GHEA Grapalat"/>
              </w:rPr>
              <w:t xml:space="preserve">12.Обслуживающая бенефициара Финансовая организация (банк): </w:t>
            </w:r>
            <w:r w:rsidRPr="000371DD">
              <w:rPr>
                <w:rFonts w:ascii="GHEA Grapalat" w:hAnsi="GHEA Grapalat"/>
              </w:rPr>
              <w:t xml:space="preserve"> МФ РА № 1</w:t>
            </w:r>
          </w:p>
        </w:tc>
      </w:tr>
      <w:tr w:rsidR="000C75BF"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75BF" w:rsidRDefault="000C75BF" w:rsidP="000C75BF">
            <w:pPr>
              <w:widowControl w:val="0"/>
              <w:tabs>
                <w:tab w:val="left" w:pos="855"/>
              </w:tabs>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sidRPr="000371DD">
              <w:rPr>
                <w:rFonts w:ascii="GHEA Grapalat" w:hAnsi="GHEA Grapalat"/>
              </w:rPr>
              <w:t>900018002767</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240CB2">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240CB2">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240CB2">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240CB2">
            <w:pPr>
              <w:widowControl w:val="0"/>
              <w:jc w:val="right"/>
              <w:rPr>
                <w:rFonts w:ascii="GHEA Grapalat" w:hAnsi="GHEA Grapalat" w:cs="Tahoma"/>
              </w:rPr>
            </w:pPr>
          </w:p>
          <w:p w:rsidR="00C3421C" w:rsidRPr="00B138F3" w:rsidRDefault="00C3421C" w:rsidP="00240CB2">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240CB2">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240CB2">
            <w:pPr>
              <w:widowControl w:val="0"/>
              <w:rPr>
                <w:rFonts w:ascii="GHEA Grapalat" w:hAnsi="GHEA Grapalat"/>
              </w:rPr>
            </w:pPr>
          </w:p>
          <w:p w:rsidR="00C3421C" w:rsidRPr="00B138F3" w:rsidRDefault="00C3421C" w:rsidP="00240CB2">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240CB2">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240CB2">
            <w:pPr>
              <w:widowControl w:val="0"/>
              <w:rPr>
                <w:rFonts w:ascii="GHEA Grapalat" w:hAnsi="GHEA Grapalat" w:cs="Tahoma"/>
              </w:rPr>
            </w:pPr>
          </w:p>
          <w:p w:rsidR="00C3421C" w:rsidRPr="00B138F3" w:rsidRDefault="00C3421C" w:rsidP="00240CB2">
            <w:pPr>
              <w:widowControl w:val="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240CB2">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240CB2">
            <w:pPr>
              <w:widowControl w:val="0"/>
              <w:rPr>
                <w:rFonts w:ascii="GHEA Grapalat" w:hAnsi="GHEA Grapalat" w:cs="Tahoma"/>
              </w:rPr>
            </w:pPr>
          </w:p>
          <w:p w:rsidR="00C3421C" w:rsidRPr="00B138F3" w:rsidRDefault="00C3421C" w:rsidP="00240CB2">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240CB2">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240CB2">
            <w:pPr>
              <w:widowControl w:val="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240CB2">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240CB2">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240CB2">
            <w:pPr>
              <w:widowControl w:val="0"/>
              <w:rPr>
                <w:rFonts w:ascii="GHEA Grapalat" w:hAnsi="GHEA Grapalat"/>
              </w:rPr>
            </w:pPr>
          </w:p>
          <w:p w:rsidR="00C3421C" w:rsidRPr="00B138F3" w:rsidRDefault="00C3421C" w:rsidP="00240CB2">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240CB2">
      <w:pPr>
        <w:widowControl w:val="0"/>
        <w:jc w:val="center"/>
        <w:rPr>
          <w:rFonts w:ascii="GHEA Grapalat" w:hAnsi="GHEA Grapalat" w:cs="Sylfaen"/>
        </w:rPr>
      </w:pPr>
    </w:p>
    <w:p w:rsidR="00C3421C" w:rsidRPr="00B138F3" w:rsidRDefault="00C3421C" w:rsidP="00240CB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240CB2">
      <w:pPr>
        <w:rPr>
          <w:rFonts w:ascii="GHEA Grapalat" w:hAnsi="GHEA Grapalat" w:cs="Sylfaen"/>
        </w:rPr>
      </w:pPr>
      <w:r w:rsidRPr="00B138F3">
        <w:rPr>
          <w:rFonts w:ascii="GHEA Grapalat" w:hAnsi="GHEA Grapalat" w:cs="Sylfaen"/>
        </w:rPr>
        <w:br w:type="page"/>
      </w:r>
    </w:p>
    <w:p w:rsidR="00C3421C" w:rsidRPr="00B138F3" w:rsidRDefault="00C3421C" w:rsidP="00240CB2">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w:t>
            </w:r>
            <w:r w:rsidRPr="00B138F3">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240CB2">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240CB2">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240CB2">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B138F3">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240CB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bl>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7123CF" w:rsidRDefault="007123CF" w:rsidP="00240CB2">
      <w:pPr>
        <w:widowControl w:val="0"/>
        <w:jc w:val="right"/>
        <w:rPr>
          <w:rFonts w:ascii="GHEA Grapalat" w:hAnsi="GHEA Grapalat"/>
          <w:b/>
        </w:rPr>
      </w:pPr>
    </w:p>
    <w:p w:rsidR="007123CF" w:rsidRDefault="007123CF" w:rsidP="00240CB2">
      <w:pPr>
        <w:widowControl w:val="0"/>
        <w:jc w:val="right"/>
        <w:rPr>
          <w:rFonts w:ascii="GHEA Grapalat" w:hAnsi="GHEA Grapalat"/>
          <w:i/>
        </w:rPr>
      </w:pPr>
    </w:p>
    <w:p w:rsidR="007123CF" w:rsidRDefault="007123CF" w:rsidP="00240CB2">
      <w:pPr>
        <w:widowControl w:val="0"/>
        <w:jc w:val="right"/>
        <w:rPr>
          <w:rFonts w:ascii="GHEA Grapalat" w:hAnsi="GHEA Grapalat"/>
          <w:i/>
        </w:rPr>
      </w:pPr>
    </w:p>
    <w:p w:rsidR="007123CF" w:rsidRDefault="007123CF" w:rsidP="00240CB2">
      <w:pPr>
        <w:widowControl w:val="0"/>
        <w:jc w:val="right"/>
        <w:rPr>
          <w:rFonts w:ascii="GHEA Grapalat" w:hAnsi="GHEA Grapalat"/>
          <w:i/>
        </w:rPr>
      </w:pPr>
    </w:p>
    <w:p w:rsidR="007123CF" w:rsidRDefault="007123CF" w:rsidP="007123CF">
      <w:pPr>
        <w:widowControl w:val="0"/>
        <w:rPr>
          <w:rFonts w:ascii="GHEA Grapalat" w:hAnsi="GHEA Grapalat"/>
          <w:i/>
        </w:rPr>
      </w:pPr>
    </w:p>
    <w:p w:rsidR="000A214C" w:rsidRPr="00073747" w:rsidRDefault="000A214C" w:rsidP="00240CB2">
      <w:pPr>
        <w:widowControl w:val="0"/>
        <w:jc w:val="right"/>
        <w:rPr>
          <w:rFonts w:ascii="GHEA Grapalat" w:hAnsi="GHEA Grapalat" w:cs="GHEA Grapalat"/>
          <w:b/>
          <w:sz w:val="22"/>
          <w:szCs w:val="22"/>
        </w:rPr>
      </w:pPr>
      <w:r w:rsidRPr="007123CF">
        <w:rPr>
          <w:rFonts w:ascii="GHEA Grapalat" w:hAnsi="GHEA Grapalat"/>
          <w:b/>
          <w:sz w:val="22"/>
          <w:szCs w:val="22"/>
        </w:rPr>
        <w:lastRenderedPageBreak/>
        <w:t xml:space="preserve">Приложение № </w:t>
      </w:r>
      <w:r w:rsidR="007123CF" w:rsidRPr="00073747">
        <w:rPr>
          <w:rFonts w:ascii="GHEA Grapalat" w:hAnsi="GHEA Grapalat"/>
          <w:b/>
          <w:sz w:val="22"/>
          <w:szCs w:val="22"/>
        </w:rPr>
        <w:t>4</w:t>
      </w:r>
    </w:p>
    <w:p w:rsidR="000A214C" w:rsidRPr="007123CF" w:rsidRDefault="000A214C" w:rsidP="00240CB2">
      <w:pPr>
        <w:widowControl w:val="0"/>
        <w:jc w:val="right"/>
        <w:rPr>
          <w:rFonts w:ascii="GHEA Grapalat" w:hAnsi="GHEA Grapalat" w:cs="GHEA Grapalat"/>
          <w:b/>
          <w:sz w:val="22"/>
          <w:szCs w:val="22"/>
        </w:rPr>
      </w:pPr>
      <w:r w:rsidRPr="007123CF">
        <w:rPr>
          <w:rFonts w:ascii="GHEA Grapalat" w:hAnsi="GHEA Grapalat"/>
          <w:b/>
          <w:sz w:val="22"/>
          <w:szCs w:val="22"/>
        </w:rPr>
        <w:t xml:space="preserve">к Приглашению на </w:t>
      </w:r>
      <w:r w:rsidR="00A36C54" w:rsidRPr="007123CF">
        <w:rPr>
          <w:rFonts w:ascii="GHEA Grapalat" w:hAnsi="GHEA Grapalat"/>
          <w:b/>
          <w:sz w:val="22"/>
          <w:szCs w:val="22"/>
        </w:rPr>
        <w:t>запрос котировок</w:t>
      </w:r>
      <w:r w:rsidRPr="007123CF">
        <w:rPr>
          <w:rFonts w:ascii="GHEA Grapalat" w:hAnsi="GHEA Grapalat"/>
          <w:b/>
          <w:sz w:val="22"/>
          <w:szCs w:val="22"/>
        </w:rPr>
        <w:br/>
        <w:t>под кодом "</w:t>
      </w:r>
      <w:r w:rsidR="0075269F">
        <w:rPr>
          <w:rFonts w:ascii="GHEA Grapalat" w:hAnsi="GHEA Grapalat"/>
          <w:b/>
          <w:sz w:val="22"/>
          <w:szCs w:val="22"/>
        </w:rPr>
        <w:t>LXUEHK-GHAPDzB-26/1</w:t>
      </w:r>
      <w:r w:rsidRPr="007123CF">
        <w:rPr>
          <w:rFonts w:ascii="GHEA Grapalat" w:hAnsi="GHEA Grapalat"/>
          <w:b/>
          <w:sz w:val="22"/>
          <w:szCs w:val="22"/>
        </w:rPr>
        <w:t>"</w:t>
      </w:r>
    </w:p>
    <w:p w:rsidR="00AF4211" w:rsidRPr="007123CF" w:rsidRDefault="00AF4211" w:rsidP="00240CB2">
      <w:pPr>
        <w:widowControl w:val="0"/>
        <w:jc w:val="center"/>
        <w:rPr>
          <w:rFonts w:ascii="GHEA Grapalat" w:hAnsi="GHEA Grapalat"/>
          <w:b/>
          <w:sz w:val="22"/>
          <w:szCs w:val="22"/>
        </w:rPr>
      </w:pPr>
    </w:p>
    <w:p w:rsidR="000A214C" w:rsidRPr="007123CF" w:rsidRDefault="000A214C" w:rsidP="00240CB2">
      <w:pPr>
        <w:widowControl w:val="0"/>
        <w:jc w:val="center"/>
        <w:rPr>
          <w:rFonts w:ascii="GHEA Grapalat" w:hAnsi="GHEA Grapalat" w:cs="GHEA Grapalat"/>
          <w:b/>
          <w:sz w:val="22"/>
          <w:szCs w:val="22"/>
        </w:rPr>
      </w:pPr>
      <w:r w:rsidRPr="007123CF">
        <w:rPr>
          <w:rFonts w:ascii="GHEA Grapalat" w:hAnsi="GHEA Grapalat"/>
          <w:b/>
          <w:sz w:val="22"/>
          <w:szCs w:val="22"/>
        </w:rPr>
        <w:t xml:space="preserve">СОГЛАШЕНИЕ О НЕУСТОЙКЕ </w:t>
      </w:r>
    </w:p>
    <w:p w:rsidR="000A214C" w:rsidRPr="007123CF" w:rsidRDefault="000A214C" w:rsidP="00240CB2">
      <w:pPr>
        <w:widowControl w:val="0"/>
        <w:jc w:val="center"/>
        <w:rPr>
          <w:rFonts w:ascii="GHEA Grapalat" w:hAnsi="GHEA Grapalat" w:cs="GHEA Grapalat"/>
          <w:b/>
          <w:sz w:val="22"/>
          <w:szCs w:val="22"/>
        </w:rPr>
      </w:pPr>
      <w:r w:rsidRPr="007123CF">
        <w:rPr>
          <w:rFonts w:ascii="GHEA Grapalat" w:hAnsi="GHEA Grapalat"/>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123CF" w:rsidTr="00DE2AE3">
        <w:tc>
          <w:tcPr>
            <w:tcW w:w="4786" w:type="dxa"/>
          </w:tcPr>
          <w:p w:rsidR="000A214C" w:rsidRPr="007123CF" w:rsidRDefault="000A214C" w:rsidP="00FE75A1">
            <w:pPr>
              <w:widowControl w:val="0"/>
              <w:ind w:left="-360"/>
              <w:rPr>
                <w:rFonts w:ascii="GHEA Grapalat" w:hAnsi="GHEA Grapalat" w:cs="GHEA Grapalat"/>
                <w:b/>
                <w:sz w:val="22"/>
                <w:szCs w:val="22"/>
                <w:lang w:val="en-US"/>
              </w:rPr>
            </w:pPr>
            <w:r w:rsidRPr="007123CF">
              <w:rPr>
                <w:rFonts w:ascii="GHEA Grapalat" w:hAnsi="GHEA Grapalat"/>
                <w:sz w:val="22"/>
                <w:szCs w:val="22"/>
              </w:rPr>
              <w:t>г. Ереван</w:t>
            </w:r>
          </w:p>
        </w:tc>
        <w:tc>
          <w:tcPr>
            <w:tcW w:w="4500" w:type="dxa"/>
          </w:tcPr>
          <w:p w:rsidR="000A214C" w:rsidRPr="007123CF" w:rsidRDefault="000A214C" w:rsidP="00FE75A1">
            <w:pPr>
              <w:widowControl w:val="0"/>
              <w:ind w:left="-360"/>
              <w:jc w:val="right"/>
              <w:rPr>
                <w:rFonts w:ascii="GHEA Grapalat" w:hAnsi="GHEA Grapalat" w:cs="GHEA Grapalat"/>
                <w:b/>
                <w:sz w:val="22"/>
                <w:szCs w:val="22"/>
              </w:rPr>
            </w:pPr>
            <w:r w:rsidRPr="007123CF">
              <w:rPr>
                <w:rFonts w:ascii="GHEA Grapalat" w:hAnsi="GHEA Grapalat"/>
                <w:sz w:val="22"/>
                <w:szCs w:val="22"/>
              </w:rPr>
              <w:t>"</w:t>
            </w:r>
            <w:r w:rsidRPr="007123CF">
              <w:rPr>
                <w:rFonts w:ascii="GHEA Grapalat" w:hAnsi="GHEA Grapalat"/>
                <w:sz w:val="22"/>
                <w:szCs w:val="22"/>
                <w:lang w:val="en-US"/>
              </w:rPr>
              <w:tab/>
            </w:r>
            <w:r w:rsidRPr="007123CF">
              <w:rPr>
                <w:rFonts w:ascii="GHEA Grapalat" w:hAnsi="GHEA Grapalat"/>
                <w:sz w:val="22"/>
                <w:szCs w:val="22"/>
              </w:rPr>
              <w:t xml:space="preserve">" </w:t>
            </w:r>
            <w:r w:rsidRPr="007123CF">
              <w:rPr>
                <w:rFonts w:ascii="GHEA Grapalat" w:hAnsi="GHEA Grapalat"/>
                <w:sz w:val="22"/>
                <w:szCs w:val="22"/>
                <w:lang w:val="en-US"/>
              </w:rPr>
              <w:tab/>
            </w:r>
            <w:r w:rsidRPr="007123CF">
              <w:rPr>
                <w:rFonts w:ascii="GHEA Grapalat" w:hAnsi="GHEA Grapalat"/>
                <w:sz w:val="22"/>
                <w:szCs w:val="22"/>
              </w:rPr>
              <w:t>20</w:t>
            </w:r>
            <w:r w:rsidRPr="007123CF">
              <w:rPr>
                <w:rFonts w:ascii="GHEA Grapalat" w:hAnsi="GHEA Grapalat"/>
                <w:sz w:val="22"/>
                <w:szCs w:val="22"/>
                <w:lang w:val="en-US"/>
              </w:rPr>
              <w:tab/>
            </w:r>
            <w:r w:rsidRPr="007123CF">
              <w:rPr>
                <w:rFonts w:ascii="GHEA Grapalat" w:hAnsi="GHEA Grapalat"/>
                <w:sz w:val="22"/>
                <w:szCs w:val="22"/>
              </w:rPr>
              <w:t>г.</w:t>
            </w:r>
            <w:r w:rsidRPr="007123CF">
              <w:rPr>
                <w:rStyle w:val="FootnoteReference"/>
                <w:rFonts w:ascii="GHEA Grapalat" w:hAnsi="GHEA Grapalat"/>
                <w:sz w:val="22"/>
                <w:szCs w:val="22"/>
              </w:rPr>
              <w:footnoteReference w:customMarkFollows="1" w:id="7"/>
              <w:t>**</w:t>
            </w:r>
          </w:p>
        </w:tc>
      </w:tr>
    </w:tbl>
    <w:p w:rsidR="000A214C" w:rsidRPr="007123CF" w:rsidRDefault="000A214C" w:rsidP="00FE75A1">
      <w:pPr>
        <w:widowControl w:val="0"/>
        <w:ind w:left="-360"/>
        <w:jc w:val="both"/>
        <w:rPr>
          <w:rFonts w:ascii="GHEA Grapalat" w:hAnsi="GHEA Grapalat" w:cs="GHEA Grapalat"/>
          <w:sz w:val="22"/>
          <w:szCs w:val="22"/>
          <w:u w:val="single"/>
          <w:vertAlign w:val="subscript"/>
        </w:rPr>
      </w:pPr>
      <w:r w:rsidRPr="007123CF">
        <w:rPr>
          <w:rFonts w:ascii="GHEA Grapalat" w:hAnsi="GHEA Grapalat"/>
          <w:sz w:val="22"/>
          <w:szCs w:val="22"/>
        </w:rPr>
        <w:t>_______________________________________________, в лице директора Компании,</w:t>
      </w:r>
    </w:p>
    <w:p w:rsidR="000A214C" w:rsidRPr="007123CF" w:rsidRDefault="000A214C" w:rsidP="00FE75A1">
      <w:pPr>
        <w:widowControl w:val="0"/>
        <w:ind w:left="-360"/>
        <w:jc w:val="both"/>
        <w:rPr>
          <w:rFonts w:ascii="GHEA Grapalat" w:hAnsi="GHEA Grapalat"/>
          <w:sz w:val="22"/>
          <w:szCs w:val="22"/>
          <w:vertAlign w:val="superscript"/>
          <w:lang w:val="en-US"/>
        </w:rPr>
      </w:pPr>
      <w:r w:rsidRPr="007123CF">
        <w:rPr>
          <w:rFonts w:ascii="GHEA Grapalat" w:hAnsi="GHEA Grapalat"/>
          <w:sz w:val="22"/>
          <w:szCs w:val="22"/>
          <w:vertAlign w:val="superscript"/>
        </w:rPr>
        <w:t>наименование Компании</w:t>
      </w:r>
    </w:p>
    <w:p w:rsidR="000A214C" w:rsidRPr="007123CF" w:rsidRDefault="000A214C" w:rsidP="00FE75A1">
      <w:pPr>
        <w:widowControl w:val="0"/>
        <w:ind w:left="-360"/>
        <w:jc w:val="both"/>
        <w:rPr>
          <w:rFonts w:ascii="GHEA Grapalat" w:hAnsi="GHEA Grapalat"/>
          <w:sz w:val="22"/>
          <w:szCs w:val="22"/>
          <w:lang w:val="en-US"/>
        </w:rPr>
      </w:pPr>
      <w:r w:rsidRPr="007123CF">
        <w:rPr>
          <w:rFonts w:ascii="GHEA Grapalat" w:hAnsi="GHEA Grapalat"/>
          <w:sz w:val="22"/>
          <w:szCs w:val="22"/>
          <w:lang w:val="en-US"/>
        </w:rPr>
        <w:t>_________________________________________________________________________</w:t>
      </w:r>
    </w:p>
    <w:p w:rsidR="000A214C" w:rsidRPr="007123CF" w:rsidRDefault="000A214C" w:rsidP="00FE75A1">
      <w:pPr>
        <w:widowControl w:val="0"/>
        <w:ind w:left="-360"/>
        <w:jc w:val="center"/>
        <w:rPr>
          <w:rFonts w:ascii="GHEA Grapalat" w:hAnsi="GHEA Grapalat"/>
          <w:sz w:val="22"/>
          <w:szCs w:val="22"/>
          <w:vertAlign w:val="superscript"/>
        </w:rPr>
      </w:pPr>
      <w:r w:rsidRPr="007123CF">
        <w:rPr>
          <w:rFonts w:ascii="GHEA Grapalat" w:hAnsi="GHEA Grapalat"/>
          <w:sz w:val="22"/>
          <w:szCs w:val="22"/>
          <w:vertAlign w:val="superscript"/>
        </w:rPr>
        <w:t>имя, фамилия, паспортные данные директора компании</w:t>
      </w:r>
    </w:p>
    <w:p w:rsidR="000A214C" w:rsidRPr="007123CF" w:rsidRDefault="000A214C" w:rsidP="00FE75A1">
      <w:pPr>
        <w:widowControl w:val="0"/>
        <w:ind w:left="-360"/>
        <w:jc w:val="both"/>
        <w:rPr>
          <w:rFonts w:ascii="GHEA Grapalat" w:hAnsi="GHEA Grapalat" w:cs="GHEA Grapalat"/>
          <w:sz w:val="22"/>
          <w:szCs w:val="22"/>
        </w:rPr>
      </w:pPr>
      <w:r w:rsidRPr="007123CF">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123CF" w:rsidRDefault="000A214C" w:rsidP="00FE75A1">
      <w:pPr>
        <w:widowControl w:val="0"/>
        <w:ind w:left="-360"/>
        <w:jc w:val="center"/>
        <w:rPr>
          <w:rFonts w:ascii="GHEA Grapalat" w:hAnsi="GHEA Grapalat" w:cs="GHEA Grapalat"/>
          <w:b/>
          <w:bCs/>
          <w:sz w:val="22"/>
          <w:szCs w:val="22"/>
        </w:rPr>
      </w:pPr>
      <w:r w:rsidRPr="007123CF">
        <w:rPr>
          <w:rFonts w:ascii="GHEA Grapalat" w:hAnsi="GHEA Grapalat"/>
          <w:b/>
          <w:sz w:val="22"/>
          <w:szCs w:val="22"/>
        </w:rPr>
        <w:t>1. Предмет соглашения</w:t>
      </w:r>
    </w:p>
    <w:p w:rsidR="000A214C" w:rsidRPr="007123CF" w:rsidRDefault="000A214C" w:rsidP="00FE75A1">
      <w:pPr>
        <w:widowControl w:val="0"/>
        <w:tabs>
          <w:tab w:val="left" w:pos="567"/>
        </w:tabs>
        <w:ind w:left="-360"/>
        <w:jc w:val="both"/>
        <w:rPr>
          <w:rFonts w:ascii="GHEA Grapalat" w:hAnsi="GHEA Grapalat"/>
          <w:spacing w:val="-6"/>
          <w:sz w:val="22"/>
          <w:szCs w:val="22"/>
        </w:rPr>
      </w:pPr>
      <w:r w:rsidRPr="007123CF">
        <w:rPr>
          <w:rFonts w:ascii="GHEA Grapalat" w:hAnsi="GHEA Grapalat"/>
          <w:sz w:val="22"/>
          <w:szCs w:val="22"/>
        </w:rPr>
        <w:t>1</w:t>
      </w:r>
      <w:r w:rsidRPr="007123CF">
        <w:rPr>
          <w:rFonts w:ascii="GHEA Grapalat" w:hAnsi="GHEA Grapalat"/>
          <w:spacing w:val="-6"/>
          <w:sz w:val="22"/>
          <w:szCs w:val="22"/>
        </w:rPr>
        <w:t>.1.</w:t>
      </w:r>
      <w:r w:rsidRPr="007123CF">
        <w:rPr>
          <w:rFonts w:ascii="GHEA Grapalat" w:hAnsi="GHEA Grapalat"/>
          <w:spacing w:val="-6"/>
          <w:sz w:val="22"/>
          <w:szCs w:val="22"/>
        </w:rPr>
        <w:tab/>
        <w:t xml:space="preserve">Компания участвует в организованной </w:t>
      </w:r>
      <w:r w:rsidR="007123CF" w:rsidRPr="007123CF">
        <w:rPr>
          <w:rFonts w:ascii="GHEA Grapalat" w:hAnsi="GHEA Grapalat"/>
          <w:spacing w:val="-6"/>
          <w:sz w:val="22"/>
          <w:szCs w:val="22"/>
        </w:rPr>
        <w:t>ГНКО “</w:t>
      </w:r>
      <w:r w:rsidR="0075269F">
        <w:rPr>
          <w:rFonts w:ascii="GHEA Grapalat" w:hAnsi="GHEA Grapalat"/>
          <w:spacing w:val="-6"/>
          <w:sz w:val="22"/>
          <w:szCs w:val="22"/>
        </w:rPr>
        <w:t>ЕРЕВАНСКИЙ СПЕЦИАЛЬНЫЙ ОБРАЗОВАТЕЛЬНЫЙ КОМПЛЕКС ДЛЯ ДЕТЕЙ С НАРУШЕНИЯМИ СЛУХА</w:t>
      </w:r>
      <w:r w:rsidR="007123CF" w:rsidRPr="007123CF">
        <w:rPr>
          <w:rFonts w:ascii="GHEA Grapalat" w:hAnsi="GHEA Grapalat"/>
          <w:spacing w:val="-6"/>
          <w:sz w:val="22"/>
          <w:szCs w:val="22"/>
        </w:rPr>
        <w:t xml:space="preserve">” </w:t>
      </w:r>
      <w:r w:rsidRPr="007123CF">
        <w:rPr>
          <w:rFonts w:ascii="GHEA Grapalat" w:hAnsi="GHEA Grapalat"/>
          <w:spacing w:val="-6"/>
          <w:sz w:val="22"/>
          <w:szCs w:val="22"/>
        </w:rPr>
        <w:t xml:space="preserve">(далее — Заказчик) процедуре закупок под кодом </w:t>
      </w:r>
      <w:r w:rsidR="007123CF" w:rsidRPr="007123CF">
        <w:rPr>
          <w:rFonts w:ascii="GHEA Grapalat" w:hAnsi="GHEA Grapalat"/>
          <w:spacing w:val="-6"/>
          <w:sz w:val="22"/>
          <w:szCs w:val="22"/>
        </w:rPr>
        <w:t>"</w:t>
      </w:r>
      <w:r w:rsidR="0075269F">
        <w:rPr>
          <w:rFonts w:ascii="GHEA Grapalat" w:hAnsi="GHEA Grapalat"/>
          <w:spacing w:val="-6"/>
          <w:sz w:val="22"/>
          <w:szCs w:val="22"/>
        </w:rPr>
        <w:t>LXUEHK-GHAPDzB-26/1</w:t>
      </w:r>
      <w:r w:rsidR="007123CF" w:rsidRPr="007123CF">
        <w:rPr>
          <w:rFonts w:ascii="GHEA Grapalat" w:hAnsi="GHEA Grapalat"/>
          <w:spacing w:val="-6"/>
          <w:sz w:val="22"/>
          <w:szCs w:val="22"/>
        </w:rPr>
        <w:t>"</w:t>
      </w:r>
      <w:r w:rsidRPr="007123CF">
        <w:rPr>
          <w:rFonts w:ascii="GHEA Grapalat" w:hAnsi="GHEA Grapalat"/>
          <w:spacing w:val="-6"/>
          <w:sz w:val="22"/>
          <w:szCs w:val="22"/>
        </w:rPr>
        <w:t>.</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1.2.</w:t>
      </w:r>
      <w:r w:rsidRPr="007123CF">
        <w:rPr>
          <w:rFonts w:ascii="GHEA Grapalat" w:hAnsi="GHEA Grapalat"/>
          <w:sz w:val="22"/>
          <w:szCs w:val="22"/>
        </w:rPr>
        <w:tab/>
        <w:t>В качестве обеспечения исполнения договора, заключаемого в</w:t>
      </w:r>
      <w:r w:rsidRPr="007123CF">
        <w:rPr>
          <w:rFonts w:ascii="Courier New" w:hAnsi="Courier New" w:cs="Courier New"/>
          <w:sz w:val="22"/>
          <w:szCs w:val="22"/>
          <w:lang w:val="en-US"/>
        </w:rPr>
        <w:t> </w:t>
      </w:r>
      <w:r w:rsidRPr="007123CF">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1.3.</w:t>
      </w:r>
      <w:r w:rsidRPr="007123CF">
        <w:rPr>
          <w:rFonts w:ascii="GHEA Grapalat" w:hAnsi="GHEA Grapalat"/>
          <w:sz w:val="22"/>
          <w:szCs w:val="22"/>
        </w:rPr>
        <w:tab/>
        <w:t>Подписав платежное требование (далее — Требование), прилагаемое к</w:t>
      </w:r>
      <w:r w:rsidRPr="007123CF">
        <w:rPr>
          <w:sz w:val="22"/>
          <w:szCs w:val="22"/>
          <w:lang w:val="en-US"/>
        </w:rPr>
        <w:t> </w:t>
      </w:r>
      <w:r w:rsidRPr="007123CF">
        <w:rPr>
          <w:rFonts w:ascii="GHEA Grapalat" w:hAnsi="GHEA Grapalat"/>
          <w:sz w:val="22"/>
          <w:szCs w:val="22"/>
        </w:rPr>
        <w:t xml:space="preserve">настоящему Соглашению о неустойке, Компания безотзывно соглашается, что: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а)</w:t>
      </w:r>
      <w:r w:rsidRPr="007123CF">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б)</w:t>
      </w:r>
      <w:r w:rsidRPr="007123CF">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в)</w:t>
      </w:r>
      <w:r w:rsidRPr="007123CF">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г)</w:t>
      </w:r>
      <w:r w:rsidRPr="007123CF">
        <w:rPr>
          <w:rFonts w:ascii="GHEA Grapalat" w:hAnsi="GHEA Grapalat"/>
          <w:sz w:val="22"/>
          <w:szCs w:val="22"/>
        </w:rPr>
        <w:tab/>
        <w:t>Компания подтверждает, что акцептовала Требование в полном размере суммы неустойки.</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д)</w:t>
      </w:r>
      <w:r w:rsidRPr="007123CF">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762921" w:rsidRPr="007123CF">
        <w:rPr>
          <w:rFonts w:ascii="GHEA Grapalat" w:hAnsi="GHEA Grapalat"/>
          <w:sz w:val="22"/>
          <w:szCs w:val="22"/>
        </w:rPr>
        <w:t>4</w:t>
      </w:r>
      <w:r w:rsidRPr="007123CF">
        <w:rPr>
          <w:rFonts w:ascii="GHEA Grapalat" w:hAnsi="GHEA Grapalat"/>
          <w:sz w:val="22"/>
          <w:szCs w:val="22"/>
        </w:rPr>
        <w:t>.</w:t>
      </w:r>
      <w:r w:rsidRPr="007123CF">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123CF">
        <w:rPr>
          <w:rFonts w:ascii="Courier New" w:hAnsi="Courier New" w:cs="Courier New"/>
          <w:sz w:val="22"/>
          <w:szCs w:val="22"/>
          <w:lang w:val="en-US"/>
        </w:rPr>
        <w:t> </w:t>
      </w:r>
      <w:r w:rsidRPr="007123CF">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7A76F3" w:rsidRPr="007123CF">
        <w:rPr>
          <w:rFonts w:ascii="GHEA Grapalat" w:hAnsi="GHEA Grapalat"/>
          <w:sz w:val="22"/>
          <w:szCs w:val="22"/>
        </w:rPr>
        <w:t>5</w:t>
      </w:r>
      <w:r w:rsidRPr="007123CF">
        <w:rPr>
          <w:rFonts w:ascii="GHEA Grapalat" w:hAnsi="GHEA Grapalat"/>
          <w:sz w:val="22"/>
          <w:szCs w:val="22"/>
        </w:rPr>
        <w:t>.</w:t>
      </w:r>
      <w:r w:rsidRPr="007123CF">
        <w:rPr>
          <w:rFonts w:ascii="GHEA Grapalat" w:hAnsi="GHEA Grapalat"/>
          <w:sz w:val="22"/>
          <w:szCs w:val="22"/>
        </w:rPr>
        <w:tab/>
        <w:t>Заказчик может представить в Банк-плательщик иные дополнительные документы.</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7A76F3" w:rsidRPr="007123CF">
        <w:rPr>
          <w:rFonts w:ascii="GHEA Grapalat" w:hAnsi="GHEA Grapalat"/>
          <w:sz w:val="22"/>
          <w:szCs w:val="22"/>
        </w:rPr>
        <w:t>6</w:t>
      </w:r>
      <w:r w:rsidRPr="007123CF">
        <w:rPr>
          <w:rFonts w:ascii="GHEA Grapalat" w:hAnsi="GHEA Grapalat"/>
          <w:sz w:val="22"/>
          <w:szCs w:val="22"/>
        </w:rPr>
        <w:t>. Банк не несет какой-либо ответственности за риски (понесенные</w:t>
      </w:r>
      <w:r w:rsidRPr="007123CF">
        <w:rPr>
          <w:rFonts w:ascii="Courier New" w:hAnsi="Courier New" w:cs="Courier New"/>
          <w:sz w:val="22"/>
          <w:szCs w:val="22"/>
          <w:lang w:val="en-US"/>
        </w:rPr>
        <w:t> </w:t>
      </w:r>
      <w:r w:rsidRPr="007123CF">
        <w:rPr>
          <w:rFonts w:ascii="GHEA Grapalat" w:hAnsi="GHEA Grapalat"/>
          <w:sz w:val="22"/>
          <w:szCs w:val="22"/>
        </w:rPr>
        <w:t>Компанией убытки) и негативные последствия, возникшие для Компании в результате уплаты Банком-</w:t>
      </w:r>
      <w:r w:rsidRPr="007123CF">
        <w:rPr>
          <w:rFonts w:ascii="GHEA Grapalat" w:hAnsi="GHEA Grapalat"/>
          <w:sz w:val="22"/>
          <w:szCs w:val="22"/>
        </w:rPr>
        <w:lastRenderedPageBreak/>
        <w:t>плательщиком суммы, указанной в</w:t>
      </w:r>
      <w:r w:rsidRPr="007123CF">
        <w:rPr>
          <w:rFonts w:ascii="Courier New" w:hAnsi="Courier New" w:cs="Courier New"/>
          <w:sz w:val="22"/>
          <w:szCs w:val="22"/>
          <w:lang w:val="en-US"/>
        </w:rPr>
        <w:t> </w:t>
      </w:r>
      <w:r w:rsidRPr="007123CF">
        <w:rPr>
          <w:rFonts w:ascii="GHEA Grapalat" w:hAnsi="GHEA Grapalat"/>
          <w:sz w:val="22"/>
          <w:szCs w:val="22"/>
        </w:rPr>
        <w:t>Требовании. Банк не обязан проверять факты нарушения Компанией условий договора.</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7669A4" w:rsidRPr="007123CF">
        <w:rPr>
          <w:rFonts w:ascii="GHEA Grapalat" w:hAnsi="GHEA Grapalat"/>
          <w:sz w:val="22"/>
          <w:szCs w:val="22"/>
        </w:rPr>
        <w:t>7</w:t>
      </w:r>
      <w:r w:rsidRPr="007123CF">
        <w:rPr>
          <w:rFonts w:ascii="GHEA Grapalat" w:hAnsi="GHEA Grapalat"/>
          <w:sz w:val="22"/>
          <w:szCs w:val="22"/>
        </w:rPr>
        <w:t>.</w:t>
      </w:r>
      <w:r w:rsidRPr="007123CF">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EF6AA2" w:rsidRPr="007123CF">
        <w:rPr>
          <w:rFonts w:ascii="GHEA Grapalat" w:hAnsi="GHEA Grapalat"/>
          <w:sz w:val="22"/>
          <w:szCs w:val="22"/>
        </w:rPr>
        <w:t>8</w:t>
      </w:r>
      <w:r w:rsidRPr="007123CF">
        <w:rPr>
          <w:rFonts w:ascii="GHEA Grapalat" w:hAnsi="GHEA Grapalat"/>
          <w:sz w:val="22"/>
          <w:szCs w:val="22"/>
        </w:rPr>
        <w:t>.</w:t>
      </w:r>
      <w:r w:rsidRPr="007123CF">
        <w:rPr>
          <w:rFonts w:ascii="GHEA Grapalat" w:hAnsi="GHEA Grapalat"/>
          <w:sz w:val="22"/>
          <w:szCs w:val="22"/>
        </w:rPr>
        <w:tab/>
        <w:t>В случае если в течение десяти рабочих дней после представления в</w:t>
      </w:r>
      <w:r w:rsidRPr="007123CF">
        <w:rPr>
          <w:rFonts w:ascii="Courier New" w:hAnsi="Courier New" w:cs="Courier New"/>
          <w:sz w:val="22"/>
          <w:szCs w:val="22"/>
          <w:lang w:val="en-US"/>
        </w:rPr>
        <w:t> </w:t>
      </w:r>
      <w:r w:rsidRPr="007123CF">
        <w:rPr>
          <w:rFonts w:ascii="GHEA Grapalat" w:hAnsi="GHEA Grapalat"/>
          <w:sz w:val="22"/>
          <w:szCs w:val="22"/>
        </w:rPr>
        <w:t>Банк настоящего Соглашения и прилагаемого Требования по независящим от</w:t>
      </w:r>
      <w:r w:rsidRPr="007123CF">
        <w:rPr>
          <w:rFonts w:ascii="Courier New" w:hAnsi="Courier New" w:cs="Courier New"/>
          <w:sz w:val="22"/>
          <w:szCs w:val="22"/>
          <w:lang w:val="en-US"/>
        </w:rPr>
        <w:t> </w:t>
      </w:r>
      <w:r w:rsidRPr="007123CF">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123CF">
        <w:rPr>
          <w:rFonts w:ascii="Courier New" w:hAnsi="Courier New" w:cs="Courier New"/>
          <w:sz w:val="22"/>
          <w:szCs w:val="22"/>
          <w:lang w:val="en-US"/>
        </w:rPr>
        <w:t> </w:t>
      </w:r>
      <w:r w:rsidRPr="007123CF">
        <w:rPr>
          <w:rFonts w:ascii="GHEA Grapalat" w:hAnsi="GHEA Grapalat"/>
          <w:sz w:val="22"/>
          <w:szCs w:val="22"/>
        </w:rPr>
        <w:t>неуплатой.</w:t>
      </w:r>
    </w:p>
    <w:p w:rsidR="000A214C" w:rsidRPr="007123CF" w:rsidRDefault="000A214C" w:rsidP="00FE75A1">
      <w:pPr>
        <w:widowControl w:val="0"/>
        <w:ind w:left="-360"/>
        <w:jc w:val="center"/>
        <w:rPr>
          <w:rFonts w:ascii="GHEA Grapalat" w:hAnsi="GHEA Grapalat" w:cs="GHEA Grapalat"/>
          <w:b/>
          <w:bCs/>
          <w:sz w:val="22"/>
          <w:szCs w:val="22"/>
        </w:rPr>
      </w:pPr>
      <w:r w:rsidRPr="007123CF">
        <w:rPr>
          <w:rFonts w:ascii="GHEA Grapalat" w:hAnsi="GHEA Grapalat"/>
          <w:b/>
          <w:sz w:val="22"/>
          <w:szCs w:val="22"/>
        </w:rPr>
        <w:t>2. Иные условия</w:t>
      </w:r>
    </w:p>
    <w:p w:rsidR="00FE75E6" w:rsidRPr="007123CF" w:rsidRDefault="000A214C" w:rsidP="00FE75A1">
      <w:pPr>
        <w:widowControl w:val="0"/>
        <w:tabs>
          <w:tab w:val="left" w:pos="1134"/>
        </w:tabs>
        <w:ind w:left="-360" w:firstLine="567"/>
        <w:jc w:val="both"/>
        <w:rPr>
          <w:rFonts w:ascii="GHEA Grapalat" w:hAnsi="GHEA Grapalat"/>
          <w:sz w:val="22"/>
          <w:szCs w:val="22"/>
        </w:rPr>
      </w:pPr>
      <w:r w:rsidRPr="007123CF">
        <w:rPr>
          <w:rFonts w:ascii="GHEA Grapalat" w:hAnsi="GHEA Grapalat"/>
          <w:sz w:val="22"/>
          <w:szCs w:val="22"/>
        </w:rPr>
        <w:t>2.1.</w:t>
      </w:r>
      <w:r w:rsidRPr="007123CF">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7123CF">
        <w:rPr>
          <w:rFonts w:ascii="GHEA Grapalat" w:hAnsi="GHEA Grapalat"/>
          <w:sz w:val="22"/>
          <w:szCs w:val="22"/>
        </w:rPr>
        <w:t xml:space="preserve">двадцатого </w:t>
      </w:r>
      <w:r w:rsidRPr="007123CF">
        <w:rPr>
          <w:rFonts w:ascii="GHEA Grapalat" w:hAnsi="GHEA Grapalat"/>
          <w:sz w:val="22"/>
          <w:szCs w:val="22"/>
        </w:rPr>
        <w:t>рабочего дня, следующего</w:t>
      </w:r>
      <w:r w:rsidR="004300C2" w:rsidRPr="007123CF">
        <w:rPr>
          <w:rFonts w:ascii="GHEA Grapalat" w:hAnsi="GHEA Grapalat"/>
          <w:sz w:val="22"/>
          <w:szCs w:val="22"/>
        </w:rPr>
        <w:t xml:space="preserve"> за</w:t>
      </w:r>
      <w:r w:rsidRPr="007123CF">
        <w:rPr>
          <w:rFonts w:ascii="GHEA Grapalat" w:hAnsi="GHEA Grapalat"/>
          <w:sz w:val="22"/>
          <w:szCs w:val="22"/>
        </w:rPr>
        <w:t xml:space="preserve"> </w:t>
      </w:r>
      <w:r w:rsidR="00FE75E6" w:rsidRPr="007123CF">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2.2.</w:t>
      </w:r>
      <w:r w:rsidRPr="007123CF">
        <w:rPr>
          <w:rFonts w:ascii="GHEA Grapalat" w:hAnsi="GHEA Grapalat"/>
          <w:sz w:val="22"/>
          <w:szCs w:val="22"/>
        </w:rPr>
        <w:tab/>
        <w:t xml:space="preserve">Представив настоящее Соглашение и прилагаемое Требование в Банк-плательщик: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2.2.1.</w:t>
      </w:r>
      <w:r w:rsidRPr="007123CF">
        <w:rPr>
          <w:rFonts w:ascii="GHEA Grapalat" w:hAnsi="GHEA Grapalat"/>
          <w:sz w:val="22"/>
          <w:szCs w:val="22"/>
        </w:rPr>
        <w:tab/>
        <w:t>Заказчик подтверждает, что Компания допустила нарушение договорных обязательств, а</w:t>
      </w:r>
    </w:p>
    <w:p w:rsidR="000A214C" w:rsidRPr="007123CF" w:rsidDel="00A13215"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2.2.2.</w:t>
      </w:r>
      <w:r w:rsidRPr="007123CF">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123CF" w:rsidRDefault="000A214C" w:rsidP="00FE75A1">
      <w:pPr>
        <w:widowControl w:val="0"/>
        <w:tabs>
          <w:tab w:val="left" w:pos="1134"/>
        </w:tabs>
        <w:ind w:left="-360" w:firstLine="567"/>
        <w:jc w:val="both"/>
        <w:rPr>
          <w:rFonts w:ascii="GHEA Grapalat" w:hAnsi="GHEA Grapalat"/>
          <w:sz w:val="22"/>
          <w:szCs w:val="22"/>
        </w:rPr>
      </w:pPr>
      <w:r w:rsidRPr="007123CF">
        <w:rPr>
          <w:rFonts w:ascii="GHEA Grapalat" w:hAnsi="GHEA Grapalat"/>
          <w:sz w:val="22"/>
          <w:szCs w:val="22"/>
        </w:rPr>
        <w:t>2.3.</w:t>
      </w:r>
      <w:r w:rsidRPr="007123CF">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123CF" w:rsidRDefault="000A214C" w:rsidP="00240CB2">
      <w:pPr>
        <w:widowControl w:val="0"/>
        <w:ind w:firstLine="567"/>
        <w:jc w:val="center"/>
        <w:rPr>
          <w:rFonts w:ascii="GHEA Grapalat" w:hAnsi="GHEA Grapalat"/>
          <w:b/>
          <w:sz w:val="22"/>
          <w:szCs w:val="22"/>
        </w:rPr>
      </w:pPr>
      <w:r w:rsidRPr="007123CF">
        <w:rPr>
          <w:rFonts w:ascii="GHEA Grapalat" w:hAnsi="GHEA Grapalat"/>
          <w:b/>
          <w:sz w:val="22"/>
          <w:szCs w:val="22"/>
        </w:rPr>
        <w:t>3. Адрес, банковские реквизиты Компании</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наименование компании</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адрес компании</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наименование обслуживающего компанию банка</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номер банковского счета компании</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учетный номер налогоплательщика компании</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rPr>
      </w:pPr>
      <w:r w:rsidRPr="007123CF">
        <w:rPr>
          <w:rFonts w:ascii="GHEA Grapalat" w:hAnsi="GHEA Grapalat"/>
          <w:sz w:val="22"/>
          <w:szCs w:val="22"/>
          <w:vertAlign w:val="superscript"/>
        </w:rPr>
        <w:t>имя, фамилия и подпись директора компании</w:t>
      </w:r>
    </w:p>
    <w:p w:rsidR="000A214C" w:rsidRPr="007123CF" w:rsidRDefault="00632AC2" w:rsidP="00240CB2">
      <w:pPr>
        <w:widowControl w:val="0"/>
        <w:rPr>
          <w:rFonts w:ascii="GHEA Grapalat" w:hAnsi="GHEA Grapalat"/>
          <w:sz w:val="22"/>
          <w:szCs w:val="22"/>
        </w:rPr>
      </w:pPr>
      <w:r w:rsidRPr="007123CF">
        <w:rPr>
          <w:rFonts w:ascii="GHEA Grapalat" w:hAnsi="GHEA Grapalat"/>
          <w:sz w:val="22"/>
          <w:szCs w:val="22"/>
        </w:rPr>
        <w:t xml:space="preserve">День/месяц/год                                                                                    </w:t>
      </w:r>
      <w:r w:rsidR="000A214C" w:rsidRPr="007123CF">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C75BF"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75BF" w:rsidRDefault="000C75BF" w:rsidP="000C75BF">
            <w:pPr>
              <w:widowControl w:val="0"/>
              <w:tabs>
                <w:tab w:val="left" w:pos="855"/>
              </w:tabs>
              <w:ind w:left="360"/>
              <w:rPr>
                <w:rFonts w:ascii="GHEA Grapalat" w:hAnsi="GHEA Grapalat"/>
              </w:rPr>
            </w:pPr>
            <w:r>
              <w:rPr>
                <w:rFonts w:ascii="GHEA Grapalat" w:hAnsi="GHEA Grapalat"/>
              </w:rPr>
              <w:t xml:space="preserve">9.Наименование, или имя, фамилия бенефициара: </w:t>
            </w:r>
            <w:r w:rsidRPr="000371DD">
              <w:rPr>
                <w:rFonts w:ascii="GHEA Grapalat" w:hAnsi="GHEA Grapalat"/>
              </w:rPr>
              <w:t xml:space="preserve"> ГНКО “ ЕРЕВАНСКИЙ СПЕЦИАЛЬНЫЙ ОБРАЗОВАТЕЛЬНЫЙ КОМПЛЕКС ДЛЯ ДЕТЕЙ С НАРУШЕНИЯМИ СЛУХА”</w:t>
            </w:r>
          </w:p>
        </w:tc>
      </w:tr>
      <w:tr w:rsidR="000C75BF"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75BF" w:rsidRDefault="000C75BF" w:rsidP="000C75BF">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0C75BF"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75BF" w:rsidRDefault="000C75BF" w:rsidP="000C75BF">
            <w:pPr>
              <w:widowControl w:val="0"/>
              <w:tabs>
                <w:tab w:val="left" w:pos="855"/>
              </w:tabs>
              <w:ind w:left="360"/>
              <w:rPr>
                <w:rFonts w:ascii="GHEA Grapalat" w:hAnsi="GHEA Grapalat"/>
              </w:rPr>
            </w:pPr>
            <w:r>
              <w:rPr>
                <w:rFonts w:ascii="GHEA Grapalat" w:hAnsi="GHEA Grapalat"/>
              </w:rPr>
              <w:t>11.</w:t>
            </w:r>
            <w:r>
              <w:rPr>
                <w:rFonts w:ascii="GHEA Grapalat" w:hAnsi="GHEA Grapalat"/>
              </w:rPr>
              <w:tab/>
              <w:t xml:space="preserve">УНН бенефициара: </w:t>
            </w:r>
            <w:r w:rsidRPr="000371DD">
              <w:rPr>
                <w:rFonts w:ascii="GHEA Grapalat" w:hAnsi="GHEA Grapalat"/>
              </w:rPr>
              <w:t>01504672</w:t>
            </w:r>
          </w:p>
        </w:tc>
      </w:tr>
      <w:tr w:rsidR="000C75BF"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75BF" w:rsidRDefault="000C75BF" w:rsidP="000C75BF">
            <w:pPr>
              <w:widowControl w:val="0"/>
              <w:tabs>
                <w:tab w:val="left" w:pos="855"/>
              </w:tabs>
              <w:ind w:left="360"/>
              <w:rPr>
                <w:rFonts w:ascii="GHEA Grapalat" w:hAnsi="GHEA Grapalat"/>
              </w:rPr>
            </w:pPr>
            <w:r>
              <w:rPr>
                <w:rFonts w:ascii="GHEA Grapalat" w:hAnsi="GHEA Grapalat"/>
              </w:rPr>
              <w:t xml:space="preserve">12.Обслуживающая бенефициара Финансовая организация (банк): </w:t>
            </w:r>
            <w:r w:rsidRPr="000371DD">
              <w:rPr>
                <w:rFonts w:ascii="GHEA Grapalat" w:hAnsi="GHEA Grapalat"/>
              </w:rPr>
              <w:t xml:space="preserve"> МФ РА № 1</w:t>
            </w:r>
          </w:p>
        </w:tc>
      </w:tr>
      <w:tr w:rsidR="000C75BF"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75BF" w:rsidRDefault="000C75BF" w:rsidP="000C75BF">
            <w:pPr>
              <w:widowControl w:val="0"/>
              <w:tabs>
                <w:tab w:val="left" w:pos="855"/>
              </w:tabs>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sidRPr="000371DD">
              <w:rPr>
                <w:rFonts w:ascii="GHEA Grapalat" w:hAnsi="GHEA Grapalat"/>
              </w:rPr>
              <w:t>900018002767</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40CB2">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240CB2">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240CB2">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240CB2">
            <w:pPr>
              <w:widowControl w:val="0"/>
              <w:jc w:val="right"/>
              <w:rPr>
                <w:rFonts w:ascii="GHEA Grapalat" w:hAnsi="GHEA Grapalat" w:cs="Tahoma"/>
              </w:rPr>
            </w:pPr>
          </w:p>
          <w:p w:rsidR="00BE2572" w:rsidRPr="00B138F3" w:rsidRDefault="00BE2572" w:rsidP="00240CB2">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240CB2">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240CB2">
            <w:pPr>
              <w:widowControl w:val="0"/>
              <w:rPr>
                <w:rFonts w:ascii="GHEA Grapalat" w:hAnsi="GHEA Grapalat"/>
              </w:rPr>
            </w:pPr>
          </w:p>
          <w:p w:rsidR="00BE2572" w:rsidRPr="00B138F3" w:rsidRDefault="00BE2572" w:rsidP="00240CB2">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40CB2">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40CB2">
            <w:pPr>
              <w:widowControl w:val="0"/>
              <w:rPr>
                <w:rFonts w:ascii="GHEA Grapalat" w:hAnsi="GHEA Grapalat" w:cs="Tahoma"/>
              </w:rPr>
            </w:pPr>
          </w:p>
          <w:p w:rsidR="00BE2572" w:rsidRPr="00B138F3" w:rsidRDefault="00BE2572" w:rsidP="00240CB2">
            <w:pPr>
              <w:widowControl w:val="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240CB2">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240CB2">
            <w:pPr>
              <w:widowControl w:val="0"/>
              <w:rPr>
                <w:rFonts w:ascii="GHEA Grapalat" w:hAnsi="GHEA Grapalat" w:cs="Tahoma"/>
              </w:rPr>
            </w:pPr>
          </w:p>
          <w:p w:rsidR="00BE2572" w:rsidRPr="00B138F3" w:rsidRDefault="00BE2572" w:rsidP="00240CB2">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40CB2">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40CB2">
            <w:pPr>
              <w:widowControl w:val="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40CB2">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240CB2">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240CB2">
            <w:pPr>
              <w:widowControl w:val="0"/>
              <w:rPr>
                <w:rFonts w:ascii="GHEA Grapalat" w:hAnsi="GHEA Grapalat"/>
              </w:rPr>
            </w:pPr>
          </w:p>
          <w:p w:rsidR="00BE2572" w:rsidRPr="00B138F3" w:rsidRDefault="00BE2572" w:rsidP="00240CB2">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240CB2">
      <w:pPr>
        <w:widowControl w:val="0"/>
        <w:jc w:val="center"/>
        <w:rPr>
          <w:rFonts w:ascii="GHEA Grapalat" w:hAnsi="GHEA Grapalat" w:cs="Sylfaen"/>
        </w:rPr>
      </w:pPr>
    </w:p>
    <w:p w:rsidR="00BE2572" w:rsidRPr="00B138F3" w:rsidRDefault="00BE2572" w:rsidP="00240CB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240CB2">
      <w:pPr>
        <w:rPr>
          <w:rFonts w:ascii="GHEA Grapalat" w:hAnsi="GHEA Grapalat" w:cs="Sylfaen"/>
        </w:rPr>
      </w:pPr>
      <w:r w:rsidRPr="00B138F3">
        <w:rPr>
          <w:rFonts w:ascii="GHEA Grapalat" w:hAnsi="GHEA Grapalat" w:cs="Sylfaen"/>
        </w:rPr>
        <w:br w:type="page"/>
      </w:r>
    </w:p>
    <w:p w:rsidR="00BE2572" w:rsidRPr="00B138F3" w:rsidRDefault="00BE2572" w:rsidP="00240CB2">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w:t>
            </w:r>
            <w:r w:rsidRPr="00B138F3">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240CB2">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240CB2">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B138F3">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240CB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bl>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0A214C" w:rsidRPr="00B138F3" w:rsidRDefault="000A214C" w:rsidP="00240CB2">
      <w:pPr>
        <w:widowControl w:val="0"/>
        <w:jc w:val="both"/>
        <w:rPr>
          <w:rFonts w:ascii="GHEA Grapalat" w:hAnsi="GHEA Grapalat"/>
        </w:rPr>
      </w:pPr>
      <w:r w:rsidRPr="00B138F3">
        <w:rPr>
          <w:rFonts w:ascii="GHEA Grapalat" w:hAnsi="GHEA Grapalat"/>
        </w:rPr>
        <w:br w:type="page"/>
      </w:r>
    </w:p>
    <w:p w:rsidR="00FE75A1" w:rsidRPr="00F03A60" w:rsidRDefault="00FE75A1" w:rsidP="00FE75A1">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Pr="00F03A60">
        <w:rPr>
          <w:rFonts w:ascii="GHEA Grapalat" w:hAnsi="GHEA Grapalat"/>
          <w:b/>
          <w:sz w:val="24"/>
          <w:szCs w:val="24"/>
        </w:rPr>
        <w:t>5</w:t>
      </w:r>
    </w:p>
    <w:p w:rsidR="00FE75A1" w:rsidRPr="00FE75A1" w:rsidRDefault="00FE75A1" w:rsidP="00FE75A1">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4C0466">
        <w:rPr>
          <w:rFonts w:ascii="GHEA Grapalat" w:hAnsi="GHEA Grapalat"/>
          <w:b/>
          <w:sz w:val="24"/>
          <w:szCs w:val="24"/>
        </w:rPr>
        <w:t>запрос котировок</w:t>
      </w:r>
      <w:r w:rsidRPr="004C0466">
        <w:rPr>
          <w:rFonts w:ascii="GHEA Grapalat" w:hAnsi="GHEA Grapalat"/>
          <w:b/>
          <w:sz w:val="24"/>
          <w:szCs w:val="24"/>
        </w:rPr>
        <w:br/>
      </w:r>
      <w:r w:rsidRPr="00374F4A">
        <w:rPr>
          <w:rFonts w:ascii="GHEA Grapalat" w:hAnsi="GHEA Grapalat"/>
          <w:b/>
          <w:sz w:val="24"/>
          <w:szCs w:val="24"/>
        </w:rPr>
        <w:t xml:space="preserve">под кодом </w:t>
      </w:r>
      <w:r w:rsidR="0075269F">
        <w:rPr>
          <w:rFonts w:ascii="GHEA Grapalat" w:hAnsi="GHEA Grapalat"/>
          <w:b/>
          <w:sz w:val="24"/>
          <w:szCs w:val="24"/>
        </w:rPr>
        <w:t>LXUEHK-GHAPDzB-26/1</w:t>
      </w:r>
    </w:p>
    <w:p w:rsidR="008D352C" w:rsidRPr="00B138F3" w:rsidRDefault="008D352C" w:rsidP="00240CB2">
      <w:pPr>
        <w:widowControl w:val="0"/>
        <w:ind w:left="-142" w:firstLine="142"/>
        <w:jc w:val="center"/>
        <w:rPr>
          <w:rFonts w:ascii="GHEA Grapalat" w:hAnsi="GHEA Grapalat"/>
          <w:i/>
        </w:rPr>
      </w:pPr>
    </w:p>
    <w:p w:rsidR="00FE75A1" w:rsidRDefault="00FE75A1" w:rsidP="00FE75A1">
      <w:pPr>
        <w:widowControl w:val="0"/>
        <w:ind w:left="-142" w:firstLine="142"/>
        <w:jc w:val="center"/>
        <w:rPr>
          <w:rFonts w:ascii="GHEA Grapalat" w:hAnsi="GHEA Grapalat"/>
          <w:b/>
        </w:rPr>
      </w:pPr>
      <w:r w:rsidRPr="00B138F3">
        <w:rPr>
          <w:rFonts w:ascii="GHEA Grapalat" w:hAnsi="GHEA Grapalat"/>
          <w:b/>
        </w:rPr>
        <w:t xml:space="preserve">ДОГОВОР ПОСТАВКИ ТОВАРА </w:t>
      </w:r>
    </w:p>
    <w:p w:rsidR="00071D1C" w:rsidRPr="00B138F3" w:rsidRDefault="00071D1C" w:rsidP="00240CB2">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240CB2">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240CB2">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240CB2">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240CB2">
      <w:pPr>
        <w:widowControl w:val="0"/>
        <w:tabs>
          <w:tab w:val="left" w:pos="720"/>
          <w:tab w:val="left" w:pos="1440"/>
          <w:tab w:val="left" w:pos="8865"/>
        </w:tabs>
        <w:jc w:val="center"/>
        <w:rPr>
          <w:rFonts w:ascii="GHEA Grapalat" w:hAnsi="GHEA Grapalat" w:cs="Sylfaen"/>
        </w:rPr>
      </w:pPr>
    </w:p>
    <w:p w:rsidR="00071D1C" w:rsidRPr="00B138F3" w:rsidRDefault="006B3AE3" w:rsidP="00240CB2">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240CB2">
      <w:pPr>
        <w:widowControl w:val="0"/>
        <w:ind w:firstLine="709"/>
        <w:jc w:val="both"/>
        <w:rPr>
          <w:rFonts w:ascii="GHEA Grapalat" w:hAnsi="GHEA Grapalat"/>
          <w:b/>
        </w:rPr>
      </w:pPr>
    </w:p>
    <w:p w:rsidR="00071D1C" w:rsidRPr="00B138F3" w:rsidRDefault="00071D1C" w:rsidP="00240CB2">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240CB2">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240CB2">
      <w:pPr>
        <w:widowControl w:val="0"/>
        <w:ind w:firstLine="709"/>
        <w:jc w:val="both"/>
        <w:rPr>
          <w:rFonts w:ascii="GHEA Grapalat" w:hAnsi="GHEA Grapalat" w:cs="Times Armenian"/>
        </w:rPr>
      </w:pPr>
    </w:p>
    <w:p w:rsidR="00071D1C" w:rsidRPr="00B138F3" w:rsidRDefault="00071D1C" w:rsidP="00240CB2">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240CB2">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C75BF" w:rsidRPr="00B138F3" w:rsidRDefault="000C75BF" w:rsidP="000C75BF">
      <w:pPr>
        <w:widowControl w:val="0"/>
        <w:tabs>
          <w:tab w:val="left" w:pos="1276"/>
        </w:tabs>
        <w:ind w:firstLine="567"/>
        <w:jc w:val="both"/>
        <w:rPr>
          <w:rFonts w:ascii="GHEA Grapalat" w:hAnsi="GHEA Grapalat"/>
        </w:rPr>
      </w:pPr>
      <w:r w:rsidRPr="00B138F3">
        <w:rPr>
          <w:rFonts w:ascii="GHEA Grapalat" w:hAnsi="GHEA Grapalat"/>
        </w:rPr>
        <w:t>2.1.1.</w:t>
      </w:r>
      <w:r w:rsidRPr="00B138F3">
        <w:rPr>
          <w:rFonts w:ascii="GHEA Grapalat" w:hAnsi="GHEA Grapalat"/>
        </w:rPr>
        <w:tab/>
        <w:t>Отказываться от товара в случае непоставки товара Продавцом в</w:t>
      </w:r>
      <w:r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Pr>
          <w:rFonts w:ascii="GHEA Grapalat" w:hAnsi="GHEA Grapalat"/>
          <w:lang w:val="hy-AM"/>
        </w:rPr>
        <w:t>1</w:t>
      </w:r>
      <w:r w:rsidRPr="00B138F3">
        <w:rPr>
          <w:rFonts w:ascii="GHEA Grapalat" w:hAnsi="GHEA Grapalat"/>
        </w:rPr>
        <w:t xml:space="preserve"> дней</w:t>
      </w:r>
      <w:r>
        <w:rPr>
          <w:rFonts w:ascii="GHEA Grapalat" w:hAnsi="GHEA Grapalat"/>
          <w:lang w:val="hy-AM"/>
        </w:rPr>
        <w:t>,</w:t>
      </w:r>
      <w:r w:rsidRPr="003A0BDE">
        <w:t xml:space="preserve"> </w:t>
      </w:r>
      <w:r w:rsidRPr="003A0BDE">
        <w:rPr>
          <w:rFonts w:ascii="GHEA Grapalat" w:hAnsi="GHEA Grapalat"/>
          <w:lang w:val="hy-AM"/>
        </w:rPr>
        <w:t>за исключением случаев выдачи хлеба, для которых установлен срок в 60 минут.</w:t>
      </w:r>
      <w:r w:rsidRPr="00B138F3">
        <w:rPr>
          <w:rFonts w:ascii="GHEA Grapalat" w:hAnsi="GHEA Grapalat"/>
        </w:rPr>
        <w:t>.</w:t>
      </w:r>
    </w:p>
    <w:p w:rsidR="000C75BF" w:rsidRPr="00B138F3" w:rsidRDefault="000C75BF" w:rsidP="000C75BF">
      <w:pPr>
        <w:widowControl w:val="0"/>
        <w:tabs>
          <w:tab w:val="left" w:pos="1276"/>
        </w:tabs>
        <w:ind w:firstLine="567"/>
        <w:jc w:val="both"/>
        <w:rPr>
          <w:rFonts w:ascii="GHEA Grapalat" w:hAnsi="GHEA Grapalat"/>
        </w:rPr>
      </w:pPr>
      <w:r w:rsidRPr="00B138F3">
        <w:rPr>
          <w:rFonts w:ascii="GHEA Grapalat" w:hAnsi="GHEA Grapalat"/>
        </w:rPr>
        <w:t>2.1.2.</w:t>
      </w:r>
      <w:r w:rsidRPr="00B138F3">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rsidR="000C75BF" w:rsidRPr="00B138F3" w:rsidRDefault="000C75BF" w:rsidP="000C75BF">
      <w:pPr>
        <w:widowControl w:val="0"/>
        <w:tabs>
          <w:tab w:val="left" w:pos="1134"/>
        </w:tabs>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возмещения расходов, произведенных им по причине ненадлежащего качества товара;</w:t>
      </w:r>
    </w:p>
    <w:p w:rsidR="000C75BF" w:rsidRDefault="000C75BF" w:rsidP="000C75BF">
      <w:pPr>
        <w:widowControl w:val="0"/>
        <w:tabs>
          <w:tab w:val="left" w:pos="1134"/>
        </w:tabs>
        <w:ind w:firstLine="567"/>
        <w:jc w:val="both"/>
        <w:rPr>
          <w:rFonts w:ascii="GHEA Grapalat" w:hAnsi="GHEA Grapalat"/>
        </w:rPr>
      </w:pPr>
      <w:r w:rsidRPr="003A0BDE">
        <w:rPr>
          <w:rFonts w:ascii="GHEA Grapalat" w:hAnsi="GHEA Grapalat"/>
        </w:rPr>
        <w:t>б) не принимать товар, установив по своему усмотрению разумный срок бесплатной замены товара ненадлежащего качества на товар качества, соответствующего договору (принимая во внимание, что в случае поставки хлеба, в случае не -соответствие техническим характеристикам или условиям поставки, срок устранения несоответствия установлен в размере 60 минут) и требовать от Продавца оплаты договора Штрафа, предусмотренного п.6.3.</w:t>
      </w:r>
    </w:p>
    <w:p w:rsidR="000C75BF" w:rsidRPr="00B138F3" w:rsidRDefault="000C75BF" w:rsidP="000C75BF">
      <w:pPr>
        <w:widowControl w:val="0"/>
        <w:tabs>
          <w:tab w:val="left" w:pos="1134"/>
        </w:tabs>
        <w:ind w:firstLine="567"/>
        <w:jc w:val="both"/>
        <w:rPr>
          <w:rFonts w:ascii="GHEA Grapalat" w:hAnsi="GHEA Grapalat"/>
        </w:rPr>
      </w:pPr>
      <w:r w:rsidRPr="00B138F3">
        <w:rPr>
          <w:rFonts w:ascii="GHEA Grapalat" w:hAnsi="GHEA Grapalat"/>
        </w:rPr>
        <w:t>в)</w:t>
      </w:r>
      <w:r w:rsidRPr="00B138F3">
        <w:rPr>
          <w:rFonts w:ascii="GHEA Grapalat" w:hAnsi="GHEA Grapalat"/>
        </w:rPr>
        <w:tab/>
        <w:t>отказываться от исполнения договора и требовать возврата уплаченной за товар суммы.</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 xml:space="preserve">Если передан товар с нарушением условия его вида, по своему </w:t>
      </w:r>
      <w:r w:rsidRPr="00B138F3">
        <w:rPr>
          <w:rFonts w:ascii="GHEA Grapalat" w:hAnsi="GHEA Grapalat"/>
        </w:rPr>
        <w:lastRenderedPageBreak/>
        <w:t>усмотрению:</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0C75BF">
        <w:rPr>
          <w:rFonts w:ascii="GHEA Grapalat" w:hAnsi="GHEA Grapalat"/>
          <w:lang w:val="hy-AM"/>
        </w:rPr>
        <w:t>1</w:t>
      </w:r>
      <w:r w:rsidRPr="00B138F3">
        <w:rPr>
          <w:rFonts w:ascii="GHEA Grapalat" w:hAnsi="GHEA Grapalat"/>
        </w:rPr>
        <w:t xml:space="preserve"> дней;</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240CB2">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240CB2">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w:t>
      </w:r>
      <w:r w:rsidRPr="00B138F3">
        <w:rPr>
          <w:rFonts w:ascii="GHEA Grapalat" w:hAnsi="GHEA Grapalat"/>
        </w:rPr>
        <w:lastRenderedPageBreak/>
        <w:t>товар, поставленный в предусмотренном договором порядке, объемах, сроки и по адресу и принятый Покупателем.</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240CB2">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240CB2">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240CB2">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240CB2">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FE75A1" w:rsidRDefault="00071D1C" w:rsidP="00FE75A1">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r w:rsidR="00C45B20" w:rsidRPr="00B138F3">
        <w:rPr>
          <w:rFonts w:ascii="GHEA Grapalat" w:hAnsi="GHEA Grapalat"/>
        </w:rPr>
        <w:t>.</w:t>
      </w:r>
    </w:p>
    <w:p w:rsidR="00071D1C" w:rsidRDefault="00071D1C" w:rsidP="00240CB2">
      <w:pPr>
        <w:widowControl w:val="0"/>
        <w:tabs>
          <w:tab w:val="left" w:pos="1134"/>
        </w:tabs>
        <w:ind w:firstLine="567"/>
        <w:jc w:val="both"/>
        <w:rPr>
          <w:rFonts w:ascii="GHEA Grapalat" w:hAnsi="GHEA Grapalat"/>
          <w:lang w:val="hy-AM"/>
        </w:rPr>
      </w:pPr>
      <w:r w:rsidRPr="00B138F3">
        <w:rPr>
          <w:rFonts w:ascii="GHEA Grapalat" w:hAnsi="GHEA Grapalat"/>
        </w:rPr>
        <w:lastRenderedPageBreak/>
        <w:t>3.</w:t>
      </w:r>
      <w:r w:rsidR="00FE75A1" w:rsidRPr="00FE75A1">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240CB2">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240CB2">
      <w:pPr>
        <w:widowControl w:val="0"/>
        <w:ind w:firstLine="720"/>
        <w:jc w:val="both"/>
        <w:rPr>
          <w:rFonts w:ascii="GHEA Grapalat" w:hAnsi="GHEA Grapalat" w:cs="Sylfaen"/>
          <w:i/>
          <w:u w:val="single"/>
          <w:lang w:val="hy-AM"/>
        </w:rPr>
      </w:pPr>
    </w:p>
    <w:p w:rsidR="00071D1C" w:rsidRPr="00B138F3" w:rsidRDefault="00071D1C" w:rsidP="00240CB2">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FE75A1" w:rsidRDefault="00FE75A1" w:rsidP="00240CB2">
      <w:pPr>
        <w:widowControl w:val="0"/>
        <w:jc w:val="center"/>
        <w:rPr>
          <w:rFonts w:ascii="GHEA Grapalat" w:hAnsi="GHEA Grapalat"/>
          <w:b/>
        </w:rPr>
      </w:pPr>
    </w:p>
    <w:p w:rsidR="009E45F3" w:rsidRPr="00B138F3" w:rsidRDefault="009E45F3" w:rsidP="00240CB2">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240CB2">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240CB2">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FE75A1" w:rsidRPr="00073747">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240CB2">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240CB2">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240CB2">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240CB2">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FE75A1" w:rsidRPr="00FE75A1">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240CB2">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240CB2">
      <w:pPr>
        <w:widowControl w:val="0"/>
        <w:tabs>
          <w:tab w:val="left" w:pos="1134"/>
        </w:tabs>
        <w:ind w:firstLine="567"/>
        <w:jc w:val="both"/>
        <w:rPr>
          <w:rFonts w:ascii="GHEA Grapalat" w:hAnsi="GHEA Grapalat"/>
        </w:rPr>
      </w:pPr>
    </w:p>
    <w:p w:rsidR="009123CA" w:rsidRPr="00B138F3" w:rsidRDefault="009123CA" w:rsidP="00240CB2">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240CB2">
      <w:pPr>
        <w:widowControl w:val="0"/>
        <w:tabs>
          <w:tab w:val="left" w:pos="1134"/>
        </w:tabs>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240CB2">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240CB2">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240CB2">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240CB2">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240CB2">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240CB2">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240CB2">
      <w:pPr>
        <w:rPr>
          <w:rFonts w:ascii="GHEA Grapalat" w:hAnsi="GHEA Grapalat"/>
          <w:lang w:val="hy-AM"/>
        </w:rPr>
      </w:pPr>
    </w:p>
    <w:p w:rsidR="009F337A" w:rsidRPr="00B138F3" w:rsidRDefault="009F337A" w:rsidP="00240CB2">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240CB2">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240CB2">
      <w:pPr>
        <w:widowControl w:val="0"/>
        <w:jc w:val="center"/>
        <w:rPr>
          <w:rFonts w:ascii="GHEA Grapalat" w:hAnsi="GHEA Grapalat"/>
          <w:lang w:val="hy-AM"/>
        </w:rPr>
      </w:pPr>
    </w:p>
    <w:p w:rsidR="00071D1C" w:rsidRPr="00B138F3" w:rsidRDefault="00071D1C" w:rsidP="00240CB2">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240CB2">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240CB2">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240CB2">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240CB2">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240CB2">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240CB2">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240CB2">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9"/>
        <w:t>22</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0"/>
        <w:t>23</w:t>
      </w:r>
      <w:r w:rsidRPr="00B138F3">
        <w:rPr>
          <w:rFonts w:ascii="GHEA Grapalat" w:hAnsi="GHEA Grapalat"/>
        </w:rPr>
        <w:t>.</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240CB2">
      <w:pPr>
        <w:widowControl w:val="0"/>
        <w:tabs>
          <w:tab w:val="left" w:pos="1276"/>
        </w:tabs>
        <w:ind w:firstLine="567"/>
        <w:jc w:val="both"/>
        <w:rPr>
          <w:ins w:id="11"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240CB2">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w:t>
      </w:r>
      <w:r w:rsidRPr="006F0A20">
        <w:rPr>
          <w:rFonts w:ascii="GHEA Grapalat" w:eastAsiaTheme="minorHAnsi" w:hAnsi="GHEA Grapalat" w:cstheme="minorBidi"/>
          <w:sz w:val="22"/>
          <w:szCs w:val="22"/>
          <w:lang w:eastAsia="en-US" w:bidi="ar-SA"/>
        </w:rPr>
        <w:lastRenderedPageBreak/>
        <w:t xml:space="preserve">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240CB2">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Default="00071D1C" w:rsidP="00240CB2">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C75BF" w:rsidRPr="00E8263C" w:rsidRDefault="000C75BF" w:rsidP="000C75BF">
      <w:pPr>
        <w:widowControl w:val="0"/>
        <w:tabs>
          <w:tab w:val="left" w:pos="1276"/>
        </w:tabs>
        <w:ind w:firstLine="567"/>
        <w:jc w:val="both"/>
        <w:rPr>
          <w:rFonts w:ascii="GHEA Grapalat" w:hAnsi="GHEA Grapalat"/>
        </w:rPr>
      </w:pPr>
      <w:r w:rsidRPr="00E8263C">
        <w:rPr>
          <w:rFonts w:ascii="GHEA Grapalat" w:hAnsi="GHEA Grapalat"/>
        </w:rPr>
        <w:t>8.1</w:t>
      </w:r>
      <w:r>
        <w:rPr>
          <w:rFonts w:ascii="GHEA Grapalat" w:hAnsi="GHEA Grapalat"/>
          <w:lang w:val="hy-AM"/>
        </w:rPr>
        <w:t>6</w:t>
      </w:r>
      <w:r w:rsidRPr="00E8263C">
        <w:rPr>
          <w:rFonts w:ascii="GHEA Grapalat" w:hAnsi="GHEA Grapalat"/>
        </w:rPr>
        <w:t>.</w:t>
      </w:r>
      <w:r w:rsidRPr="00E8263C">
        <w:rPr>
          <w:rFonts w:ascii="GHEA Grapalat" w:hAnsi="GHEA Grapalat"/>
        </w:rPr>
        <w:tab/>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Pr>
          <w:rFonts w:ascii="GHEA Grapalat" w:hAnsi="GHEA Grapalat"/>
        </w:rPr>
        <w:t xml:space="preserve"> </w:t>
      </w:r>
      <w:r w:rsidRPr="00E8263C">
        <w:rPr>
          <w:rFonts w:ascii="GHEA Grapalat" w:hAnsi="GHEA Grapalat"/>
        </w:rPr>
        <w:t>При этом Продавец заключает соглашение и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rsidR="000C75BF" w:rsidRPr="00B138F3" w:rsidRDefault="000C75BF" w:rsidP="00240CB2">
      <w:pPr>
        <w:widowControl w:val="0"/>
        <w:tabs>
          <w:tab w:val="left" w:pos="1276"/>
        </w:tabs>
        <w:ind w:firstLine="567"/>
        <w:jc w:val="both"/>
        <w:rPr>
          <w:rFonts w:ascii="GHEA Grapalat" w:hAnsi="GHEA Grapalat"/>
        </w:rPr>
      </w:pPr>
    </w:p>
    <w:p w:rsidR="00071D1C" w:rsidRPr="00B138F3" w:rsidRDefault="00071D1C" w:rsidP="00240CB2">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240CB2">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240CB2">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240CB2">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240CB2">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240CB2">
            <w:pPr>
              <w:widowControl w:val="0"/>
              <w:jc w:val="center"/>
              <w:rPr>
                <w:rFonts w:ascii="GHEA Grapalat" w:hAnsi="GHEA Grapalat"/>
              </w:rPr>
            </w:pPr>
          </w:p>
        </w:tc>
        <w:tc>
          <w:tcPr>
            <w:tcW w:w="4343" w:type="dxa"/>
          </w:tcPr>
          <w:p w:rsidR="00071D1C" w:rsidRPr="00B138F3" w:rsidRDefault="00071D1C" w:rsidP="00240CB2">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240CB2">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240CB2">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240CB2">
            <w:pPr>
              <w:widowControl w:val="0"/>
              <w:jc w:val="center"/>
              <w:rPr>
                <w:rFonts w:ascii="GHEA Grapalat" w:hAnsi="GHEA Grapalat"/>
              </w:rPr>
            </w:pPr>
            <w:r w:rsidRPr="00B138F3">
              <w:rPr>
                <w:rFonts w:ascii="GHEA Grapalat" w:hAnsi="GHEA Grapalat"/>
              </w:rPr>
              <w:t>М. П.</w:t>
            </w:r>
          </w:p>
        </w:tc>
      </w:tr>
    </w:tbl>
    <w:p w:rsidR="00382B60" w:rsidRDefault="00382B60" w:rsidP="00240CB2">
      <w:pPr>
        <w:widowControl w:val="0"/>
        <w:ind w:firstLine="567"/>
        <w:jc w:val="both"/>
        <w:rPr>
          <w:rFonts w:ascii="GHEA Grapalat" w:hAnsi="GHEA Grapalat"/>
          <w:i/>
          <w:lang w:val="hy-AM"/>
        </w:rPr>
      </w:pPr>
    </w:p>
    <w:p w:rsidR="00071D1C" w:rsidRPr="00B138F3" w:rsidRDefault="00071D1C" w:rsidP="00240CB2">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240CB2">
      <w:pPr>
        <w:widowControl w:val="0"/>
        <w:rPr>
          <w:rFonts w:ascii="GHEA Grapalat" w:hAnsi="GHEA Grapalat"/>
        </w:rPr>
      </w:pPr>
      <w:r>
        <w:rPr>
          <w:rFonts w:ascii="GHEA Grapalat" w:hAnsi="GHEA Grapalat"/>
        </w:rPr>
        <w:t>-----------------------</w:t>
      </w:r>
    </w:p>
    <w:p w:rsidR="00071D1C" w:rsidRPr="00FB29E1" w:rsidRDefault="00071D1C" w:rsidP="00FE75A1">
      <w:pPr>
        <w:widowControl w:val="0"/>
        <w:rPr>
          <w:rFonts w:ascii="GHEA Grapalat" w:hAnsi="GHEA Grapalat"/>
          <w:lang w:val="hy-AM"/>
          <w:rPrChange w:id="12" w:author="Inesa Kocharyan" w:date="2025-02-19T10:34:00Z">
            <w:rPr>
              <w:rFonts w:ascii="GHEA Grapalat" w:hAnsi="GHEA Grapalat"/>
            </w:rPr>
          </w:rPrChange>
        </w:rPr>
        <w:sectPr w:rsidR="00071D1C" w:rsidRPr="00FB29E1" w:rsidSect="004F12C9">
          <w:footerReference w:type="default" r:id="rId8"/>
          <w:footnotePr>
            <w:pos w:val="beneathText"/>
          </w:footnotePr>
          <w:pgSz w:w="11906" w:h="16838" w:code="9"/>
          <w:pgMar w:top="540" w:right="1418" w:bottom="1418" w:left="1418" w:header="561" w:footer="561" w:gutter="0"/>
          <w:cols w:space="720"/>
          <w:docGrid w:linePitch="326"/>
        </w:sectPr>
      </w:pPr>
    </w:p>
    <w:p w:rsidR="00071D1C" w:rsidRPr="00D53199" w:rsidRDefault="00071D1C" w:rsidP="00240CB2">
      <w:pPr>
        <w:widowControl w:val="0"/>
        <w:jc w:val="right"/>
        <w:rPr>
          <w:rFonts w:ascii="GHEA Grapalat" w:hAnsi="GHEA Grapalat"/>
          <w:i/>
          <w:sz w:val="20"/>
          <w:szCs w:val="20"/>
        </w:rPr>
      </w:pPr>
      <w:r w:rsidRPr="00D53199">
        <w:rPr>
          <w:rFonts w:ascii="GHEA Grapalat" w:hAnsi="GHEA Grapalat"/>
          <w:i/>
          <w:sz w:val="20"/>
          <w:szCs w:val="20"/>
        </w:rPr>
        <w:lastRenderedPageBreak/>
        <w:t>Приложение № 1</w:t>
      </w:r>
    </w:p>
    <w:p w:rsidR="00D53199" w:rsidRPr="00D53199" w:rsidRDefault="00071D1C" w:rsidP="00D53199">
      <w:pPr>
        <w:widowControl w:val="0"/>
        <w:jc w:val="right"/>
        <w:rPr>
          <w:rFonts w:ascii="GHEA Grapalat" w:hAnsi="GHEA Grapalat"/>
          <w:i/>
          <w:sz w:val="20"/>
          <w:szCs w:val="20"/>
        </w:rPr>
      </w:pPr>
      <w:r w:rsidRPr="00D53199">
        <w:rPr>
          <w:rFonts w:ascii="GHEA Grapalat" w:hAnsi="GHEA Grapalat"/>
          <w:i/>
          <w:sz w:val="20"/>
          <w:szCs w:val="20"/>
        </w:rPr>
        <w:t xml:space="preserve">к Договору под кодом </w:t>
      </w:r>
      <w:r w:rsidR="001D0249" w:rsidRPr="00D53199">
        <w:rPr>
          <w:rFonts w:ascii="GHEA Grapalat" w:hAnsi="GHEA Grapalat"/>
          <w:i/>
          <w:sz w:val="20"/>
          <w:szCs w:val="20"/>
        </w:rPr>
        <w:br/>
      </w:r>
      <w:r w:rsidRPr="00D53199">
        <w:rPr>
          <w:rFonts w:ascii="GHEA Grapalat" w:hAnsi="GHEA Grapalat"/>
          <w:i/>
          <w:sz w:val="20"/>
          <w:szCs w:val="20"/>
        </w:rPr>
        <w:t xml:space="preserve">заключенному </w:t>
      </w:r>
      <w:r w:rsidR="006132ED" w:rsidRPr="00D53199">
        <w:rPr>
          <w:rFonts w:ascii="GHEA Grapalat" w:hAnsi="GHEA Grapalat"/>
          <w:i/>
          <w:sz w:val="20"/>
          <w:szCs w:val="20"/>
        </w:rPr>
        <w:t>"</w:t>
      </w:r>
      <w:r w:rsidR="00D52566" w:rsidRPr="00D53199">
        <w:rPr>
          <w:rFonts w:ascii="GHEA Grapalat" w:hAnsi="GHEA Grapalat"/>
          <w:i/>
          <w:sz w:val="20"/>
          <w:szCs w:val="20"/>
        </w:rPr>
        <w:tab/>
      </w:r>
      <w:r w:rsidR="006132ED" w:rsidRPr="00D53199">
        <w:rPr>
          <w:rFonts w:ascii="GHEA Grapalat" w:hAnsi="GHEA Grapalat"/>
          <w:i/>
          <w:sz w:val="20"/>
          <w:szCs w:val="20"/>
        </w:rPr>
        <w:t>"</w:t>
      </w:r>
      <w:r w:rsidR="00D52566" w:rsidRPr="00D53199">
        <w:rPr>
          <w:rFonts w:ascii="GHEA Grapalat" w:hAnsi="GHEA Grapalat"/>
          <w:i/>
          <w:sz w:val="20"/>
          <w:szCs w:val="20"/>
        </w:rPr>
        <w:tab/>
      </w:r>
      <w:r w:rsidRPr="00D53199">
        <w:rPr>
          <w:rFonts w:ascii="GHEA Grapalat" w:hAnsi="GHEA Grapalat"/>
          <w:i/>
          <w:sz w:val="20"/>
          <w:szCs w:val="20"/>
        </w:rPr>
        <w:t>20</w:t>
      </w:r>
      <w:r w:rsidR="00D52566" w:rsidRPr="00D53199">
        <w:rPr>
          <w:rFonts w:ascii="GHEA Grapalat" w:hAnsi="GHEA Grapalat"/>
          <w:i/>
          <w:sz w:val="20"/>
          <w:szCs w:val="20"/>
        </w:rPr>
        <w:tab/>
      </w:r>
      <w:r w:rsidRPr="00D53199">
        <w:rPr>
          <w:rFonts w:ascii="GHEA Grapalat" w:hAnsi="GHEA Grapalat"/>
          <w:i/>
          <w:sz w:val="20"/>
          <w:szCs w:val="20"/>
        </w:rPr>
        <w:t>г.</w:t>
      </w:r>
    </w:p>
    <w:p w:rsidR="000C75BF" w:rsidRPr="0070025A" w:rsidRDefault="000C75BF" w:rsidP="000C75BF">
      <w:pPr>
        <w:widowControl w:val="0"/>
        <w:jc w:val="center"/>
        <w:rPr>
          <w:rFonts w:ascii="GHEA Grapalat" w:hAnsi="GHEA Grapalat"/>
          <w:sz w:val="18"/>
          <w:szCs w:val="18"/>
          <w:lang w:val="hy-AM"/>
        </w:rPr>
      </w:pPr>
      <w:r w:rsidRPr="007C5E15">
        <w:rPr>
          <w:rFonts w:ascii="GHEA Grapalat" w:hAnsi="GHEA Grapalat"/>
          <w:sz w:val="18"/>
          <w:szCs w:val="18"/>
        </w:rPr>
        <w:t>ТЕХНИЧЕСКАЯ ХАРАКТЕРИСТИКА-ГРАФИК ЗАКУПКИ</w:t>
      </w:r>
      <w:r>
        <w:rPr>
          <w:rFonts w:ascii="GHEA Grapalat" w:hAnsi="GHEA Grapalat"/>
          <w:sz w:val="18"/>
          <w:szCs w:val="18"/>
          <w:lang w:val="hy-AM"/>
        </w:rPr>
        <w:t>*</w:t>
      </w:r>
    </w:p>
    <w:p w:rsidR="000C75BF" w:rsidRPr="001D449B" w:rsidRDefault="000C75BF" w:rsidP="000C75BF">
      <w:pPr>
        <w:widowControl w:val="0"/>
        <w:jc w:val="right"/>
        <w:rPr>
          <w:rFonts w:ascii="GHEA Grapalat" w:hAnsi="GHEA Grapalat"/>
          <w:sz w:val="18"/>
          <w:szCs w:val="18"/>
        </w:rPr>
      </w:pPr>
      <w:r w:rsidRPr="007C5E15">
        <w:rPr>
          <w:rFonts w:ascii="GHEA Grapalat" w:hAnsi="GHEA Grapalat"/>
          <w:sz w:val="18"/>
          <w:szCs w:val="18"/>
        </w:rPr>
        <w:t>Драмов РА</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1620"/>
        <w:gridCol w:w="1620"/>
        <w:gridCol w:w="900"/>
        <w:gridCol w:w="4590"/>
        <w:gridCol w:w="990"/>
        <w:gridCol w:w="720"/>
        <w:gridCol w:w="810"/>
        <w:gridCol w:w="877"/>
        <w:gridCol w:w="1103"/>
        <w:gridCol w:w="917"/>
      </w:tblGrid>
      <w:tr w:rsidR="000C75BF" w:rsidRPr="00B138F3" w:rsidTr="003B2658">
        <w:trPr>
          <w:trHeight w:val="156"/>
          <w:jc w:val="center"/>
        </w:trPr>
        <w:tc>
          <w:tcPr>
            <w:tcW w:w="15575" w:type="dxa"/>
            <w:gridSpan w:val="11"/>
          </w:tcPr>
          <w:p w:rsidR="000C75BF" w:rsidRPr="00B138F3" w:rsidRDefault="000C75BF" w:rsidP="003B2658">
            <w:pPr>
              <w:widowControl w:val="0"/>
              <w:jc w:val="center"/>
              <w:rPr>
                <w:rFonts w:ascii="GHEA Grapalat" w:hAnsi="GHEA Grapalat"/>
                <w:sz w:val="16"/>
                <w:szCs w:val="16"/>
              </w:rPr>
            </w:pPr>
            <w:r w:rsidRPr="00B138F3">
              <w:rPr>
                <w:rFonts w:ascii="GHEA Grapalat" w:hAnsi="GHEA Grapalat"/>
                <w:sz w:val="16"/>
                <w:szCs w:val="16"/>
              </w:rPr>
              <w:t>Товар</w:t>
            </w:r>
          </w:p>
        </w:tc>
      </w:tr>
      <w:tr w:rsidR="000C75BF" w:rsidRPr="00B138F3" w:rsidTr="003B2658">
        <w:trPr>
          <w:trHeight w:val="162"/>
          <w:jc w:val="center"/>
        </w:trPr>
        <w:tc>
          <w:tcPr>
            <w:tcW w:w="1428" w:type="dxa"/>
            <w:vMerge w:val="restart"/>
            <w:vAlign w:val="center"/>
          </w:tcPr>
          <w:p w:rsidR="000C75BF" w:rsidRPr="00B138F3" w:rsidRDefault="000C75BF" w:rsidP="003B26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20" w:type="dxa"/>
            <w:vMerge w:val="restart"/>
            <w:vAlign w:val="center"/>
          </w:tcPr>
          <w:p w:rsidR="000C75BF" w:rsidRPr="00B138F3" w:rsidRDefault="000C75BF" w:rsidP="003B26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20" w:type="dxa"/>
            <w:vMerge w:val="restart"/>
            <w:vAlign w:val="center"/>
          </w:tcPr>
          <w:p w:rsidR="000C75BF" w:rsidRPr="00B138F3" w:rsidRDefault="000C75BF" w:rsidP="003B2658">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00" w:type="dxa"/>
            <w:vMerge w:val="restart"/>
            <w:vAlign w:val="center"/>
          </w:tcPr>
          <w:p w:rsidR="000C75BF" w:rsidRPr="000371DD" w:rsidRDefault="000C75BF" w:rsidP="003B2658">
            <w:pPr>
              <w:widowControl w:val="0"/>
              <w:ind w:left="-96" w:right="-108"/>
              <w:jc w:val="center"/>
              <w:rPr>
                <w:rFonts w:ascii="GHEA Grapalat" w:hAnsi="GHEA Grapalat"/>
                <w:sz w:val="10"/>
                <w:szCs w:val="10"/>
                <w:lang w:val="hy-AM"/>
              </w:rPr>
            </w:pPr>
            <w:r w:rsidRPr="000371DD">
              <w:rPr>
                <w:rFonts w:ascii="GHEA Grapalat" w:hAnsi="GHEA Grapalat"/>
                <w:sz w:val="10"/>
                <w:szCs w:val="10"/>
              </w:rPr>
              <w:t>товарный знак,</w:t>
            </w:r>
            <w:r w:rsidRPr="000371DD">
              <w:rPr>
                <w:rFonts w:ascii="GHEA Grapalat" w:hAnsi="GHEA Grapalat"/>
                <w:sz w:val="10"/>
                <w:szCs w:val="10"/>
                <w:lang w:val="hy-AM"/>
              </w:rPr>
              <w:t xml:space="preserve"> </w:t>
            </w:r>
            <w:r w:rsidRPr="000371DD">
              <w:rPr>
                <w:rFonts w:ascii="GHEA Grapalat" w:hAnsi="GHEA Grapalat"/>
                <w:sz w:val="10"/>
                <w:szCs w:val="10"/>
              </w:rPr>
              <w:t>фирменное наименование, модель</w:t>
            </w:r>
            <w:r w:rsidRPr="000371DD">
              <w:rPr>
                <w:rFonts w:ascii="GHEA Grapalat" w:hAnsi="GHEA Grapalat"/>
                <w:sz w:val="10"/>
                <w:szCs w:val="10"/>
                <w:lang w:val="hy-AM"/>
              </w:rPr>
              <w:t xml:space="preserve"> </w:t>
            </w:r>
            <w:r w:rsidRPr="000371DD">
              <w:rPr>
                <w:rFonts w:ascii="GHEA Grapalat" w:hAnsi="GHEA Grapalat"/>
                <w:sz w:val="10"/>
                <w:szCs w:val="10"/>
              </w:rPr>
              <w:t>и наименование производителя</w:t>
            </w:r>
            <w:r>
              <w:rPr>
                <w:rFonts w:ascii="GHEA Grapalat" w:hAnsi="GHEA Grapalat"/>
                <w:sz w:val="10"/>
                <w:szCs w:val="10"/>
                <w:lang w:val="hy-AM"/>
              </w:rPr>
              <w:t>*</w:t>
            </w:r>
            <w:r w:rsidRPr="000371DD">
              <w:rPr>
                <w:rFonts w:ascii="GHEA Grapalat" w:hAnsi="GHEA Grapalat"/>
                <w:sz w:val="10"/>
                <w:szCs w:val="10"/>
                <w:lang w:val="hy-AM"/>
              </w:rPr>
              <w:t>*</w:t>
            </w:r>
          </w:p>
        </w:tc>
        <w:tc>
          <w:tcPr>
            <w:tcW w:w="4590" w:type="dxa"/>
            <w:vMerge w:val="restart"/>
            <w:vAlign w:val="center"/>
          </w:tcPr>
          <w:p w:rsidR="000C75BF" w:rsidRPr="005107A9" w:rsidRDefault="000C75BF" w:rsidP="003B2658">
            <w:pPr>
              <w:widowControl w:val="0"/>
              <w:ind w:left="-108" w:right="-59"/>
              <w:jc w:val="center"/>
              <w:rPr>
                <w:rFonts w:ascii="GHEA Grapalat" w:hAnsi="GHEA Grapalat"/>
                <w:sz w:val="16"/>
                <w:szCs w:val="16"/>
                <w:lang w:val="hy-AM"/>
              </w:rPr>
            </w:pPr>
            <w:r w:rsidRPr="005107A9">
              <w:rPr>
                <w:rFonts w:ascii="GHEA Grapalat" w:hAnsi="GHEA Grapalat"/>
                <w:sz w:val="16"/>
                <w:szCs w:val="16"/>
              </w:rPr>
              <w:t>техническая характеристика</w:t>
            </w:r>
            <w:r w:rsidRPr="005107A9">
              <w:rPr>
                <w:rFonts w:ascii="GHEA Grapalat" w:hAnsi="GHEA Grapalat"/>
                <w:sz w:val="16"/>
                <w:szCs w:val="16"/>
                <w:lang w:val="hy-AM"/>
              </w:rPr>
              <w:t>**</w:t>
            </w:r>
          </w:p>
        </w:tc>
        <w:tc>
          <w:tcPr>
            <w:tcW w:w="990" w:type="dxa"/>
            <w:vMerge w:val="restart"/>
            <w:vAlign w:val="center"/>
          </w:tcPr>
          <w:p w:rsidR="000C75BF" w:rsidRPr="00927433" w:rsidRDefault="000C75BF" w:rsidP="003B2658">
            <w:pPr>
              <w:widowControl w:val="0"/>
              <w:jc w:val="center"/>
              <w:rPr>
                <w:rFonts w:ascii="GHEA Grapalat" w:hAnsi="GHEA Grapalat"/>
                <w:sz w:val="14"/>
                <w:szCs w:val="14"/>
              </w:rPr>
            </w:pPr>
            <w:r w:rsidRPr="00927433">
              <w:rPr>
                <w:rFonts w:ascii="GHEA Grapalat" w:hAnsi="GHEA Grapalat"/>
                <w:sz w:val="14"/>
                <w:szCs w:val="14"/>
              </w:rPr>
              <w:t>единица измерения</w:t>
            </w:r>
          </w:p>
        </w:tc>
        <w:tc>
          <w:tcPr>
            <w:tcW w:w="720" w:type="dxa"/>
            <w:vMerge w:val="restart"/>
            <w:vAlign w:val="center"/>
          </w:tcPr>
          <w:p w:rsidR="000C75BF" w:rsidRPr="00927433" w:rsidRDefault="000C75BF" w:rsidP="003B2658">
            <w:pPr>
              <w:widowControl w:val="0"/>
              <w:jc w:val="center"/>
              <w:rPr>
                <w:rFonts w:ascii="GHEA Grapalat" w:hAnsi="GHEA Grapalat"/>
                <w:sz w:val="14"/>
                <w:szCs w:val="14"/>
              </w:rPr>
            </w:pPr>
            <w:r w:rsidRPr="00927433">
              <w:rPr>
                <w:rFonts w:ascii="GHEA Grapalat" w:hAnsi="GHEA Grapalat"/>
                <w:sz w:val="14"/>
                <w:szCs w:val="14"/>
              </w:rPr>
              <w:t>цена единицы/драмов РА</w:t>
            </w:r>
          </w:p>
        </w:tc>
        <w:tc>
          <w:tcPr>
            <w:tcW w:w="810" w:type="dxa"/>
            <w:vMerge w:val="restart"/>
            <w:vAlign w:val="center"/>
          </w:tcPr>
          <w:p w:rsidR="000C75BF" w:rsidRPr="00927433" w:rsidRDefault="000C75BF" w:rsidP="003B2658">
            <w:pPr>
              <w:widowControl w:val="0"/>
              <w:jc w:val="center"/>
              <w:rPr>
                <w:rFonts w:ascii="GHEA Grapalat" w:hAnsi="GHEA Grapalat"/>
                <w:sz w:val="14"/>
                <w:szCs w:val="14"/>
              </w:rPr>
            </w:pPr>
            <w:r w:rsidRPr="00927433">
              <w:rPr>
                <w:rFonts w:ascii="GHEA Grapalat" w:hAnsi="GHEA Grapalat"/>
                <w:sz w:val="14"/>
                <w:szCs w:val="14"/>
              </w:rPr>
              <w:t>общая цена/драмов РА</w:t>
            </w:r>
          </w:p>
        </w:tc>
        <w:tc>
          <w:tcPr>
            <w:tcW w:w="877" w:type="dxa"/>
            <w:vMerge w:val="restart"/>
            <w:vAlign w:val="center"/>
          </w:tcPr>
          <w:p w:rsidR="000C75BF" w:rsidRPr="00927433" w:rsidRDefault="000C75BF" w:rsidP="003B2658">
            <w:pPr>
              <w:widowControl w:val="0"/>
              <w:jc w:val="center"/>
              <w:rPr>
                <w:rFonts w:ascii="GHEA Grapalat" w:hAnsi="GHEA Grapalat"/>
                <w:sz w:val="14"/>
                <w:szCs w:val="14"/>
              </w:rPr>
            </w:pPr>
            <w:r w:rsidRPr="00927433">
              <w:rPr>
                <w:rFonts w:ascii="GHEA Grapalat" w:hAnsi="GHEA Grapalat"/>
                <w:sz w:val="14"/>
                <w:szCs w:val="14"/>
              </w:rPr>
              <w:t>общий объем</w:t>
            </w:r>
          </w:p>
        </w:tc>
        <w:tc>
          <w:tcPr>
            <w:tcW w:w="2020" w:type="dxa"/>
            <w:gridSpan w:val="2"/>
            <w:vAlign w:val="center"/>
          </w:tcPr>
          <w:p w:rsidR="000C75BF" w:rsidRPr="00927433" w:rsidRDefault="000C75BF" w:rsidP="003B2658">
            <w:pPr>
              <w:widowControl w:val="0"/>
              <w:jc w:val="center"/>
              <w:rPr>
                <w:rFonts w:ascii="GHEA Grapalat" w:hAnsi="GHEA Grapalat"/>
                <w:sz w:val="14"/>
                <w:szCs w:val="14"/>
              </w:rPr>
            </w:pPr>
            <w:r w:rsidRPr="00927433">
              <w:rPr>
                <w:rFonts w:ascii="GHEA Grapalat" w:hAnsi="GHEA Grapalat"/>
                <w:sz w:val="14"/>
                <w:szCs w:val="14"/>
              </w:rPr>
              <w:t>поставки</w:t>
            </w:r>
          </w:p>
        </w:tc>
      </w:tr>
      <w:tr w:rsidR="000C75BF" w:rsidRPr="00B138F3" w:rsidTr="003B2658">
        <w:trPr>
          <w:trHeight w:val="330"/>
          <w:jc w:val="center"/>
        </w:trPr>
        <w:tc>
          <w:tcPr>
            <w:tcW w:w="1428" w:type="dxa"/>
            <w:vMerge/>
            <w:vAlign w:val="center"/>
          </w:tcPr>
          <w:p w:rsidR="000C75BF" w:rsidRPr="00B138F3" w:rsidRDefault="000C75BF" w:rsidP="003B2658">
            <w:pPr>
              <w:widowControl w:val="0"/>
              <w:jc w:val="center"/>
              <w:rPr>
                <w:rFonts w:ascii="GHEA Grapalat" w:hAnsi="GHEA Grapalat"/>
                <w:sz w:val="16"/>
                <w:szCs w:val="16"/>
              </w:rPr>
            </w:pPr>
          </w:p>
        </w:tc>
        <w:tc>
          <w:tcPr>
            <w:tcW w:w="1620" w:type="dxa"/>
            <w:vMerge/>
            <w:vAlign w:val="center"/>
          </w:tcPr>
          <w:p w:rsidR="000C75BF" w:rsidRPr="00B138F3" w:rsidRDefault="000C75BF" w:rsidP="003B2658">
            <w:pPr>
              <w:widowControl w:val="0"/>
              <w:jc w:val="center"/>
              <w:rPr>
                <w:rFonts w:ascii="GHEA Grapalat" w:hAnsi="GHEA Grapalat"/>
                <w:sz w:val="16"/>
                <w:szCs w:val="16"/>
              </w:rPr>
            </w:pPr>
          </w:p>
        </w:tc>
        <w:tc>
          <w:tcPr>
            <w:tcW w:w="1620" w:type="dxa"/>
            <w:vMerge/>
            <w:vAlign w:val="center"/>
          </w:tcPr>
          <w:p w:rsidR="000C75BF" w:rsidRPr="00B138F3" w:rsidRDefault="000C75BF" w:rsidP="003B2658">
            <w:pPr>
              <w:widowControl w:val="0"/>
              <w:jc w:val="center"/>
              <w:rPr>
                <w:rFonts w:ascii="GHEA Grapalat" w:hAnsi="GHEA Grapalat"/>
                <w:sz w:val="16"/>
                <w:szCs w:val="16"/>
              </w:rPr>
            </w:pPr>
          </w:p>
        </w:tc>
        <w:tc>
          <w:tcPr>
            <w:tcW w:w="900" w:type="dxa"/>
            <w:vMerge/>
            <w:vAlign w:val="center"/>
          </w:tcPr>
          <w:p w:rsidR="000C75BF" w:rsidRPr="00B138F3" w:rsidRDefault="000C75BF" w:rsidP="003B2658">
            <w:pPr>
              <w:widowControl w:val="0"/>
              <w:jc w:val="center"/>
              <w:rPr>
                <w:rFonts w:ascii="GHEA Grapalat" w:hAnsi="GHEA Grapalat"/>
                <w:sz w:val="16"/>
                <w:szCs w:val="16"/>
              </w:rPr>
            </w:pPr>
          </w:p>
        </w:tc>
        <w:tc>
          <w:tcPr>
            <w:tcW w:w="4590" w:type="dxa"/>
            <w:vMerge/>
            <w:vAlign w:val="center"/>
          </w:tcPr>
          <w:p w:rsidR="000C75BF" w:rsidRPr="005107A9" w:rsidRDefault="000C75BF" w:rsidP="003B2658">
            <w:pPr>
              <w:widowControl w:val="0"/>
              <w:jc w:val="center"/>
              <w:rPr>
                <w:rFonts w:ascii="GHEA Grapalat" w:hAnsi="GHEA Grapalat"/>
                <w:sz w:val="16"/>
                <w:szCs w:val="16"/>
              </w:rPr>
            </w:pPr>
          </w:p>
        </w:tc>
        <w:tc>
          <w:tcPr>
            <w:tcW w:w="990" w:type="dxa"/>
            <w:vMerge/>
            <w:vAlign w:val="center"/>
          </w:tcPr>
          <w:p w:rsidR="000C75BF" w:rsidRPr="00927433" w:rsidRDefault="000C75BF" w:rsidP="003B2658">
            <w:pPr>
              <w:widowControl w:val="0"/>
              <w:jc w:val="center"/>
              <w:rPr>
                <w:rFonts w:ascii="GHEA Grapalat" w:hAnsi="GHEA Grapalat"/>
                <w:sz w:val="14"/>
                <w:szCs w:val="14"/>
              </w:rPr>
            </w:pPr>
          </w:p>
        </w:tc>
        <w:tc>
          <w:tcPr>
            <w:tcW w:w="720" w:type="dxa"/>
            <w:vMerge/>
            <w:vAlign w:val="center"/>
          </w:tcPr>
          <w:p w:rsidR="000C75BF" w:rsidRPr="00927433" w:rsidRDefault="000C75BF" w:rsidP="003B2658">
            <w:pPr>
              <w:widowControl w:val="0"/>
              <w:jc w:val="center"/>
              <w:rPr>
                <w:rFonts w:ascii="GHEA Grapalat" w:hAnsi="GHEA Grapalat"/>
                <w:sz w:val="14"/>
                <w:szCs w:val="14"/>
              </w:rPr>
            </w:pPr>
          </w:p>
        </w:tc>
        <w:tc>
          <w:tcPr>
            <w:tcW w:w="810" w:type="dxa"/>
            <w:vMerge/>
            <w:vAlign w:val="center"/>
          </w:tcPr>
          <w:p w:rsidR="000C75BF" w:rsidRPr="00927433" w:rsidRDefault="000C75BF" w:rsidP="003B2658">
            <w:pPr>
              <w:widowControl w:val="0"/>
              <w:jc w:val="center"/>
              <w:rPr>
                <w:rFonts w:ascii="GHEA Grapalat" w:hAnsi="GHEA Grapalat"/>
                <w:sz w:val="14"/>
                <w:szCs w:val="14"/>
              </w:rPr>
            </w:pPr>
          </w:p>
        </w:tc>
        <w:tc>
          <w:tcPr>
            <w:tcW w:w="877" w:type="dxa"/>
            <w:vMerge/>
            <w:vAlign w:val="center"/>
          </w:tcPr>
          <w:p w:rsidR="000C75BF" w:rsidRPr="00927433" w:rsidRDefault="000C75BF" w:rsidP="003B2658">
            <w:pPr>
              <w:widowControl w:val="0"/>
              <w:jc w:val="center"/>
              <w:rPr>
                <w:rFonts w:ascii="GHEA Grapalat" w:hAnsi="GHEA Grapalat"/>
                <w:sz w:val="14"/>
                <w:szCs w:val="14"/>
              </w:rPr>
            </w:pPr>
          </w:p>
        </w:tc>
        <w:tc>
          <w:tcPr>
            <w:tcW w:w="1103" w:type="dxa"/>
            <w:vAlign w:val="center"/>
          </w:tcPr>
          <w:p w:rsidR="000C75BF" w:rsidRPr="00927433" w:rsidRDefault="000C75BF" w:rsidP="003B2658">
            <w:pPr>
              <w:widowControl w:val="0"/>
              <w:ind w:left="-108" w:right="-108"/>
              <w:jc w:val="center"/>
              <w:rPr>
                <w:rFonts w:ascii="GHEA Grapalat" w:hAnsi="GHEA Grapalat"/>
                <w:sz w:val="14"/>
                <w:szCs w:val="14"/>
              </w:rPr>
            </w:pPr>
            <w:r w:rsidRPr="00927433">
              <w:rPr>
                <w:rFonts w:ascii="GHEA Grapalat" w:hAnsi="GHEA Grapalat"/>
                <w:sz w:val="14"/>
                <w:szCs w:val="14"/>
              </w:rPr>
              <w:t>адрес</w:t>
            </w:r>
          </w:p>
        </w:tc>
        <w:tc>
          <w:tcPr>
            <w:tcW w:w="917" w:type="dxa"/>
            <w:vAlign w:val="center"/>
          </w:tcPr>
          <w:p w:rsidR="000C75BF" w:rsidRPr="00927433" w:rsidRDefault="000C75BF" w:rsidP="003B2658">
            <w:pPr>
              <w:widowControl w:val="0"/>
              <w:ind w:left="-132" w:right="-129"/>
              <w:jc w:val="center"/>
              <w:rPr>
                <w:rFonts w:ascii="GHEA Grapalat" w:hAnsi="GHEA Grapalat"/>
                <w:sz w:val="14"/>
                <w:szCs w:val="14"/>
              </w:rPr>
            </w:pPr>
            <w:r w:rsidRPr="00927433">
              <w:rPr>
                <w:rFonts w:ascii="GHEA Grapalat" w:hAnsi="GHEA Grapalat"/>
                <w:sz w:val="14"/>
                <w:szCs w:val="14"/>
              </w:rPr>
              <w:t>Срок***</w:t>
            </w:r>
          </w:p>
        </w:tc>
      </w:tr>
      <w:tr w:rsidR="00A87B5C" w:rsidRPr="00B138F3" w:rsidTr="003B2658">
        <w:trPr>
          <w:trHeight w:val="182"/>
          <w:jc w:val="center"/>
        </w:trPr>
        <w:tc>
          <w:tcPr>
            <w:tcW w:w="1428" w:type="dxa"/>
            <w:vAlign w:val="center"/>
          </w:tcPr>
          <w:p w:rsidR="00A87B5C" w:rsidRDefault="00A87B5C" w:rsidP="00A87B5C">
            <w:pPr>
              <w:pStyle w:val="BodyTextIndent2"/>
              <w:spacing w:line="240" w:lineRule="auto"/>
              <w:ind w:firstLine="0"/>
              <w:jc w:val="center"/>
              <w:rPr>
                <w:rFonts w:ascii="GHEA Grapalat" w:hAnsi="GHEA Grapalat" w:cs="Calibri"/>
                <w:sz w:val="18"/>
                <w:szCs w:val="18"/>
              </w:rPr>
            </w:pPr>
            <w:r>
              <w:rPr>
                <w:rFonts w:ascii="GHEA Grapalat" w:hAnsi="GHEA Grapalat" w:cs="Calibri"/>
                <w:sz w:val="16"/>
                <w:szCs w:val="16"/>
              </w:rPr>
              <w:t>1</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15811100/1</w:t>
            </w:r>
          </w:p>
        </w:tc>
        <w:tc>
          <w:tcPr>
            <w:tcW w:w="1620" w:type="dxa"/>
            <w:vAlign w:val="center"/>
          </w:tcPr>
          <w:p w:rsidR="00A87B5C" w:rsidRPr="004A49D8" w:rsidRDefault="00A87B5C" w:rsidP="00A87B5C">
            <w:pPr>
              <w:rPr>
                <w:rFonts w:ascii="GHEA Grapalat" w:hAnsi="GHEA Grapalat" w:cs="Calibri"/>
                <w:sz w:val="16"/>
                <w:szCs w:val="16"/>
              </w:rPr>
            </w:pPr>
            <w:r w:rsidRPr="004A49D8">
              <w:rPr>
                <w:rFonts w:ascii="GHEA Grapalat" w:hAnsi="GHEA Grapalat" w:cs="Calibri"/>
                <w:sz w:val="16"/>
                <w:szCs w:val="16"/>
              </w:rPr>
              <w:t>хлеб</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FA6CD2">
              <w:rPr>
                <w:rFonts w:ascii="GHEA Grapalat" w:hAnsi="GHEA Grapalat" w:cs="Calibri"/>
                <w:sz w:val="16"/>
                <w:szCs w:val="16"/>
              </w:rPr>
              <w:t>Хлеб ржаной , с отрубями без добавлен животное или овощ нефть . Ежегодно отруби ( непросеянные ), очищенные и просеянные из муки или рожь и пшеница другой тип мука из смесей солода , сахара или другой сырье с добавлением готовый Хлеб : АСТ 31-99. Упаковка : бумага. в мешке , хлеб до длины соответствующий , с маркировкой : Безопасность : согласно гигиеническому стандарту N 2-III-4.9-01-2010 правила и " Пищевые продукты безопасность Статья 9 Закона РА « О компетенции » остаточный крайний срок нет меньше более 90 %: достоверность срок годности : запеченный поставлять день . Хлеб поставлять в случае технический к описанию или поставлять к условиям возникает непоследовательность приехать в случае непоследовательность исправить это Срок доставки составляет 60 минут . Обратите внимание , что доставка должно быть выполнено данные еда транспорт число намеревался транспорт с помощью которых , по данным Министерства сельского хозяйства РА , продовольствие безопасность состояние услуга Руководитель 2017 года « Продовольствие » транспортер транспортные средства число санитарный паспорт обеспечение порядок и санитария паспорт образцовый форма для подтверждения о " приказе № 85-Н" одобренный расписание , обязательно</w:t>
            </w:r>
            <w:r w:rsidRPr="00FA6CD2">
              <w:rPr>
                <w:rFonts w:ascii="Cambria Math" w:hAnsi="Cambria Math" w:cs="Cambria Math"/>
                <w:sz w:val="16"/>
                <w:szCs w:val="16"/>
              </w:rPr>
              <w:t>​</w:t>
            </w:r>
            <w:r w:rsidRPr="00FA6CD2">
              <w:rPr>
                <w:rFonts w:ascii="GHEA Grapalat" w:hAnsi="GHEA Grapalat" w:cs="Calibri"/>
                <w:sz w:val="16"/>
                <w:szCs w:val="16"/>
              </w:rPr>
              <w:t xml:space="preserve"> </w:t>
            </w:r>
            <w:r w:rsidRPr="00FA6CD2">
              <w:rPr>
                <w:rFonts w:ascii="GHEA Grapalat" w:hAnsi="GHEA Grapalat" w:cs="GHEA Grapalat"/>
                <w:sz w:val="16"/>
                <w:szCs w:val="16"/>
              </w:rPr>
              <w:t>санитарный</w:t>
            </w:r>
            <w:r w:rsidRPr="00FA6CD2">
              <w:rPr>
                <w:rFonts w:ascii="GHEA Grapalat" w:hAnsi="GHEA Grapalat" w:cs="Calibri"/>
                <w:sz w:val="16"/>
                <w:szCs w:val="16"/>
              </w:rPr>
              <w:t xml:space="preserve"> </w:t>
            </w:r>
            <w:r w:rsidRPr="00FA6CD2">
              <w:rPr>
                <w:rFonts w:ascii="GHEA Grapalat" w:hAnsi="GHEA Grapalat" w:cs="GHEA Grapalat"/>
                <w:sz w:val="16"/>
                <w:szCs w:val="16"/>
              </w:rPr>
              <w:t>Паспорта</w:t>
            </w:r>
            <w:r w:rsidRPr="00FA6CD2">
              <w:rPr>
                <w:rFonts w:ascii="GHEA Grapalat" w:hAnsi="GHEA Grapalat" w:cs="Calibri"/>
                <w:sz w:val="16"/>
                <w:szCs w:val="16"/>
              </w:rPr>
              <w:t xml:space="preserve"> : </w:t>
            </w:r>
            <w:r w:rsidRPr="00FA6CD2">
              <w:rPr>
                <w:rFonts w:ascii="GHEA Grapalat" w:hAnsi="GHEA Grapalat" w:cs="GHEA Grapalat"/>
                <w:sz w:val="16"/>
                <w:szCs w:val="16"/>
              </w:rPr>
              <w:t>Участник</w:t>
            </w:r>
            <w:r w:rsidRPr="00FA6CD2">
              <w:rPr>
                <w:rFonts w:ascii="GHEA Grapalat" w:hAnsi="GHEA Grapalat" w:cs="Calibri"/>
                <w:sz w:val="16"/>
                <w:szCs w:val="16"/>
              </w:rPr>
              <w:t xml:space="preserve"> обязан как</w:t>
            </w:r>
            <w:r w:rsidRPr="00FA6CD2">
              <w:rPr>
                <w:rFonts w:ascii="Cambria Math" w:hAnsi="Cambria Math" w:cs="Cambria Math"/>
                <w:sz w:val="16"/>
                <w:szCs w:val="16"/>
              </w:rPr>
              <w:t>​</w:t>
            </w:r>
            <w:r w:rsidRPr="00FA6CD2">
              <w:rPr>
                <w:rFonts w:ascii="GHEA Grapalat" w:hAnsi="GHEA Grapalat" w:cs="Calibri"/>
                <w:sz w:val="16"/>
                <w:szCs w:val="16"/>
              </w:rPr>
              <w:t xml:space="preserve"> </w:t>
            </w:r>
            <w:r w:rsidRPr="00FA6CD2">
              <w:rPr>
                <w:rFonts w:ascii="GHEA Grapalat" w:hAnsi="GHEA Grapalat" w:cs="GHEA Grapalat"/>
                <w:sz w:val="16"/>
                <w:szCs w:val="16"/>
              </w:rPr>
              <w:t>квалификация</w:t>
            </w:r>
            <w:r w:rsidRPr="00FA6CD2">
              <w:rPr>
                <w:rFonts w:ascii="GHEA Grapalat" w:hAnsi="GHEA Grapalat" w:cs="Calibri"/>
                <w:sz w:val="16"/>
                <w:szCs w:val="16"/>
              </w:rPr>
              <w:t xml:space="preserve"> </w:t>
            </w:r>
            <w:r w:rsidRPr="00FA6CD2">
              <w:rPr>
                <w:rFonts w:ascii="GHEA Grapalat" w:hAnsi="GHEA Grapalat" w:cs="GHEA Grapalat"/>
                <w:sz w:val="16"/>
                <w:szCs w:val="16"/>
              </w:rPr>
              <w:t>критерии</w:t>
            </w:r>
            <w:r w:rsidRPr="00FA6CD2">
              <w:rPr>
                <w:rFonts w:ascii="GHEA Grapalat" w:hAnsi="GHEA Grapalat" w:cs="Calibri"/>
                <w:sz w:val="16"/>
                <w:szCs w:val="16"/>
              </w:rPr>
              <w:t xml:space="preserve"> </w:t>
            </w:r>
            <w:r w:rsidRPr="00FA6CD2">
              <w:rPr>
                <w:rFonts w:ascii="GHEA Grapalat" w:hAnsi="GHEA Grapalat" w:cs="GHEA Grapalat"/>
                <w:sz w:val="16"/>
                <w:szCs w:val="16"/>
              </w:rPr>
              <w:t>обосновывая</w:t>
            </w:r>
            <w:r w:rsidRPr="00FA6CD2">
              <w:rPr>
                <w:rFonts w:ascii="GHEA Grapalat" w:hAnsi="GHEA Grapalat" w:cs="Calibri"/>
                <w:sz w:val="16"/>
                <w:szCs w:val="16"/>
              </w:rPr>
              <w:t xml:space="preserve"> , </w:t>
            </w:r>
            <w:r w:rsidRPr="00FA6CD2">
              <w:rPr>
                <w:rFonts w:ascii="GHEA Grapalat" w:hAnsi="GHEA Grapalat" w:cs="GHEA Grapalat"/>
                <w:sz w:val="16"/>
                <w:szCs w:val="16"/>
              </w:rPr>
              <w:t>по</w:t>
            </w:r>
            <w:r w:rsidRPr="00FA6CD2">
              <w:rPr>
                <w:rFonts w:ascii="GHEA Grapalat" w:hAnsi="GHEA Grapalat" w:cs="Calibri"/>
                <w:sz w:val="16"/>
                <w:szCs w:val="16"/>
              </w:rPr>
              <w:t xml:space="preserve"> </w:t>
            </w:r>
            <w:r w:rsidRPr="00FA6CD2">
              <w:rPr>
                <w:rFonts w:ascii="GHEA Grapalat" w:hAnsi="GHEA Grapalat" w:cs="GHEA Grapalat"/>
                <w:sz w:val="16"/>
                <w:szCs w:val="16"/>
              </w:rPr>
              <w:t>приглашению</w:t>
            </w:r>
            <w:r w:rsidRPr="00FA6CD2">
              <w:rPr>
                <w:rFonts w:ascii="GHEA Grapalat" w:hAnsi="GHEA Grapalat" w:cs="Calibri"/>
                <w:sz w:val="16"/>
                <w:szCs w:val="16"/>
              </w:rPr>
              <w:t xml:space="preserve"> </w:t>
            </w:r>
            <w:r w:rsidRPr="00FA6CD2">
              <w:rPr>
                <w:rFonts w:ascii="GHEA Grapalat" w:hAnsi="GHEA Grapalat" w:cs="GHEA Grapalat"/>
                <w:sz w:val="16"/>
                <w:szCs w:val="16"/>
              </w:rPr>
              <w:t>намеревался</w:t>
            </w:r>
            <w:r w:rsidRPr="00FA6CD2">
              <w:rPr>
                <w:rFonts w:ascii="GHEA Grapalat" w:hAnsi="GHEA Grapalat" w:cs="Calibri"/>
                <w:sz w:val="16"/>
                <w:szCs w:val="16"/>
              </w:rPr>
              <w:t xml:space="preserve"> </w:t>
            </w:r>
            <w:r w:rsidRPr="00FA6CD2">
              <w:rPr>
                <w:rFonts w:ascii="GHEA Grapalat" w:hAnsi="GHEA Grapalat" w:cs="GHEA Grapalat"/>
                <w:sz w:val="16"/>
                <w:szCs w:val="16"/>
              </w:rPr>
              <w:t>документы</w:t>
            </w:r>
            <w:r w:rsidRPr="00FA6CD2">
              <w:rPr>
                <w:rFonts w:ascii="GHEA Grapalat" w:hAnsi="GHEA Grapalat" w:cs="Calibri"/>
                <w:sz w:val="16"/>
                <w:szCs w:val="16"/>
              </w:rPr>
              <w:t xml:space="preserve"> </w:t>
            </w:r>
            <w:r w:rsidRPr="00FA6CD2">
              <w:rPr>
                <w:rFonts w:ascii="GHEA Grapalat" w:hAnsi="GHEA Grapalat" w:cs="GHEA Grapalat"/>
                <w:sz w:val="16"/>
                <w:szCs w:val="16"/>
              </w:rPr>
              <w:t>представить</w:t>
            </w:r>
            <w:r w:rsidRPr="00FA6CD2">
              <w:rPr>
                <w:rFonts w:ascii="GHEA Grapalat" w:hAnsi="GHEA Grapalat" w:cs="Calibri"/>
                <w:sz w:val="16"/>
                <w:szCs w:val="16"/>
              </w:rPr>
              <w:t xml:space="preserve"> </w:t>
            </w:r>
            <w:r w:rsidRPr="00FA6CD2">
              <w:rPr>
                <w:rFonts w:ascii="GHEA Grapalat" w:hAnsi="GHEA Grapalat" w:cs="GHEA Grapalat"/>
                <w:sz w:val="16"/>
                <w:szCs w:val="16"/>
              </w:rPr>
              <w:t>выше</w:t>
            </w:r>
            <w:r w:rsidRPr="00FA6CD2">
              <w:rPr>
                <w:rFonts w:ascii="GHEA Grapalat" w:hAnsi="GHEA Grapalat" w:cs="Calibri"/>
                <w:sz w:val="16"/>
                <w:szCs w:val="16"/>
              </w:rPr>
              <w:t xml:space="preserve"> </w:t>
            </w:r>
            <w:r w:rsidRPr="00FA6CD2">
              <w:rPr>
                <w:rFonts w:ascii="GHEA Grapalat" w:hAnsi="GHEA Grapalat" w:cs="GHEA Grapalat"/>
                <w:sz w:val="16"/>
                <w:szCs w:val="16"/>
              </w:rPr>
              <w:t>упомянул</w:t>
            </w:r>
            <w:r w:rsidRPr="00FA6CD2">
              <w:rPr>
                <w:rFonts w:ascii="GHEA Grapalat" w:hAnsi="GHEA Grapalat" w:cs="Calibri"/>
                <w:sz w:val="16"/>
                <w:szCs w:val="16"/>
              </w:rPr>
              <w:t xml:space="preserve"> </w:t>
            </w:r>
            <w:r w:rsidRPr="00FA6CD2">
              <w:rPr>
                <w:rFonts w:ascii="GHEA Grapalat" w:hAnsi="GHEA Grapalat" w:cs="GHEA Grapalat"/>
                <w:sz w:val="16"/>
                <w:szCs w:val="16"/>
              </w:rPr>
              <w:t>санитарный</w:t>
            </w:r>
            <w:r w:rsidRPr="00FA6CD2">
              <w:rPr>
                <w:rFonts w:ascii="GHEA Grapalat" w:hAnsi="GHEA Grapalat" w:cs="Calibri"/>
                <w:sz w:val="16"/>
                <w:szCs w:val="16"/>
              </w:rPr>
              <w:t xml:space="preserve"> </w:t>
            </w:r>
            <w:r w:rsidRPr="00FA6CD2">
              <w:rPr>
                <w:rFonts w:ascii="GHEA Grapalat" w:hAnsi="GHEA Grapalat" w:cs="GHEA Grapalat"/>
                <w:sz w:val="16"/>
                <w:szCs w:val="16"/>
              </w:rPr>
              <w:t>с</w:t>
            </w:r>
            <w:r w:rsidRPr="00FA6CD2">
              <w:rPr>
                <w:rFonts w:ascii="GHEA Grapalat" w:hAnsi="GHEA Grapalat" w:cs="Calibri"/>
                <w:sz w:val="16"/>
                <w:szCs w:val="16"/>
              </w:rPr>
              <w:t xml:space="preserve"> </w:t>
            </w:r>
            <w:r w:rsidRPr="00FA6CD2">
              <w:rPr>
                <w:rFonts w:ascii="GHEA Grapalat" w:hAnsi="GHEA Grapalat" w:cs="GHEA Grapalat"/>
                <w:sz w:val="16"/>
                <w:szCs w:val="16"/>
              </w:rPr>
              <w:t>паспортами</w:t>
            </w:r>
            <w:r w:rsidRPr="00FA6CD2">
              <w:rPr>
                <w:rFonts w:ascii="GHEA Grapalat" w:hAnsi="GHEA Grapalat" w:cs="Calibri"/>
                <w:sz w:val="16"/>
                <w:szCs w:val="16"/>
              </w:rPr>
              <w:t xml:space="preserve"> </w:t>
            </w:r>
            <w:r w:rsidRPr="00FA6CD2">
              <w:rPr>
                <w:rFonts w:ascii="GHEA Grapalat" w:hAnsi="GHEA Grapalat" w:cs="GHEA Grapalat"/>
                <w:sz w:val="16"/>
                <w:szCs w:val="16"/>
              </w:rPr>
              <w:t>как</w:t>
            </w:r>
            <w:r w:rsidRPr="00FA6CD2">
              <w:rPr>
                <w:rFonts w:ascii="GHEA Grapalat" w:hAnsi="GHEA Grapalat" w:cs="Calibri"/>
                <w:sz w:val="16"/>
                <w:szCs w:val="16"/>
              </w:rPr>
              <w:t xml:space="preserve"> </w:t>
            </w:r>
            <w:r w:rsidRPr="00FA6CD2">
              <w:rPr>
                <w:rFonts w:ascii="GHEA Grapalat" w:hAnsi="GHEA Grapalat" w:cs="GHEA Grapalat"/>
                <w:sz w:val="16"/>
                <w:szCs w:val="16"/>
              </w:rPr>
              <w:t>минимум</w:t>
            </w:r>
            <w:r w:rsidRPr="00FA6CD2">
              <w:rPr>
                <w:rFonts w:ascii="GHEA Grapalat" w:hAnsi="GHEA Grapalat" w:cs="Calibri"/>
                <w:sz w:val="16"/>
                <w:szCs w:val="16"/>
              </w:rPr>
              <w:t xml:space="preserve"> 1 </w:t>
            </w:r>
            <w:r w:rsidRPr="00FA6CD2">
              <w:rPr>
                <w:rFonts w:ascii="GHEA Grapalat" w:hAnsi="GHEA Grapalat" w:cs="GHEA Grapalat"/>
                <w:sz w:val="16"/>
                <w:szCs w:val="16"/>
              </w:rPr>
              <w:t>транспортное</w:t>
            </w:r>
            <w:r w:rsidRPr="00FA6CD2">
              <w:rPr>
                <w:rFonts w:ascii="GHEA Grapalat" w:hAnsi="GHEA Grapalat" w:cs="Calibri"/>
                <w:sz w:val="16"/>
                <w:szCs w:val="16"/>
              </w:rPr>
              <w:t xml:space="preserve"> </w:t>
            </w:r>
            <w:r w:rsidRPr="00FA6CD2">
              <w:rPr>
                <w:rFonts w:ascii="GHEA Grapalat" w:hAnsi="GHEA Grapalat" w:cs="GHEA Grapalat"/>
                <w:sz w:val="16"/>
                <w:szCs w:val="16"/>
              </w:rPr>
              <w:t>средство</w:t>
            </w:r>
            <w:r w:rsidRPr="00FA6CD2">
              <w:rPr>
                <w:rFonts w:ascii="GHEA Grapalat" w:hAnsi="GHEA Grapalat" w:cs="Calibri"/>
                <w:sz w:val="16"/>
                <w:szCs w:val="16"/>
              </w:rPr>
              <w:t xml:space="preserve"> </w:t>
            </w:r>
            <w:r w:rsidRPr="00FA6CD2">
              <w:rPr>
                <w:rFonts w:ascii="GHEA Grapalat" w:hAnsi="GHEA Grapalat" w:cs="GHEA Grapalat"/>
                <w:sz w:val="16"/>
                <w:szCs w:val="16"/>
              </w:rPr>
              <w:t>средства</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1000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15811100/2</w:t>
            </w:r>
          </w:p>
        </w:tc>
        <w:tc>
          <w:tcPr>
            <w:tcW w:w="1620" w:type="dxa"/>
            <w:vAlign w:val="center"/>
          </w:tcPr>
          <w:p w:rsidR="00A87B5C" w:rsidRPr="004A49D8" w:rsidRDefault="00A87B5C" w:rsidP="00A87B5C">
            <w:pPr>
              <w:rPr>
                <w:rFonts w:ascii="GHEA Grapalat" w:hAnsi="GHEA Grapalat" w:cs="Calibri"/>
                <w:sz w:val="16"/>
                <w:szCs w:val="16"/>
              </w:rPr>
            </w:pPr>
            <w:r w:rsidRPr="004A49D8">
              <w:rPr>
                <w:rFonts w:ascii="GHEA Grapalat" w:hAnsi="GHEA Grapalat" w:cs="Calibri"/>
                <w:sz w:val="16"/>
                <w:szCs w:val="16"/>
              </w:rPr>
              <w:t>хлеб</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Хлеб ассорти из муки высшего сорта (пури, лаваш, батон, мандаткаш) без добавления животного или растительного </w:t>
            </w:r>
            <w:r w:rsidRPr="00B36869">
              <w:rPr>
                <w:rFonts w:ascii="GHEA Grapalat" w:hAnsi="GHEA Grapalat" w:cs="Calibri"/>
                <w:sz w:val="16"/>
                <w:szCs w:val="16"/>
                <w:lang w:val="hy-AM"/>
              </w:rPr>
              <w:lastRenderedPageBreak/>
              <w:t>масла. Вид: Изготовлен из пшеничной муки высшего сорта, АСТ 31-99. Упаковка: в бумажный пакет, по длине хлеба, с маркировкой. Безопасность: в соответствии с гигиеническими нормативами N 2-III-4.9-01-2010 и статьей 9 Закона РА «О безопасности пищевых продуктов». Остаточный срок годности не менее 90%. В случае поставки хлеба, в случае несоответствия техническим условиям или условиям поставки, срок устранения несоответствия устанавливается 60 минут. Срок годности: выпекается в день поставки. Обращаем ваше внимание, что поставка должна осуществляться транспортными средствами, предназначенными для перевозки данных пищевых продуктов, которые, в соответствии с графиком,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санитарных паспортов на транспортные средства, перевозящие пищевые продукты, и образце формы санитарных паспортов», должны иметь санитарные паспорта. Участник обязан представить как минимум одно транспортное средство с вышеуказанными санитарными паспортами в качестве документов, подтверждающих квалификационные критерии, предусмотренные в приглашении.</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2500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 xml:space="preserve">РА, г. Ереван, </w:t>
            </w:r>
            <w:r w:rsidRPr="000B3C34">
              <w:rPr>
                <w:rFonts w:ascii="GHEA Grapalat" w:hAnsi="GHEA Grapalat"/>
                <w:sz w:val="16"/>
                <w:szCs w:val="16"/>
                <w:lang w:val="hy-AM"/>
              </w:rPr>
              <w:lastRenderedPageBreak/>
              <w:t>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lastRenderedPageBreak/>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15811100/3</w:t>
            </w:r>
          </w:p>
        </w:tc>
        <w:tc>
          <w:tcPr>
            <w:tcW w:w="1620" w:type="dxa"/>
            <w:vAlign w:val="center"/>
          </w:tcPr>
          <w:p w:rsidR="00A87B5C" w:rsidRPr="004A49D8" w:rsidRDefault="00A87B5C" w:rsidP="00A87B5C">
            <w:pPr>
              <w:rPr>
                <w:rFonts w:ascii="GHEA Grapalat" w:hAnsi="GHEA Grapalat" w:cs="Calibri"/>
                <w:sz w:val="16"/>
                <w:szCs w:val="16"/>
              </w:rPr>
            </w:pPr>
            <w:r w:rsidRPr="004A49D8">
              <w:rPr>
                <w:rFonts w:ascii="GHEA Grapalat" w:hAnsi="GHEA Grapalat" w:cs="Calibri"/>
                <w:sz w:val="16"/>
                <w:szCs w:val="16"/>
              </w:rPr>
              <w:t>хлеб</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Хлеб с содержанием цельной пшеницы не менее 30%. Вид: из цельной пшеницы, АСТ 31-99. Упаковка: в бумажный пакет, соответствующий длине хлеба, с маркировкой. Безопасность: в соответствии с гигиеническим нормативом N 2-III-4.9-01-2010 и статьей 9 Закона РА «О безопасности пищевых продуктов». Остаточный срок годности не менее 90%. В случае поставки хлеба, в случае несоответствия техническим условиям или условиям поставки, для устранения несоответствия устанавливается срок 60 минут. Срок годности: выпекать в день поставки. Обращаем ваше внимание, что поставка должна осуществляться транспортными средствами, предназначенными для перевозки данных пищевых продуктов, которые, в соответствии с графиком,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санитарных паспортов на транспортные средства, </w:t>
            </w:r>
            <w:r w:rsidRPr="00B36869">
              <w:rPr>
                <w:rFonts w:ascii="GHEA Grapalat" w:hAnsi="GHEA Grapalat" w:cs="Calibri"/>
                <w:sz w:val="16"/>
                <w:szCs w:val="16"/>
                <w:lang w:val="hy-AM"/>
              </w:rPr>
              <w:lastRenderedPageBreak/>
              <w:t>перевозящие пищевые продукты, и образце формы санитарных паспортов», должны иметь санитарные паспорта. Участник обязан представить как минимум одно транспортное средство с вышеуказанными санитарными паспортами в качестве документов, подтверждающих квалификационные критерии, предусмотренные в приглашении.</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700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15851100/1</w:t>
            </w:r>
          </w:p>
        </w:tc>
        <w:tc>
          <w:tcPr>
            <w:tcW w:w="1620" w:type="dxa"/>
            <w:vAlign w:val="center"/>
          </w:tcPr>
          <w:p w:rsidR="00A87B5C" w:rsidRPr="004A49D8" w:rsidRDefault="00A87B5C" w:rsidP="00A87B5C">
            <w:pPr>
              <w:rPr>
                <w:rFonts w:ascii="GHEA Grapalat" w:hAnsi="GHEA Grapalat" w:cs="Calibri"/>
                <w:sz w:val="16"/>
                <w:szCs w:val="16"/>
              </w:rPr>
            </w:pPr>
            <w:r w:rsidRPr="004A49D8">
              <w:rPr>
                <w:rFonts w:ascii="GHEA Grapalat" w:hAnsi="GHEA Grapalat" w:cs="Calibri"/>
                <w:sz w:val="16"/>
                <w:szCs w:val="16"/>
              </w:rPr>
              <w:t>макаронные изделия</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Макаронные изделия (ассортиментные, вермишель, лапша): Макароны обычные, лапша, вермишель и другие нарезные Макаронные изделия из пресного теста, из цельного зерна пшеницы, влажность макарон не более 12%, зольность не более 2,1, кислотность не более 5%, без посторонних примесей не более 0,30%, зараженность вредителями не допускается, упаковка в бумажный пакет или пищевую полиэтиленовую пленку с соответствующей маркировкой в зависимости от вида и качества муки: А (мука из твердых сортов пшеницы), Б (мука из мягких стекловидных сортов пшеницы), Б (мука для хлебопекарного производства), предварительно измельченная и неизмельченная, ГОСТ 31743-2012 или эквивалент. Безопасность: согласно гигиеническому нормативу N 2-III-4.9-01-2010, а маркировка: статья 9 Закона РА «О безопасности пищевых продуктов»;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200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w:t>
            </w:r>
          </w:p>
        </w:tc>
        <w:tc>
          <w:tcPr>
            <w:tcW w:w="1620" w:type="dxa"/>
            <w:vAlign w:val="center"/>
          </w:tcPr>
          <w:p w:rsidR="00A87B5C" w:rsidRPr="001907D3" w:rsidRDefault="00A87B5C" w:rsidP="00A87B5C">
            <w:pPr>
              <w:jc w:val="center"/>
              <w:rPr>
                <w:rFonts w:ascii="GHEA Grapalat" w:hAnsi="GHEA Grapalat" w:cs="Calibri"/>
                <w:sz w:val="16"/>
                <w:szCs w:val="16"/>
                <w:lang w:val="hy-AM"/>
              </w:rPr>
            </w:pPr>
            <w:r w:rsidRPr="00FA6CD2">
              <w:rPr>
                <w:rFonts w:ascii="GHEA Grapalat" w:hAnsi="GHEA Grapalat" w:cs="Calibri"/>
                <w:sz w:val="16"/>
                <w:szCs w:val="16"/>
              </w:rPr>
              <w:t>15612180</w:t>
            </w:r>
            <w:r>
              <w:rPr>
                <w:rFonts w:ascii="GHEA Grapalat" w:hAnsi="GHEA Grapalat" w:cs="Calibri"/>
                <w:sz w:val="16"/>
                <w:szCs w:val="16"/>
                <w:lang w:val="hy-AM"/>
              </w:rPr>
              <w:t>/1</w:t>
            </w:r>
          </w:p>
        </w:tc>
        <w:tc>
          <w:tcPr>
            <w:tcW w:w="1620" w:type="dxa"/>
            <w:vAlign w:val="center"/>
          </w:tcPr>
          <w:p w:rsidR="00A87B5C" w:rsidRPr="004A49D8" w:rsidRDefault="00A87B5C" w:rsidP="00A87B5C">
            <w:pPr>
              <w:rPr>
                <w:rFonts w:ascii="GHEA Grapalat" w:hAnsi="GHEA Grapalat" w:cs="Calibri"/>
                <w:sz w:val="16"/>
                <w:szCs w:val="16"/>
              </w:rPr>
            </w:pPr>
            <w:r w:rsidRPr="004A49D8">
              <w:rPr>
                <w:rFonts w:ascii="GHEA Grapalat" w:hAnsi="GHEA Grapalat" w:cs="Calibri"/>
                <w:sz w:val="16"/>
                <w:szCs w:val="16"/>
              </w:rPr>
              <w:t>мука пшеничная высшего сорта</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Мука пшеничная высшего сорта: Мука высшего сорта: Свойственный пшеничной муке, без постороннего привкуса и запаха, цвет муки белый или белый с кремовым оттенком, в заводской упаковке с соответствующей маркировкой. Без кислотности и горечи, без гниения и плесени. Массовая доля влаги - не более 15%, металломагнитных примесей - не более 3,0%, массовая доля золы - не более 0,55% от сухого вещества, количество сырой клейковины - не менее 28,0%. АСТ 280-2007: Безопасность и маркировка в соответствии с гигиеническими нормативами N 2-III-4.9-01-2010 и статьей 9 Закона РА «О безопасности пищевых продуктов». Маркировка - разборчивая. Остаточный срок годности не менее 60%. Конкретный день и время доставки определяется Покупателем путем предварительного (не </w:t>
            </w:r>
            <w:r w:rsidRPr="00B36869">
              <w:rPr>
                <w:rFonts w:ascii="GHEA Grapalat" w:hAnsi="GHEA Grapalat" w:cs="Calibri"/>
                <w:sz w:val="16"/>
                <w:szCs w:val="16"/>
                <w:lang w:val="hy-AM"/>
              </w:rPr>
              <w:lastRenderedPageBreak/>
              <w:t>ранее, чем за 2 рабочих дня) заказа по электронной почте или телефонного звонка.</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800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15511100/1</w:t>
            </w:r>
          </w:p>
        </w:tc>
        <w:tc>
          <w:tcPr>
            <w:tcW w:w="1620" w:type="dxa"/>
            <w:vAlign w:val="center"/>
          </w:tcPr>
          <w:p w:rsidR="00A87B5C" w:rsidRPr="004A49D8" w:rsidRDefault="00A87B5C" w:rsidP="00A87B5C">
            <w:pPr>
              <w:rPr>
                <w:rFonts w:ascii="GHEA Grapalat" w:hAnsi="GHEA Grapalat" w:cs="Calibri"/>
                <w:sz w:val="16"/>
                <w:szCs w:val="16"/>
              </w:rPr>
            </w:pPr>
            <w:r w:rsidRPr="004A49D8">
              <w:rPr>
                <w:rFonts w:ascii="GHEA Grapalat" w:hAnsi="GHEA Grapalat" w:cs="Calibri"/>
                <w:sz w:val="16"/>
                <w:szCs w:val="16"/>
              </w:rPr>
              <w:t>молоко пастеризованное</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Пастеризованное молоко: Пастеризованное свежее коровье молоко, обезжиренное или с максимальной жирностью 2,5%, кислотностью 16-21 0T. Доставка только транспортом с контролируемой температурой. Упаковано в картонные коробки или пластиковые контейнеры объемом до 1 л. Остаточный срок годности не менее 90%. Безопасность и маркировка в соответствии с техническим регламентом, утвержденным Постановлением Правительства РА № 1925-Н от 2006 года и статьей 9 Закона РА «О безопасности пищевых продуктов».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FA6CD2" w:rsidRDefault="00A87B5C" w:rsidP="00A87B5C">
            <w:pPr>
              <w:jc w:val="center"/>
              <w:rPr>
                <w:rFonts w:ascii="GHEA Grapalat" w:hAnsi="GHEA Grapalat"/>
                <w:color w:val="000000"/>
                <w:sz w:val="16"/>
                <w:szCs w:val="16"/>
                <w:lang w:val="hy-AM"/>
              </w:rPr>
            </w:pPr>
            <w:r w:rsidRPr="003B2658">
              <w:rPr>
                <w:rFonts w:ascii="GHEA Grapalat" w:hAnsi="GHEA Grapalat" w:cs="Calibri"/>
                <w:sz w:val="16"/>
                <w:szCs w:val="16"/>
              </w:rPr>
              <w:t>литр</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400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15511700/1</w:t>
            </w:r>
          </w:p>
        </w:tc>
        <w:tc>
          <w:tcPr>
            <w:tcW w:w="1620" w:type="dxa"/>
            <w:vAlign w:val="center"/>
          </w:tcPr>
          <w:p w:rsidR="00A87B5C" w:rsidRPr="004A49D8" w:rsidRDefault="00A87B5C" w:rsidP="00A87B5C">
            <w:pPr>
              <w:rPr>
                <w:rFonts w:ascii="GHEA Grapalat" w:hAnsi="GHEA Grapalat" w:cs="Calibri"/>
                <w:sz w:val="16"/>
                <w:szCs w:val="16"/>
              </w:rPr>
            </w:pPr>
            <w:r w:rsidRPr="004A49D8">
              <w:rPr>
                <w:rFonts w:ascii="GHEA Grapalat" w:hAnsi="GHEA Grapalat" w:cs="Calibri"/>
                <w:sz w:val="16"/>
                <w:szCs w:val="16"/>
              </w:rPr>
              <w:t>сухое молоко</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Сухое молоко: Изготовлено из коровьего молока, жирность 0,55%, влажность 4,0%, кислотность не более 210Т, безопасность: СанПиН 2.3.2.560-96, ОСТ 4495-87. Остаточный срок годности не менее 70%. Конкретный день и время поставки определяются Покупателем путем предварительного (не ранее, чем за 2 рабочих дня) заказа по электронной почте или по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200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15512000/1</w:t>
            </w:r>
          </w:p>
        </w:tc>
        <w:tc>
          <w:tcPr>
            <w:tcW w:w="1620" w:type="dxa"/>
            <w:vAlign w:val="center"/>
          </w:tcPr>
          <w:p w:rsidR="00A87B5C" w:rsidRPr="004A49D8" w:rsidRDefault="00A87B5C" w:rsidP="00A87B5C">
            <w:pPr>
              <w:rPr>
                <w:rFonts w:ascii="GHEA Grapalat" w:hAnsi="GHEA Grapalat" w:cs="Calibri"/>
                <w:sz w:val="16"/>
                <w:szCs w:val="16"/>
              </w:rPr>
            </w:pPr>
            <w:r w:rsidRPr="004A49D8">
              <w:rPr>
                <w:rFonts w:ascii="GHEA Grapalat" w:hAnsi="GHEA Grapalat" w:cs="Calibri"/>
                <w:sz w:val="16"/>
                <w:szCs w:val="16"/>
              </w:rPr>
              <w:t>сметана</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Сметана из свежего коровьего молока, обезжиренная или с жирностью не более 2,5%, кислотность: 65-100 0Т, Доставка только транспортом с контролируемой температурой. Остаточный срок годности не менее 90%. Каждая упаковочная единица с соответствующей маркировкой. Безопасность и маркировка в соответствии с «Техническим регламентом о требованиях к молоку, молочным продуктам и их производству», утвержденным Постановлением Правительства РА № 1925-Н от 21 декабря 2006 года и статьей 8 Закона РА «О безопасности пищевых продуктов». Конкретный день и время доставки определяются Покупателем путем предварительного (не ранее, чем за 2 рабочих дня) заказа по электронной почте или телефонному звонку.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100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9</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15542100/1</w:t>
            </w:r>
          </w:p>
        </w:tc>
        <w:tc>
          <w:tcPr>
            <w:tcW w:w="1620" w:type="dxa"/>
            <w:vAlign w:val="center"/>
          </w:tcPr>
          <w:p w:rsidR="00A87B5C" w:rsidRPr="004A49D8" w:rsidRDefault="00A87B5C" w:rsidP="00A87B5C">
            <w:pPr>
              <w:rPr>
                <w:rFonts w:ascii="GHEA Grapalat" w:hAnsi="GHEA Grapalat" w:cs="Calibri"/>
                <w:sz w:val="16"/>
                <w:szCs w:val="16"/>
              </w:rPr>
            </w:pPr>
            <w:r w:rsidRPr="004A49D8">
              <w:rPr>
                <w:rFonts w:ascii="GHEA Grapalat" w:hAnsi="GHEA Grapalat" w:cs="Calibri"/>
                <w:sz w:val="16"/>
                <w:szCs w:val="16"/>
              </w:rPr>
              <w:t>классический творог</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Творог жирностью не более 9,0% из свежего коровьего молока, кислотностью 210-240 °T, расфасованный в потребительскую тару, не менее 200 г. Доставка осуществляется только транспортом с контролируемой температурой. Каждая единица упаковки имеет </w:t>
            </w:r>
            <w:r w:rsidRPr="00B36869">
              <w:rPr>
                <w:rFonts w:ascii="GHEA Grapalat" w:hAnsi="GHEA Grapalat" w:cs="Calibri"/>
                <w:sz w:val="16"/>
                <w:szCs w:val="16"/>
                <w:lang w:val="hy-AM"/>
              </w:rPr>
              <w:lastRenderedPageBreak/>
              <w:t>соответствующую маркировку. Остаточный срок годности не менее 90%. В соответствии с «Техническим регламентом о требованиях к молоку, молочным продуктам и их производству» и статьей 8 Закона РА «О безопасности пищевых продуктов».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100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10</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15551600/1</w:t>
            </w:r>
          </w:p>
        </w:tc>
        <w:tc>
          <w:tcPr>
            <w:tcW w:w="1620" w:type="dxa"/>
            <w:vAlign w:val="center"/>
          </w:tcPr>
          <w:p w:rsidR="00A87B5C" w:rsidRPr="00FA6CD2" w:rsidRDefault="00A87B5C" w:rsidP="00A87B5C">
            <w:pPr>
              <w:rPr>
                <w:rFonts w:ascii="GHEA Grapalat" w:hAnsi="GHEA Grapalat" w:cs="Calibri"/>
                <w:sz w:val="16"/>
                <w:szCs w:val="16"/>
              </w:rPr>
            </w:pPr>
            <w:r w:rsidRPr="004A49D8">
              <w:rPr>
                <w:rFonts w:ascii="GHEA Grapalat" w:hAnsi="GHEA Grapalat" w:cs="Calibri"/>
                <w:sz w:val="16"/>
                <w:szCs w:val="16"/>
              </w:rPr>
              <w:t>мацун</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Йогурт по АСТ 120-2005. Молочный продукт, изготовленный из свежего коровьего молока, густой, однородной консистенции без отделения сыворотки и газообразования, молочно-белого или слегка кремового цвета, равномерный по всей массе, массовая доля молочного жира 2,5%, кислотность (90-140)оТ. Доставка только транспортом с контролируемой температурой. Остаточный срок годности не менее 90%. Безопасность и маркировка в соответствии с «Техническим регламентом о требованиях к молоку, молочным продуктам и их производству» и статьей 9 Закона РА «О безопасности пищевых продуктов», утвержденного Постановлением Правительства РА № 1925-Н от 21 декабря 2006 года.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500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C0470A">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11</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15512110/1</w:t>
            </w:r>
          </w:p>
        </w:tc>
        <w:tc>
          <w:tcPr>
            <w:tcW w:w="1620" w:type="dxa"/>
            <w:vAlign w:val="center"/>
          </w:tcPr>
          <w:p w:rsidR="00A87B5C" w:rsidRPr="004A49D8" w:rsidRDefault="00A87B5C" w:rsidP="00A87B5C">
            <w:pPr>
              <w:rPr>
                <w:rFonts w:ascii="GHEA Grapalat" w:hAnsi="GHEA Grapalat" w:cs="Calibri"/>
                <w:sz w:val="16"/>
                <w:szCs w:val="16"/>
              </w:rPr>
            </w:pPr>
            <w:r w:rsidRPr="004A49D8">
              <w:rPr>
                <w:rFonts w:ascii="GHEA Grapalat" w:hAnsi="GHEA Grapalat" w:cs="Calibri"/>
                <w:sz w:val="16"/>
                <w:szCs w:val="16"/>
              </w:rPr>
              <w:t>сырок</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Чизкейк глазированный, с ванильно-шоколадной и различными фруктовыми начинками, содержащий не менее 50% фруктов. Состав: цельное молоко, творог, кокосовое масло, сливочный крем. Расфасовка по 40-90 г. Срок годности не менее 90%. Утвержден Постановлением Правительства РА № 1925-Н от 21 декабря 2006 года в соответствии с «Техническим регламентом о требованиях к молоку, молочным продуктам и их производству» и статьей 8 Закона РА «О безопасности пищевых продуктов».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Default="00A87B5C" w:rsidP="00A87B5C">
            <w:pPr>
              <w:jc w:val="center"/>
            </w:pPr>
            <w:r w:rsidRPr="000F0C33">
              <w:rPr>
                <w:rFonts w:ascii="GHEA Grapalat" w:hAnsi="GHEA Grapalat" w:cs="Calibri"/>
                <w:color w:val="000000"/>
                <w:sz w:val="16"/>
                <w:szCs w:val="16"/>
              </w:rPr>
              <w:t>шт.</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3000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C0470A">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12</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15551300/1</w:t>
            </w:r>
          </w:p>
        </w:tc>
        <w:tc>
          <w:tcPr>
            <w:tcW w:w="1620" w:type="dxa"/>
            <w:vAlign w:val="center"/>
          </w:tcPr>
          <w:p w:rsidR="00A87B5C" w:rsidRPr="004A49D8" w:rsidRDefault="00A87B5C" w:rsidP="00A87B5C">
            <w:pPr>
              <w:rPr>
                <w:rFonts w:ascii="GHEA Grapalat" w:hAnsi="GHEA Grapalat" w:cs="Calibri"/>
                <w:sz w:val="16"/>
                <w:szCs w:val="16"/>
              </w:rPr>
            </w:pPr>
            <w:r w:rsidRPr="004A49D8">
              <w:rPr>
                <w:rFonts w:ascii="GHEA Grapalat" w:hAnsi="GHEA Grapalat" w:cs="Calibri"/>
                <w:sz w:val="16"/>
                <w:szCs w:val="16"/>
              </w:rPr>
              <w:t>йогурт</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Йогурт, приготовленный из натурального кисломолочного продукта, без консервантов, расфасованный в потребительскую тару вместимостью до 150 г, с пониженным содержанием жира 0,1-2,5%, изготовленный из не менее 50% фруктов (греч.). АСТ 245-2005, срок годности не менее 90%. Безопасность и маркировка в </w:t>
            </w:r>
            <w:r w:rsidRPr="00B36869">
              <w:rPr>
                <w:rFonts w:ascii="GHEA Grapalat" w:hAnsi="GHEA Grapalat" w:cs="Calibri"/>
                <w:sz w:val="16"/>
                <w:szCs w:val="16"/>
                <w:lang w:val="hy-AM"/>
              </w:rPr>
              <w:lastRenderedPageBreak/>
              <w:t>соответствии с «Техническим регламентом о требованиях к молоку, молочным продуктам и их производству», утвержденным Постановлением Правительства РА № 1925-Н от 21 декабря 2006 года и статьей 8 Закона РА «О безопасности пищевых продуктов». Доставка только транспортом с контролируемой температурой. Остаточный срок годности не менее 70%.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990" w:type="dxa"/>
            <w:vAlign w:val="center"/>
          </w:tcPr>
          <w:p w:rsidR="00A87B5C" w:rsidRDefault="00A87B5C" w:rsidP="00A87B5C">
            <w:pPr>
              <w:jc w:val="center"/>
            </w:pPr>
            <w:r w:rsidRPr="00E95DFB">
              <w:rPr>
                <w:rFonts w:ascii="GHEA Grapalat" w:hAnsi="GHEA Grapalat" w:cs="Calibri"/>
                <w:color w:val="000000"/>
                <w:sz w:val="16"/>
                <w:szCs w:val="16"/>
              </w:rPr>
              <w:lastRenderedPageBreak/>
              <w:t>шт.</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3000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13</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15541100/1</w:t>
            </w:r>
          </w:p>
        </w:tc>
        <w:tc>
          <w:tcPr>
            <w:tcW w:w="1620" w:type="dxa"/>
            <w:vAlign w:val="center"/>
          </w:tcPr>
          <w:p w:rsidR="00A87B5C" w:rsidRPr="00FA6CD2" w:rsidRDefault="00A87B5C" w:rsidP="00A87B5C">
            <w:pPr>
              <w:rPr>
                <w:rFonts w:ascii="GHEA Grapalat" w:hAnsi="GHEA Grapalat" w:cs="Calibri"/>
                <w:sz w:val="16"/>
                <w:szCs w:val="16"/>
              </w:rPr>
            </w:pPr>
            <w:r w:rsidRPr="004A49D8">
              <w:rPr>
                <w:rFonts w:ascii="GHEA Grapalat" w:hAnsi="GHEA Grapalat" w:cs="Calibri"/>
                <w:sz w:val="16"/>
                <w:szCs w:val="16"/>
              </w:rPr>
              <w:t>сыр, лори</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Сыр Лори. Лори /фасовка: не менее 0,5-5 кг/; Сыр твердый, из коровьего молока, рассольный, от белого до светло-желтого цвета, с глазками разного размера и формы, в заводской упаковке. Жирность 46%, срок годности не менее 90%. Доставка только транспортом с контролируемой температурой. Наличие ветеринарных и лабораторных документов обязательно. Безопасность и маркировка: согласно «Техническому регламенту о требованиях к молоку, молочным продуктам и их производству», утвержденному Постановлением Правительства РА № 1925-Н от 21 декабря 2006 года и статье 9 Закона РА «О безопасности пищевых продуктов». Продукт должен соответствовать утвержденным техническим условиям на продукт.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200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14</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15531100/1</w:t>
            </w:r>
          </w:p>
        </w:tc>
        <w:tc>
          <w:tcPr>
            <w:tcW w:w="1620" w:type="dxa"/>
            <w:vAlign w:val="center"/>
          </w:tcPr>
          <w:p w:rsidR="00A87B5C" w:rsidRPr="004A49D8" w:rsidRDefault="00A87B5C" w:rsidP="00A87B5C">
            <w:pPr>
              <w:rPr>
                <w:rFonts w:ascii="GHEA Grapalat" w:hAnsi="GHEA Grapalat" w:cs="Calibri"/>
                <w:sz w:val="16"/>
                <w:szCs w:val="16"/>
              </w:rPr>
            </w:pPr>
            <w:r w:rsidRPr="004A49D8">
              <w:rPr>
                <w:rFonts w:ascii="GHEA Grapalat" w:hAnsi="GHEA Grapalat" w:cs="Calibri"/>
                <w:sz w:val="16"/>
                <w:szCs w:val="16"/>
              </w:rPr>
              <w:t>масло</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Масло сливочное: сливочное из коровьего молока, жирность не менее 82%, высшего качества, свежее, содержание белка 0,7 г, углеводов 0,7 г, 740 ккал, расфасовано по 5-25 кг. Остаточный срок годности не менее 70%. Доставка только транспортом с контролируемой температурой. Титруемая кислотность не более 23 или pH плазмы масла не менее 6,25 для сладкосливочного масла, в заводской упаковке по ГОСТ 37-91 или эквиваленту. Безопасность и маркировка: в соответствии с «Техническим регламентом о требованиях к молоку, молочным продуктам и их производству», утвержденным Постановлением Правительства Республики Армения от 21 декабря 2006 г. N 1925-Н и статьей 9 Закона Республики Армения «О безопасности пищевых </w:t>
            </w:r>
            <w:r w:rsidRPr="00B36869">
              <w:rPr>
                <w:rFonts w:ascii="GHEA Grapalat" w:hAnsi="GHEA Grapalat" w:cs="Calibri"/>
                <w:sz w:val="16"/>
                <w:szCs w:val="16"/>
                <w:lang w:val="hy-AM"/>
              </w:rPr>
              <w:lastRenderedPageBreak/>
              <w:t>продуктов».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250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15</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15333100/1</w:t>
            </w:r>
          </w:p>
        </w:tc>
        <w:tc>
          <w:tcPr>
            <w:tcW w:w="1620" w:type="dxa"/>
            <w:vAlign w:val="center"/>
          </w:tcPr>
          <w:p w:rsidR="00A87B5C" w:rsidRPr="00FA6CD2" w:rsidRDefault="00A87B5C" w:rsidP="00A87B5C">
            <w:pPr>
              <w:rPr>
                <w:rFonts w:ascii="GHEA Grapalat" w:hAnsi="GHEA Grapalat" w:cs="Calibri"/>
                <w:sz w:val="16"/>
                <w:szCs w:val="16"/>
              </w:rPr>
            </w:pPr>
            <w:r w:rsidRPr="004A49D8">
              <w:rPr>
                <w:rFonts w:ascii="GHEA Grapalat" w:hAnsi="GHEA Grapalat" w:cs="Calibri"/>
                <w:sz w:val="16"/>
                <w:szCs w:val="16"/>
              </w:rPr>
              <w:t>томатная паста</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Томатная паста: Однородная смесь, без темных включений, пленок, семян и других крупных частиц, без посторонних привкусов и запахов. Цвет красный, оранжево-красный или пурпурно-красный. В стеклянной таре, расфасована в контейнеры вместимостью до 1 кг. Остаточный срок годности не менее 60%. </w:t>
            </w:r>
            <w:r w:rsidRPr="00B36869">
              <w:rPr>
                <w:rFonts w:ascii="GHEA Grapalat" w:hAnsi="GHEA Grapalat" w:cs="GHEA Grapalat"/>
                <w:sz w:val="16"/>
                <w:szCs w:val="16"/>
                <w:lang w:val="hy-AM"/>
              </w:rPr>
              <w:t>Срок годности</w:t>
            </w:r>
            <w:r w:rsidRPr="00B36869">
              <w:rPr>
                <w:rFonts w:ascii="GHEA Grapalat" w:hAnsi="GHEA Grapalat" w:cs="Calibri"/>
                <w:sz w:val="16"/>
                <w:szCs w:val="16"/>
                <w:lang w:val="hy-AM"/>
              </w:rPr>
              <w:t xml:space="preserve"> </w:t>
            </w:r>
            <w:r w:rsidRPr="00B36869">
              <w:rPr>
                <w:rFonts w:ascii="GHEA Grapalat" w:hAnsi="GHEA Grapalat" w:cs="GHEA Grapalat"/>
                <w:sz w:val="16"/>
                <w:szCs w:val="16"/>
                <w:lang w:val="hy-AM"/>
              </w:rPr>
              <w:t>крайний срок:</w:t>
            </w:r>
            <w:r w:rsidRPr="00B36869">
              <w:rPr>
                <w:rFonts w:ascii="GHEA Grapalat" w:hAnsi="GHEA Grapalat" w:cs="Calibri"/>
                <w:sz w:val="16"/>
                <w:szCs w:val="16"/>
                <w:lang w:val="hy-AM"/>
              </w:rPr>
              <w:t xml:space="preserve"> </w:t>
            </w:r>
            <w:r w:rsidRPr="00B36869">
              <w:rPr>
                <w:rFonts w:ascii="GHEA Grapalat" w:hAnsi="GHEA Grapalat" w:cs="GHEA Grapalat"/>
                <w:sz w:val="16"/>
                <w:szCs w:val="16"/>
                <w:lang w:val="hy-AM"/>
              </w:rPr>
              <w:t xml:space="preserve">с татуировкой </w:t>
            </w:r>
            <w:r w:rsidRPr="00B36869">
              <w:rPr>
                <w:rFonts w:ascii="GHEA Grapalat" w:hAnsi="GHEA Grapalat" w:cs="Calibri"/>
                <w:sz w:val="16"/>
                <w:szCs w:val="16"/>
                <w:lang w:val="hy-AM"/>
              </w:rPr>
              <w:t xml:space="preserve">, </w:t>
            </w:r>
            <w:r w:rsidRPr="00B36869">
              <w:rPr>
                <w:rFonts w:ascii="GHEA Grapalat" w:hAnsi="GHEA Grapalat" w:cs="GHEA Grapalat"/>
                <w:sz w:val="16"/>
                <w:szCs w:val="16"/>
                <w:lang w:val="hy-AM"/>
              </w:rPr>
              <w:t xml:space="preserve">ГОСТ </w:t>
            </w:r>
            <w:r w:rsidRPr="00B36869">
              <w:rPr>
                <w:rFonts w:ascii="GHEA Grapalat" w:hAnsi="GHEA Grapalat" w:cs="Calibri"/>
                <w:sz w:val="16"/>
                <w:szCs w:val="16"/>
                <w:lang w:val="hy-AM"/>
              </w:rPr>
              <w:t xml:space="preserve">3343-89. </w:t>
            </w:r>
            <w:r w:rsidRPr="00B36869">
              <w:rPr>
                <w:rFonts w:ascii="GHEA Grapalat" w:hAnsi="GHEA Grapalat" w:cs="GHEA Grapalat"/>
                <w:sz w:val="16"/>
                <w:szCs w:val="16"/>
                <w:lang w:val="hy-AM"/>
              </w:rPr>
              <w:t>Безопасность:</w:t>
            </w:r>
            <w:r w:rsidRPr="00B36869">
              <w:rPr>
                <w:rFonts w:ascii="GHEA Grapalat" w:hAnsi="GHEA Grapalat" w:cs="Calibri"/>
                <w:sz w:val="16"/>
                <w:szCs w:val="16"/>
                <w:lang w:val="hy-AM"/>
              </w:rPr>
              <w:t xml:space="preserve"> </w:t>
            </w:r>
            <w:r w:rsidRPr="00B36869">
              <w:rPr>
                <w:rFonts w:ascii="GHEA Grapalat" w:hAnsi="GHEA Grapalat" w:cs="GHEA Grapalat"/>
                <w:sz w:val="16"/>
                <w:szCs w:val="16"/>
                <w:lang w:val="hy-AM"/>
              </w:rPr>
              <w:t xml:space="preserve">согласно гигиеническому стандарту </w:t>
            </w:r>
            <w:r w:rsidRPr="00B36869">
              <w:rPr>
                <w:rFonts w:ascii="GHEA Grapalat" w:hAnsi="GHEA Grapalat" w:cs="Calibri"/>
                <w:sz w:val="16"/>
                <w:szCs w:val="16"/>
                <w:lang w:val="hy-AM"/>
              </w:rPr>
              <w:t xml:space="preserve">N 2-III-4.9-01-2010 </w:t>
            </w:r>
            <w:r w:rsidRPr="00B36869">
              <w:rPr>
                <w:rFonts w:ascii="GHEA Grapalat" w:hAnsi="GHEA Grapalat" w:cs="GHEA Grapalat"/>
                <w:sz w:val="16"/>
                <w:szCs w:val="16"/>
                <w:lang w:val="hy-AM"/>
              </w:rPr>
              <w:t xml:space="preserve">Правила </w:t>
            </w:r>
            <w:r w:rsidRPr="00B36869">
              <w:rPr>
                <w:rFonts w:ascii="GHEA Grapalat" w:hAnsi="GHEA Grapalat" w:cs="Calibri"/>
                <w:sz w:val="16"/>
                <w:szCs w:val="16"/>
                <w:lang w:val="hy-AM"/>
              </w:rPr>
              <w:t>и маркировка - статья 9 Закона РА «О безопасности пищевых продуктов»; Маркировка -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60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16</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15331178/1</w:t>
            </w:r>
          </w:p>
        </w:tc>
        <w:tc>
          <w:tcPr>
            <w:tcW w:w="1620" w:type="dxa"/>
            <w:vAlign w:val="center"/>
          </w:tcPr>
          <w:p w:rsidR="00A87B5C" w:rsidRPr="00FA6CD2" w:rsidRDefault="00A87B5C" w:rsidP="00A87B5C">
            <w:pPr>
              <w:rPr>
                <w:rFonts w:ascii="GHEA Grapalat" w:hAnsi="GHEA Grapalat" w:cs="Calibri"/>
                <w:sz w:val="16"/>
                <w:szCs w:val="16"/>
              </w:rPr>
            </w:pPr>
            <w:r w:rsidRPr="004A49D8">
              <w:rPr>
                <w:rFonts w:ascii="GHEA Grapalat" w:hAnsi="GHEA Grapalat" w:cs="Calibri"/>
                <w:sz w:val="16"/>
                <w:szCs w:val="16"/>
              </w:rPr>
              <w:t>консервированные овощи</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Икра баклажанная, в стеклянной таре, с остаточным сроком годности не менее 60%. Безопасность соответствует гигиеническому нормативу N 2-III-4.9-01-2010, маркировка – статье 9 Закона РА «О безопасности пищевых продуктов».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100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17</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15421100/1</w:t>
            </w:r>
          </w:p>
        </w:tc>
        <w:tc>
          <w:tcPr>
            <w:tcW w:w="1620" w:type="dxa"/>
            <w:vAlign w:val="center"/>
          </w:tcPr>
          <w:p w:rsidR="00A87B5C" w:rsidRPr="00FA6CD2" w:rsidRDefault="00A87B5C" w:rsidP="00A87B5C">
            <w:pPr>
              <w:rPr>
                <w:rFonts w:ascii="GHEA Grapalat" w:hAnsi="GHEA Grapalat" w:cs="Calibri"/>
                <w:sz w:val="16"/>
                <w:szCs w:val="16"/>
              </w:rPr>
            </w:pPr>
            <w:r w:rsidRPr="004A49D8">
              <w:rPr>
                <w:rFonts w:ascii="GHEA Grapalat" w:hAnsi="GHEA Grapalat" w:cs="Calibri"/>
                <w:sz w:val="16"/>
                <w:szCs w:val="16"/>
              </w:rPr>
              <w:t>подсолнечное масло, рафинированное</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Подсолнечное масло. Изготовлено методом экстракции и прессования семян подсолнечника, высшего качества, фильтрованное, дезодорированное. Расфасовка: разлито в тару до 5 литров. Остаточный срок годности не менее 60%: ГОСТ 1129-2013. Безопасность: гигиенические нормативы N 2-III-4.9-01-2010. Маркировка: статья 9 Закона РА «О безопасности пищевых продуктов».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FA6CD2" w:rsidRDefault="00A87B5C" w:rsidP="00A87B5C">
            <w:pPr>
              <w:jc w:val="center"/>
              <w:rPr>
                <w:rFonts w:ascii="GHEA Grapalat" w:hAnsi="GHEA Grapalat"/>
                <w:color w:val="000000"/>
                <w:sz w:val="16"/>
                <w:szCs w:val="16"/>
                <w:lang w:val="hy-AM"/>
              </w:rPr>
            </w:pPr>
            <w:r w:rsidRPr="003B2658">
              <w:rPr>
                <w:rFonts w:ascii="GHEA Grapalat" w:hAnsi="GHEA Grapalat" w:cs="Calibri"/>
                <w:sz w:val="16"/>
                <w:szCs w:val="16"/>
              </w:rPr>
              <w:t>литр</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350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18</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15111120/1</w:t>
            </w:r>
          </w:p>
        </w:tc>
        <w:tc>
          <w:tcPr>
            <w:tcW w:w="1620" w:type="dxa"/>
            <w:vAlign w:val="center"/>
          </w:tcPr>
          <w:p w:rsidR="00A87B5C" w:rsidRPr="00FA6CD2" w:rsidRDefault="00A87B5C" w:rsidP="00A87B5C">
            <w:pPr>
              <w:rPr>
                <w:rFonts w:ascii="GHEA Grapalat" w:hAnsi="GHEA Grapalat" w:cs="Calibri"/>
                <w:sz w:val="16"/>
                <w:szCs w:val="16"/>
              </w:rPr>
            </w:pPr>
            <w:r w:rsidRPr="004A49D8">
              <w:rPr>
                <w:rFonts w:ascii="GHEA Grapalat" w:hAnsi="GHEA Grapalat" w:cs="Calibri"/>
                <w:sz w:val="16"/>
                <w:szCs w:val="16"/>
              </w:rPr>
              <w:t>говядина мягкая</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Говяжья вырезка: Охлажденное, нежное говяжье мясо без костей, с развитой мускулатурой, хранящееся при температуре от 0 °C до 4 °C не более 6 часов. Поверхность охлажденного мяса не должна быть влажной. Соотношение костей к мясу – 0% и 100% соответственно. Упаковка – в </w:t>
            </w:r>
            <w:r w:rsidRPr="00B36869">
              <w:rPr>
                <w:rFonts w:ascii="GHEA Grapalat" w:hAnsi="GHEA Grapalat" w:cs="Calibri"/>
                <w:sz w:val="16"/>
                <w:szCs w:val="16"/>
                <w:lang w:val="hy-AM"/>
              </w:rPr>
              <w:lastRenderedPageBreak/>
              <w:t>ящики. Без посторонних запахов, свежее. Остаточный срок годности – не менее 60%. Обязательные условия: транспортировка только транспортными средствами при наличии соответствующего разрешения, выданного Госстроем РА. Мясо должно быть исключительно бойни. Обращаем ваше внимание, что поставка должна осуществляться транспортными средствами, предназначенными для перевозки данных пищевых продуктов, которые, в соответствии с графиком, утвержденным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транспортных средств, перевозящих пищевые продукты, и об утверждении примерной формы санитарного паспорта» от 2017 года, должны иметь санитарные паспорта. Участник обязан представить как минимум 1 транспортное средство с вышеуказанными санитарными паспортами в качестве документов, подтверждающих квалификационные критерии, предусмотренные в приглашении. Конкретный день и время поставки определяются Покупателем путем предварительного (не ранее, чем за 2 рабочих дня) заказа по электронной почте или по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800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19</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15111110/1</w:t>
            </w:r>
          </w:p>
        </w:tc>
        <w:tc>
          <w:tcPr>
            <w:tcW w:w="1620" w:type="dxa"/>
            <w:vAlign w:val="center"/>
          </w:tcPr>
          <w:p w:rsidR="00A87B5C" w:rsidRPr="00FA6CD2" w:rsidRDefault="00A87B5C" w:rsidP="00A87B5C">
            <w:pPr>
              <w:rPr>
                <w:rFonts w:ascii="GHEA Grapalat" w:hAnsi="GHEA Grapalat" w:cs="Calibri"/>
                <w:sz w:val="16"/>
                <w:szCs w:val="16"/>
              </w:rPr>
            </w:pPr>
            <w:r w:rsidRPr="004A49D8">
              <w:rPr>
                <w:rFonts w:ascii="GHEA Grapalat" w:hAnsi="GHEA Grapalat" w:cs="Calibri"/>
                <w:sz w:val="16"/>
                <w:szCs w:val="16"/>
              </w:rPr>
              <w:t>говядина на кости</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Говядина с костью: Охлажденная говядина, чистая масса мяса не менее 60% от общего веса, с развитой мускулатурой, хранящаяся при температуре от 0 до 12 °C. Без посторонних запахов, свежая. Упаковка: в коробках. Остаточный срок годности не менее 60%. Обязательные условия: транспортировка только транспортными средствами при наличии соответствующего разрешения, выданного Государственной службой безопасности пищевых продуктов РА. Мясо должно быть исключительно бойцовского происхождения. Обратите внимание, что поставка должна осуществляться транспортными средствами, предназначенными для перевозки данного пищевого продукта, которые в соответствии с графиком, утвержденным приказом № 85-Н Начальника Государственной службы безопасности пищевых продуктов Министерства сельского хозяйства РА от 2017 года «О порядке выдачи санитарного паспорта на транспортные средства, перевозящие пищевые продукты, и об утверждении примерной формы санитарного паспорта», </w:t>
            </w:r>
            <w:r w:rsidRPr="00B36869">
              <w:rPr>
                <w:rFonts w:ascii="GHEA Grapalat" w:hAnsi="GHEA Grapalat" w:cs="Calibri"/>
                <w:sz w:val="16"/>
                <w:szCs w:val="16"/>
                <w:lang w:val="hy-AM"/>
              </w:rPr>
              <w:lastRenderedPageBreak/>
              <w:t>должны иметь санитарные паспорта. Участник обязан предоставить не менее 1 транспортного средства с вышеуказанными санитарными паспортами в качестве документов, подтверждающих соответствие квалификационным критериям, указанным в приглашении.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450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20</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15112110/1</w:t>
            </w:r>
          </w:p>
        </w:tc>
        <w:tc>
          <w:tcPr>
            <w:tcW w:w="1620" w:type="dxa"/>
            <w:vAlign w:val="center"/>
          </w:tcPr>
          <w:p w:rsidR="00A87B5C" w:rsidRPr="00FA6CD2" w:rsidRDefault="00A87B5C" w:rsidP="00A87B5C">
            <w:pPr>
              <w:rPr>
                <w:rFonts w:ascii="GHEA Grapalat" w:hAnsi="GHEA Grapalat" w:cs="Calibri"/>
                <w:sz w:val="16"/>
                <w:szCs w:val="16"/>
              </w:rPr>
            </w:pPr>
            <w:r w:rsidRPr="004A49D8">
              <w:rPr>
                <w:rFonts w:ascii="GHEA Grapalat" w:hAnsi="GHEA Grapalat" w:cs="Calibri"/>
                <w:sz w:val="16"/>
                <w:szCs w:val="16"/>
              </w:rPr>
              <w:t>мясо индейки</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Мясо индейки замороженное, без внутренностей, чистое, обескровленное, без посторонних запахов, упакованное в полиэтиленовую пленку, хранить при температуре от -10 до -20 °С, с наличием медицинской документации. Остаточный срок годности не менее 60%. Обязательные условия: транспортировка только транспортными средствами при наличии соответствующего разрешения РА ГСБС.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70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21</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15112150/1</w:t>
            </w:r>
          </w:p>
        </w:tc>
        <w:tc>
          <w:tcPr>
            <w:tcW w:w="1620" w:type="dxa"/>
            <w:vAlign w:val="center"/>
          </w:tcPr>
          <w:p w:rsidR="00A87B5C" w:rsidRPr="00FA6CD2" w:rsidRDefault="00A87B5C" w:rsidP="00A87B5C">
            <w:pPr>
              <w:rPr>
                <w:rFonts w:ascii="GHEA Grapalat" w:hAnsi="GHEA Grapalat" w:cs="Calibri"/>
                <w:sz w:val="16"/>
                <w:szCs w:val="16"/>
              </w:rPr>
            </w:pPr>
            <w:r w:rsidRPr="004A49D8">
              <w:rPr>
                <w:rFonts w:ascii="GHEA Grapalat" w:hAnsi="GHEA Grapalat" w:cs="Calibri"/>
                <w:sz w:val="16"/>
                <w:szCs w:val="16"/>
              </w:rPr>
              <w:t>тушка куриная, охлаждённая</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Грудка куриная, местная. Мясо грудки замороженное, чистое, обескровленное, без посторонних запахов, мягкое, без костей, упаковано в полиэтиленовые пленки. Обязательные условия: транспортировка только транспортными средствами при наличии соответствующего разрешения, выданного ГСГС РА. Остаточный срок годности не менее 60%. Безопасность и маркировка в соответствии с «Техническим регламентом на мясо и мясную продукцию», утвержденным Постановлением Правительства РА № 1560-Н от 19 октября 2006 года и статьей 8 Закона РА «О безопасности пищевых продуктов».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350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22</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15112150/2</w:t>
            </w:r>
          </w:p>
        </w:tc>
        <w:tc>
          <w:tcPr>
            <w:tcW w:w="1620" w:type="dxa"/>
            <w:vAlign w:val="center"/>
          </w:tcPr>
          <w:p w:rsidR="00A87B5C" w:rsidRPr="00FA6CD2" w:rsidRDefault="00A87B5C" w:rsidP="00A87B5C">
            <w:pPr>
              <w:rPr>
                <w:rFonts w:ascii="GHEA Grapalat" w:hAnsi="GHEA Grapalat" w:cs="Calibri"/>
                <w:sz w:val="16"/>
                <w:szCs w:val="16"/>
              </w:rPr>
            </w:pPr>
            <w:r w:rsidRPr="004A49D8">
              <w:rPr>
                <w:rFonts w:ascii="GHEA Grapalat" w:hAnsi="GHEA Grapalat" w:cs="Calibri"/>
                <w:sz w:val="16"/>
                <w:szCs w:val="16"/>
              </w:rPr>
              <w:t>тушка куриная, охлаждённая</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Целая курица: Замороженная курица, бройлерного типа, без потрошения, чистая, обескровленная, без посторонних запахов, упакованная в полиэтиленовую пленку, хранящаяся при температуре от -10 до -20 °C, с медицинскими документами. Остаточный срок годности не менее 60%. Обязательные условия: транспортировка только транспортными средствами, имеющими соответствующее разрешение, выданное ГСБС РА. </w:t>
            </w:r>
            <w:r w:rsidRPr="00B36869">
              <w:rPr>
                <w:rFonts w:ascii="GHEA Grapalat" w:hAnsi="GHEA Grapalat" w:cs="Calibri"/>
                <w:sz w:val="16"/>
                <w:szCs w:val="16"/>
                <w:lang w:val="hy-AM"/>
              </w:rPr>
              <w:lastRenderedPageBreak/>
              <w:t>Обратите внимание, что поставщик(и) (говядина, курица) должен(ны) быть забит(ы) только на бойнях, и только организации, имеющие договор с бойней, зарегистрированной в Государственной службе безопасности пищевых продуктов Министерства сельского хозяйства РА, могут представить ценовое предложение. Участники, занявшие 1-е место, должны также представить копию договора и квалификационные документы на вышеуказанные части. Обращаем ваше внимание, что поставка должна осуществляться транспортными средствами, предназначенными для перевозки данных пищевых продуктов, которые, в соответствии с графиком, утвержденным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санитарных паспортов на транспортные средства, перевозящие пищевые продукты, и образца формы санитарного паспорта» от 2017 года, должны иметь санитарные паспорта. Участник обязан представить как минимум 1 транспортное средство с вышеуказанными санитарными паспортами в качестве документов, обосновывающих квалификационные критерии, предусмотренные в приглашении. Конкретный день и время поставки определяются Покупателем путем предварительного (не ранее, чем за 2 рабочих дня) заказа по электронной почте или по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350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23</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15131100/1</w:t>
            </w:r>
          </w:p>
        </w:tc>
        <w:tc>
          <w:tcPr>
            <w:tcW w:w="1620" w:type="dxa"/>
            <w:vAlign w:val="center"/>
          </w:tcPr>
          <w:p w:rsidR="00A87B5C" w:rsidRPr="004A49D8" w:rsidRDefault="00A87B5C" w:rsidP="00A87B5C">
            <w:pPr>
              <w:rPr>
                <w:rFonts w:ascii="GHEA Grapalat" w:hAnsi="GHEA Grapalat" w:cs="Calibri"/>
                <w:sz w:val="16"/>
                <w:szCs w:val="16"/>
              </w:rPr>
            </w:pPr>
            <w:r w:rsidRPr="004A49D8">
              <w:rPr>
                <w:rFonts w:ascii="GHEA Grapalat" w:hAnsi="GHEA Grapalat" w:cs="Calibri"/>
                <w:sz w:val="16"/>
                <w:szCs w:val="16"/>
              </w:rPr>
              <w:t>колбасные изделия и аналогичные мясные продукты</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Колбаса: высшего сорта, из говядины и свинины или говядины и телятины, в вакуумной или обычной упаковке. Содержание мяса не менее 60%. Остаточный срок годности не менее 60%.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150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24</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15131121/1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колбаса, варёная</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Колбаса вареная из говядины и свинины, влажностью не более 68%, в вакуумной упаковке или без неё, каждая единица упаковки имеет соответствующую маркировку. Содержание мяса не менее 60%. Остаточный срок годности не менее 60%. Безопасность в соответствии с «Техническим регламентом на мясо и мясные продукты», утверждённым Постановлением Правительства РА № 1560-Н от 19 октября 2006 года и статьёй 8 Закона РА «О безопасности пищевых продуктов». Конкретный день и </w:t>
            </w:r>
            <w:r w:rsidRPr="00B36869">
              <w:rPr>
                <w:rFonts w:ascii="GHEA Grapalat" w:hAnsi="GHEA Grapalat" w:cs="Calibri"/>
                <w:sz w:val="16"/>
                <w:szCs w:val="16"/>
                <w:lang w:val="hy-AM"/>
              </w:rPr>
              <w:lastRenderedPageBreak/>
              <w:t>время доставки определяются Покупателем путём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50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25</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03222115/1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авокадо</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Авокадо: Свежее, здоровое, неповрежденное, характерной для авокадо формы и цвета, диаметром не менее 90% от поставляемой партии не менее 6 см. Общие обязательные условия для данной группы товаров: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Регламентом «О безопасности упаковки» (ТС 005/2011), утвержденным Решением Комиссии Таможенного союза от 16 августа 2011 года № 769, и статьей 9 Закона РА «О безопасности пищевой продукции».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25</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26</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15119610/1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рыба, ишхан</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Форель свежая, целая, упакованная в полиэтиленовые пакеты, картонные коробки. Остаточный срок годности не менее 60%. Общие обязательные условия для группы товаров: безопасность, упаковка и маркировка, в соответствии с «Безопасность пищевой продукции» (ТС ТС 021/2011), принятым Решением Комиссии Таможенного союза от 9 декабря 2011 г. № 880, «Пищевая продукция в части ее маркировки» (ТС ТС 022/2011), принятым Решением Комиссии Таможенного союза от 9 декабря 2011 г. № 881, «Безопасность упаковки» (ТС ТС 005/2011), принятым Решением Комиссии Таможенного союза от 16 августа 2011 г. № 769, «Безопасность мяса и мясной продукции» (ТС ТС 034/2013) и «Безопасность рыбы и рыбной продукции» (ТС ЕАЭС 034/2013), принятыми Решением Евразийской экономической комиссии от 18 октября 2016 г. № 162 040/2016) технического регламента и статьи 9 Закона РА «О безопасности пищевых продуктов».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350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27</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03142510/1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яйцо, 01 категория</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Яйцо 01: Яйцо столовое или диетическое, 1-го сорта, сортированное по весу одного яйца, срок годности диетического яйца: 7 суток, столового яйца: 25 суток, </w:t>
            </w:r>
            <w:r w:rsidRPr="00B36869">
              <w:rPr>
                <w:rFonts w:ascii="GHEA Grapalat" w:hAnsi="GHEA Grapalat" w:cs="Calibri"/>
                <w:sz w:val="16"/>
                <w:szCs w:val="16"/>
                <w:lang w:val="hy-AM"/>
              </w:rPr>
              <w:lastRenderedPageBreak/>
              <w:t>охлажденного: 120 суток. Остаточный срок годности не менее 90%. Безопасность и маркировка в соответствии с Постановлением Правительства РА № 1438-Н от 29 сентября 2011 года «Об утверждении Технического регламента на яйца и яичные продукты» и статьей 9 Закона РА «О безопасности пищевых продуктов».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FA6CD2" w:rsidRDefault="00A87B5C" w:rsidP="00A87B5C">
            <w:pPr>
              <w:jc w:val="center"/>
              <w:rPr>
                <w:rFonts w:ascii="GHEA Grapalat" w:hAnsi="GHEA Grapalat"/>
                <w:color w:val="000000"/>
                <w:sz w:val="16"/>
                <w:szCs w:val="16"/>
                <w:lang w:val="hy-AM"/>
              </w:rPr>
            </w:pPr>
            <w:r w:rsidRPr="00E95DFB">
              <w:rPr>
                <w:rFonts w:ascii="GHEA Grapalat" w:hAnsi="GHEA Grapalat" w:cs="Calibri"/>
                <w:color w:val="000000"/>
                <w:sz w:val="16"/>
                <w:szCs w:val="16"/>
              </w:rPr>
              <w:lastRenderedPageBreak/>
              <w:t>шт.</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3500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 xml:space="preserve">РА, г. Ереван, норки </w:t>
            </w:r>
            <w:r w:rsidRPr="000B3C34">
              <w:rPr>
                <w:rFonts w:ascii="GHEA Grapalat" w:hAnsi="GHEA Grapalat"/>
                <w:sz w:val="16"/>
                <w:szCs w:val="16"/>
                <w:lang w:val="hy-AM"/>
              </w:rPr>
              <w:lastRenderedPageBreak/>
              <w:t>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lastRenderedPageBreak/>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28</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15623200/1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манная крупа</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Белая крупа из твердых и мягких сортов пшеницы, или мягкой пшеницы, содержание сухих веществ в которой составляет до 20%, предназначена для пищевого использования. Остаточный срок годности не менее 60%. Упаковка: полиэтиленовая пленка, предназначенная для пищевых продуктов, с соответствующей маркировкой. Безопасность и маркировка: в соответствии с гигиеническими стандартами N 2-III-4.9-01-2010, Постановлением Правительства РА N 22-Н от 11 января 2007 года «Технический регламент о требованиях к зерну, его производству, хранению, переработке и использованию» и статьей 9 Закона РА «О безопасности пищевых продуктов».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40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29</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15331152/1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горох нут</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Горох круглый, однородный, чистый, сухой, влажность: (14,0-20,0) % не более. Сушеный, очищенный, желтого цвета, остаточный срок годности не менее 60%. Упаковка: в бумажный пакет или полиэтиленовую пленку, предназначенную для пищевых продуктов, с соответствующей маркировкой. Безопасность: согласно гигиеническим нормам N 2-III-4.9-01-2010, статья 9 Закона РА «О безопасности пищевых продуктов».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80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30</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15331153/1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чечевица</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Чечевица целая. Однородная, чистая, сухая: влажность: не более 14,0-17,0%. Остаточный срок годности: не менее 60%. Упаковка: в бумажный пакет или пищевую полиэтиленовую пленку с соответствующей маркировкой. </w:t>
            </w:r>
            <w:r w:rsidRPr="00B36869">
              <w:rPr>
                <w:rFonts w:ascii="GHEA Grapalat" w:hAnsi="GHEA Grapalat" w:cs="Calibri"/>
                <w:sz w:val="16"/>
                <w:szCs w:val="16"/>
                <w:lang w:val="hy-AM"/>
              </w:rPr>
              <w:lastRenderedPageBreak/>
              <w:t>Безопасность: согласно гигиеническим нормативам N 2-III-4.9-01-2010, статья 9 Закона РА «О безопасности пищевых продуктов». Маркировка: разборчивая ГОСТ 7066-77.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150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 xml:space="preserve">РА, г. Ереван, норки айгинер ул., </w:t>
            </w:r>
            <w:r w:rsidRPr="000B3C34">
              <w:rPr>
                <w:rFonts w:ascii="GHEA Grapalat" w:hAnsi="GHEA Grapalat"/>
                <w:sz w:val="16"/>
                <w:szCs w:val="16"/>
                <w:lang w:val="hy-AM"/>
              </w:rPr>
              <w:lastRenderedPageBreak/>
              <w:t>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lastRenderedPageBreak/>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31</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15614200/1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рис</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Рис шлифованный: «Экстра» и «высший сорт», белый или с различными оттенками белого, чистый, со вкусом и запахом, свойственным рису, без постороннего привкуса и запаха, круглозерный и длиннозерный, дробленый, влажность зерна не более 15%, кислотность не более 2оТ, по ГОСТ 6292-93. Остаточный срок годности не менее 60%. Конкретный день и время поставки определяются Покупателем путем предварительного (не ранее, чем за 2 рабочих дня) заказа по электронной почте или по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200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32</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15616000/1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гречка</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Крупа гречневая I сорта, очищенная, упакованная в пищевую полиэтиленовую пленку с соответствующей маркировкой, влажностью не более 14,0%, крупностью не менее 97,5%. Безопасность и маркировка в 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РА № 22-Н от 11 января 2007 года и статьей 9 Закона РА «О безопасности пищевых продуктов». Остаточный срок годности не менее 60%.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200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33</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15617000/1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пшеничная крупа</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Пшеничная крупа: Получается путем помола или дальнейшего дробления шелушеных зерен пшеницы, чистая, зерна пшеницы с полированными краями или в виде полированных круглых зерен, влажностью не более 14%, примесями не более 0,3%, изготовлена из пшеницы высшего и первого сортов. Упаковка: в бумажный пакет или пищевую полиэтиленовую пленку с соответствующей маркировкой. Остаточный срок годности не менее 60%. Безопасность и маркировка: в 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РА № 22-Н от 11 января </w:t>
            </w:r>
            <w:r w:rsidRPr="00B36869">
              <w:rPr>
                <w:rFonts w:ascii="GHEA Grapalat" w:hAnsi="GHEA Grapalat" w:cs="Calibri"/>
                <w:sz w:val="16"/>
                <w:szCs w:val="16"/>
                <w:lang w:val="hy-AM"/>
              </w:rPr>
              <w:lastRenderedPageBreak/>
              <w:t>2007 года и статьей 9 Закона РА «О безопасности пищевых продуктов». Маркировка: разборчивая.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200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34</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15619000/1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ячневая крупа</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Гречневая крупа: Получена из зерна бука, очищенная. Упаковка: в бумажный пакет или пищевую полиэтиленовую пленку с соответствующей маркировкой, с зерном, влажностью не более 15%, расфасовка: в мешки не более 50 кг. Остаточный срок годности не менее 60%. Безопасность и маркировка: в 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РА № 22-Н от 11 января 2007 года и статьей 9 Закона РА «О безопасности пищевых продуктов». Конкретный день и время доставки определяются Покупателем путем предварительного (не ранее, чем за 32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100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35</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15618000/1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булгур</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Булгур: Пшеница I, II и III типов, полученная путем помола или дальнейшего дробления зерна пшеницы, с полированными краями или в виде полированного круглого зерна, влажностью не более 14%, примесями не более 0,3%, изготовлена из пшеницы высшего и первого сортов. Остаточный срок годности не менее 60%. Безопасность – согласно гигиеническим нормам N 2-III-4.9-01-2010, а маркировка – согласно статье 8 Закона РА «О безопасности пищевых продуктов».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40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36</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15331151/1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фасоль, зерновая</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Фасоль в гранулах /расфасовка: 25 кг/; Фасоль цветная, одноцветная, ярко окрашенная, чистая, сухая - влажность не более 15% или средней сухости - (15,1-18,0)%. Упаковка: в бумажный пакет или полиэтиленовую пленку, предназначенную для пищевых продуктов, с соответствующей маркировкой. Безопасность: согласно гигиеническим нормативам N 2-III-4.9-01-2010, статья 9 Закона РА «О безопасности пищевых продуктов». Остаточный срок годности не менее 60%. Конкретный день и время доставки определяются Покупателем путем </w:t>
            </w:r>
            <w:r w:rsidRPr="00B36869">
              <w:rPr>
                <w:rFonts w:ascii="GHEA Grapalat" w:hAnsi="GHEA Grapalat" w:cs="Calibri"/>
                <w:sz w:val="16"/>
                <w:szCs w:val="16"/>
                <w:lang w:val="hy-AM"/>
              </w:rPr>
              <w:lastRenderedPageBreak/>
              <w:t>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70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37</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15331154/1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горох, цельный</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Горох целый: Три вида, однородный, крупного размера, чистый, сухой: влажность: (14,0-17,0) % не более. Цвет желтый, остаточный срок годности не менее 60%. : Упаковка: в бумажный пакет или полиэтиленовую пленку, предназначенную для пищевых продуктов, с соответствующей маркировкой. Безопасность: согласно гигиеническим нормативам N 2-III-4.9-01-2010, статья 9 Закона Республики Армения «О безопасности пищевых продуктов». «Маркировка: разборчивая» ГОСТ 7066-77.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80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38</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15613350/1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овсяные хлопья</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Овсяные хлопья: хлопья «Геркулес» из высококачественных тонколистовых и шлифованных овсяных хлопьев, в заводской упаковке. Срок годности не менее 60%, маркировка. Безопасность: согласно гигиеническому нормативу N 2-III-4.9-01-2010, ст. 9 Закона РА «О безопасности пищевых продуктов». «Маркировка: разборчивая» ГОСТ 7066-77.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50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39</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15831000/1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сахар коричневый</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Коричневый сахар: тростниковый сахар; коричневого цвета, рассыпчатый, сладкий, сухой, без постороннего привкуса и запаха (как в сухом виде, так и в растворе, в заводской упаковке с соответствующей маркировкой, максимальный вес: не более 50 кг). Сахарный раствор должен быть прозрачным, без нерастворенного осадка и посторонних примесей, массовая доля сахарозы не менее 99,75% (в пересчете на сухое вещество), массовая доля влаги не более 0,14%, массовая доля солей железа не более 0,0003%, ГОСТ 21-94 или эквивалент. Безопасность: согласно гигиеническому нормативу N 2-III-4.9-01-2010, маркировка: статья 9 Закона РА «О безопасности пищевых продуктов». Остаточный срок годности: не менее 60% от срока, указанного на момент поставки «Маркировка: разборчивая» Конкретный день и время поставки определяется Покупателем путем предварительного (не ранее, чем за 3 рабочих дня) заказа по электронной почте или по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400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lastRenderedPageBreak/>
              <w:t>40</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15331180/1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консервированный горошек</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Консервированный зелёный горошек: Консервированный зелёный горошек, состав: горошек, вода, сахар, соль, в стеклянной или металлической таре. Остаточный срок годности не менее 60%. Общие обязательные условия для группы продукции: безопасность, упаковка и маркировка, в соответствии с Решением Комиссии Таможенного союза от 9 декабря 2011 г. № 880 «О безопасности пищевой продукции» (ТС 021/2011), Решением Комиссии Таможенного союза от 9 декабря 2011 г. № 881 «О пищевых продуктах в части их маркировки» (ТС 022/2011), Решением Комиссии Таможенного союза от 16 августа 2011 г. № 769 «О безопасности упаковки» (ТС 005/2011), Решением Комиссии Таможенного союза № 034/2013 «О безопасности мяса и мясной продукции» (ТС 034/2013) и Решением Евразийской экономической комиссии от 18 октября 2016 г. № 162 Технический регламент «О безопасности рыбы и рыбной продукции» (ТС ЕАЭС) (ТК 040/2016) и статьей 9 Закона РА «О безопасности пищевых продуктов». Конкретный день и время доставки определяются Покупателем путем предварительного (не ранее, чем за 3 рабочих дня) заказа по электронной почте или по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100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41</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15331178/2</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консервированная кукуруза</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Консервированная кукуруза: Консервированная кукуруза, состав: кукуруза, вода, сахар, соль, в стеклянной или металлической таре. Остаточный срок годности не менее 60%. Общие обязательные условия для группы продукции: безопасность, упаковка и маркировка, в соответствии с Решением Комиссии Таможенного союза от 9 декабря 2011 г. № 880 «О безопасности пищевой продукции» (ТС 021/2011), Решением Комиссии Таможенного союза от 9 декабря 2011 г. № 881 «О пищевых продуктах в части их маркировки» (ТС 022/2011), Решением Комиссии Таможенного союза от 16 августа 2011 г. № 769 «О безопасности упаковки» (ТС 005/2011), Решением Комиссии Таможенного союза № 034/2013 «О безопасности мяса и мясной продукции» (ТС 034/2013) и Решением Евразийской экономической комиссии от 18 октября 2016 г. № 162 Технический регламент «О безопасности рыбы и рыбной продукции» (ТС ЕАЭС) (ТК 040/2016) и статьей 9 Закона РА «О безопасности пищевых продуктов». Конкретный день и время доставки определяются Покупателем путем предварительного (не </w:t>
            </w:r>
            <w:r w:rsidRPr="00B36869">
              <w:rPr>
                <w:rFonts w:ascii="GHEA Grapalat" w:hAnsi="GHEA Grapalat" w:cs="Calibri"/>
                <w:sz w:val="16"/>
                <w:szCs w:val="16"/>
                <w:lang w:val="hy-AM"/>
              </w:rPr>
              <w:lastRenderedPageBreak/>
              <w:t>ранее, чем за 3 рабочих дня) заказа по электронной почте или по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80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42</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15331490/1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маринованные огурцы</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Соленья: В стеклянной таре, содержание плодов в таре не менее 70%, остаточный срок годности не менее 60%. Общие обязательные условия для группы товаров: безопасность, упаковка и маркировка, в соответствии с Положением «О безопасности пищевой продукции» (ТС 021/2011), утвержденным Решением Комиссии Таможенного союза от 9 декабря 2011 года № 880, «Пищевая продукция в части ее маркировки» (ТС 022/2011), утвержденным Решением Комиссии Таможенного союза от 9 декабря 2011 года № 881, «О 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70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43</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15872310/1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лавровый лист, сушёный</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Лавровый лист. Лавровый лист сушеный, массовая доля влаги в листе – не более 12%. Остаточный срок годности – не менее 60%. Безопасность – согласно гигиеническим нормативам N 2-III-4.9-01-2010, статья 8 Закона РА «О безопасности пищевых продуктов».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2</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44</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15871100/1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уксус</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Яблочный уксус, изготовленный из свежих яблок, с допустимой массовой долей кислот: 4,0%, остаточным содержанием алкоголя: 0,3%. Остаточный срок годности: не менее 60%. Безопасность: согласно гигиеническим нормативам 2-III-4.9-01-2010, а маркировка: согласно статье 8 Закона РА «О безопасности пищевых продуктов».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FA6CD2" w:rsidRDefault="00A87B5C" w:rsidP="00A87B5C">
            <w:pPr>
              <w:jc w:val="center"/>
              <w:rPr>
                <w:rFonts w:ascii="GHEA Grapalat" w:hAnsi="GHEA Grapalat"/>
                <w:color w:val="000000"/>
                <w:sz w:val="16"/>
                <w:szCs w:val="16"/>
                <w:lang w:val="hy-AM"/>
              </w:rPr>
            </w:pPr>
            <w:r w:rsidRPr="003B2658">
              <w:rPr>
                <w:rFonts w:ascii="GHEA Grapalat" w:hAnsi="GHEA Grapalat" w:cs="Calibri"/>
                <w:sz w:val="16"/>
                <w:szCs w:val="16"/>
              </w:rPr>
              <w:t>литр</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20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45</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15898000/1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дрожжи</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Дрожжи: Сухие, фасованные в заводской упаковке, влажность не более 8%. Остаточный срок годности не менее 60%. Безопасность: Соответствует гигиеническим нормам N 2-III-4.9-01-2010 и статье 8 Закона РА «О безопасности пищевых продуктов». Остаточный срок </w:t>
            </w:r>
            <w:r w:rsidRPr="00B36869">
              <w:rPr>
                <w:rFonts w:ascii="GHEA Grapalat" w:hAnsi="GHEA Grapalat" w:cs="Calibri"/>
                <w:sz w:val="16"/>
                <w:szCs w:val="16"/>
                <w:lang w:val="hy-AM"/>
              </w:rPr>
              <w:lastRenderedPageBreak/>
              <w:t>годности не менее 80%.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7</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46</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15872400/1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соль, поваренная, мелкая</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Соль поваренная йодированная. Соль поваренная мелкая - высший сорт, йодированная. Соль поваренная экстра и высший сорт, белая, кристаллическая насыпная, наличие посторонних механических примесей не допускается, массовая доля влаги не более 0,1% для соли экстра и не более 0,7% для высшего сорта, упаковка: заводская, вес: 1 килограмм / АСТ 239-2005. Срок годности: не менее 12 месяцев со дня изготовления. Безопасность: согласно гигиеническим нормам N2-III-4,9-01-2010 и маркировке: статья 9 Закона РА «О безопасности пищевых продуктов».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50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47</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15871257/1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приправы</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Специи /лимонная соль, перец чёрный молотый, перец красный молотый, сахарная пудра, ванилин, корица/. Специи молотые, влажность не более 12%, эфирные масла не менее 0,8%, зольность 5-6%, ГОСТ 29053-91. Соответствует гигиеническим нормативам N 2-III-4.9-01-2010 и статье 9 Закона РА «О безопасности пищевых продуктов». Конкретный день и время доставки определяются Покупателем путём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10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48</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15863200/1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чай, чёрный</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Чай. Черный чай, крупнолистовой, гранулированный и мелколистовой. В картонных коробках или полиэтиленовых пакетах. Остаточный срок годности не менее 60%. Безопасность: согласно гигиеническим нормативам N2-III-4,9-01-2010, маркировка: статья 9 Закона РА «О безопасности пищевых продуктов»; Черный чай; Маркировка: разборчивая. »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30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49</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15841400/1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какао-порошок</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Какао-порошок: Порошок от светло-коричневого до темно-коричневого цвета, без серых следов, без постороннего привкуса и запаха, пищевая и энергетическая ценность на 100 грамм: 27,3 грамма, жиры: 10,0 грамма, углеводы: 12,2 </w:t>
            </w:r>
            <w:r w:rsidRPr="00B36869">
              <w:rPr>
                <w:rFonts w:ascii="GHEA Grapalat" w:hAnsi="GHEA Grapalat" w:cs="Calibri"/>
                <w:sz w:val="16"/>
                <w:szCs w:val="16"/>
                <w:lang w:val="hy-AM"/>
              </w:rPr>
              <w:lastRenderedPageBreak/>
              <w:t>грамма, Р655 мг. Энергетическая ценность 289 ккал. Обязательное указание на этикетке условий хранения. Остаточный срок годности не менее 60%. Безопасность и маркировка: в соответствии с гигиеническим нормативом N 2-III-4.9-01-2010 и статьей 9 Закона РА «О безопасности пищевых продуктов»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телефонному звонку.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3</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 xml:space="preserve">РА, г. Ереван, норки айгинер ул., </w:t>
            </w:r>
            <w:r w:rsidRPr="000B3C34">
              <w:rPr>
                <w:rFonts w:ascii="GHEA Grapalat" w:hAnsi="GHEA Grapalat"/>
                <w:sz w:val="16"/>
                <w:szCs w:val="16"/>
                <w:lang w:val="hy-AM"/>
              </w:rPr>
              <w:lastRenderedPageBreak/>
              <w:t>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lastRenderedPageBreak/>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50</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15872600/1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пищевая сода</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Сода пищевая. Пищевая, мелкодисперсная, белая, ароматизирующая добавка, используется в пищевой промышленности. Остаточный срок годности не менее 60%. Безопасность: гигиенические стандарты N 2-3-4.9-01-2010 и статья 8 Закона РА «О безопасности пищевых продуктов».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10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51</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15842310/1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конфета, карамельная</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Карамель освежающая, твердая, однородная, с блестящей внешней поверхностью, форма, вкус и запах в соответствии с рецептурой и технологическими инструкциями, масса нетто не менее 10 г, содержание фруктовой основы не менее 50%. Срок годности не менее 60%. В зависимости от вида конфет массовая доля влаги не более 4-25%, ГОСТ 4570-93 или эквивалент, упаковка в фольгу и бумагу, нерасфасованная поштучно, в весовых коробках, смешанного ассортимента, ГОСТ 4570-93 или эквивалент. Безопасность в соответствии с гигиеническим нормативом N 2-III-4.9-01-2010, маркировка в соответствии со статьей 8 Закона РА «О безопасности пищевых продуктов». Конкретный день и время доставки определяются Покупателем путем предварительного (не ранее, чем за 3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50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52</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15842110/1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конфета, покрытая шоколадом</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Молочный шоколад. Шоколадные конфеты. Твердые, однородные, блестящие, пористые, полые, форма, вкус и запах в соответствии с рецептурой и технологическими инструкциями, степень измельчения не менее 92%, фруктовая основа не менее 50%, масса нетто не менее 15 г. Срок годности не менее 60%. Загрязненность и части, заражённые вредителями, НЕ допускаются. ГОСТ 31721-</w:t>
            </w:r>
            <w:r w:rsidRPr="00B36869">
              <w:rPr>
                <w:rFonts w:ascii="GHEA Grapalat" w:hAnsi="GHEA Grapalat" w:cs="Calibri"/>
                <w:sz w:val="16"/>
                <w:szCs w:val="16"/>
                <w:lang w:val="hy-AM"/>
              </w:rPr>
              <w:lastRenderedPageBreak/>
              <w:t>2012. Согласно заявленным характеристикам. Безопасность в соответствии с гигиеническим нормативом N 2-III-4.9-01-2010, и маркировка в соответствии со статьёй 9 Закона РА «О безопасности пищевых продуктов» «Маркировка: разборчивая». Конкретный день и время доставки определяется Покупателем путём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80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53</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15831600/1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мармелад</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Фруктовый мармелад. Мармелад освежающий, однородный, внешняя поверхность, форма, вкус и запах в соответствии с рецептурой и технологическими инструкциями, в коробках, массой нетто более 20 г. Срок годности не менее 60%. Безопасность в соответствии с гигиеническим нормативом N 2-III-4.9-01-2010, маркировка в соответствии со статьей 9 Закона РА «О безопасности пищевых продуктов»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50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54</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03142100/1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мёд, натуральный</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Мед натуральный: цветочный или падевый, без механических примесей и брожения, массовая доля воды не более 18,5%, массовая доля сахарозы (в пересчете на абсолютно сухое вещество) не более 5,5%, диастазное число (единица Готея) не менее 7%. Срок годности: не менее 10 лет. Остаточный срок годности: не менее 60%. Безопасность и маркировка: в соответствии с гигиеническим нормативом N 2-III-4.9-01-2010 и статьей 8 Закона РА «О безопасности пищевых продуктов». </w:t>
            </w:r>
            <w:r w:rsidRPr="00FA6CD2">
              <w:rPr>
                <w:rFonts w:ascii="GHEA Grapalat" w:hAnsi="GHEA Grapalat" w:cs="Calibri"/>
                <w:sz w:val="16"/>
                <w:szCs w:val="16"/>
              </w:rPr>
              <w:t>Срок годности остаточный крайний срок нет меньше чем 80 %</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50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55</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15811130/1</w:t>
            </w:r>
          </w:p>
        </w:tc>
        <w:tc>
          <w:tcPr>
            <w:tcW w:w="1620" w:type="dxa"/>
            <w:vAlign w:val="center"/>
          </w:tcPr>
          <w:p w:rsidR="00A87B5C" w:rsidRPr="00FA6CD2" w:rsidRDefault="00A87B5C" w:rsidP="00A87B5C">
            <w:pPr>
              <w:rPr>
                <w:rFonts w:ascii="GHEA Grapalat" w:hAnsi="GHEA Grapalat" w:cs="Calibri"/>
                <w:sz w:val="16"/>
                <w:szCs w:val="16"/>
              </w:rPr>
            </w:pPr>
            <w:r w:rsidRPr="00576E7F">
              <w:rPr>
                <w:rFonts w:ascii="GHEA Grapalat" w:hAnsi="GHEA Grapalat" w:cs="Calibri"/>
                <w:sz w:val="16"/>
                <w:szCs w:val="16"/>
              </w:rPr>
              <w:t>булочки</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Булочка. Срок годности: выпекается не ранее, чем за день до поставки. Обязательное условие: транспортировка только транспортными средствами при наличии соответствующего разрешения, выданного ГСБС РА. Булочки выпекаются из муки высшего сорта. Вес не менее 70 граммов. Безопасность: в соответствии с гигиеническими стандартами 2-III-4.9-01-2010, а маркировка: в соответствии со статьей 9 Закона РА «О безопасности пищевых продуктов». Конкретный день и время поставки определяются Покупателем путем предварительного (не ранее, чем за 2 рабочих дня) заказа по электронной почте или телефону. Обратите внимание, </w:t>
            </w:r>
            <w:r w:rsidRPr="00B36869">
              <w:rPr>
                <w:rFonts w:ascii="GHEA Grapalat" w:hAnsi="GHEA Grapalat" w:cs="Calibri"/>
                <w:sz w:val="16"/>
                <w:szCs w:val="16"/>
                <w:lang w:val="hy-AM"/>
              </w:rPr>
              <w:lastRenderedPageBreak/>
              <w:t>что поставка должна осуществляться транспортными средствами, предназначенными для перевозки данного пищевого продукта, которые, в соответствии с графиком,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санитарных паспортов на транспортные средства, перевозящие пищевые продукты, и образце формы санитарных паспортов», должны иметь санитарные паспорта. Участник обязан предоставить не менее 1 транспортного средства с вышеуказанными санитарными паспортами в качестве документов, подтверждающих квалификационные критерии, предусмотренные в приглашении.</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100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56</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15821500/1</w:t>
            </w:r>
          </w:p>
        </w:tc>
        <w:tc>
          <w:tcPr>
            <w:tcW w:w="1620" w:type="dxa"/>
            <w:vAlign w:val="center"/>
          </w:tcPr>
          <w:p w:rsidR="00A87B5C" w:rsidRPr="00576E7F" w:rsidRDefault="00A87B5C" w:rsidP="00A87B5C">
            <w:pPr>
              <w:rPr>
                <w:rFonts w:ascii="GHEA Grapalat" w:hAnsi="GHEA Grapalat" w:cs="Calibri"/>
                <w:sz w:val="16"/>
                <w:szCs w:val="16"/>
              </w:rPr>
            </w:pPr>
            <w:r w:rsidRPr="00576E7F">
              <w:rPr>
                <w:rFonts w:ascii="GHEA Grapalat" w:hAnsi="GHEA Grapalat" w:cs="Calibri"/>
                <w:sz w:val="16"/>
                <w:szCs w:val="16"/>
              </w:rPr>
              <w:t>печенье</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Сладкое печенье: бисквит. Бисквитное печенье с молочной или клубничной или бананово-йогуртовой начинкой. Может содержать лесные орехи, миндаль, небольшое количество арахиса. Упаковка не менее 30 грамм. Безопасность согласно гигиеническому стандарту N 2-III-4.9-01-2010 и маркировка согласно статье 9 Закона РА «О безопасности пищевых продуктов». Срок годности не менее 70%.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100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57</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15821500/2</w:t>
            </w:r>
          </w:p>
        </w:tc>
        <w:tc>
          <w:tcPr>
            <w:tcW w:w="1620" w:type="dxa"/>
            <w:vAlign w:val="center"/>
          </w:tcPr>
          <w:p w:rsidR="00A87B5C" w:rsidRPr="00576E7F" w:rsidRDefault="00A87B5C" w:rsidP="00A87B5C">
            <w:pPr>
              <w:rPr>
                <w:rFonts w:ascii="GHEA Grapalat" w:hAnsi="GHEA Grapalat" w:cs="Calibri"/>
                <w:sz w:val="16"/>
                <w:szCs w:val="16"/>
              </w:rPr>
            </w:pPr>
            <w:r w:rsidRPr="00576E7F">
              <w:rPr>
                <w:rFonts w:ascii="GHEA Grapalat" w:hAnsi="GHEA Grapalat" w:cs="Calibri"/>
                <w:sz w:val="16"/>
                <w:szCs w:val="16"/>
              </w:rPr>
              <w:t>печенье</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Печенье сладкое. Молочно-мучное, сахарно-мучное и длительного хранения, упаковка в картонные коробки с соответствующей маркировкой. Влажность от 3% до 10%, массовая доля сахара от 20% до 27%, жирность от 3% до 30%. ГОСТ 15810-96. Безопасность и маркировка в соответствии с гигиеническим нормативом N 2-III-4.9-01-2010 и статьей 9 Закона РА «О безопасности пищевых продуктов».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 Обращаем ваше внимание, что поставка должна осуществляться транспортными средствами, предназначенными для перевозки данных пищевых продуктов, которые в соответствии с графиком,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w:t>
            </w:r>
            <w:r w:rsidRPr="00B36869">
              <w:rPr>
                <w:rFonts w:ascii="GHEA Grapalat" w:hAnsi="GHEA Grapalat" w:cs="Calibri"/>
                <w:sz w:val="16"/>
                <w:szCs w:val="16"/>
                <w:lang w:val="hy-AM"/>
              </w:rPr>
              <w:lastRenderedPageBreak/>
              <w:t>санитарного паспорта на транспортные средства, перевозящие пищевые продукты, и утверждении примерной формы санитарного паспорта», должны иметь санитарные паспорта.</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100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58</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15821500/3</w:t>
            </w:r>
          </w:p>
        </w:tc>
        <w:tc>
          <w:tcPr>
            <w:tcW w:w="1620" w:type="dxa"/>
            <w:vAlign w:val="center"/>
          </w:tcPr>
          <w:p w:rsidR="00A87B5C" w:rsidRPr="00576E7F" w:rsidRDefault="00A87B5C" w:rsidP="00A87B5C">
            <w:pPr>
              <w:rPr>
                <w:rFonts w:ascii="GHEA Grapalat" w:hAnsi="GHEA Grapalat" w:cs="Calibri"/>
                <w:sz w:val="16"/>
                <w:szCs w:val="16"/>
              </w:rPr>
            </w:pPr>
            <w:r w:rsidRPr="00576E7F">
              <w:rPr>
                <w:rFonts w:ascii="GHEA Grapalat" w:hAnsi="GHEA Grapalat" w:cs="Calibri"/>
                <w:sz w:val="16"/>
                <w:szCs w:val="16"/>
              </w:rPr>
              <w:t>печенье /вафли/</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Вафли (ассорти): С начинкой и без начинки, с начинкой или без начинки, упаковка: картонная коробка по ГОСТ 14031-68. Безопасность и маркировка: в соответствии с гигиеническими нормативами N 2-III-4.9-01-2010 и статьей 9 Закона РА «О безопасности пищевых продуктов»;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 Обращаем внимание, что поставка должна осуществляться транспортными средствами, предназначенными для перевозки данного пищевого продукта, которые, в соответствии с графиком,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должны иметь санитарные паспорта.</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50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59</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15332410/1</w:t>
            </w:r>
          </w:p>
        </w:tc>
        <w:tc>
          <w:tcPr>
            <w:tcW w:w="1620" w:type="dxa"/>
            <w:vAlign w:val="center"/>
          </w:tcPr>
          <w:p w:rsidR="00A87B5C" w:rsidRPr="00FA6CD2" w:rsidRDefault="00A87B5C" w:rsidP="00A87B5C">
            <w:pPr>
              <w:rPr>
                <w:rFonts w:ascii="GHEA Grapalat" w:hAnsi="GHEA Grapalat" w:cs="Calibri"/>
                <w:sz w:val="16"/>
                <w:szCs w:val="16"/>
              </w:rPr>
            </w:pPr>
            <w:r w:rsidRPr="00CF1E87">
              <w:rPr>
                <w:rFonts w:ascii="GHEA Grapalat" w:hAnsi="GHEA Grapalat" w:cs="Calibri"/>
                <w:sz w:val="16"/>
                <w:szCs w:val="16"/>
              </w:rPr>
              <w:t>сухофрукты</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Сухофрукты (курага, изюм, кишмиш, сливы, персики) Сухофрукты без косточек (кроме фиников), изготовленные из следующих фруктов (в следующих пропорциях): абрикос 20%, персик 10%, вишня 10%, вишня 10%, слива 10%, инжир 10%, груша 10%, яблоко 10%, финик 10%. Упакованные массой до 25 кг, хранящиеся при температуре от 5 до 20 С, с влажностью воздуха не более 70%. Общие обязательные условия для группы товаров: безопасность и упаковка, в соответствии с Положением «О безопасности пищевой продукции» (ТС 021/2011), утвержденным Решением Комиссии Таможенного союза от 09.12.2011 № 880, Положением «О безопасности упаковки» (ТС 005/2011), утвержденным Решением Комиссии Таможенного союза от 16.08.2011 № 769, и статьей 9 Закона РА «О безопасности пищевой продукции».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20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lastRenderedPageBreak/>
              <w:t>60</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15332500/1</w:t>
            </w:r>
          </w:p>
        </w:tc>
        <w:tc>
          <w:tcPr>
            <w:tcW w:w="1620" w:type="dxa"/>
            <w:vAlign w:val="center"/>
          </w:tcPr>
          <w:p w:rsidR="00A87B5C" w:rsidRPr="00FA6CD2" w:rsidRDefault="00A87B5C" w:rsidP="00A87B5C">
            <w:pPr>
              <w:rPr>
                <w:rFonts w:ascii="GHEA Grapalat" w:hAnsi="GHEA Grapalat" w:cs="Calibri"/>
                <w:sz w:val="16"/>
                <w:szCs w:val="16"/>
              </w:rPr>
            </w:pPr>
            <w:r w:rsidRPr="00CF1E87">
              <w:rPr>
                <w:rFonts w:ascii="GHEA Grapalat" w:hAnsi="GHEA Grapalat" w:cs="Calibri"/>
                <w:sz w:val="16"/>
                <w:szCs w:val="16"/>
              </w:rPr>
              <w:t>хурма</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Финики: не менее 95% поставляемой партии должны быть диаметром 5-8 см, свежими, целыми, спелыми, здоровыми, чистыми, неповрежденными.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10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61</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15321000/1</w:t>
            </w:r>
          </w:p>
        </w:tc>
        <w:tc>
          <w:tcPr>
            <w:tcW w:w="1620" w:type="dxa"/>
            <w:vAlign w:val="center"/>
          </w:tcPr>
          <w:p w:rsidR="00A87B5C" w:rsidRPr="00FA6CD2" w:rsidRDefault="00A87B5C" w:rsidP="00A87B5C">
            <w:pPr>
              <w:rPr>
                <w:rFonts w:ascii="GHEA Grapalat" w:hAnsi="GHEA Grapalat" w:cs="Calibri"/>
                <w:sz w:val="16"/>
                <w:szCs w:val="16"/>
              </w:rPr>
            </w:pPr>
            <w:r w:rsidRPr="00CF1E87">
              <w:rPr>
                <w:rFonts w:ascii="GHEA Grapalat" w:hAnsi="GHEA Grapalat" w:cs="Calibri"/>
                <w:sz w:val="16"/>
                <w:szCs w:val="16"/>
              </w:rPr>
              <w:t>фруктовый сок, натуральный сок, готовый к употреблению</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Натуральный 100% фруктовый сок. Фруктовые соки, изготовленные из свежих фруктов и ягод, без сахара и меда, прозрачные на вид - массовая доля осадка не более 0,2% и неосветленные - не менее 0,8%. Упакованы в картонные коробки или пластиковые контейнеры вместимостью до 2 литров. Остаточный срок годности не менее 60%. Безопасность и маркировка соответствуют «Техническому регламенту о требованиях к сокам и соковой продукции», утвержденному Постановлением Правительства РА № 744-Н от 26 июня 2009 года, статья 9 Закона РА «О безопасности пищевых продуктов».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FA6CD2" w:rsidRDefault="00A87B5C" w:rsidP="00A87B5C">
            <w:pPr>
              <w:jc w:val="center"/>
              <w:rPr>
                <w:rFonts w:ascii="GHEA Grapalat" w:hAnsi="GHEA Grapalat"/>
                <w:color w:val="000000"/>
                <w:sz w:val="16"/>
                <w:szCs w:val="16"/>
                <w:lang w:val="hy-AM"/>
              </w:rPr>
            </w:pPr>
            <w:r w:rsidRPr="003B2658">
              <w:rPr>
                <w:rFonts w:ascii="GHEA Grapalat" w:hAnsi="GHEA Grapalat" w:cs="Calibri"/>
                <w:sz w:val="16"/>
                <w:szCs w:val="16"/>
              </w:rPr>
              <w:t>литр</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1000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62</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03220000/1</w:t>
            </w:r>
          </w:p>
        </w:tc>
        <w:tc>
          <w:tcPr>
            <w:tcW w:w="1620" w:type="dxa"/>
            <w:vAlign w:val="center"/>
          </w:tcPr>
          <w:p w:rsidR="00A87B5C" w:rsidRPr="00FA6CD2" w:rsidRDefault="00A87B5C" w:rsidP="00A87B5C">
            <w:pPr>
              <w:rPr>
                <w:rFonts w:ascii="GHEA Grapalat" w:hAnsi="GHEA Grapalat" w:cs="Calibri"/>
                <w:sz w:val="16"/>
                <w:szCs w:val="16"/>
              </w:rPr>
            </w:pPr>
            <w:r w:rsidRPr="00CF1E87">
              <w:rPr>
                <w:rFonts w:ascii="GHEA Grapalat" w:hAnsi="GHEA Grapalat" w:cs="Calibri"/>
                <w:sz w:val="16"/>
                <w:szCs w:val="16"/>
              </w:rPr>
              <w:t>фрукты сезонные</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Сезонные фрукты (вишня, абрикос, персик, слива, виноград, крыжовник). Свежие, целые, спелые, здоровые, чистые, без механических повреждений, без поражений вредителями и болезнями черешни, абрикоса, персика, сливы и крыжовника. Общие обязательные условия для данной группы товаров: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Регламентом «О безопасности упаковки» (ТС 005/2011), утвержденным Решением Комиссии Таможенного союза от 16 августа 2011 года № 769, и статьей 9 Закона РА «О безопасности пищевой продукции». Конкретный день и время доставки определяются Покупателем путем предварительного (не ранее, чем за 2 рабочих дня) заказа по электронной почте,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400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63</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03222129/1</w:t>
            </w:r>
          </w:p>
        </w:tc>
        <w:tc>
          <w:tcPr>
            <w:tcW w:w="1620" w:type="dxa"/>
            <w:vAlign w:val="center"/>
          </w:tcPr>
          <w:p w:rsidR="00A87B5C" w:rsidRPr="00FA6CD2" w:rsidRDefault="00A87B5C" w:rsidP="00A87B5C">
            <w:pPr>
              <w:rPr>
                <w:rFonts w:ascii="GHEA Grapalat" w:hAnsi="GHEA Grapalat" w:cs="Calibri"/>
                <w:sz w:val="16"/>
                <w:szCs w:val="16"/>
              </w:rPr>
            </w:pPr>
            <w:r w:rsidRPr="00CF1E87">
              <w:rPr>
                <w:rFonts w:ascii="GHEA Grapalat" w:hAnsi="GHEA Grapalat" w:cs="Calibri"/>
                <w:sz w:val="16"/>
                <w:szCs w:val="16"/>
              </w:rPr>
              <w:t>груша</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Груши: Свежие, здоровые, неповрежденные, характерной для груш формы и цвета, диаметр не менее 90% поставляемой партии должен быть не менее 6 см. Общие обязательные условия для группы товаров: безопасность и упаковка, в соответствии с Регламентом «О безопасности </w:t>
            </w:r>
            <w:r w:rsidRPr="00B36869">
              <w:rPr>
                <w:rFonts w:ascii="GHEA Grapalat" w:hAnsi="GHEA Grapalat" w:cs="Calibri"/>
                <w:sz w:val="16"/>
                <w:szCs w:val="16"/>
                <w:lang w:val="hy-AM"/>
              </w:rPr>
              <w:lastRenderedPageBreak/>
              <w:t>пищевой продукции» (ТС 021/2011), утвержденным Решением Комиссии Таможенного союза от 9 декабря 2011 г. № 880, Регламентом «О безопасности упаковки» (ТС 005/2011), утвержденным Решением Комиссии Таможенного союза от 16 августа 2011 г. № 769 и статьей 9 Закона РА «О безопасности пищевой продукции».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100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64</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03222118/1</w:t>
            </w:r>
          </w:p>
        </w:tc>
        <w:tc>
          <w:tcPr>
            <w:tcW w:w="1620" w:type="dxa"/>
            <w:vAlign w:val="center"/>
          </w:tcPr>
          <w:p w:rsidR="00A87B5C" w:rsidRPr="00FA6CD2" w:rsidRDefault="00A87B5C" w:rsidP="00A87B5C">
            <w:pPr>
              <w:rPr>
                <w:rFonts w:ascii="GHEA Grapalat" w:hAnsi="GHEA Grapalat" w:cs="Calibri"/>
                <w:sz w:val="16"/>
                <w:szCs w:val="16"/>
              </w:rPr>
            </w:pPr>
            <w:r w:rsidRPr="00CF1E87">
              <w:rPr>
                <w:rFonts w:ascii="GHEA Grapalat" w:hAnsi="GHEA Grapalat" w:cs="Calibri"/>
                <w:sz w:val="16"/>
                <w:szCs w:val="16"/>
              </w:rPr>
              <w:t>лимон</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Лимон: Свежий, чистый, без механических повреждений, без повреждений вредителями и болезнями, не деформированный. Общие обязательные условия для данной группы товаров: безопасность и упаковка, в соответствии с Регламентом «О безопасности пищевой продукции» (ТС 021/2011), принятым Решением Комиссии Таможенного союза от 9 декабря 2011 года № 880, Регламентом «О безопасности упаковки» (ТС 005/2011), принятым Решением Комиссии Таможенного союза от 16 августа 2011 года № 769 и статьей 9 Закона РА «О безопасности пищевой продукции».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10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65</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03222121/1</w:t>
            </w:r>
          </w:p>
        </w:tc>
        <w:tc>
          <w:tcPr>
            <w:tcW w:w="1620" w:type="dxa"/>
            <w:vAlign w:val="center"/>
          </w:tcPr>
          <w:p w:rsidR="00A87B5C" w:rsidRPr="00CF1E87" w:rsidRDefault="00A87B5C" w:rsidP="00A87B5C">
            <w:pPr>
              <w:rPr>
                <w:rFonts w:ascii="GHEA Grapalat" w:hAnsi="GHEA Grapalat" w:cs="Calibri"/>
                <w:sz w:val="16"/>
                <w:szCs w:val="16"/>
              </w:rPr>
            </w:pPr>
            <w:r w:rsidRPr="00CF1E87">
              <w:rPr>
                <w:rFonts w:ascii="GHEA Grapalat" w:hAnsi="GHEA Grapalat" w:cs="Calibri"/>
                <w:sz w:val="16"/>
                <w:szCs w:val="16"/>
              </w:rPr>
              <w:t>мандарин</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Мандарин: Не менее 90% поставляемой партии должны быть диаметром не менее 5 см, свежими, чистыми, без механических повреждений, поражений вредителями и болезнями. С желтой мякотью. Общие обязательные условия для данной группы товаров: безопасность и упаковка, в соответствии с Регламентом «О безопасности пищевых продуктов» (ТС 021/2011), утвержденным Решением Комиссии Таможенного союза № 880 от 9 декабря 2011 года, Регламентом «О безопасности упаковки» (ТС 005/2011), утвержденным Решением Комиссии Таможенного союза № 769 от 16 августа 2011 года и статьей 9 Закона Республики Армения «О безопасности пищевых продуктов».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250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66</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03222100/1</w:t>
            </w:r>
          </w:p>
        </w:tc>
        <w:tc>
          <w:tcPr>
            <w:tcW w:w="1620" w:type="dxa"/>
            <w:vAlign w:val="center"/>
          </w:tcPr>
          <w:p w:rsidR="00A87B5C" w:rsidRPr="00CF1E87" w:rsidRDefault="00A87B5C" w:rsidP="00A87B5C">
            <w:pPr>
              <w:rPr>
                <w:rFonts w:ascii="GHEA Grapalat" w:hAnsi="GHEA Grapalat" w:cs="Calibri"/>
                <w:sz w:val="16"/>
                <w:szCs w:val="16"/>
              </w:rPr>
            </w:pPr>
            <w:r w:rsidRPr="00CF1E87">
              <w:rPr>
                <w:rFonts w:ascii="GHEA Grapalat" w:hAnsi="GHEA Grapalat" w:cs="Calibri"/>
                <w:sz w:val="16"/>
                <w:szCs w:val="16"/>
              </w:rPr>
              <w:t>банан</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Бананы: Не менее 90% поставляемой партии должны быть длиной не менее 12 см, свежими, чистыми, без механических повреждений, без поражений вредителями и </w:t>
            </w:r>
            <w:r w:rsidRPr="00B36869">
              <w:rPr>
                <w:rFonts w:ascii="GHEA Grapalat" w:hAnsi="GHEA Grapalat" w:cs="Calibri"/>
                <w:sz w:val="16"/>
                <w:szCs w:val="16"/>
                <w:lang w:val="hy-AM"/>
              </w:rPr>
              <w:lastRenderedPageBreak/>
              <w:t>болезнями. Общие обязательные условия для данной группы товаров: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Регламентом «О безопасности упаковки» (ТС 005/2011), утвержденным Решением Комиссии Таможенного союза от 16 августа 2011 года № 769 и статьей 9 Закона РА «О безопасности пищевой продукции». Конкретный день и время поставки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800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 xml:space="preserve">РА, г. Ереван, норки </w:t>
            </w:r>
            <w:r w:rsidRPr="000B3C34">
              <w:rPr>
                <w:rFonts w:ascii="GHEA Grapalat" w:hAnsi="GHEA Grapalat"/>
                <w:sz w:val="16"/>
                <w:szCs w:val="16"/>
                <w:lang w:val="hy-AM"/>
              </w:rPr>
              <w:lastRenderedPageBreak/>
              <w:t>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lastRenderedPageBreak/>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67</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03222119/1</w:t>
            </w:r>
          </w:p>
        </w:tc>
        <w:tc>
          <w:tcPr>
            <w:tcW w:w="1620" w:type="dxa"/>
            <w:vAlign w:val="center"/>
          </w:tcPr>
          <w:p w:rsidR="00A87B5C" w:rsidRPr="00CF1E87" w:rsidRDefault="00A87B5C" w:rsidP="00A87B5C">
            <w:pPr>
              <w:rPr>
                <w:rFonts w:ascii="GHEA Grapalat" w:hAnsi="GHEA Grapalat" w:cs="Calibri"/>
                <w:sz w:val="16"/>
                <w:szCs w:val="16"/>
              </w:rPr>
            </w:pPr>
            <w:r w:rsidRPr="00CF1E87">
              <w:rPr>
                <w:rFonts w:ascii="GHEA Grapalat" w:hAnsi="GHEA Grapalat" w:cs="Calibri"/>
                <w:sz w:val="16"/>
                <w:szCs w:val="16"/>
              </w:rPr>
              <w:t>апельсин</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Апельсины. Не менее 90% поставляемой партии должны быть диаметром не менее 8 см, свежими, чистыми, без механических повреждений, вредителей и болезней. Общие обязательные условия для данной группы товаров: безопасность и упаковка в соответствии с Регламентом «О безопасности пищевой продукции» (ТС 021/2011), принятым Решением Комиссии Таможенного союза от 9 декабря 2011 года № 880, Регламентом «О безопасности упаковки» (ТС 005/2011), принятым Решением Комиссии Таможенного союза от 16 августа 2011 года № 769, и статьей 9 Закона РА «О безопасности пищевой продукции».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550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68</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03222110/1</w:t>
            </w:r>
          </w:p>
        </w:tc>
        <w:tc>
          <w:tcPr>
            <w:tcW w:w="1620" w:type="dxa"/>
            <w:vAlign w:val="center"/>
          </w:tcPr>
          <w:p w:rsidR="00A87B5C" w:rsidRPr="00CF1E87" w:rsidRDefault="00A87B5C" w:rsidP="00A87B5C">
            <w:pPr>
              <w:rPr>
                <w:rFonts w:ascii="GHEA Grapalat" w:hAnsi="GHEA Grapalat" w:cs="Calibri"/>
                <w:sz w:val="16"/>
                <w:szCs w:val="16"/>
              </w:rPr>
            </w:pPr>
            <w:r w:rsidRPr="00CF1E87">
              <w:rPr>
                <w:rFonts w:ascii="GHEA Grapalat" w:hAnsi="GHEA Grapalat" w:cs="Calibri"/>
                <w:sz w:val="16"/>
                <w:szCs w:val="16"/>
              </w:rPr>
              <w:t>ананас</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Ананас. Не менее 90% поставляемой партии должны быть диаметром не менее 12 см, свежими, целыми, спелыми, здоровыми, чистыми, неповрежденными. Общие обязательные условия для данной группы товаров: безопасность и упаковка, в соответствии с Регламентом «О безопасности пищевой продукции» (ТС 021/2011), принятым Решением Комиссии Таможенного союза от 9 декабря 2011 года № 880, Регламентом «О безопасности упаковки» (ТС 005/2011), принятым Решением Комиссии Таможенного союза от 16 августа 2011 года № 769 и статьей 9 Закона РА «О безопасности пищевой продукции».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30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lastRenderedPageBreak/>
              <w:t>69</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03222128/1</w:t>
            </w:r>
          </w:p>
        </w:tc>
        <w:tc>
          <w:tcPr>
            <w:tcW w:w="1620" w:type="dxa"/>
            <w:vAlign w:val="center"/>
          </w:tcPr>
          <w:p w:rsidR="00A87B5C" w:rsidRPr="00CF1E87" w:rsidRDefault="00A87B5C" w:rsidP="00A87B5C">
            <w:pPr>
              <w:rPr>
                <w:rFonts w:ascii="GHEA Grapalat" w:hAnsi="GHEA Grapalat" w:cs="Calibri"/>
                <w:sz w:val="16"/>
                <w:szCs w:val="16"/>
              </w:rPr>
            </w:pPr>
            <w:r w:rsidRPr="00CF1E87">
              <w:rPr>
                <w:rFonts w:ascii="GHEA Grapalat" w:hAnsi="GHEA Grapalat" w:cs="Calibri"/>
                <w:sz w:val="16"/>
                <w:szCs w:val="16"/>
              </w:rPr>
              <w:t>яблоко</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Яблоки: Не менее 90% поставляемой партии должны быть диаметром не менее 6 см, свежие, чистые, без механических повреждений, без поражений вредителями и болезнями, различных видов. Общие обязательные условия для данной группы товаров: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Регламентом «О безопасности упаковки» (ТС 005/2011), утвержденным Решением Комиссии Таможенного союза от 16 августа 2011 года № 769, и статьей 9 Закона РА «О безопасности пищевой продукции». Конкретный день и время поставки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800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70</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03222130/1</w:t>
            </w:r>
          </w:p>
        </w:tc>
        <w:tc>
          <w:tcPr>
            <w:tcW w:w="1620" w:type="dxa"/>
            <w:vAlign w:val="center"/>
          </w:tcPr>
          <w:p w:rsidR="00A87B5C" w:rsidRPr="00FA6CD2" w:rsidRDefault="00A87B5C" w:rsidP="00A87B5C">
            <w:pPr>
              <w:rPr>
                <w:rFonts w:ascii="GHEA Grapalat" w:hAnsi="GHEA Grapalat" w:cs="Calibri"/>
                <w:sz w:val="16"/>
                <w:szCs w:val="16"/>
              </w:rPr>
            </w:pPr>
            <w:r w:rsidRPr="00CF1E87">
              <w:rPr>
                <w:rFonts w:ascii="GHEA Grapalat" w:hAnsi="GHEA Grapalat" w:cs="Calibri"/>
                <w:sz w:val="16"/>
                <w:szCs w:val="16"/>
              </w:rPr>
              <w:t>айва</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Лук-резанец. Не менее 90% поставляемой партии должен быть диаметром не менее 6 см, свежим, чистым, без механических повреждений, без поражений вредителями и болезнями, различных видов. Общие обязательные условия для данной группы товаров: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Регламентом «О безопасности упаковки» (ТС 005/2011), утвержденным Решением Комиссии Таможенного союза от 16 августа 2011 года № 769 и статьей 9 Закона РА «О безопасности пищевой продукции». Конкретный день и время поставки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30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71</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15331113/1</w:t>
            </w:r>
          </w:p>
        </w:tc>
        <w:tc>
          <w:tcPr>
            <w:tcW w:w="1620" w:type="dxa"/>
            <w:vAlign w:val="center"/>
          </w:tcPr>
          <w:p w:rsidR="00A87B5C" w:rsidRPr="00CF1E87" w:rsidRDefault="00A87B5C" w:rsidP="00A87B5C">
            <w:pPr>
              <w:rPr>
                <w:rFonts w:ascii="GHEA Grapalat" w:hAnsi="GHEA Grapalat" w:cs="Calibri"/>
                <w:sz w:val="16"/>
                <w:szCs w:val="16"/>
              </w:rPr>
            </w:pPr>
            <w:r w:rsidRPr="00CF1E87">
              <w:rPr>
                <w:rFonts w:ascii="GHEA Grapalat" w:hAnsi="GHEA Grapalat" w:cs="Calibri"/>
                <w:sz w:val="16"/>
                <w:szCs w:val="16"/>
              </w:rPr>
              <w:t>ягоды</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Ягоды (ежевика, смородина, шиповник, клубника): Ежевика, смородина, шиповник, клубника, свежие, целые, спелые, здоровые, чистые, без механических повреждений, без поражений вредителями и болезнями. Общие обязательные условия для группы товаров: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Регламентом «О безопасности упаковки» (ТС 005/2011), утвержденным Решением Комиссии </w:t>
            </w:r>
            <w:r w:rsidRPr="00B36869">
              <w:rPr>
                <w:rFonts w:ascii="GHEA Grapalat" w:hAnsi="GHEA Grapalat" w:cs="Calibri"/>
                <w:sz w:val="16"/>
                <w:szCs w:val="16"/>
                <w:lang w:val="hy-AM"/>
              </w:rPr>
              <w:lastRenderedPageBreak/>
              <w:t>Таможенного союза от 16 августа 2011 года № 769, и статьей 9 Закона РА «О безопасности пищевой продукции».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100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72</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15311100/1</w:t>
            </w:r>
          </w:p>
        </w:tc>
        <w:tc>
          <w:tcPr>
            <w:tcW w:w="1620" w:type="dxa"/>
            <w:vAlign w:val="center"/>
          </w:tcPr>
          <w:p w:rsidR="00A87B5C" w:rsidRPr="00CF1E87" w:rsidRDefault="00A87B5C" w:rsidP="00A87B5C">
            <w:pPr>
              <w:rPr>
                <w:rFonts w:ascii="GHEA Grapalat" w:hAnsi="GHEA Grapalat" w:cs="Calibri"/>
                <w:sz w:val="16"/>
                <w:szCs w:val="16"/>
              </w:rPr>
            </w:pPr>
            <w:r w:rsidRPr="00CF1E87">
              <w:rPr>
                <w:rFonts w:ascii="GHEA Grapalat" w:hAnsi="GHEA Grapalat" w:cs="Calibri"/>
                <w:sz w:val="16"/>
                <w:szCs w:val="16"/>
              </w:rPr>
              <w:t>картофель</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Картофель: Раннеспелый и позднеспелый, тип I, не подмерзший, без повреждений, диаметр не менее 90% поставляемой партии не менее 6 см, количество земли, налипшей на корнеплоды, не более 6% от общего количества. Общие обязательные условия для группы товаров: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 № 880, Регламентом «О безопасности упаковки» (ТС 005/2011), утвержденным Решением Комиссии Таможенного союза от 16 августа 2011 г. № 769 и статьей 9 Закона РА «О безопасности пищевой продукции». Конкретный день и время поставки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2500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73</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03221110/1</w:t>
            </w:r>
          </w:p>
        </w:tc>
        <w:tc>
          <w:tcPr>
            <w:tcW w:w="1620" w:type="dxa"/>
            <w:vAlign w:val="center"/>
          </w:tcPr>
          <w:p w:rsidR="00A87B5C" w:rsidRPr="00CF1E87" w:rsidRDefault="00A87B5C" w:rsidP="00A87B5C">
            <w:pPr>
              <w:rPr>
                <w:rFonts w:ascii="GHEA Grapalat" w:hAnsi="GHEA Grapalat" w:cs="Calibri"/>
                <w:sz w:val="16"/>
                <w:szCs w:val="16"/>
              </w:rPr>
            </w:pPr>
            <w:r w:rsidRPr="00CF1E87">
              <w:rPr>
                <w:rFonts w:ascii="GHEA Grapalat" w:hAnsi="GHEA Grapalat" w:cs="Calibri"/>
                <w:sz w:val="16"/>
                <w:szCs w:val="16"/>
              </w:rPr>
              <w:t>морковь</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Морковь: Свежая, целая, немытая, здоровая, чистая, неповрежденная, сорта «Совар». Длина не менее 90% поставляемой партии – не менее 10 см, диаметр нижней части – не менее 3 см. Количество земли, прилипшей к корнеплодам, – не более 3% от общего количества. Общие обязательные условия для партии: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Регламентом «О безопасности пищевой продукции»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400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74</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03221100/1</w:t>
            </w:r>
          </w:p>
        </w:tc>
        <w:tc>
          <w:tcPr>
            <w:tcW w:w="1620" w:type="dxa"/>
            <w:vAlign w:val="center"/>
          </w:tcPr>
          <w:p w:rsidR="00A87B5C" w:rsidRPr="00CF1E87" w:rsidRDefault="00A87B5C" w:rsidP="00A87B5C">
            <w:pPr>
              <w:rPr>
                <w:rFonts w:ascii="GHEA Grapalat" w:hAnsi="GHEA Grapalat" w:cs="Calibri"/>
                <w:sz w:val="16"/>
                <w:szCs w:val="16"/>
              </w:rPr>
            </w:pPr>
            <w:r w:rsidRPr="00CF1E87">
              <w:rPr>
                <w:rFonts w:ascii="GHEA Grapalat" w:hAnsi="GHEA Grapalat" w:cs="Calibri"/>
                <w:sz w:val="16"/>
                <w:szCs w:val="16"/>
              </w:rPr>
              <w:t>свекла</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Свекла /красная/. Внешний вид: корнеплоды свежие, целые, без болезней, сухие, не загрязненные, без трещин и повреждений. Внутренняя структура: сердцевина сочная, </w:t>
            </w:r>
            <w:r w:rsidRPr="00B36869">
              <w:rPr>
                <w:rFonts w:ascii="GHEA Grapalat" w:hAnsi="GHEA Grapalat" w:cs="Calibri"/>
                <w:sz w:val="16"/>
                <w:szCs w:val="16"/>
                <w:lang w:val="hy-AM"/>
              </w:rPr>
              <w:lastRenderedPageBreak/>
              <w:t>темно-красная, различных оттенков. Размер корнеплодов не менее 90% от поставляемой партии (по наибольшему поперечному диаметру) составляет 8-12 см. Допускаются отклонения от указанных размеров и механические повреждения глубиной более 3 мм в количестве не более 5% от общего количества. Количество прилипшей к корнеплодам почвы – не более 3% от общего количества. Общие обязательные условия для группы товаров: безопасность и упаковка в соответствии с Регламентом «О безопасности пищевой продукции» (ТС 021/2011), утвержденным Решением Комиссии Таможенного союза от 09.12.2011 № 880, Регламентом «О безопасности упаковки» (ТС 005/2011), утвержденным Решением Комиссии Таможенного союза от 16.08.2011 № 769, и статьей 9 Закона РА «О безопасности пищевой продукции».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300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 xml:space="preserve">РА, г. Ереван, норки </w:t>
            </w:r>
            <w:r w:rsidRPr="000B3C34">
              <w:rPr>
                <w:rFonts w:ascii="GHEA Grapalat" w:hAnsi="GHEA Grapalat"/>
                <w:sz w:val="16"/>
                <w:szCs w:val="16"/>
                <w:lang w:val="hy-AM"/>
              </w:rPr>
              <w:lastRenderedPageBreak/>
              <w:t>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lastRenderedPageBreak/>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75</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03221410/1</w:t>
            </w:r>
          </w:p>
        </w:tc>
        <w:tc>
          <w:tcPr>
            <w:tcW w:w="1620" w:type="dxa"/>
            <w:vAlign w:val="center"/>
          </w:tcPr>
          <w:p w:rsidR="00A87B5C" w:rsidRPr="00CF1E87" w:rsidRDefault="00A87B5C" w:rsidP="00A87B5C">
            <w:pPr>
              <w:rPr>
                <w:rFonts w:ascii="GHEA Grapalat" w:hAnsi="GHEA Grapalat" w:cs="Calibri"/>
                <w:sz w:val="16"/>
                <w:szCs w:val="16"/>
              </w:rPr>
            </w:pPr>
            <w:r w:rsidRPr="00CF1E87">
              <w:rPr>
                <w:rFonts w:ascii="GHEA Grapalat" w:hAnsi="GHEA Grapalat" w:cs="Calibri"/>
                <w:sz w:val="16"/>
                <w:szCs w:val="16"/>
              </w:rPr>
              <w:t>капуста</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Капуста белокочанная. Внешний вид: кочаны свежие, целые, без болезней, без проростков, чистые, одного ботанического вида, без повреждений. 55% - раннеспелые, 45% - среднеспелые. Кочаны должны быть полностью сформированными, плотными, не ломкими и не битыми. Степень очистки кочанов: кочаны должны быть очищены до плотной поверхности зелено-белых листьев. Длина кочана не более 3 см. Не допускается заготовка кочанов с механическими повреждениями, трещинами, подмороженными. Масса очищенных кочанов не менее - 1 кг. Общие обязательные условия для группы товаров: безопасность и упаковка в соответствии с Регламентом «О безопасности пищевой продукции» (ТС 021/2011), утвержденным Решением Комиссии Таможенного союза от 09.12.2011 № 880, Регламентом «О безопасности упаковки» (ТС 005/2011), утвержденным Решением Комиссии Таможенного союза от 16.08.2011 № 769, и статьей 9 Закона РА «О безопасности пищевой продукции».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400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76</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15331161/1</w:t>
            </w:r>
          </w:p>
        </w:tc>
        <w:tc>
          <w:tcPr>
            <w:tcW w:w="1620" w:type="dxa"/>
            <w:vAlign w:val="center"/>
          </w:tcPr>
          <w:p w:rsidR="00A87B5C" w:rsidRPr="00CF1E87" w:rsidRDefault="00A87B5C" w:rsidP="00A87B5C">
            <w:pPr>
              <w:rPr>
                <w:rFonts w:ascii="GHEA Grapalat" w:hAnsi="GHEA Grapalat" w:cs="Calibri"/>
                <w:sz w:val="16"/>
                <w:szCs w:val="16"/>
              </w:rPr>
            </w:pPr>
            <w:r w:rsidRPr="00CF1E87">
              <w:rPr>
                <w:rFonts w:ascii="GHEA Grapalat" w:hAnsi="GHEA Grapalat" w:cs="Calibri"/>
                <w:sz w:val="16"/>
                <w:szCs w:val="16"/>
              </w:rPr>
              <w:t>лук, головка</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Лук: Не менее 90% поставляемой партии должен быть диаметром не менее 5 см, свежий, острый, полуострый или сладкий, здоровый, без внешних и внутренних </w:t>
            </w:r>
            <w:r w:rsidRPr="00B36869">
              <w:rPr>
                <w:rFonts w:ascii="GHEA Grapalat" w:hAnsi="GHEA Grapalat" w:cs="Calibri"/>
                <w:sz w:val="16"/>
                <w:szCs w:val="16"/>
                <w:lang w:val="hy-AM"/>
              </w:rPr>
              <w:lastRenderedPageBreak/>
              <w:t>повреждений. Общие обязательные условия для данной группы товаров: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Регламентом «О безопасности упаковки» (ТС 005/2011), утвержденным Решением Комиссии Таможенного союза от 16 августа 2011 года № 769 и статьей 9 Закона РА «О безопасности пищевой продукции». Конкретный день и время поставки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450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 xml:space="preserve">РА, г. Ереван, норки </w:t>
            </w:r>
            <w:r w:rsidRPr="000B3C34">
              <w:rPr>
                <w:rFonts w:ascii="GHEA Grapalat" w:hAnsi="GHEA Grapalat"/>
                <w:sz w:val="16"/>
                <w:szCs w:val="16"/>
                <w:lang w:val="hy-AM"/>
              </w:rPr>
              <w:lastRenderedPageBreak/>
              <w:t>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lastRenderedPageBreak/>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77</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15331167/1</w:t>
            </w:r>
          </w:p>
        </w:tc>
        <w:tc>
          <w:tcPr>
            <w:tcW w:w="1620" w:type="dxa"/>
            <w:vAlign w:val="center"/>
          </w:tcPr>
          <w:p w:rsidR="00A87B5C" w:rsidRPr="00CF1E87" w:rsidRDefault="00A87B5C" w:rsidP="00A87B5C">
            <w:pPr>
              <w:rPr>
                <w:rFonts w:ascii="GHEA Grapalat" w:hAnsi="GHEA Grapalat" w:cs="Calibri"/>
                <w:sz w:val="16"/>
                <w:szCs w:val="16"/>
              </w:rPr>
            </w:pPr>
            <w:r w:rsidRPr="00CF1E87">
              <w:rPr>
                <w:rFonts w:ascii="GHEA Grapalat" w:hAnsi="GHEA Grapalat" w:cs="Calibri"/>
                <w:sz w:val="16"/>
                <w:szCs w:val="16"/>
              </w:rPr>
              <w:t>зелень, микс</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Ассорти зелени: 4 вида зелени: базилик 15%, петрушка 30%, кинза 30%, укроп 25%, свежая, пучком или на развес, без порчи и засохших частей. Общие обязательные условия для данной группы товаров: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Регламентом «О безопасности упаковки» (ТС 005/2011), утвержденным Решением Комиссии Таможенного союза от 16 августа 2011 года № 769 и статьей 9 Закона РА «О безопасности пищевой продукции».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200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78</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03221124/1</w:t>
            </w:r>
          </w:p>
        </w:tc>
        <w:tc>
          <w:tcPr>
            <w:tcW w:w="1620" w:type="dxa"/>
            <w:vAlign w:val="center"/>
          </w:tcPr>
          <w:p w:rsidR="00A87B5C" w:rsidRPr="00CF1E87" w:rsidRDefault="00A87B5C" w:rsidP="00A87B5C">
            <w:pPr>
              <w:rPr>
                <w:rFonts w:ascii="GHEA Grapalat" w:hAnsi="GHEA Grapalat" w:cs="Calibri"/>
                <w:sz w:val="16"/>
                <w:szCs w:val="16"/>
              </w:rPr>
            </w:pPr>
            <w:r w:rsidRPr="00CF1E87">
              <w:rPr>
                <w:rFonts w:ascii="GHEA Grapalat" w:hAnsi="GHEA Grapalat" w:cs="Calibri"/>
                <w:sz w:val="16"/>
                <w:szCs w:val="16"/>
              </w:rPr>
              <w:t>огурец</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Огурцы: Не менее 90% поставляемой партии должны быть длиной 8-15 см, диаметром узкой части 4-6 см, свежими, целыми, здоровыми, незагрязненными, без механических повреждений. Общие обязательные условия для группы товаров: безопасность и упаковка в соответствии с Регламентом «О безопасности пищевой продукции» (ТС 021/2011), принятым Решением Комиссии Таможенного союза от 9 декабря 2011 года № 880, Регламентом «О безопасности упаковки» (ТС 005/2011), принятым Решением Комиссии Таможенного союза от 16 августа 2011 года № 769 и статьей 9 Закона РА «О безопасности пищевой продукции». Конкретный день и время поставки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100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lastRenderedPageBreak/>
              <w:t>79</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15331139/1</w:t>
            </w:r>
          </w:p>
        </w:tc>
        <w:tc>
          <w:tcPr>
            <w:tcW w:w="1620" w:type="dxa"/>
            <w:vAlign w:val="center"/>
          </w:tcPr>
          <w:p w:rsidR="00A87B5C" w:rsidRPr="00CF1E87" w:rsidRDefault="00A87B5C" w:rsidP="00A87B5C">
            <w:pPr>
              <w:rPr>
                <w:rFonts w:ascii="GHEA Grapalat" w:hAnsi="GHEA Grapalat" w:cs="Calibri"/>
                <w:sz w:val="16"/>
                <w:szCs w:val="16"/>
              </w:rPr>
            </w:pPr>
            <w:r w:rsidRPr="00CF1E87">
              <w:rPr>
                <w:rFonts w:ascii="GHEA Grapalat" w:hAnsi="GHEA Grapalat" w:cs="Calibri"/>
                <w:sz w:val="16"/>
                <w:szCs w:val="16"/>
              </w:rPr>
              <w:t>помидор</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Томаты: Не менее 90% поставляемой партии должны быть диаметром не менее 6 см, красные, свежие, целые, неповрежденные. Общие обязательные условия для данной группы товаров: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Регламентом «О безопасности упаковки» (ТС 005/2011), утвержденным Решением Комиссии Таможенного союза от 16 августа 2011 года № 769 и статьей 9 Закона РА «О безопасности пищевой продукции». Конкретный день и время поставки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100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80</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15331170/1</w:t>
            </w:r>
          </w:p>
        </w:tc>
        <w:tc>
          <w:tcPr>
            <w:tcW w:w="1620" w:type="dxa"/>
            <w:vAlign w:val="center"/>
          </w:tcPr>
          <w:p w:rsidR="00A87B5C" w:rsidRPr="00FA6CD2" w:rsidRDefault="00A87B5C" w:rsidP="00A87B5C">
            <w:pPr>
              <w:rPr>
                <w:rFonts w:ascii="GHEA Grapalat" w:hAnsi="GHEA Grapalat" w:cs="Calibri"/>
                <w:sz w:val="16"/>
                <w:szCs w:val="16"/>
              </w:rPr>
            </w:pPr>
            <w:r w:rsidRPr="00CF1E87">
              <w:rPr>
                <w:rFonts w:ascii="GHEA Grapalat" w:hAnsi="GHEA Grapalat" w:cs="Calibri"/>
                <w:sz w:val="16"/>
                <w:szCs w:val="16"/>
              </w:rPr>
              <w:t>перец</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Перец сладкий (красный, зеленый) Длина не менее 90% поставляемой партии не менее 12 см, диаметр самой широкой части не менее 4 см, конический, с короткой плодоножкой. Здоровый, без внешних и внутренних повреждений, свежий. Общие обязательные условия для группы товаров: Безопасность и упаковка в соответствии с Регламентом «О безопасности пищевой продукции» (ТС 021/2011), принятым Решением Комиссии Таможенного союза от 09.12.2011 г. № 880, Регламентом «О безопасности упаковки» (ТС 005/2011), принятым Решением Комиссии Таможенного союза от 16.08.2011 г. № 769 и статьей 9 Закона РА «О безопасности пищевой продукции». Конкретный день и время поставки определяются Покупателем путем предварительного (не ранее, чем за 2 рабочих дня) заказа по электронной почте или телефонного звонка.</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80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81</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15331165/1</w:t>
            </w:r>
          </w:p>
        </w:tc>
        <w:tc>
          <w:tcPr>
            <w:tcW w:w="1620" w:type="dxa"/>
            <w:vAlign w:val="center"/>
          </w:tcPr>
          <w:p w:rsidR="00A87B5C" w:rsidRPr="00FA6CD2" w:rsidRDefault="00A87B5C" w:rsidP="00A87B5C">
            <w:pPr>
              <w:rPr>
                <w:rFonts w:ascii="GHEA Grapalat" w:hAnsi="GHEA Grapalat" w:cs="Calibri"/>
                <w:sz w:val="16"/>
                <w:szCs w:val="16"/>
              </w:rPr>
            </w:pPr>
            <w:r w:rsidRPr="00CF1E87">
              <w:rPr>
                <w:rFonts w:ascii="GHEA Grapalat" w:hAnsi="GHEA Grapalat" w:cs="Calibri"/>
                <w:sz w:val="16"/>
                <w:szCs w:val="16"/>
              </w:rPr>
              <w:t>чеснок, головка</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Чеснок: Свежий, местный, крупный или средний, диаметр узкой части не менее 4-5 см, безопасность – согласно Техническому регламенту на свежие фрукты и овощи, утвержденному Постановлением Правительства Республики Армения № 1913-Н от 21 декабря 2006 года и статье 9 Закона Республики Армения «О безопасности пищевых продуктов».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5</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82</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15331168/1</w:t>
            </w:r>
          </w:p>
        </w:tc>
        <w:tc>
          <w:tcPr>
            <w:tcW w:w="1620" w:type="dxa"/>
            <w:vAlign w:val="center"/>
          </w:tcPr>
          <w:p w:rsidR="00A87B5C" w:rsidRPr="00FA6CD2" w:rsidRDefault="00A87B5C" w:rsidP="00A87B5C">
            <w:pPr>
              <w:rPr>
                <w:rFonts w:ascii="GHEA Grapalat" w:hAnsi="GHEA Grapalat" w:cs="Calibri"/>
                <w:sz w:val="16"/>
                <w:szCs w:val="16"/>
              </w:rPr>
            </w:pPr>
            <w:r w:rsidRPr="00CF1E87">
              <w:rPr>
                <w:rFonts w:ascii="GHEA Grapalat" w:hAnsi="GHEA Grapalat" w:cs="Calibri"/>
                <w:sz w:val="16"/>
                <w:szCs w:val="16"/>
              </w:rPr>
              <w:t>баклажан</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Баклажаны: свежие, целые, чистые, здоровые. Длина не менее 90% поставляемой партии должна быть не менее 15 </w:t>
            </w:r>
            <w:r w:rsidRPr="00B36869">
              <w:rPr>
                <w:rFonts w:ascii="GHEA Grapalat" w:hAnsi="GHEA Grapalat" w:cs="Calibri"/>
                <w:sz w:val="16"/>
                <w:szCs w:val="16"/>
                <w:lang w:val="hy-AM"/>
              </w:rPr>
              <w:lastRenderedPageBreak/>
              <w:t>см, диаметр узкой части – не более 6 см. Общие обязательные условия для данной группы товаров: безопасность и упаковка в соответствии с Регламентом «О безопасности пищевой продукции» (ТС 021/2011), принятым Решением Комиссии Таможенного союза от 9 декабря 2011 г. № 880, Регламентом «О безопасности упаковки» (ТС 005/2011), принятым Решением Комиссии Таможенного союза от 16 августа 2011 г. № 769 и статьей 9 Закона РА «О безопасности пищевой продукции».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70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 xml:space="preserve">РА, г. Ереван, </w:t>
            </w:r>
            <w:r w:rsidRPr="000B3C34">
              <w:rPr>
                <w:rFonts w:ascii="GHEA Grapalat" w:hAnsi="GHEA Grapalat"/>
                <w:sz w:val="16"/>
                <w:szCs w:val="16"/>
                <w:lang w:val="hy-AM"/>
              </w:rPr>
              <w:lastRenderedPageBreak/>
              <w:t>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lastRenderedPageBreak/>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83</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15331131/1</w:t>
            </w:r>
          </w:p>
        </w:tc>
        <w:tc>
          <w:tcPr>
            <w:tcW w:w="1620" w:type="dxa"/>
            <w:vAlign w:val="center"/>
          </w:tcPr>
          <w:p w:rsidR="00A87B5C" w:rsidRPr="00CF1E87" w:rsidRDefault="00A87B5C" w:rsidP="00A87B5C">
            <w:pPr>
              <w:rPr>
                <w:rFonts w:ascii="GHEA Grapalat" w:hAnsi="GHEA Grapalat" w:cs="Calibri"/>
                <w:sz w:val="16"/>
                <w:szCs w:val="16"/>
              </w:rPr>
            </w:pPr>
            <w:r w:rsidRPr="00CF1E87">
              <w:rPr>
                <w:rFonts w:ascii="GHEA Grapalat" w:hAnsi="GHEA Grapalat" w:cs="Calibri"/>
                <w:sz w:val="16"/>
                <w:szCs w:val="16"/>
              </w:rPr>
              <w:t>фасоль, зелёная</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Фасоль зелёная, без жилок, молодая, свежая, целая, чистая, здоровая, неиспорченная, не шершавая. Общие обязательные условия для данной группы товаров: безопасность и упаковка в соответствии с Регламентом «О безопасности пищевой продукции» (ТС 021/2011), утверждённым Решением Комиссии Таможенного союза от 9 декабря 2011 года № 880, Регламентом «О безопасности упаковки» (ТС 005/2011), утверждённым Решением Комиссии Таможенного союза от 16 августа 2011 года № 769 и статьёй 9 Закона РА «О безопасности пищевой продукции». Конкретный день и время доставки определяются Покупателем путём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80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84</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03221500/1</w:t>
            </w:r>
          </w:p>
        </w:tc>
        <w:tc>
          <w:tcPr>
            <w:tcW w:w="1620" w:type="dxa"/>
            <w:vAlign w:val="center"/>
          </w:tcPr>
          <w:p w:rsidR="00A87B5C" w:rsidRPr="00CF1E87" w:rsidRDefault="00A87B5C" w:rsidP="00A87B5C">
            <w:pPr>
              <w:rPr>
                <w:rFonts w:ascii="GHEA Grapalat" w:hAnsi="GHEA Grapalat" w:cs="Calibri"/>
                <w:sz w:val="16"/>
                <w:szCs w:val="16"/>
              </w:rPr>
            </w:pPr>
            <w:r w:rsidRPr="00CF1E87">
              <w:rPr>
                <w:rFonts w:ascii="GHEA Grapalat" w:hAnsi="GHEA Grapalat" w:cs="Calibri"/>
                <w:sz w:val="16"/>
                <w:szCs w:val="16"/>
              </w:rPr>
              <w:t>редис</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Редис. Матгаш, свежий, целый, чистый, здоровый, не испорченный, не грубый. Общие обязательные условия для данной группы товаров: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Регламентом «О безопасности упаковки» (ТС 005/2011), утвержденным Решением Комиссии Таможенного союза от 16 августа 2011 года № 769 и статьей 9 Закона РА «О безопасности пищевой продукции».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10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85</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03221122/1</w:t>
            </w:r>
          </w:p>
        </w:tc>
        <w:tc>
          <w:tcPr>
            <w:tcW w:w="1620" w:type="dxa"/>
            <w:vAlign w:val="center"/>
          </w:tcPr>
          <w:p w:rsidR="00A87B5C" w:rsidRPr="00CF1E87" w:rsidRDefault="00A87B5C" w:rsidP="00A87B5C">
            <w:pPr>
              <w:rPr>
                <w:rFonts w:ascii="GHEA Grapalat" w:hAnsi="GHEA Grapalat" w:cs="Calibri"/>
                <w:sz w:val="16"/>
                <w:szCs w:val="16"/>
              </w:rPr>
            </w:pPr>
            <w:r w:rsidRPr="00CF1E87">
              <w:rPr>
                <w:rFonts w:ascii="GHEA Grapalat" w:hAnsi="GHEA Grapalat" w:cs="Calibri"/>
                <w:sz w:val="16"/>
                <w:szCs w:val="16"/>
              </w:rPr>
              <w:t>цуккини</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Тыква свежая, целая, чистая, полезная. Общие обязательные условия для данной группы товаров: </w:t>
            </w:r>
            <w:r w:rsidRPr="00B36869">
              <w:rPr>
                <w:rFonts w:ascii="GHEA Grapalat" w:hAnsi="GHEA Grapalat" w:cs="Calibri"/>
                <w:sz w:val="16"/>
                <w:szCs w:val="16"/>
                <w:lang w:val="hy-AM"/>
              </w:rPr>
              <w:lastRenderedPageBreak/>
              <w:t>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Регламентом «О безопасности упаковки» (ТС 005/2011), утвержденным Решением Комиссии Таможенного союза от 16 августа 2011 года № 769 и статьей 9 Закона РА «О безопасности пищевой продукции».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50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 xml:space="preserve">РА, г. Ереван, </w:t>
            </w:r>
            <w:r w:rsidRPr="000B3C34">
              <w:rPr>
                <w:rFonts w:ascii="GHEA Grapalat" w:hAnsi="GHEA Grapalat"/>
                <w:sz w:val="16"/>
                <w:szCs w:val="16"/>
                <w:lang w:val="hy-AM"/>
              </w:rPr>
              <w:lastRenderedPageBreak/>
              <w:t>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lastRenderedPageBreak/>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86</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03221430/1</w:t>
            </w:r>
          </w:p>
        </w:tc>
        <w:tc>
          <w:tcPr>
            <w:tcW w:w="1620" w:type="dxa"/>
            <w:vAlign w:val="center"/>
          </w:tcPr>
          <w:p w:rsidR="00A87B5C" w:rsidRPr="00CF1E87" w:rsidRDefault="00A87B5C" w:rsidP="00A87B5C">
            <w:pPr>
              <w:rPr>
                <w:rFonts w:ascii="GHEA Grapalat" w:hAnsi="GHEA Grapalat" w:cs="Calibri"/>
                <w:sz w:val="16"/>
                <w:szCs w:val="16"/>
              </w:rPr>
            </w:pPr>
            <w:r w:rsidRPr="00CF1E87">
              <w:rPr>
                <w:rFonts w:ascii="GHEA Grapalat" w:hAnsi="GHEA Grapalat" w:cs="Calibri"/>
                <w:sz w:val="16"/>
                <w:szCs w:val="16"/>
              </w:rPr>
              <w:t>брокколи</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Брокколи: Свежая, спелая, среднего размера, обычных и отборных сортов, ГОСТ 26767-85.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Регламентом «О 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 Конкретный день и время доставки определяются Покупателем заранее (не ранее, чем за 2 рабочих дня)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80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87</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03221420/1</w:t>
            </w:r>
          </w:p>
        </w:tc>
        <w:tc>
          <w:tcPr>
            <w:tcW w:w="1620" w:type="dxa"/>
            <w:vAlign w:val="center"/>
          </w:tcPr>
          <w:p w:rsidR="00A87B5C" w:rsidRPr="00CF1E87" w:rsidRDefault="00A87B5C" w:rsidP="00A87B5C">
            <w:pPr>
              <w:rPr>
                <w:rFonts w:ascii="GHEA Grapalat" w:hAnsi="GHEA Grapalat" w:cs="Calibri"/>
                <w:sz w:val="16"/>
                <w:szCs w:val="16"/>
              </w:rPr>
            </w:pPr>
            <w:r w:rsidRPr="00CF1E87">
              <w:rPr>
                <w:rFonts w:ascii="GHEA Grapalat" w:hAnsi="GHEA Grapalat" w:cs="Calibri"/>
                <w:sz w:val="16"/>
                <w:szCs w:val="16"/>
              </w:rPr>
              <w:t>цветная капуста</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Цветная капуста: Свежая, целая, чистая, здоровая. Общие обязательные условия для данной группы товаров: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Регламентом «О безопасности упаковки» (ТС 005/2011), утвержденным Решением Комиссии Таможенного союза от 16 августа 2011 года № 769, и статьей 9 Закона РА «О безопасности пищевой продукции».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70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88</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03221127/1</w:t>
            </w:r>
          </w:p>
        </w:tc>
        <w:tc>
          <w:tcPr>
            <w:tcW w:w="1620" w:type="dxa"/>
            <w:vAlign w:val="center"/>
          </w:tcPr>
          <w:p w:rsidR="00A87B5C" w:rsidRPr="00CF1E87" w:rsidRDefault="00A87B5C" w:rsidP="00A87B5C">
            <w:pPr>
              <w:rPr>
                <w:rFonts w:ascii="GHEA Grapalat" w:hAnsi="GHEA Grapalat" w:cs="Calibri"/>
                <w:sz w:val="16"/>
                <w:szCs w:val="16"/>
              </w:rPr>
            </w:pPr>
            <w:r w:rsidRPr="00CF1E87">
              <w:rPr>
                <w:rFonts w:ascii="GHEA Grapalat" w:hAnsi="GHEA Grapalat" w:cs="Calibri"/>
                <w:sz w:val="16"/>
                <w:szCs w:val="16"/>
              </w:rPr>
              <w:t>листья салата</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Листья салата: Свежие, неповрежденные, незрелые. В связках или на развес. Общие обязательные условия поставки: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Регламентом «О </w:t>
            </w:r>
            <w:r w:rsidRPr="00B36869">
              <w:rPr>
                <w:rFonts w:ascii="GHEA Grapalat" w:hAnsi="GHEA Grapalat" w:cs="Calibri"/>
                <w:sz w:val="16"/>
                <w:szCs w:val="16"/>
                <w:lang w:val="hy-AM"/>
              </w:rPr>
              <w:lastRenderedPageBreak/>
              <w:t>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80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89</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03451100/1</w:t>
            </w:r>
          </w:p>
        </w:tc>
        <w:tc>
          <w:tcPr>
            <w:tcW w:w="1620" w:type="dxa"/>
            <w:vAlign w:val="center"/>
          </w:tcPr>
          <w:p w:rsidR="00A87B5C" w:rsidRPr="00CF1E87" w:rsidRDefault="00A87B5C" w:rsidP="00A87B5C">
            <w:pPr>
              <w:rPr>
                <w:rFonts w:ascii="GHEA Grapalat" w:hAnsi="GHEA Grapalat" w:cs="Calibri"/>
                <w:sz w:val="16"/>
                <w:szCs w:val="16"/>
              </w:rPr>
            </w:pPr>
            <w:r w:rsidRPr="00CF1E87">
              <w:rPr>
                <w:rFonts w:ascii="GHEA Grapalat" w:hAnsi="GHEA Grapalat" w:cs="Calibri"/>
                <w:sz w:val="16"/>
                <w:szCs w:val="16"/>
              </w:rPr>
              <w:t>виноградные листья</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Виноградные листья: в стеклянной таре, остаточный срок годности не менее 60%. Общие обязательные условия для группы продукции: безопасность, упаковка и маркировка, в соответствии с Положением «О безопасности пищевой продукции» (ТС 021/2011), утвержденным Решением Комиссии Таможенного союза от 9 декабря 2011 года № 880, «Пищевая продукция в части ее маркировки» (ТС 022/2011), утвержденным Решением Комиссии Таможенного союза от 9 декабря 2011 года № 881, «О 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40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90</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15613350/2</w:t>
            </w:r>
          </w:p>
        </w:tc>
        <w:tc>
          <w:tcPr>
            <w:tcW w:w="1620" w:type="dxa"/>
            <w:vAlign w:val="center"/>
          </w:tcPr>
          <w:p w:rsidR="00A87B5C" w:rsidRPr="00CF1E87" w:rsidRDefault="00A87B5C" w:rsidP="00A87B5C">
            <w:pPr>
              <w:rPr>
                <w:rFonts w:ascii="GHEA Grapalat" w:hAnsi="GHEA Grapalat" w:cs="Calibri"/>
                <w:sz w:val="16"/>
                <w:szCs w:val="16"/>
              </w:rPr>
            </w:pPr>
            <w:r w:rsidRPr="00CF1E87">
              <w:rPr>
                <w:rFonts w:ascii="GHEA Grapalat" w:hAnsi="GHEA Grapalat" w:cs="Calibri"/>
                <w:sz w:val="16"/>
                <w:szCs w:val="16"/>
              </w:rPr>
              <w:t>киноа</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«Упаковка: не более 5 кг, Крупа пшеничная вареная высшего и первого сортов, цельное зерно пшеницы или крупа шлифованная размеров N1, N2, N3, N4, N5, чистая, влажность не более 14%, посторонние примеси не более 0,3%. АСТ 303-2008 или эквивалентный настоящему стандарту. Упаковка в бумажный пакет или полиэтиленовую пленку, предназначенную для пищевых продуктов. Общие обязательные условия для продукта: безопасность, упаковка и маркировка в соответствии с Решением Комиссии Таможенного союза от 9 декабря 2011 г. № 880 «О безопасности пищевой продукции» (ТС 021/2011), «Пищевая продукция в части ее маркировки», принятым Решением Комиссии Таможенного союза от 9 декабря 2011 г. № 881 (ТС 022/2011), «О безопасности упаковки» (ТС 005/2011), утвержденным Решением Комиссии Таможенного союза № 769 от 16 августа 2011 г., «Требования безопасности пищевых добавок, ароматизаторов и технологических вспомогательных средств» (ТС 029/2012), утвержденные Решением Совета </w:t>
            </w:r>
            <w:r w:rsidRPr="00B36869">
              <w:rPr>
                <w:rFonts w:ascii="GHEA Grapalat" w:hAnsi="GHEA Grapalat" w:cs="Calibri"/>
                <w:sz w:val="16"/>
                <w:szCs w:val="16"/>
                <w:lang w:val="hy-AM"/>
              </w:rPr>
              <w:lastRenderedPageBreak/>
              <w:t>Евразийской экономической комиссии от 20 июля 2012 г. № 58, «О безопасности зерна» (ТС 015/2011), утвержденные Решением Комиссии Таможенного союза от 9 декабря 2011 г. № 874. Конкретная дата поставки определяется Покупателем путем предварительного (не ранее чем за 2 рабочих дня) заказа по электронной почте или телефону. Доставка осуществляется за счет Поставщика, *Постановление Начальника Государственной службы безопасности пищевых продуктов Министерства сельского хозяйства Республики Армения от 2017 г. Для транспортных средств, предназначенных для перевозки пищевых продуктов, утвержденное Приказом № 85-Н «О порядке выдачи санитарного паспорта на транспортные средства, перевозящие пищевые продукты и «Об утверждении образца формы санитарного паспорта».</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30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91</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15411100/1</w:t>
            </w:r>
          </w:p>
        </w:tc>
        <w:tc>
          <w:tcPr>
            <w:tcW w:w="1620" w:type="dxa"/>
            <w:vAlign w:val="center"/>
          </w:tcPr>
          <w:p w:rsidR="00A87B5C" w:rsidRPr="00CF1E87" w:rsidRDefault="00A87B5C" w:rsidP="00A87B5C">
            <w:pPr>
              <w:rPr>
                <w:rFonts w:ascii="GHEA Grapalat" w:hAnsi="GHEA Grapalat" w:cs="Calibri"/>
                <w:sz w:val="16"/>
                <w:szCs w:val="16"/>
              </w:rPr>
            </w:pPr>
            <w:r w:rsidRPr="00CF1E87">
              <w:rPr>
                <w:rFonts w:ascii="GHEA Grapalat" w:hAnsi="GHEA Grapalat" w:cs="Calibri"/>
                <w:sz w:val="16"/>
                <w:szCs w:val="16"/>
              </w:rPr>
              <w:t>оливковое масло</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Рафинированное оливковое масло холодного отжима. Изготовлено методом экстракции и прессования оливковых косточек, высококачественное, рафинированное, дезодорированное. Расфасовка: в тару до 5 литров. Остаточный срок годности не менее 60%: ГОСТ 1129-2013. Безопасность: гигиенический стандарт N 2-III-4.9-01-2010. Маркировка: статья 9 Закона РА «О безопасности пищевых продуктов».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FA6CD2" w:rsidRDefault="00A87B5C" w:rsidP="00A87B5C">
            <w:pPr>
              <w:jc w:val="center"/>
              <w:rPr>
                <w:rFonts w:ascii="GHEA Grapalat" w:hAnsi="GHEA Grapalat"/>
                <w:color w:val="000000"/>
                <w:sz w:val="16"/>
                <w:szCs w:val="16"/>
                <w:lang w:val="hy-AM"/>
              </w:rPr>
            </w:pPr>
            <w:r w:rsidRPr="003B2658">
              <w:rPr>
                <w:rFonts w:ascii="GHEA Grapalat" w:hAnsi="GHEA Grapalat" w:cs="Calibri"/>
                <w:sz w:val="16"/>
                <w:szCs w:val="16"/>
              </w:rPr>
              <w:t>литр</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100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92</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03221410/2</w:t>
            </w:r>
          </w:p>
        </w:tc>
        <w:tc>
          <w:tcPr>
            <w:tcW w:w="1620" w:type="dxa"/>
            <w:vAlign w:val="center"/>
          </w:tcPr>
          <w:p w:rsidR="00A87B5C" w:rsidRPr="00CF1E87" w:rsidRDefault="00A87B5C" w:rsidP="00A87B5C">
            <w:pPr>
              <w:rPr>
                <w:rFonts w:ascii="GHEA Grapalat" w:hAnsi="GHEA Grapalat" w:cs="Calibri"/>
                <w:sz w:val="16"/>
                <w:szCs w:val="16"/>
              </w:rPr>
            </w:pPr>
            <w:r w:rsidRPr="00CF1E87">
              <w:rPr>
                <w:rFonts w:ascii="GHEA Grapalat" w:hAnsi="GHEA Grapalat" w:cs="Calibri"/>
                <w:sz w:val="16"/>
                <w:szCs w:val="16"/>
              </w:rPr>
              <w:t>капуста (китайская)</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Пекинская капуста. Внешний вид: кочаны свежие, целые, без болезней, без проростков, чистые, одного ботанического вида, без повреждений. 55% - раннеспелые, 45% - среднеспелые. Кочаны должны быть полностью сформированными, плотными, не ломкими и не битыми. Степень очистки кочанов: кочаны должны быть очищены до плотной поверхности зелено-белых листьев. Длина кочанов не более 3 см. Не допускается заготовка кочанов с механическими повреждениями, трещинами, подмороженными. Масса очищенных кочанов не менее - 1 кг. Общие обязательные условия для группы товаров: безопасность и упаковка в соответствии с Регламентом «О безопасности пищевой продукции» (ТС 021/2011), утвержденным Решением Комиссии Таможенного союза от 09.12.2011 № 880, Регламентом «О безопасности упаковки» (ТС 005/2011), утвержденным Решением Комиссии </w:t>
            </w:r>
            <w:r w:rsidRPr="00B36869">
              <w:rPr>
                <w:rFonts w:ascii="GHEA Grapalat" w:hAnsi="GHEA Grapalat" w:cs="Calibri"/>
                <w:sz w:val="16"/>
                <w:szCs w:val="16"/>
                <w:lang w:val="hy-AM"/>
              </w:rPr>
              <w:lastRenderedPageBreak/>
              <w:t>Таможенного союза от 16.08.2011 № 769, и статьей 9 Закона РА «О безопасности пищевой продукции». Конкретный день и время доставки определяются Покупателем путем предварительного (не ранее, чем за 2 рабочих дня) заказа по электронной почте или телефону.</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100</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93</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03111161/1</w:t>
            </w:r>
          </w:p>
        </w:tc>
        <w:tc>
          <w:tcPr>
            <w:tcW w:w="1620" w:type="dxa"/>
            <w:vAlign w:val="center"/>
          </w:tcPr>
          <w:p w:rsidR="00A87B5C" w:rsidRPr="00CF1E87" w:rsidRDefault="00A87B5C" w:rsidP="00A87B5C">
            <w:pPr>
              <w:rPr>
                <w:rFonts w:ascii="GHEA Grapalat" w:hAnsi="GHEA Grapalat" w:cs="Calibri"/>
                <w:sz w:val="16"/>
                <w:szCs w:val="16"/>
              </w:rPr>
            </w:pPr>
            <w:r w:rsidRPr="00CF1E87">
              <w:rPr>
                <w:rFonts w:ascii="GHEA Grapalat" w:hAnsi="GHEA Grapalat" w:cs="Calibri"/>
                <w:sz w:val="16"/>
                <w:szCs w:val="16"/>
              </w:rPr>
              <w:t>семена</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 xml:space="preserve">Семена чиа — съедобные семена цветкового растения семейства яснотковых. Семена чиа овальные, серые с чёрными и белыми крапинками, диаметром около 2 миллиметров (0,08 дюйма). Семена гигроскопичны: во влажном состоянии они впитывают до 12 раз больше жидкости, чем их собственный вес, и покрыты слизью. Общие обязательные условия к продукции: безопасность, упаковка и маркировка, в 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союза от 16 августа 2011 г. № 769,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«Безопасность пищевой продукции» Требования к пищевым добавкам, ароматизаторам и технологическим вспомогательным средствам» (ТС 029/2012), «Безопасность пищевой продукции» (ТС 029/2012), утвержденные Решением Комиссии Таможенного союза Технического регламента «О безопасности зерна» (ТС 015/2011), принятым Решением № 874 от 9 декабря 2011 г. Конкретная дата поставки определяется Покупателем путем предварительного (не ранее, чем за 2 рабочих дня) заказа по электронной почте или телефону. Доставка осуществляется за счет Поставщика,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от 2017 г. № 85-Н «О порядке выдачи санитарного паспорта на транспортные средства, перевозящие пищевые продукты, и об утверждении примерной формы </w:t>
            </w:r>
            <w:r w:rsidRPr="00B36869">
              <w:rPr>
                <w:rFonts w:ascii="GHEA Grapalat" w:hAnsi="GHEA Grapalat" w:cs="Calibri"/>
                <w:sz w:val="16"/>
                <w:szCs w:val="16"/>
                <w:lang w:val="hy-AM"/>
              </w:rPr>
              <w:lastRenderedPageBreak/>
              <w:t>санитарного паспорта».</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lastRenderedPageBreak/>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25</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r w:rsidR="00A87B5C" w:rsidRPr="00B138F3" w:rsidTr="003B2658">
        <w:trPr>
          <w:trHeight w:val="182"/>
          <w:jc w:val="center"/>
        </w:trPr>
        <w:tc>
          <w:tcPr>
            <w:tcW w:w="1428" w:type="dxa"/>
            <w:vAlign w:val="center"/>
          </w:tcPr>
          <w:p w:rsidR="00A87B5C" w:rsidRPr="00EC0CD3" w:rsidRDefault="00A87B5C" w:rsidP="00A87B5C">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94</w:t>
            </w:r>
          </w:p>
        </w:tc>
        <w:tc>
          <w:tcPr>
            <w:tcW w:w="1620" w:type="dxa"/>
            <w:vAlign w:val="center"/>
          </w:tcPr>
          <w:p w:rsidR="00A87B5C" w:rsidRPr="00FA6CD2" w:rsidRDefault="00A87B5C" w:rsidP="00A87B5C">
            <w:pPr>
              <w:jc w:val="center"/>
              <w:rPr>
                <w:rFonts w:ascii="GHEA Grapalat" w:hAnsi="GHEA Grapalat" w:cs="Calibri"/>
                <w:sz w:val="16"/>
                <w:szCs w:val="16"/>
              </w:rPr>
            </w:pPr>
            <w:r w:rsidRPr="00FA6CD2">
              <w:rPr>
                <w:rFonts w:ascii="GHEA Grapalat" w:hAnsi="GHEA Grapalat" w:cs="Calibri"/>
                <w:sz w:val="16"/>
                <w:szCs w:val="16"/>
              </w:rPr>
              <w:t>03111140/1</w:t>
            </w:r>
          </w:p>
        </w:tc>
        <w:tc>
          <w:tcPr>
            <w:tcW w:w="1620" w:type="dxa"/>
            <w:vAlign w:val="center"/>
          </w:tcPr>
          <w:p w:rsidR="00A87B5C" w:rsidRPr="00CF1E87" w:rsidRDefault="00A87B5C" w:rsidP="00A87B5C">
            <w:pPr>
              <w:rPr>
                <w:rFonts w:ascii="GHEA Grapalat" w:hAnsi="GHEA Grapalat" w:cs="Calibri"/>
                <w:sz w:val="16"/>
                <w:szCs w:val="16"/>
              </w:rPr>
            </w:pPr>
            <w:r w:rsidRPr="00CF1E87">
              <w:rPr>
                <w:rFonts w:ascii="GHEA Grapalat" w:hAnsi="GHEA Grapalat" w:cs="Calibri"/>
                <w:sz w:val="16"/>
                <w:szCs w:val="16"/>
              </w:rPr>
              <w:t>кунжут</w:t>
            </w:r>
          </w:p>
        </w:tc>
        <w:tc>
          <w:tcPr>
            <w:tcW w:w="900" w:type="dxa"/>
            <w:vAlign w:val="center"/>
          </w:tcPr>
          <w:p w:rsidR="00A87B5C" w:rsidRPr="000B3C34" w:rsidRDefault="00A87B5C" w:rsidP="00A87B5C">
            <w:pPr>
              <w:widowControl w:val="0"/>
              <w:jc w:val="center"/>
              <w:rPr>
                <w:rFonts w:ascii="GHEA Grapalat" w:hAnsi="GHEA Grapalat"/>
                <w:sz w:val="16"/>
                <w:szCs w:val="16"/>
              </w:rPr>
            </w:pPr>
          </w:p>
        </w:tc>
        <w:tc>
          <w:tcPr>
            <w:tcW w:w="4590" w:type="dxa"/>
            <w:vAlign w:val="center"/>
          </w:tcPr>
          <w:p w:rsidR="00A87B5C" w:rsidRPr="00FA6CD2" w:rsidRDefault="00A87B5C" w:rsidP="00A87B5C">
            <w:pPr>
              <w:jc w:val="both"/>
              <w:rPr>
                <w:rFonts w:ascii="GHEA Grapalat" w:hAnsi="GHEA Grapalat"/>
                <w:sz w:val="16"/>
                <w:szCs w:val="16"/>
                <w:lang w:val="hy-AM"/>
              </w:rPr>
            </w:pPr>
            <w:r w:rsidRPr="00B36869">
              <w:rPr>
                <w:rFonts w:ascii="GHEA Grapalat" w:hAnsi="GHEA Grapalat" w:cs="Calibri"/>
                <w:sz w:val="16"/>
                <w:szCs w:val="16"/>
                <w:lang w:val="hy-AM"/>
              </w:rPr>
              <w:t>Кунжут: Кунжут. Различные виды кунжута: белый, красный, коричневый, чёрный, жёлтый. Кунжут — однолетнее масличное растение. Общие обязательные условия к продукту: безопасность, упаковка и маркировка, в 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 Безопасность упаковки» (ТС 005/2011), утвержденным Решением Комиссии Таможенного союза от 16 августа 2011 г. № 769, «Требования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«Требования безопасности пищевой продукции к Пищевые добавки, ароматизаторы и технологические вспомогательные средства» (ТС 029/2012), «Безопасность пищевых продуктов» (ТС 029/2012), утвержденные Решением Комиссии Таможенного союза Технического регламента «О безопасности зерна» (ТС 015/2011), принятым Решением № 874 от 9 декабря 2011 года. Конкретная дата поставки определяется Покупателем путем предварительного (не ранее, чем за 2 рабочих дня) заказа по электронной почте или телефону. Доставка осуществляется за счет Поставщика,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от 2017 года № 85-Н «О порядке выдачи санитарного паспорта на транспортные средства, перевозящие пищевые продукты, и об утверждении примерной формы санитарного паспорта».</w:t>
            </w:r>
          </w:p>
        </w:tc>
        <w:tc>
          <w:tcPr>
            <w:tcW w:w="990" w:type="dxa"/>
            <w:vAlign w:val="center"/>
          </w:tcPr>
          <w:p w:rsidR="00A87B5C" w:rsidRPr="003B2658" w:rsidRDefault="00A87B5C" w:rsidP="00A87B5C">
            <w:pPr>
              <w:jc w:val="center"/>
              <w:rPr>
                <w:rFonts w:ascii="GHEA Grapalat" w:hAnsi="GHEA Grapalat" w:cs="Calibri"/>
                <w:sz w:val="16"/>
                <w:szCs w:val="16"/>
              </w:rPr>
            </w:pPr>
            <w:r w:rsidRPr="003B2658">
              <w:rPr>
                <w:rFonts w:ascii="GHEA Grapalat" w:hAnsi="GHEA Grapalat" w:cs="Calibri"/>
                <w:sz w:val="16"/>
                <w:szCs w:val="16"/>
              </w:rPr>
              <w:t>кг</w:t>
            </w:r>
          </w:p>
        </w:tc>
        <w:tc>
          <w:tcPr>
            <w:tcW w:w="720" w:type="dxa"/>
            <w:vAlign w:val="center"/>
          </w:tcPr>
          <w:p w:rsidR="00A87B5C" w:rsidRPr="000B3C34" w:rsidRDefault="00A87B5C" w:rsidP="00A87B5C">
            <w:pPr>
              <w:widowControl w:val="0"/>
              <w:jc w:val="center"/>
              <w:rPr>
                <w:rFonts w:ascii="GHEA Grapalat" w:hAnsi="GHEA Grapalat"/>
                <w:sz w:val="16"/>
                <w:szCs w:val="16"/>
              </w:rPr>
            </w:pPr>
          </w:p>
        </w:tc>
        <w:tc>
          <w:tcPr>
            <w:tcW w:w="810" w:type="dxa"/>
            <w:vAlign w:val="center"/>
          </w:tcPr>
          <w:p w:rsidR="00A87B5C" w:rsidRPr="000B3C34" w:rsidRDefault="00A87B5C" w:rsidP="00A87B5C">
            <w:pPr>
              <w:widowControl w:val="0"/>
              <w:jc w:val="center"/>
              <w:rPr>
                <w:rFonts w:ascii="GHEA Grapalat" w:hAnsi="GHEA Grapalat"/>
                <w:sz w:val="16"/>
                <w:szCs w:val="16"/>
              </w:rPr>
            </w:pPr>
          </w:p>
        </w:tc>
        <w:tc>
          <w:tcPr>
            <w:tcW w:w="877" w:type="dxa"/>
            <w:vAlign w:val="center"/>
          </w:tcPr>
          <w:p w:rsidR="00A87B5C" w:rsidRPr="009C392D" w:rsidRDefault="00A87B5C" w:rsidP="00A87B5C">
            <w:pPr>
              <w:jc w:val="center"/>
              <w:rPr>
                <w:rFonts w:ascii="GHEA Grapalat" w:hAnsi="GHEA Grapalat" w:cs="Calibri"/>
                <w:sz w:val="16"/>
                <w:szCs w:val="16"/>
                <w:lang w:val="hy-AM"/>
              </w:rPr>
            </w:pPr>
            <w:r w:rsidRPr="009C392D">
              <w:rPr>
                <w:rFonts w:ascii="GHEA Grapalat" w:hAnsi="GHEA Grapalat" w:cs="Calibri"/>
                <w:sz w:val="16"/>
                <w:szCs w:val="16"/>
              </w:rPr>
              <w:t>25</w:t>
            </w:r>
          </w:p>
        </w:tc>
        <w:tc>
          <w:tcPr>
            <w:tcW w:w="1103" w:type="dxa"/>
            <w:vAlign w:val="center"/>
          </w:tcPr>
          <w:p w:rsidR="00A87B5C" w:rsidRPr="000B3C34" w:rsidRDefault="00A87B5C" w:rsidP="00A87B5C">
            <w:pPr>
              <w:jc w:val="center"/>
              <w:rPr>
                <w:rFonts w:ascii="GHEA Grapalat" w:hAnsi="GHEA Grapalat"/>
                <w:sz w:val="16"/>
                <w:szCs w:val="16"/>
                <w:lang w:val="hy-AM"/>
              </w:rPr>
            </w:pPr>
            <w:r w:rsidRPr="000B3C34">
              <w:rPr>
                <w:rFonts w:ascii="GHEA Grapalat" w:hAnsi="GHEA Grapalat"/>
                <w:sz w:val="16"/>
                <w:szCs w:val="16"/>
                <w:lang w:val="hy-AM"/>
              </w:rPr>
              <w:t>РА, г. Ереван, норки айгинер ул., 193 дом</w:t>
            </w:r>
          </w:p>
        </w:tc>
        <w:tc>
          <w:tcPr>
            <w:tcW w:w="917" w:type="dxa"/>
            <w:vAlign w:val="center"/>
          </w:tcPr>
          <w:p w:rsidR="00A87B5C" w:rsidRPr="000B3C34" w:rsidRDefault="00A87B5C" w:rsidP="00A87B5C">
            <w:pPr>
              <w:jc w:val="center"/>
              <w:rPr>
                <w:rFonts w:ascii="GHEA Grapalat" w:hAnsi="GHEA Grapalat"/>
                <w:sz w:val="16"/>
                <w:szCs w:val="16"/>
                <w:lang w:val="hy-AM"/>
              </w:rPr>
            </w:pPr>
            <w:r w:rsidRPr="0070025A">
              <w:rPr>
                <w:rFonts w:ascii="GHEA Grapalat" w:hAnsi="GHEA Grapalat"/>
                <w:sz w:val="16"/>
                <w:szCs w:val="16"/>
                <w:lang w:val="hy-AM"/>
              </w:rPr>
              <w:t>через 365 дней</w:t>
            </w:r>
          </w:p>
        </w:tc>
      </w:tr>
    </w:tbl>
    <w:p w:rsidR="000C75BF" w:rsidRPr="0070025A" w:rsidRDefault="000C75BF" w:rsidP="000C75BF">
      <w:pPr>
        <w:pStyle w:val="FootnoteText"/>
        <w:widowControl w:val="0"/>
        <w:ind w:left="270" w:right="480"/>
        <w:jc w:val="both"/>
        <w:rPr>
          <w:rFonts w:ascii="GHEA Grapalat" w:hAnsi="GHEA Grapalat"/>
          <w:i/>
          <w:sz w:val="14"/>
          <w:szCs w:val="14"/>
        </w:rPr>
      </w:pPr>
      <w:r w:rsidRPr="0070025A">
        <w:rPr>
          <w:rFonts w:ascii="GHEA Grapalat" w:hAnsi="GHEA Grapalat"/>
          <w:i/>
          <w:sz w:val="14"/>
          <w:szCs w:val="14"/>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p w:rsidR="000C75BF" w:rsidRPr="0070025A" w:rsidRDefault="000C75BF" w:rsidP="000C75BF">
      <w:pPr>
        <w:pStyle w:val="FootnoteText"/>
        <w:widowControl w:val="0"/>
        <w:ind w:left="270" w:right="480"/>
        <w:jc w:val="both"/>
        <w:rPr>
          <w:rFonts w:ascii="GHEA Grapalat" w:hAnsi="GHEA Grapalat" w:cs="Arial"/>
          <w:i/>
          <w:sz w:val="14"/>
          <w:szCs w:val="14"/>
          <w:lang w:val="hy-AM"/>
        </w:rPr>
      </w:pPr>
      <w:r w:rsidRPr="0070025A">
        <w:rPr>
          <w:rFonts w:ascii="GHEA Grapalat" w:hAnsi="GHEA Grapalat" w:cs="Arial"/>
          <w:i/>
          <w:sz w:val="14"/>
          <w:szCs w:val="14"/>
          <w:lang w:val="hy-AM"/>
        </w:rPr>
        <w:t xml:space="preserve">• Поставка первого этапа должна быть осуществлена </w:t>
      </w:r>
      <w:r w:rsidRPr="0070025A">
        <w:rPr>
          <w:rFonts w:ascii="Cambria Math" w:hAnsi="Cambria Math" w:cs="Cambria Math"/>
          <w:i/>
          <w:sz w:val="14"/>
          <w:szCs w:val="14"/>
          <w:lang w:val="hy-AM"/>
        </w:rPr>
        <w:t>​​</w:t>
      </w:r>
      <w:r w:rsidRPr="0070025A">
        <w:rPr>
          <w:rFonts w:ascii="GHEA Grapalat" w:hAnsi="GHEA Grapalat" w:cs="GHEA Grapalat"/>
          <w:i/>
          <w:sz w:val="14"/>
          <w:szCs w:val="14"/>
          <w:lang w:val="hy-AM"/>
        </w:rPr>
        <w:t>в</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течение</w:t>
      </w:r>
      <w:r w:rsidRPr="0070025A">
        <w:rPr>
          <w:rFonts w:ascii="GHEA Grapalat" w:hAnsi="GHEA Grapalat" w:cs="Arial"/>
          <w:i/>
          <w:sz w:val="14"/>
          <w:szCs w:val="14"/>
          <w:lang w:val="hy-AM"/>
        </w:rPr>
        <w:t xml:space="preserve"> 20 </w:t>
      </w:r>
      <w:r w:rsidRPr="0070025A">
        <w:rPr>
          <w:rFonts w:ascii="GHEA Grapalat" w:hAnsi="GHEA Grapalat" w:cs="GHEA Grapalat"/>
          <w:i/>
          <w:sz w:val="14"/>
          <w:szCs w:val="14"/>
          <w:lang w:val="hy-AM"/>
        </w:rPr>
        <w:t>календарных</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дней</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с</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момента</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подачи</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заявки</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Покупателем</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а</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поставка</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последующих</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этапов</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осуществляется</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с</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учетом</w:t>
      </w:r>
      <w:r w:rsidRPr="0070025A">
        <w:rPr>
          <w:rFonts w:ascii="GHEA Grapalat" w:hAnsi="GHEA Grapalat" w:cs="Arial"/>
          <w:i/>
          <w:sz w:val="14"/>
          <w:szCs w:val="14"/>
          <w:lang w:val="hy-AM"/>
        </w:rPr>
        <w:t xml:space="preserve"> того, что заказ на следующий день должен быть представлен Покупателем. Покупателю Продавцу до 18:00 текущего дня (по электронной почте с адреса: lxue.dproc@mail.ru и/или по телефону), при этом доставка Продавцом должна быть осуществлена </w:t>
      </w:r>
      <w:r w:rsidRPr="0070025A">
        <w:rPr>
          <w:rFonts w:ascii="Cambria Math" w:hAnsi="Cambria Math" w:cs="Cambria Math"/>
          <w:i/>
          <w:sz w:val="14"/>
          <w:szCs w:val="14"/>
          <w:lang w:val="hy-AM"/>
        </w:rPr>
        <w:t>​​</w:t>
      </w:r>
      <w:r w:rsidRPr="0070025A">
        <w:rPr>
          <w:rFonts w:ascii="GHEA Grapalat" w:hAnsi="GHEA Grapalat" w:cs="GHEA Grapalat"/>
          <w:i/>
          <w:sz w:val="14"/>
          <w:szCs w:val="14"/>
          <w:lang w:val="hy-AM"/>
        </w:rPr>
        <w:t>в</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срок</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на</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следу</w:t>
      </w:r>
      <w:r w:rsidRPr="0070025A">
        <w:rPr>
          <w:rFonts w:ascii="GHEA Grapalat" w:hAnsi="GHEA Grapalat" w:cs="Arial"/>
          <w:i/>
          <w:sz w:val="14"/>
          <w:szCs w:val="14"/>
          <w:lang w:val="hy-AM"/>
        </w:rPr>
        <w:t>ющий день в С 09:00 до 09:30.</w:t>
      </w:r>
    </w:p>
    <w:p w:rsidR="000C75BF" w:rsidRPr="0070025A" w:rsidRDefault="000C75BF" w:rsidP="000C75BF">
      <w:pPr>
        <w:pStyle w:val="FootnoteText"/>
        <w:widowControl w:val="0"/>
        <w:ind w:left="270" w:right="480"/>
        <w:jc w:val="both"/>
        <w:rPr>
          <w:rFonts w:ascii="GHEA Grapalat" w:hAnsi="GHEA Grapalat" w:cs="Arial"/>
          <w:i/>
          <w:sz w:val="14"/>
          <w:szCs w:val="14"/>
          <w:lang w:val="hy-AM"/>
        </w:rPr>
      </w:pPr>
      <w:r w:rsidRPr="0070025A">
        <w:rPr>
          <w:rFonts w:ascii="GHEA Grapalat" w:hAnsi="GHEA Grapalat" w:cs="Arial"/>
          <w:i/>
          <w:sz w:val="14"/>
          <w:szCs w:val="14"/>
          <w:lang w:val="hy-AM"/>
        </w:rPr>
        <w:lastRenderedPageBreak/>
        <w:t>• Упаковка и транспортировка товара до нужного места осуществляется Продавцом за свой счет и за свой счет.</w:t>
      </w:r>
    </w:p>
    <w:p w:rsidR="000C75BF" w:rsidRPr="0070025A" w:rsidRDefault="000C75BF" w:rsidP="000C75BF">
      <w:pPr>
        <w:pStyle w:val="FootnoteText"/>
        <w:widowControl w:val="0"/>
        <w:ind w:left="270" w:right="480"/>
        <w:jc w:val="both"/>
        <w:rPr>
          <w:rFonts w:ascii="GHEA Grapalat" w:hAnsi="GHEA Grapalat" w:cs="Arial"/>
          <w:i/>
          <w:sz w:val="14"/>
          <w:szCs w:val="14"/>
          <w:lang w:val="hy-AM"/>
        </w:rPr>
      </w:pPr>
      <w:r w:rsidRPr="0070025A">
        <w:rPr>
          <w:rFonts w:ascii="GHEA Grapalat" w:hAnsi="GHEA Grapalat" w:cs="Arial"/>
          <w:i/>
          <w:sz w:val="14"/>
          <w:szCs w:val="14"/>
          <w:lang w:val="hy-AM"/>
        </w:rPr>
        <w:t>• В случае поставки более чем одним поставщиком одновременно, порядок получения продуктов питания определяется Покупателем на месте, и Продавец обязуется доставить продукты питания в соответствии с порядком, установленным Покупателем.</w:t>
      </w:r>
    </w:p>
    <w:p w:rsidR="000C75BF" w:rsidRPr="0070025A" w:rsidRDefault="000C75BF" w:rsidP="000C75BF">
      <w:pPr>
        <w:pStyle w:val="FootnoteText"/>
        <w:widowControl w:val="0"/>
        <w:ind w:left="270" w:right="480"/>
        <w:jc w:val="both"/>
        <w:rPr>
          <w:rFonts w:ascii="GHEA Grapalat" w:hAnsi="GHEA Grapalat" w:cs="Arial"/>
          <w:i/>
          <w:sz w:val="14"/>
          <w:szCs w:val="14"/>
          <w:lang w:val="hy-AM"/>
        </w:rPr>
      </w:pPr>
      <w:r w:rsidRPr="0070025A">
        <w:rPr>
          <w:rFonts w:ascii="GHEA Grapalat" w:hAnsi="GHEA Grapalat" w:cs="Arial"/>
          <w:i/>
          <w:sz w:val="14"/>
          <w:szCs w:val="14"/>
          <w:lang w:val="hy-AM"/>
        </w:rPr>
        <w:t>Поставляемая пищевая продукция должна иметь санитарно-эпидемиологический сертификат о соответствии пищевой продукции санитарным нормам. Поставки должны осуществляться в соответствии с санитарно-эпидемиологическими правилами и нормами и иметь утвержденный и оформленный в определенном порядке санитарный паспорт. верхняя одежда (шапка, халат и перчатки) также предоставляется медицинским учреждением предусмотрен сан. буклет с соответствующими отметками о проверке. Пищевая продукция должна транспортироваться в маркированной закрытой таре, не используемой для дальнейшего хранения в пищевом блоке и подвергающейся дальнейшей обработке соответствующими средствами.</w:t>
      </w:r>
    </w:p>
    <w:p w:rsidR="000C75BF" w:rsidRPr="0070025A" w:rsidRDefault="000C75BF" w:rsidP="000C75BF">
      <w:pPr>
        <w:pStyle w:val="FootnoteText"/>
        <w:widowControl w:val="0"/>
        <w:ind w:left="270" w:right="480"/>
        <w:jc w:val="both"/>
        <w:rPr>
          <w:rFonts w:ascii="GHEA Grapalat" w:hAnsi="GHEA Grapalat" w:cs="Arial"/>
          <w:i/>
          <w:sz w:val="14"/>
          <w:szCs w:val="14"/>
          <w:lang w:val="hy-AM"/>
        </w:rPr>
      </w:pPr>
      <w:r w:rsidRPr="0070025A">
        <w:rPr>
          <w:rFonts w:ascii="GHEA Grapalat" w:hAnsi="GHEA Grapalat" w:cs="Arial"/>
          <w:i/>
          <w:sz w:val="14"/>
          <w:szCs w:val="14"/>
          <w:lang w:val="hy-AM"/>
        </w:rPr>
        <w:t>• Не допускается поставка изделия в негерметично закрытой таре или с вздутой формой.</w:t>
      </w:r>
    </w:p>
    <w:p w:rsidR="000C75BF" w:rsidRPr="0070025A" w:rsidRDefault="000C75BF" w:rsidP="000C75BF">
      <w:pPr>
        <w:pStyle w:val="FootnoteText"/>
        <w:widowControl w:val="0"/>
        <w:ind w:left="270" w:right="480"/>
        <w:jc w:val="both"/>
        <w:rPr>
          <w:rFonts w:ascii="GHEA Grapalat" w:hAnsi="GHEA Grapalat" w:cs="Arial"/>
          <w:i/>
          <w:sz w:val="14"/>
          <w:szCs w:val="14"/>
          <w:lang w:val="hy-AM"/>
        </w:rPr>
      </w:pPr>
      <w:r w:rsidRPr="0070025A">
        <w:rPr>
          <w:rFonts w:ascii="GHEA Grapalat" w:hAnsi="GHEA Grapalat" w:cs="Arial"/>
          <w:i/>
          <w:sz w:val="14"/>
          <w:szCs w:val="14"/>
          <w:lang w:val="hy-AM"/>
        </w:rPr>
        <w:t>• По требованию Покупателя Продавец также предоставляет гарантийное письмо или сертификат соответствия от производителя товара или его представителя.</w:t>
      </w:r>
    </w:p>
    <w:p w:rsidR="000C75BF" w:rsidRPr="0070025A" w:rsidRDefault="000C75BF" w:rsidP="000C75BF">
      <w:pPr>
        <w:pStyle w:val="FootnoteText"/>
        <w:widowControl w:val="0"/>
        <w:ind w:left="270" w:right="480"/>
        <w:jc w:val="both"/>
        <w:rPr>
          <w:rFonts w:ascii="GHEA Grapalat" w:hAnsi="GHEA Grapalat" w:cs="Arial"/>
          <w:i/>
          <w:sz w:val="14"/>
          <w:szCs w:val="14"/>
          <w:lang w:val="hy-AM"/>
        </w:rPr>
      </w:pPr>
      <w:r w:rsidRPr="0070025A">
        <w:rPr>
          <w:rFonts w:ascii="GHEA Grapalat" w:hAnsi="GHEA Grapalat" w:cs="Arial"/>
          <w:i/>
          <w:sz w:val="14"/>
          <w:szCs w:val="14"/>
          <w:lang w:val="hy-AM"/>
        </w:rPr>
        <w:t>• Изделие должно соответствовать техническим условиям, утвержденным для данного типа изделия, и иметь соответствующую маркировку (маркировку разборчивую).</w:t>
      </w:r>
    </w:p>
    <w:p w:rsidR="000C75BF" w:rsidRPr="0070025A" w:rsidRDefault="000C75BF" w:rsidP="000C75BF">
      <w:pPr>
        <w:pStyle w:val="FootnoteText"/>
        <w:widowControl w:val="0"/>
        <w:ind w:left="270" w:right="480"/>
        <w:jc w:val="both"/>
        <w:rPr>
          <w:rFonts w:ascii="GHEA Grapalat" w:hAnsi="GHEA Grapalat" w:cs="Arial"/>
          <w:i/>
          <w:sz w:val="14"/>
          <w:szCs w:val="14"/>
          <w:lang w:val="hy-AM"/>
        </w:rPr>
      </w:pPr>
      <w:r w:rsidRPr="0070025A">
        <w:rPr>
          <w:rFonts w:ascii="GHEA Grapalat" w:hAnsi="GHEA Grapalat" w:cs="Arial"/>
          <w:i/>
          <w:sz w:val="14"/>
          <w:szCs w:val="14"/>
          <w:lang w:val="hy-AM"/>
        </w:rPr>
        <w:t>• Участник обязан предоставить как минимум 1 транспортное средство с вышеуказанными санитарными паспортами в качестве документов, предусмотренных в приглашении, в качестве обоснования квалификационных критериев.</w:t>
      </w:r>
    </w:p>
    <w:p w:rsidR="000C75BF" w:rsidRPr="0070025A" w:rsidRDefault="000C75BF" w:rsidP="000C75BF">
      <w:pPr>
        <w:pStyle w:val="FootnoteText"/>
        <w:widowControl w:val="0"/>
        <w:ind w:left="270" w:right="480"/>
        <w:jc w:val="both"/>
        <w:rPr>
          <w:rFonts w:ascii="GHEA Grapalat" w:hAnsi="GHEA Grapalat"/>
          <w:i/>
          <w:sz w:val="14"/>
          <w:szCs w:val="14"/>
          <w:lang w:val="pt-BR"/>
        </w:rPr>
      </w:pPr>
      <w:r w:rsidRPr="0070025A">
        <w:rPr>
          <w:rFonts w:ascii="GHEA Grapalat" w:hAnsi="GHEA Grapalat" w:cs="Arial"/>
          <w:i/>
          <w:sz w:val="14"/>
          <w:szCs w:val="14"/>
          <w:lang w:val="hy-AM"/>
        </w:rPr>
        <w:t>• Поставка должна осуществляться транспортными средствами, предназначенными для перевозки данных пищевых продуктов, которые согласно графику, утвержденному приказом начальника Государственной службы пищевой безопасности Министерства пищевой безопасности РА № 85- N 2017 года, должен иметь санитарный паспорт.</w:t>
      </w:r>
    </w:p>
    <w:p w:rsidR="000C75BF" w:rsidRPr="0070025A" w:rsidRDefault="000C75BF" w:rsidP="000C75BF">
      <w:pPr>
        <w:pStyle w:val="FootnoteText"/>
        <w:widowControl w:val="0"/>
        <w:ind w:left="270" w:right="480"/>
        <w:jc w:val="both"/>
        <w:rPr>
          <w:rFonts w:ascii="GHEA Grapalat" w:hAnsi="GHEA Grapalat"/>
          <w:i/>
          <w:sz w:val="14"/>
          <w:szCs w:val="14"/>
        </w:rPr>
      </w:pPr>
      <w:r w:rsidRPr="0070025A">
        <w:rPr>
          <w:rFonts w:ascii="GHEA Grapalat" w:hAnsi="GHEA Grapalat"/>
          <w:i/>
          <w:sz w:val="14"/>
          <w:szCs w:val="14"/>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rsidR="000C75BF" w:rsidRPr="0070025A" w:rsidRDefault="000C75BF" w:rsidP="000C75BF">
      <w:pPr>
        <w:pStyle w:val="FootnoteText"/>
        <w:widowControl w:val="0"/>
        <w:ind w:left="270" w:right="480"/>
        <w:jc w:val="both"/>
        <w:rPr>
          <w:rFonts w:ascii="GHEA Grapalat" w:hAnsi="GHEA Grapalat"/>
          <w:i/>
          <w:sz w:val="14"/>
          <w:szCs w:val="14"/>
        </w:rPr>
      </w:pPr>
      <w:r w:rsidRPr="0070025A">
        <w:rPr>
          <w:rFonts w:ascii="GHEA Grapalat" w:hAnsi="GHEA Grapalat"/>
          <w:i/>
          <w:sz w:val="14"/>
          <w:szCs w:val="14"/>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rsidR="000C75BF" w:rsidRPr="0070025A" w:rsidRDefault="000C75BF" w:rsidP="000C75BF">
      <w:pPr>
        <w:pStyle w:val="FootnoteText"/>
        <w:widowControl w:val="0"/>
        <w:ind w:left="270" w:right="480"/>
        <w:jc w:val="both"/>
        <w:rPr>
          <w:rFonts w:ascii="GHEA Grapalat" w:hAnsi="GHEA Grapalat"/>
          <w:i/>
          <w:sz w:val="14"/>
          <w:szCs w:val="14"/>
        </w:rPr>
      </w:pPr>
      <w:r w:rsidRPr="0070025A">
        <w:rPr>
          <w:rFonts w:ascii="GHEA Grapalat" w:hAnsi="GHEA Grapalat"/>
          <w:i/>
          <w:sz w:val="14"/>
          <w:szCs w:val="14"/>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rsidR="000C75BF" w:rsidRPr="0070025A" w:rsidRDefault="000C75BF" w:rsidP="000C75BF">
      <w:pPr>
        <w:pStyle w:val="FootnoteText"/>
        <w:widowControl w:val="0"/>
        <w:ind w:left="270" w:right="480"/>
        <w:jc w:val="both"/>
        <w:rPr>
          <w:rFonts w:ascii="GHEA Grapalat" w:hAnsi="GHEA Grapalat"/>
          <w:i/>
          <w:sz w:val="14"/>
          <w:szCs w:val="14"/>
        </w:rPr>
      </w:pPr>
      <w:r w:rsidRPr="0070025A">
        <w:rPr>
          <w:rFonts w:ascii="GHEA Grapalat" w:hAnsi="GHEA Grapalat"/>
          <w:i/>
          <w:sz w:val="14"/>
          <w:szCs w:val="14"/>
        </w:rPr>
        <w:t xml:space="preserve">*** Если договор заключается на основании части 6 статьи 15 Закона РА "О закупках", то в графе срок </w:t>
      </w:r>
      <w:r w:rsidRPr="0070025A">
        <w:rPr>
          <w:rFonts w:ascii="GHEA Grapalat" w:hAnsi="GHEA Grapalat"/>
          <w:i/>
          <w:color w:val="000000" w:themeColor="text1"/>
          <w:sz w:val="14"/>
          <w:szCs w:val="14"/>
        </w:rPr>
        <w:t xml:space="preserve">устанавливается в календарных днях, а его </w:t>
      </w:r>
      <w:r w:rsidRPr="0070025A">
        <w:rPr>
          <w:rFonts w:ascii="GHEA Grapalat" w:hAnsi="GHEA Grapalat"/>
          <w:i/>
          <w:sz w:val="14"/>
          <w:szCs w:val="14"/>
        </w:rPr>
        <w:t>исчисление осуществляется со дня вступления в силу заключаемого между сторонами соглашения в случае предусмотрения финансовых средств.</w:t>
      </w:r>
    </w:p>
    <w:p w:rsidR="00252A40" w:rsidRPr="00252A40" w:rsidRDefault="00252A40" w:rsidP="00252A40">
      <w:pPr>
        <w:pStyle w:val="FootnoteText"/>
        <w:widowControl w:val="0"/>
        <w:jc w:val="both"/>
        <w:rPr>
          <w:rFonts w:ascii="GHEA Grapalat" w:hAnsi="GHEA Grapalat"/>
          <w:i/>
          <w:sz w:val="14"/>
          <w:szCs w:val="14"/>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240CB2">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240CB2">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240CB2">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240CB2">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240CB2">
            <w:pPr>
              <w:widowControl w:val="0"/>
              <w:jc w:val="center"/>
              <w:rPr>
                <w:rFonts w:ascii="GHEA Grapalat" w:hAnsi="GHEA Grapalat"/>
              </w:rPr>
            </w:pPr>
          </w:p>
        </w:tc>
        <w:tc>
          <w:tcPr>
            <w:tcW w:w="4343" w:type="dxa"/>
          </w:tcPr>
          <w:p w:rsidR="00071D1C" w:rsidRPr="00B138F3" w:rsidRDefault="00071D1C" w:rsidP="00240CB2">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240CB2">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240CB2">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240CB2">
            <w:pPr>
              <w:widowControl w:val="0"/>
              <w:jc w:val="center"/>
              <w:rPr>
                <w:rFonts w:ascii="GHEA Grapalat" w:hAnsi="GHEA Grapalat"/>
              </w:rPr>
            </w:pPr>
            <w:r w:rsidRPr="00B138F3">
              <w:rPr>
                <w:rFonts w:ascii="GHEA Grapalat" w:hAnsi="GHEA Grapalat"/>
              </w:rPr>
              <w:t>М. П.</w:t>
            </w:r>
          </w:p>
        </w:tc>
      </w:tr>
    </w:tbl>
    <w:p w:rsidR="00EA7CC8" w:rsidRDefault="00EA7CC8" w:rsidP="00EA7CC8">
      <w:pPr>
        <w:widowControl w:val="0"/>
        <w:rPr>
          <w:rFonts w:ascii="GHEA Grapalat" w:hAnsi="GHEA Grapalat"/>
        </w:rPr>
      </w:pPr>
    </w:p>
    <w:p w:rsidR="00EA7CC8" w:rsidRDefault="00EA7CC8" w:rsidP="00EA7CC8">
      <w:pPr>
        <w:widowControl w:val="0"/>
        <w:rPr>
          <w:rFonts w:ascii="GHEA Grapalat" w:hAnsi="GHEA Grapalat"/>
          <w:i/>
          <w:sz w:val="20"/>
          <w:szCs w:val="20"/>
        </w:rPr>
      </w:pPr>
    </w:p>
    <w:p w:rsidR="00EA7CC8" w:rsidRDefault="00EA7CC8" w:rsidP="00EA7CC8">
      <w:pPr>
        <w:widowControl w:val="0"/>
        <w:rPr>
          <w:rFonts w:ascii="GHEA Grapalat" w:hAnsi="GHEA Grapalat"/>
          <w:i/>
          <w:sz w:val="20"/>
          <w:szCs w:val="20"/>
        </w:rPr>
      </w:pPr>
    </w:p>
    <w:p w:rsidR="00EA7CC8" w:rsidRDefault="00EA7CC8"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977F52" w:rsidRDefault="00977F52"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071D1C" w:rsidRPr="00EA7CC8" w:rsidRDefault="00071D1C" w:rsidP="00EA7CC8">
      <w:pPr>
        <w:widowControl w:val="0"/>
        <w:jc w:val="right"/>
        <w:rPr>
          <w:rFonts w:ascii="GHEA Grapalat" w:hAnsi="GHEA Grapalat"/>
          <w:i/>
          <w:sz w:val="20"/>
          <w:szCs w:val="20"/>
        </w:rPr>
      </w:pPr>
      <w:r w:rsidRPr="00EA7CC8">
        <w:rPr>
          <w:rFonts w:ascii="GHEA Grapalat" w:hAnsi="GHEA Grapalat"/>
          <w:i/>
          <w:sz w:val="20"/>
          <w:szCs w:val="20"/>
        </w:rPr>
        <w:lastRenderedPageBreak/>
        <w:t>Приложение № 2</w:t>
      </w:r>
    </w:p>
    <w:p w:rsidR="00071D1C" w:rsidRPr="00EA7CC8" w:rsidRDefault="00071D1C" w:rsidP="00240CB2">
      <w:pPr>
        <w:widowControl w:val="0"/>
        <w:jc w:val="right"/>
        <w:rPr>
          <w:rFonts w:ascii="GHEA Grapalat" w:hAnsi="GHEA Grapalat"/>
          <w:i/>
          <w:sz w:val="20"/>
          <w:szCs w:val="20"/>
        </w:rPr>
      </w:pPr>
      <w:r w:rsidRPr="00EA7CC8">
        <w:rPr>
          <w:rFonts w:ascii="GHEA Grapalat" w:hAnsi="GHEA Grapalat"/>
          <w:i/>
          <w:sz w:val="20"/>
          <w:szCs w:val="20"/>
        </w:rPr>
        <w:t xml:space="preserve">к Договору под кодом </w:t>
      </w:r>
      <w:r w:rsidR="005A57B8" w:rsidRPr="00EA7CC8">
        <w:rPr>
          <w:rFonts w:ascii="GHEA Grapalat" w:hAnsi="GHEA Grapalat"/>
          <w:i/>
          <w:sz w:val="20"/>
          <w:szCs w:val="20"/>
        </w:rPr>
        <w:br/>
      </w:r>
      <w:r w:rsidRPr="00EA7CC8">
        <w:rPr>
          <w:rFonts w:ascii="GHEA Grapalat" w:hAnsi="GHEA Grapalat"/>
          <w:i/>
          <w:sz w:val="20"/>
          <w:szCs w:val="20"/>
        </w:rPr>
        <w:t xml:space="preserve">заключенному </w:t>
      </w:r>
      <w:r w:rsidR="006132ED" w:rsidRPr="00EA7CC8">
        <w:rPr>
          <w:rFonts w:ascii="GHEA Grapalat" w:hAnsi="GHEA Grapalat"/>
          <w:i/>
          <w:sz w:val="20"/>
          <w:szCs w:val="20"/>
        </w:rPr>
        <w:t>"</w:t>
      </w:r>
      <w:r w:rsidR="00D52566" w:rsidRPr="00EA7CC8">
        <w:rPr>
          <w:rFonts w:ascii="GHEA Grapalat" w:hAnsi="GHEA Grapalat"/>
          <w:i/>
          <w:sz w:val="20"/>
          <w:szCs w:val="20"/>
        </w:rPr>
        <w:tab/>
      </w:r>
      <w:r w:rsidR="006132ED" w:rsidRPr="00EA7CC8">
        <w:rPr>
          <w:rFonts w:ascii="GHEA Grapalat" w:hAnsi="GHEA Grapalat"/>
          <w:i/>
          <w:sz w:val="20"/>
          <w:szCs w:val="20"/>
        </w:rPr>
        <w:t>"</w:t>
      </w:r>
      <w:r w:rsidR="00D52566" w:rsidRPr="00EA7CC8">
        <w:rPr>
          <w:rFonts w:ascii="GHEA Grapalat" w:hAnsi="GHEA Grapalat"/>
          <w:i/>
          <w:sz w:val="20"/>
          <w:szCs w:val="20"/>
        </w:rPr>
        <w:tab/>
      </w:r>
      <w:r w:rsidRPr="00EA7CC8">
        <w:rPr>
          <w:rFonts w:ascii="GHEA Grapalat" w:hAnsi="GHEA Grapalat"/>
          <w:i/>
          <w:sz w:val="20"/>
          <w:szCs w:val="20"/>
        </w:rPr>
        <w:t>20</w:t>
      </w:r>
      <w:r w:rsidR="00D52566" w:rsidRPr="00EA7CC8">
        <w:rPr>
          <w:rFonts w:ascii="GHEA Grapalat" w:hAnsi="GHEA Grapalat"/>
          <w:i/>
          <w:sz w:val="20"/>
          <w:szCs w:val="20"/>
        </w:rPr>
        <w:tab/>
      </w:r>
      <w:r w:rsidRPr="00EA7CC8">
        <w:rPr>
          <w:rFonts w:ascii="GHEA Grapalat" w:hAnsi="GHEA Grapalat"/>
          <w:i/>
          <w:sz w:val="20"/>
          <w:szCs w:val="20"/>
        </w:rPr>
        <w:t>г.</w:t>
      </w:r>
    </w:p>
    <w:p w:rsidR="00977F52" w:rsidRPr="00B138F3" w:rsidRDefault="00977F52" w:rsidP="00977F52">
      <w:pPr>
        <w:widowControl w:val="0"/>
        <w:jc w:val="center"/>
        <w:rPr>
          <w:rFonts w:ascii="GHEA Grapalat" w:hAnsi="GHEA Grapalat"/>
        </w:rPr>
      </w:pPr>
      <w:bookmarkStart w:id="13" w:name="_GoBack"/>
      <w:bookmarkEnd w:id="13"/>
      <w:r w:rsidRPr="00B138F3">
        <w:rPr>
          <w:rFonts w:ascii="GHEA Grapalat" w:hAnsi="GHEA Grapalat"/>
        </w:rPr>
        <w:t>ГРАФИК ОПЛАТЫ</w:t>
      </w:r>
    </w:p>
    <w:p w:rsidR="00977F52" w:rsidRPr="00B138F3" w:rsidRDefault="00977F52" w:rsidP="00977F52">
      <w:pPr>
        <w:widowControl w:val="0"/>
        <w:jc w:val="right"/>
        <w:rPr>
          <w:rFonts w:ascii="GHEA Grapalat" w:hAnsi="GHEA Grapalat"/>
        </w:rPr>
      </w:pPr>
      <w:r w:rsidRPr="00B138F3">
        <w:rPr>
          <w:rFonts w:ascii="GHEA Grapalat" w:hAnsi="GHEA Grapalat"/>
        </w:rPr>
        <w:t>Драмов РА</w:t>
      </w:r>
    </w:p>
    <w:tbl>
      <w:tblPr>
        <w:tblW w:w="15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02"/>
        <w:gridCol w:w="1353"/>
        <w:gridCol w:w="458"/>
        <w:gridCol w:w="468"/>
        <w:gridCol w:w="443"/>
        <w:gridCol w:w="458"/>
        <w:gridCol w:w="442"/>
        <w:gridCol w:w="448"/>
        <w:gridCol w:w="447"/>
        <w:gridCol w:w="453"/>
        <w:gridCol w:w="471"/>
        <w:gridCol w:w="464"/>
        <w:gridCol w:w="459"/>
        <w:gridCol w:w="465"/>
        <w:gridCol w:w="5054"/>
      </w:tblGrid>
      <w:tr w:rsidR="00977F52" w:rsidRPr="00B138F3" w:rsidTr="00977F52">
        <w:trPr>
          <w:trHeight w:val="263"/>
          <w:jc w:val="center"/>
        </w:trPr>
        <w:tc>
          <w:tcPr>
            <w:tcW w:w="15132" w:type="dxa"/>
            <w:gridSpan w:val="16"/>
          </w:tcPr>
          <w:p w:rsidR="00977F52" w:rsidRPr="00B138F3" w:rsidRDefault="00977F52" w:rsidP="00B84965">
            <w:pPr>
              <w:widowControl w:val="0"/>
              <w:jc w:val="center"/>
              <w:rPr>
                <w:rFonts w:ascii="GHEA Grapalat" w:hAnsi="GHEA Grapalat"/>
                <w:sz w:val="16"/>
                <w:szCs w:val="16"/>
              </w:rPr>
            </w:pPr>
            <w:r w:rsidRPr="00B138F3">
              <w:rPr>
                <w:rFonts w:ascii="GHEA Grapalat" w:hAnsi="GHEA Grapalat"/>
                <w:sz w:val="16"/>
                <w:szCs w:val="16"/>
              </w:rPr>
              <w:t>Товар</w:t>
            </w:r>
          </w:p>
        </w:tc>
      </w:tr>
      <w:tr w:rsidR="00977F52" w:rsidRPr="00B138F3" w:rsidTr="00977F52">
        <w:trPr>
          <w:trHeight w:val="645"/>
          <w:jc w:val="center"/>
        </w:trPr>
        <w:tc>
          <w:tcPr>
            <w:tcW w:w="1547" w:type="dxa"/>
            <w:vAlign w:val="center"/>
          </w:tcPr>
          <w:p w:rsidR="00977F52" w:rsidRPr="00B138F3" w:rsidRDefault="00977F52" w:rsidP="00B84965">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02" w:type="dxa"/>
            <w:vAlign w:val="center"/>
          </w:tcPr>
          <w:p w:rsidR="00977F52" w:rsidRPr="00B138F3" w:rsidRDefault="00977F52" w:rsidP="00B84965">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53" w:type="dxa"/>
            <w:vAlign w:val="center"/>
          </w:tcPr>
          <w:p w:rsidR="00977F52" w:rsidRPr="00B138F3" w:rsidRDefault="00977F52" w:rsidP="00B84965">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530" w:type="dxa"/>
            <w:gridSpan w:val="13"/>
            <w:vAlign w:val="center"/>
          </w:tcPr>
          <w:p w:rsidR="00977F52" w:rsidRPr="00B138F3" w:rsidRDefault="00977F52" w:rsidP="00B84965">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FootnoteReference"/>
                <w:rFonts w:ascii="GHEA Grapalat" w:hAnsi="GHEA Grapalat"/>
                <w:sz w:val="16"/>
                <w:szCs w:val="16"/>
              </w:rPr>
              <w:footnoteReference w:customMarkFollows="1" w:id="11"/>
              <w:t>**</w:t>
            </w:r>
          </w:p>
        </w:tc>
      </w:tr>
      <w:tr w:rsidR="00977F52" w:rsidRPr="00B138F3" w:rsidTr="00977F52">
        <w:trPr>
          <w:cantSplit/>
          <w:trHeight w:val="1134"/>
          <w:jc w:val="center"/>
        </w:trPr>
        <w:tc>
          <w:tcPr>
            <w:tcW w:w="1547" w:type="dxa"/>
          </w:tcPr>
          <w:p w:rsidR="00977F52" w:rsidRPr="00B138F3" w:rsidRDefault="00977F52" w:rsidP="00B84965">
            <w:pPr>
              <w:widowControl w:val="0"/>
              <w:jc w:val="center"/>
              <w:rPr>
                <w:rFonts w:ascii="GHEA Grapalat" w:hAnsi="GHEA Grapalat"/>
                <w:sz w:val="16"/>
                <w:szCs w:val="16"/>
              </w:rPr>
            </w:pPr>
          </w:p>
        </w:tc>
        <w:tc>
          <w:tcPr>
            <w:tcW w:w="1702" w:type="dxa"/>
          </w:tcPr>
          <w:p w:rsidR="00977F52" w:rsidRPr="00B138F3" w:rsidRDefault="00977F52" w:rsidP="00B84965">
            <w:pPr>
              <w:widowControl w:val="0"/>
              <w:jc w:val="center"/>
              <w:rPr>
                <w:rFonts w:ascii="GHEA Grapalat" w:hAnsi="GHEA Grapalat"/>
                <w:sz w:val="16"/>
                <w:szCs w:val="16"/>
              </w:rPr>
            </w:pPr>
          </w:p>
        </w:tc>
        <w:tc>
          <w:tcPr>
            <w:tcW w:w="1353" w:type="dxa"/>
          </w:tcPr>
          <w:p w:rsidR="00977F52" w:rsidRPr="00B138F3" w:rsidRDefault="00977F52" w:rsidP="00B84965">
            <w:pPr>
              <w:widowControl w:val="0"/>
              <w:jc w:val="center"/>
              <w:rPr>
                <w:rFonts w:ascii="GHEA Grapalat" w:hAnsi="GHEA Grapalat"/>
                <w:sz w:val="16"/>
                <w:szCs w:val="16"/>
              </w:rPr>
            </w:pPr>
          </w:p>
        </w:tc>
        <w:tc>
          <w:tcPr>
            <w:tcW w:w="458" w:type="dxa"/>
            <w:textDirection w:val="btLr"/>
            <w:vAlign w:val="center"/>
          </w:tcPr>
          <w:p w:rsidR="00977F52" w:rsidRPr="00B138F3" w:rsidRDefault="00977F52" w:rsidP="00B84965">
            <w:pPr>
              <w:widowControl w:val="0"/>
              <w:ind w:left="113" w:right="-7"/>
              <w:jc w:val="center"/>
              <w:rPr>
                <w:rFonts w:ascii="GHEA Grapalat" w:hAnsi="GHEA Grapalat"/>
                <w:sz w:val="16"/>
                <w:szCs w:val="16"/>
              </w:rPr>
            </w:pPr>
            <w:r w:rsidRPr="00B138F3">
              <w:rPr>
                <w:rFonts w:ascii="GHEA Grapalat" w:hAnsi="GHEA Grapalat"/>
                <w:sz w:val="16"/>
                <w:szCs w:val="16"/>
              </w:rPr>
              <w:t>январь</w:t>
            </w:r>
          </w:p>
        </w:tc>
        <w:tc>
          <w:tcPr>
            <w:tcW w:w="468" w:type="dxa"/>
            <w:textDirection w:val="btLr"/>
            <w:vAlign w:val="center"/>
          </w:tcPr>
          <w:p w:rsidR="00977F52" w:rsidRPr="00B138F3" w:rsidRDefault="00977F52" w:rsidP="00B84965">
            <w:pPr>
              <w:widowControl w:val="0"/>
              <w:ind w:left="113" w:right="-7"/>
              <w:jc w:val="center"/>
              <w:rPr>
                <w:rFonts w:ascii="GHEA Grapalat" w:hAnsi="GHEA Grapalat" w:cs="Sylfaen"/>
                <w:sz w:val="16"/>
                <w:szCs w:val="16"/>
              </w:rPr>
            </w:pPr>
            <w:r w:rsidRPr="00B138F3">
              <w:rPr>
                <w:rFonts w:ascii="GHEA Grapalat" w:hAnsi="GHEA Grapalat"/>
                <w:sz w:val="16"/>
                <w:szCs w:val="16"/>
              </w:rPr>
              <w:t>февраль</w:t>
            </w:r>
          </w:p>
        </w:tc>
        <w:tc>
          <w:tcPr>
            <w:tcW w:w="443" w:type="dxa"/>
            <w:textDirection w:val="btLr"/>
            <w:vAlign w:val="center"/>
          </w:tcPr>
          <w:p w:rsidR="00977F52" w:rsidRPr="00B138F3" w:rsidRDefault="00977F52" w:rsidP="00B84965">
            <w:pPr>
              <w:widowControl w:val="0"/>
              <w:ind w:left="113" w:right="-7"/>
              <w:jc w:val="center"/>
              <w:rPr>
                <w:rFonts w:ascii="GHEA Grapalat" w:hAnsi="GHEA Grapalat"/>
                <w:sz w:val="16"/>
                <w:szCs w:val="16"/>
              </w:rPr>
            </w:pPr>
            <w:r w:rsidRPr="00B138F3">
              <w:rPr>
                <w:rFonts w:ascii="GHEA Grapalat" w:hAnsi="GHEA Grapalat"/>
                <w:sz w:val="16"/>
                <w:szCs w:val="16"/>
              </w:rPr>
              <w:t>март</w:t>
            </w:r>
          </w:p>
        </w:tc>
        <w:tc>
          <w:tcPr>
            <w:tcW w:w="458" w:type="dxa"/>
            <w:textDirection w:val="btLr"/>
            <w:vAlign w:val="center"/>
          </w:tcPr>
          <w:p w:rsidR="00977F52" w:rsidRPr="00B138F3" w:rsidRDefault="00977F52" w:rsidP="00B84965">
            <w:pPr>
              <w:widowControl w:val="0"/>
              <w:ind w:left="113" w:right="-7"/>
              <w:jc w:val="center"/>
              <w:rPr>
                <w:rFonts w:ascii="GHEA Grapalat" w:hAnsi="GHEA Grapalat" w:cs="Sylfaen"/>
                <w:sz w:val="16"/>
                <w:szCs w:val="16"/>
              </w:rPr>
            </w:pPr>
            <w:r w:rsidRPr="00B138F3">
              <w:rPr>
                <w:rFonts w:ascii="GHEA Grapalat" w:hAnsi="GHEA Grapalat"/>
                <w:sz w:val="16"/>
                <w:szCs w:val="16"/>
              </w:rPr>
              <w:t>апрель</w:t>
            </w:r>
          </w:p>
        </w:tc>
        <w:tc>
          <w:tcPr>
            <w:tcW w:w="442" w:type="dxa"/>
            <w:textDirection w:val="btLr"/>
            <w:vAlign w:val="center"/>
          </w:tcPr>
          <w:p w:rsidR="00977F52" w:rsidRPr="00B138F3" w:rsidRDefault="00977F52" w:rsidP="00B84965">
            <w:pPr>
              <w:widowControl w:val="0"/>
              <w:ind w:left="113" w:right="-7"/>
              <w:jc w:val="center"/>
              <w:rPr>
                <w:rFonts w:ascii="GHEA Grapalat" w:hAnsi="GHEA Grapalat"/>
                <w:sz w:val="16"/>
                <w:szCs w:val="16"/>
              </w:rPr>
            </w:pPr>
            <w:r w:rsidRPr="00B138F3">
              <w:rPr>
                <w:rFonts w:ascii="GHEA Grapalat" w:hAnsi="GHEA Grapalat"/>
                <w:sz w:val="16"/>
                <w:szCs w:val="16"/>
              </w:rPr>
              <w:t>май</w:t>
            </w:r>
          </w:p>
        </w:tc>
        <w:tc>
          <w:tcPr>
            <w:tcW w:w="448" w:type="dxa"/>
            <w:textDirection w:val="btLr"/>
            <w:vAlign w:val="center"/>
          </w:tcPr>
          <w:p w:rsidR="00977F52" w:rsidRPr="00B138F3" w:rsidRDefault="00977F52" w:rsidP="00B84965">
            <w:pPr>
              <w:widowControl w:val="0"/>
              <w:ind w:left="113" w:right="-7"/>
              <w:jc w:val="center"/>
              <w:rPr>
                <w:rFonts w:ascii="GHEA Grapalat" w:hAnsi="GHEA Grapalat"/>
                <w:sz w:val="16"/>
                <w:szCs w:val="16"/>
              </w:rPr>
            </w:pPr>
            <w:r w:rsidRPr="00B138F3">
              <w:rPr>
                <w:rFonts w:ascii="GHEA Grapalat" w:hAnsi="GHEA Grapalat"/>
                <w:sz w:val="16"/>
                <w:szCs w:val="16"/>
              </w:rPr>
              <w:t>июнь</w:t>
            </w:r>
          </w:p>
        </w:tc>
        <w:tc>
          <w:tcPr>
            <w:tcW w:w="447" w:type="dxa"/>
            <w:textDirection w:val="btLr"/>
            <w:vAlign w:val="center"/>
          </w:tcPr>
          <w:p w:rsidR="00977F52" w:rsidRPr="00B138F3" w:rsidRDefault="00977F52" w:rsidP="00B84965">
            <w:pPr>
              <w:widowControl w:val="0"/>
              <w:ind w:left="113" w:right="-7"/>
              <w:jc w:val="center"/>
              <w:rPr>
                <w:rFonts w:ascii="GHEA Grapalat" w:hAnsi="GHEA Grapalat"/>
                <w:sz w:val="16"/>
                <w:szCs w:val="16"/>
              </w:rPr>
            </w:pPr>
            <w:r w:rsidRPr="00B138F3">
              <w:rPr>
                <w:rFonts w:ascii="GHEA Grapalat" w:hAnsi="GHEA Grapalat"/>
                <w:sz w:val="16"/>
                <w:szCs w:val="16"/>
              </w:rPr>
              <w:t>июль</w:t>
            </w:r>
          </w:p>
        </w:tc>
        <w:tc>
          <w:tcPr>
            <w:tcW w:w="453" w:type="dxa"/>
            <w:textDirection w:val="btLr"/>
            <w:vAlign w:val="center"/>
          </w:tcPr>
          <w:p w:rsidR="00977F52" w:rsidRPr="00B138F3" w:rsidRDefault="00977F52" w:rsidP="00B84965">
            <w:pPr>
              <w:widowControl w:val="0"/>
              <w:ind w:left="113" w:right="-7"/>
              <w:jc w:val="center"/>
              <w:rPr>
                <w:rFonts w:ascii="GHEA Grapalat" w:hAnsi="GHEA Grapalat"/>
                <w:sz w:val="16"/>
                <w:szCs w:val="16"/>
              </w:rPr>
            </w:pPr>
            <w:r w:rsidRPr="00B138F3">
              <w:rPr>
                <w:rFonts w:ascii="GHEA Grapalat" w:hAnsi="GHEA Grapalat"/>
                <w:sz w:val="16"/>
                <w:szCs w:val="16"/>
              </w:rPr>
              <w:t>август</w:t>
            </w:r>
          </w:p>
        </w:tc>
        <w:tc>
          <w:tcPr>
            <w:tcW w:w="471" w:type="dxa"/>
            <w:textDirection w:val="btLr"/>
            <w:vAlign w:val="center"/>
          </w:tcPr>
          <w:p w:rsidR="00977F52" w:rsidRPr="00B138F3" w:rsidRDefault="00977F52" w:rsidP="00B84965">
            <w:pPr>
              <w:widowControl w:val="0"/>
              <w:ind w:left="113" w:right="-7"/>
              <w:jc w:val="center"/>
              <w:rPr>
                <w:rFonts w:ascii="GHEA Grapalat" w:hAnsi="GHEA Grapalat"/>
                <w:sz w:val="16"/>
                <w:szCs w:val="16"/>
              </w:rPr>
            </w:pPr>
            <w:r w:rsidRPr="00B138F3">
              <w:rPr>
                <w:rFonts w:ascii="GHEA Grapalat" w:hAnsi="GHEA Grapalat"/>
                <w:sz w:val="16"/>
                <w:szCs w:val="16"/>
              </w:rPr>
              <w:t>сентябрь</w:t>
            </w:r>
          </w:p>
        </w:tc>
        <w:tc>
          <w:tcPr>
            <w:tcW w:w="464" w:type="dxa"/>
            <w:textDirection w:val="btLr"/>
            <w:vAlign w:val="center"/>
          </w:tcPr>
          <w:p w:rsidR="00977F52" w:rsidRPr="00B138F3" w:rsidRDefault="00977F52" w:rsidP="00B84965">
            <w:pPr>
              <w:widowControl w:val="0"/>
              <w:ind w:left="113" w:right="-7"/>
              <w:jc w:val="center"/>
              <w:rPr>
                <w:rFonts w:ascii="GHEA Grapalat" w:hAnsi="GHEA Grapalat"/>
                <w:sz w:val="16"/>
                <w:szCs w:val="16"/>
              </w:rPr>
            </w:pPr>
            <w:r w:rsidRPr="00B138F3">
              <w:rPr>
                <w:rFonts w:ascii="GHEA Grapalat" w:hAnsi="GHEA Grapalat"/>
                <w:sz w:val="16"/>
                <w:szCs w:val="16"/>
              </w:rPr>
              <w:t>октябрь</w:t>
            </w:r>
          </w:p>
        </w:tc>
        <w:tc>
          <w:tcPr>
            <w:tcW w:w="459" w:type="dxa"/>
            <w:textDirection w:val="btLr"/>
            <w:vAlign w:val="center"/>
          </w:tcPr>
          <w:p w:rsidR="00977F52" w:rsidRPr="00B138F3" w:rsidRDefault="00977F52" w:rsidP="00B84965">
            <w:pPr>
              <w:widowControl w:val="0"/>
              <w:ind w:left="113" w:right="-7"/>
              <w:jc w:val="center"/>
              <w:rPr>
                <w:rFonts w:ascii="GHEA Grapalat" w:hAnsi="GHEA Grapalat"/>
                <w:sz w:val="16"/>
                <w:szCs w:val="16"/>
              </w:rPr>
            </w:pPr>
            <w:r w:rsidRPr="00B138F3">
              <w:rPr>
                <w:rFonts w:ascii="GHEA Grapalat" w:hAnsi="GHEA Grapalat"/>
                <w:sz w:val="16"/>
                <w:szCs w:val="16"/>
              </w:rPr>
              <w:t>ноябрь</w:t>
            </w:r>
          </w:p>
        </w:tc>
        <w:tc>
          <w:tcPr>
            <w:tcW w:w="465" w:type="dxa"/>
            <w:textDirection w:val="btLr"/>
            <w:vAlign w:val="center"/>
          </w:tcPr>
          <w:p w:rsidR="00977F52" w:rsidRPr="00B138F3" w:rsidRDefault="00977F52" w:rsidP="00B84965">
            <w:pPr>
              <w:widowControl w:val="0"/>
              <w:ind w:left="113" w:right="-7"/>
              <w:jc w:val="center"/>
              <w:rPr>
                <w:rFonts w:ascii="GHEA Grapalat" w:hAnsi="GHEA Grapalat"/>
                <w:sz w:val="16"/>
                <w:szCs w:val="16"/>
              </w:rPr>
            </w:pPr>
            <w:r w:rsidRPr="00B138F3">
              <w:rPr>
                <w:rFonts w:ascii="GHEA Grapalat" w:hAnsi="GHEA Grapalat"/>
                <w:sz w:val="16"/>
                <w:szCs w:val="16"/>
              </w:rPr>
              <w:t>декабрь</w:t>
            </w:r>
          </w:p>
        </w:tc>
        <w:tc>
          <w:tcPr>
            <w:tcW w:w="5054" w:type="dxa"/>
            <w:vAlign w:val="center"/>
          </w:tcPr>
          <w:p w:rsidR="00977F52" w:rsidRPr="00B138F3" w:rsidRDefault="00977F52" w:rsidP="00977F52">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977F52" w:rsidRPr="00B138F3" w:rsidTr="00977F52">
        <w:trPr>
          <w:cantSplit/>
          <w:trHeight w:val="1134"/>
          <w:jc w:val="center"/>
        </w:trPr>
        <w:tc>
          <w:tcPr>
            <w:tcW w:w="1547" w:type="dxa"/>
            <w:vAlign w:val="center"/>
          </w:tcPr>
          <w:p w:rsidR="00977F52" w:rsidRPr="00E81505" w:rsidRDefault="00977F52" w:rsidP="00B84965">
            <w:pPr>
              <w:jc w:val="center"/>
              <w:rPr>
                <w:rFonts w:ascii="GHEA Grapalat" w:hAnsi="GHEA Grapalat" w:cs="Calibri"/>
                <w:sz w:val="16"/>
                <w:szCs w:val="16"/>
              </w:rPr>
            </w:pPr>
          </w:p>
        </w:tc>
        <w:tc>
          <w:tcPr>
            <w:tcW w:w="1702" w:type="dxa"/>
            <w:vAlign w:val="center"/>
          </w:tcPr>
          <w:p w:rsidR="00977F52" w:rsidRPr="00E81505" w:rsidRDefault="00977F52" w:rsidP="00B84965">
            <w:pPr>
              <w:jc w:val="center"/>
              <w:rPr>
                <w:rFonts w:ascii="GHEA Grapalat" w:hAnsi="GHEA Grapalat" w:cs="Calibri"/>
                <w:sz w:val="16"/>
                <w:szCs w:val="16"/>
              </w:rPr>
            </w:pPr>
          </w:p>
        </w:tc>
        <w:tc>
          <w:tcPr>
            <w:tcW w:w="1353" w:type="dxa"/>
            <w:vAlign w:val="center"/>
          </w:tcPr>
          <w:p w:rsidR="00977F52" w:rsidRPr="00E81505" w:rsidRDefault="00977F52" w:rsidP="00B84965">
            <w:pPr>
              <w:rPr>
                <w:rFonts w:ascii="GHEA Grapalat" w:hAnsi="GHEA Grapalat"/>
                <w:sz w:val="16"/>
                <w:szCs w:val="16"/>
              </w:rPr>
            </w:pPr>
          </w:p>
        </w:tc>
        <w:tc>
          <w:tcPr>
            <w:tcW w:w="458" w:type="dxa"/>
            <w:vAlign w:val="center"/>
          </w:tcPr>
          <w:p w:rsidR="00977F52" w:rsidRPr="00B138F3" w:rsidRDefault="00977F52" w:rsidP="00B84965">
            <w:pPr>
              <w:widowControl w:val="0"/>
              <w:jc w:val="center"/>
              <w:rPr>
                <w:rFonts w:ascii="GHEA Grapalat" w:hAnsi="GHEA Grapalat" w:cs="Arial"/>
                <w:sz w:val="16"/>
                <w:szCs w:val="16"/>
              </w:rPr>
            </w:pPr>
            <w:r w:rsidRPr="00B138F3">
              <w:rPr>
                <w:rFonts w:ascii="GHEA Grapalat" w:hAnsi="GHEA Grapalat"/>
                <w:sz w:val="16"/>
                <w:szCs w:val="16"/>
              </w:rPr>
              <w:t>... %</w:t>
            </w:r>
          </w:p>
        </w:tc>
        <w:tc>
          <w:tcPr>
            <w:tcW w:w="468" w:type="dxa"/>
            <w:vAlign w:val="center"/>
          </w:tcPr>
          <w:p w:rsidR="00977F52" w:rsidRPr="00B138F3" w:rsidRDefault="00977F52" w:rsidP="00B84965">
            <w:pPr>
              <w:widowControl w:val="0"/>
              <w:jc w:val="center"/>
              <w:rPr>
                <w:rFonts w:ascii="GHEA Grapalat" w:hAnsi="GHEA Grapalat"/>
                <w:b/>
                <w:sz w:val="16"/>
                <w:szCs w:val="16"/>
              </w:rPr>
            </w:pPr>
            <w:r w:rsidRPr="00B138F3">
              <w:rPr>
                <w:rFonts w:ascii="GHEA Grapalat" w:hAnsi="GHEA Grapalat"/>
                <w:sz w:val="16"/>
                <w:szCs w:val="16"/>
              </w:rPr>
              <w:t>... %</w:t>
            </w:r>
          </w:p>
        </w:tc>
        <w:tc>
          <w:tcPr>
            <w:tcW w:w="443" w:type="dxa"/>
            <w:vAlign w:val="center"/>
          </w:tcPr>
          <w:p w:rsidR="00977F52" w:rsidRPr="00B138F3" w:rsidRDefault="00977F52" w:rsidP="00B84965">
            <w:pPr>
              <w:widowControl w:val="0"/>
              <w:jc w:val="center"/>
              <w:rPr>
                <w:rFonts w:ascii="GHEA Grapalat" w:hAnsi="GHEA Grapalat" w:cs="Arial"/>
                <w:sz w:val="16"/>
                <w:szCs w:val="16"/>
              </w:rPr>
            </w:pPr>
            <w:r w:rsidRPr="00B138F3">
              <w:rPr>
                <w:rFonts w:ascii="GHEA Grapalat" w:hAnsi="GHEA Grapalat"/>
                <w:sz w:val="16"/>
                <w:szCs w:val="16"/>
              </w:rPr>
              <w:t>... %</w:t>
            </w:r>
          </w:p>
        </w:tc>
        <w:tc>
          <w:tcPr>
            <w:tcW w:w="458" w:type="dxa"/>
            <w:vAlign w:val="center"/>
          </w:tcPr>
          <w:p w:rsidR="00977F52" w:rsidRPr="00B138F3" w:rsidRDefault="00977F52" w:rsidP="00B84965">
            <w:pPr>
              <w:widowControl w:val="0"/>
              <w:jc w:val="center"/>
              <w:rPr>
                <w:rFonts w:ascii="GHEA Grapalat" w:hAnsi="GHEA Grapalat"/>
                <w:b/>
                <w:sz w:val="16"/>
                <w:szCs w:val="16"/>
              </w:rPr>
            </w:pPr>
            <w:r w:rsidRPr="00B138F3">
              <w:rPr>
                <w:rFonts w:ascii="GHEA Grapalat" w:hAnsi="GHEA Grapalat"/>
                <w:sz w:val="16"/>
                <w:szCs w:val="16"/>
              </w:rPr>
              <w:t>... %</w:t>
            </w:r>
          </w:p>
        </w:tc>
        <w:tc>
          <w:tcPr>
            <w:tcW w:w="442" w:type="dxa"/>
            <w:vAlign w:val="center"/>
          </w:tcPr>
          <w:p w:rsidR="00977F52" w:rsidRPr="00B138F3" w:rsidRDefault="00977F52" w:rsidP="00B84965">
            <w:pPr>
              <w:widowControl w:val="0"/>
              <w:jc w:val="center"/>
              <w:rPr>
                <w:rFonts w:ascii="GHEA Grapalat" w:hAnsi="GHEA Grapalat" w:cs="Arial"/>
                <w:sz w:val="16"/>
                <w:szCs w:val="16"/>
              </w:rPr>
            </w:pPr>
            <w:r w:rsidRPr="00B138F3">
              <w:rPr>
                <w:rFonts w:ascii="GHEA Grapalat" w:hAnsi="GHEA Grapalat"/>
                <w:sz w:val="16"/>
                <w:szCs w:val="16"/>
              </w:rPr>
              <w:t>... %</w:t>
            </w:r>
          </w:p>
        </w:tc>
        <w:tc>
          <w:tcPr>
            <w:tcW w:w="448" w:type="dxa"/>
            <w:vAlign w:val="center"/>
          </w:tcPr>
          <w:p w:rsidR="00977F52" w:rsidRPr="00B138F3" w:rsidRDefault="00977F52" w:rsidP="00B84965">
            <w:pPr>
              <w:widowControl w:val="0"/>
              <w:jc w:val="center"/>
              <w:rPr>
                <w:rFonts w:ascii="GHEA Grapalat" w:hAnsi="GHEA Grapalat"/>
                <w:b/>
                <w:sz w:val="16"/>
                <w:szCs w:val="16"/>
              </w:rPr>
            </w:pPr>
            <w:r w:rsidRPr="00B138F3">
              <w:rPr>
                <w:rFonts w:ascii="GHEA Grapalat" w:hAnsi="GHEA Grapalat"/>
                <w:sz w:val="16"/>
                <w:szCs w:val="16"/>
              </w:rPr>
              <w:t>... %</w:t>
            </w:r>
          </w:p>
        </w:tc>
        <w:tc>
          <w:tcPr>
            <w:tcW w:w="447" w:type="dxa"/>
            <w:vAlign w:val="center"/>
          </w:tcPr>
          <w:p w:rsidR="00977F52" w:rsidRPr="00B138F3" w:rsidRDefault="00977F52" w:rsidP="00B84965">
            <w:pPr>
              <w:widowControl w:val="0"/>
              <w:jc w:val="center"/>
              <w:rPr>
                <w:rFonts w:ascii="GHEA Grapalat" w:hAnsi="GHEA Grapalat" w:cs="Arial"/>
                <w:sz w:val="16"/>
                <w:szCs w:val="16"/>
              </w:rPr>
            </w:pPr>
            <w:r w:rsidRPr="00B138F3">
              <w:rPr>
                <w:rFonts w:ascii="GHEA Grapalat" w:hAnsi="GHEA Grapalat"/>
                <w:sz w:val="16"/>
                <w:szCs w:val="16"/>
              </w:rPr>
              <w:t>... %</w:t>
            </w:r>
          </w:p>
        </w:tc>
        <w:tc>
          <w:tcPr>
            <w:tcW w:w="453" w:type="dxa"/>
            <w:vAlign w:val="center"/>
          </w:tcPr>
          <w:p w:rsidR="00977F52" w:rsidRPr="00B138F3" w:rsidRDefault="00977F52" w:rsidP="00B84965">
            <w:pPr>
              <w:widowControl w:val="0"/>
              <w:jc w:val="center"/>
              <w:rPr>
                <w:rFonts w:ascii="GHEA Grapalat" w:hAnsi="GHEA Grapalat"/>
                <w:b/>
                <w:sz w:val="16"/>
                <w:szCs w:val="16"/>
              </w:rPr>
            </w:pPr>
            <w:r w:rsidRPr="00B138F3">
              <w:rPr>
                <w:rFonts w:ascii="GHEA Grapalat" w:hAnsi="GHEA Grapalat"/>
                <w:sz w:val="16"/>
                <w:szCs w:val="16"/>
              </w:rPr>
              <w:t>... %</w:t>
            </w:r>
          </w:p>
        </w:tc>
        <w:tc>
          <w:tcPr>
            <w:tcW w:w="471" w:type="dxa"/>
            <w:vAlign w:val="center"/>
          </w:tcPr>
          <w:p w:rsidR="00977F52" w:rsidRPr="00B138F3" w:rsidRDefault="00977F52" w:rsidP="00B84965">
            <w:pPr>
              <w:widowControl w:val="0"/>
              <w:jc w:val="center"/>
              <w:rPr>
                <w:rFonts w:ascii="GHEA Grapalat" w:hAnsi="GHEA Grapalat" w:cs="Arial"/>
                <w:sz w:val="16"/>
                <w:szCs w:val="16"/>
              </w:rPr>
            </w:pPr>
            <w:r w:rsidRPr="00B138F3">
              <w:rPr>
                <w:rFonts w:ascii="GHEA Grapalat" w:hAnsi="GHEA Grapalat"/>
                <w:sz w:val="16"/>
                <w:szCs w:val="16"/>
              </w:rPr>
              <w:t>... %</w:t>
            </w:r>
          </w:p>
        </w:tc>
        <w:tc>
          <w:tcPr>
            <w:tcW w:w="464" w:type="dxa"/>
            <w:vAlign w:val="center"/>
          </w:tcPr>
          <w:p w:rsidR="00977F52" w:rsidRPr="00B138F3" w:rsidRDefault="00977F52" w:rsidP="00B84965">
            <w:pPr>
              <w:widowControl w:val="0"/>
              <w:jc w:val="center"/>
              <w:rPr>
                <w:rFonts w:ascii="GHEA Grapalat" w:hAnsi="GHEA Grapalat"/>
                <w:b/>
                <w:sz w:val="16"/>
                <w:szCs w:val="16"/>
              </w:rPr>
            </w:pPr>
            <w:r w:rsidRPr="00B138F3">
              <w:rPr>
                <w:rFonts w:ascii="GHEA Grapalat" w:hAnsi="GHEA Grapalat"/>
                <w:sz w:val="16"/>
                <w:szCs w:val="16"/>
              </w:rPr>
              <w:t>... %</w:t>
            </w:r>
          </w:p>
        </w:tc>
        <w:tc>
          <w:tcPr>
            <w:tcW w:w="459" w:type="dxa"/>
            <w:vAlign w:val="center"/>
          </w:tcPr>
          <w:p w:rsidR="00977F52" w:rsidRPr="00B138F3" w:rsidRDefault="00977F52" w:rsidP="00B84965">
            <w:pPr>
              <w:widowControl w:val="0"/>
              <w:jc w:val="center"/>
              <w:rPr>
                <w:rFonts w:ascii="GHEA Grapalat" w:hAnsi="GHEA Grapalat" w:cs="Arial"/>
                <w:sz w:val="16"/>
                <w:szCs w:val="16"/>
              </w:rPr>
            </w:pPr>
            <w:r w:rsidRPr="00B138F3">
              <w:rPr>
                <w:rFonts w:ascii="GHEA Grapalat" w:hAnsi="GHEA Grapalat"/>
                <w:sz w:val="16"/>
                <w:szCs w:val="16"/>
              </w:rPr>
              <w:t>... %</w:t>
            </w:r>
          </w:p>
        </w:tc>
        <w:tc>
          <w:tcPr>
            <w:tcW w:w="465" w:type="dxa"/>
            <w:vAlign w:val="center"/>
          </w:tcPr>
          <w:p w:rsidR="00977F52" w:rsidRPr="00B138F3" w:rsidRDefault="00977F52" w:rsidP="00B84965">
            <w:pPr>
              <w:widowControl w:val="0"/>
              <w:jc w:val="center"/>
              <w:rPr>
                <w:rFonts w:ascii="GHEA Grapalat" w:hAnsi="GHEA Grapalat" w:cs="Arial"/>
                <w:sz w:val="16"/>
                <w:szCs w:val="16"/>
              </w:rPr>
            </w:pPr>
            <w:r w:rsidRPr="00B138F3">
              <w:rPr>
                <w:rFonts w:ascii="GHEA Grapalat" w:hAnsi="GHEA Grapalat"/>
                <w:sz w:val="16"/>
                <w:szCs w:val="16"/>
              </w:rPr>
              <w:t>... %</w:t>
            </w:r>
          </w:p>
        </w:tc>
        <w:tc>
          <w:tcPr>
            <w:tcW w:w="5054" w:type="dxa"/>
            <w:vAlign w:val="center"/>
          </w:tcPr>
          <w:p w:rsidR="00977F52" w:rsidRPr="00B138F3" w:rsidRDefault="00977F52" w:rsidP="00977F52">
            <w:pPr>
              <w:widowControl w:val="0"/>
              <w:jc w:val="center"/>
              <w:rPr>
                <w:rFonts w:ascii="GHEA Grapalat" w:hAnsi="GHEA Grapalat"/>
                <w:b/>
                <w:sz w:val="16"/>
                <w:szCs w:val="16"/>
              </w:rPr>
            </w:pPr>
            <w:r w:rsidRPr="00B138F3">
              <w:rPr>
                <w:rFonts w:ascii="GHEA Grapalat" w:hAnsi="GHEA Grapalat"/>
                <w:sz w:val="16"/>
                <w:szCs w:val="16"/>
              </w:rPr>
              <w:t>... %</w:t>
            </w:r>
          </w:p>
        </w:tc>
      </w:tr>
    </w:tbl>
    <w:p w:rsidR="00977F52" w:rsidRPr="005C1313" w:rsidRDefault="00977F52" w:rsidP="00977F52">
      <w:pPr>
        <w:pStyle w:val="FootnoteText"/>
        <w:widowControl w:val="0"/>
        <w:ind w:left="-450"/>
        <w:jc w:val="both"/>
        <w:rPr>
          <w:rFonts w:ascii="GHEA Grapalat" w:hAnsi="GHEA Grapalat"/>
          <w:i/>
          <w:sz w:val="18"/>
          <w:szCs w:val="18"/>
        </w:rPr>
      </w:pPr>
      <w:r w:rsidRPr="005C1313">
        <w:rPr>
          <w:rStyle w:val="FootnoteReference"/>
          <w:rFonts w:ascii="GHEA Grapalat" w:hAnsi="GHEA Grapalat"/>
          <w:sz w:val="18"/>
          <w:szCs w:val="18"/>
        </w:rPr>
        <w:t>*</w:t>
      </w:r>
      <w:r w:rsidRPr="005C1313">
        <w:rPr>
          <w:rFonts w:ascii="GHEA Grapalat" w:hAnsi="GHEA Grapalat"/>
          <w:sz w:val="18"/>
          <w:szCs w:val="18"/>
        </w:rPr>
        <w:t xml:space="preserve"> </w:t>
      </w:r>
      <w:r w:rsidRPr="005C1313">
        <w:rPr>
          <w:rFonts w:ascii="GHEA Grapalat" w:hAnsi="GHEA Grapalat"/>
          <w:i/>
          <w:sz w:val="18"/>
          <w:szCs w:val="18"/>
        </w:rPr>
        <w:t xml:space="preserve">Подлежащие уплате суммы представляются в порядке возрастания. </w:t>
      </w:r>
    </w:p>
    <w:p w:rsidR="00977F52" w:rsidRPr="005C1313" w:rsidRDefault="00977F52" w:rsidP="00977F52">
      <w:pPr>
        <w:pStyle w:val="FootnoteText"/>
        <w:widowControl w:val="0"/>
        <w:ind w:left="-450"/>
        <w:jc w:val="both"/>
        <w:rPr>
          <w:rFonts w:ascii="GHEA Grapalat" w:hAnsi="GHEA Grapalat"/>
          <w:sz w:val="18"/>
          <w:szCs w:val="18"/>
        </w:rPr>
      </w:pPr>
      <w:r w:rsidRPr="005C1313">
        <w:rPr>
          <w:rFonts w:ascii="GHEA Grapalat" w:hAnsi="GHEA Grapalat"/>
          <w:i/>
          <w:sz w:val="18"/>
          <w:szCs w:val="18"/>
        </w:rPr>
        <w:t>**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r w:rsidRPr="005C1313">
        <w:rPr>
          <w:rFonts w:ascii="GHEA Grapalat" w:hAnsi="GHEA Grapalat"/>
          <w:i/>
          <w:sz w:val="18"/>
          <w:szCs w:val="18"/>
          <w:lang w:val="hy-AM"/>
        </w:rPr>
        <w:t xml:space="preserve"> </w:t>
      </w:r>
      <w:r w:rsidRPr="005C1313">
        <w:rPr>
          <w:rFonts w:ascii="GHEA Grapalat" w:hAnsi="GHEA Grapalat"/>
          <w:i/>
          <w:sz w:val="18"/>
          <w:szCs w:val="18"/>
        </w:rPr>
        <w:t>В приглашении суммы отмечаются в процентах, а при заключении договора вместо процента отмечается размер конкретной суммы.</w:t>
      </w:r>
    </w:p>
    <w:p w:rsidR="00977F52" w:rsidRDefault="00977F52" w:rsidP="00977F52">
      <w:pPr>
        <w:widowControl w:val="0"/>
        <w:rPr>
          <w:rFonts w:ascii="GHEA Grapalat" w:hAnsi="GHEA Grapalat"/>
          <w:i/>
        </w:rPr>
      </w:pPr>
    </w:p>
    <w:p w:rsidR="00071D1C" w:rsidRPr="00B138F3" w:rsidRDefault="00071D1C" w:rsidP="00240CB2">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240CB2">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240CB2">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240CB2">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240CB2">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240CB2">
            <w:pPr>
              <w:widowControl w:val="0"/>
              <w:jc w:val="center"/>
              <w:rPr>
                <w:rFonts w:ascii="GHEA Grapalat" w:hAnsi="GHEA Grapalat"/>
              </w:rPr>
            </w:pPr>
          </w:p>
        </w:tc>
        <w:tc>
          <w:tcPr>
            <w:tcW w:w="4343" w:type="dxa"/>
          </w:tcPr>
          <w:p w:rsidR="00071D1C" w:rsidRPr="00B138F3" w:rsidRDefault="00071D1C" w:rsidP="00240CB2">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240CB2">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240CB2">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240CB2">
            <w:pPr>
              <w:widowControl w:val="0"/>
              <w:jc w:val="center"/>
              <w:rPr>
                <w:rFonts w:ascii="GHEA Grapalat" w:hAnsi="GHEA Grapalat"/>
              </w:rPr>
            </w:pPr>
            <w:r w:rsidRPr="00B138F3">
              <w:rPr>
                <w:rFonts w:ascii="GHEA Grapalat" w:hAnsi="GHEA Grapalat"/>
              </w:rPr>
              <w:t>М. П.</w:t>
            </w:r>
          </w:p>
        </w:tc>
      </w:tr>
    </w:tbl>
    <w:p w:rsidR="00071D1C" w:rsidRPr="00B138F3" w:rsidRDefault="00071D1C" w:rsidP="00240CB2">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240CB2">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240CB2">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240CB2">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240CB2">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240CB2">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240CB2">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240CB2">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240CB2">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240CB2">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240CB2">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240CB2">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240CB2">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240CB2">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240CB2">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240CB2">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240CB2">
      <w:pPr>
        <w:widowControl w:val="0"/>
        <w:ind w:firstLine="375"/>
        <w:rPr>
          <w:rFonts w:ascii="GHEA Grapalat" w:hAnsi="GHEA Grapalat"/>
          <w:iCs/>
        </w:rPr>
      </w:pPr>
    </w:p>
    <w:p w:rsidR="0038400D" w:rsidRPr="00B138F3" w:rsidRDefault="0038400D" w:rsidP="00240CB2">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240CB2">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240CB2">
      <w:pPr>
        <w:pStyle w:val="BodyTextIndent"/>
        <w:widowControl w:val="0"/>
        <w:spacing w:line="240" w:lineRule="auto"/>
        <w:ind w:firstLine="0"/>
        <w:jc w:val="center"/>
        <w:rPr>
          <w:rFonts w:ascii="GHEA Grapalat" w:hAnsi="GHEA Grapalat"/>
          <w:b/>
          <w:bCs/>
          <w:iCs/>
          <w:sz w:val="24"/>
          <w:szCs w:val="24"/>
        </w:rPr>
      </w:pPr>
    </w:p>
    <w:p w:rsidR="0038400D" w:rsidRPr="00B138F3" w:rsidRDefault="0038400D" w:rsidP="00240CB2">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240CB2">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240CB2">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240CB2">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4E58BC" w:rsidRDefault="0038400D" w:rsidP="004E58BC">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rsidR="0038400D" w:rsidRPr="004E58BC" w:rsidRDefault="0038400D" w:rsidP="004E58BC">
      <w:pPr>
        <w:widowControl w:val="0"/>
        <w:tabs>
          <w:tab w:val="left" w:pos="5954"/>
          <w:tab w:val="left" w:pos="6663"/>
          <w:tab w:val="left" w:pos="7513"/>
        </w:tabs>
        <w:jc w:val="both"/>
        <w:rPr>
          <w:rFonts w:ascii="GHEA Grapalat" w:hAnsi="GHEA Grapalat"/>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240C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r>
    </w:tbl>
    <w:p w:rsidR="0038400D" w:rsidRPr="00B138F3" w:rsidRDefault="0038400D" w:rsidP="00240CB2">
      <w:pPr>
        <w:widowControl w:val="0"/>
        <w:ind w:firstLine="375"/>
        <w:jc w:val="both"/>
        <w:rPr>
          <w:rFonts w:ascii="GHEA Grapalat" w:hAnsi="GHEA Grapalat" w:cs="Arial"/>
          <w:iCs/>
          <w:lang w:val="en-US"/>
        </w:rPr>
      </w:pPr>
    </w:p>
    <w:p w:rsidR="0038400D" w:rsidRPr="00B138F3" w:rsidRDefault="0038400D" w:rsidP="00240CB2">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240CB2">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240CB2">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240CB2">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240CB2">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240CB2">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240CB2">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240CB2">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240CB2">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240CB2">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240CB2">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240CB2">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240CB2">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240CB2">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240CB2">
      <w:pPr>
        <w:widowControl w:val="0"/>
        <w:jc w:val="right"/>
        <w:rPr>
          <w:rFonts w:ascii="GHEA Grapalat" w:hAnsi="GHEA Grapalat" w:cs="Sylfaen"/>
          <w:b/>
        </w:rPr>
      </w:pPr>
    </w:p>
    <w:p w:rsidR="00196F14" w:rsidRPr="00B138F3" w:rsidRDefault="00196F14" w:rsidP="00240CB2">
      <w:pPr>
        <w:rPr>
          <w:rFonts w:ascii="GHEA Grapalat" w:hAnsi="GHEA Grapalat" w:cs="Sylfaen"/>
          <w:b/>
        </w:rPr>
      </w:pPr>
      <w:r w:rsidRPr="00B138F3">
        <w:rPr>
          <w:rFonts w:ascii="GHEA Grapalat" w:hAnsi="GHEA Grapalat" w:cs="Sylfaen"/>
          <w:b/>
        </w:rPr>
        <w:br w:type="page"/>
      </w:r>
    </w:p>
    <w:p w:rsidR="00071D1C" w:rsidRPr="00B138F3" w:rsidRDefault="00071D1C" w:rsidP="00240CB2">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240CB2">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240CB2">
      <w:pPr>
        <w:widowControl w:val="0"/>
        <w:tabs>
          <w:tab w:val="left" w:pos="360"/>
          <w:tab w:val="left" w:pos="540"/>
        </w:tabs>
        <w:jc w:val="center"/>
        <w:rPr>
          <w:rFonts w:ascii="GHEA Grapalat" w:hAnsi="GHEA Grapalat" w:cs="Sylfaen"/>
          <w:b/>
          <w:bCs/>
        </w:rPr>
      </w:pPr>
    </w:p>
    <w:p w:rsidR="00071D1C" w:rsidRPr="00B138F3" w:rsidRDefault="00196F14" w:rsidP="00240CB2">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240CB2">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240CB2">
      <w:pPr>
        <w:widowControl w:val="0"/>
        <w:tabs>
          <w:tab w:val="left" w:pos="360"/>
          <w:tab w:val="left" w:pos="540"/>
        </w:tabs>
        <w:jc w:val="center"/>
        <w:rPr>
          <w:rFonts w:ascii="GHEA Grapalat" w:hAnsi="GHEA Grapalat" w:cs="Sylfaen"/>
        </w:rPr>
      </w:pPr>
    </w:p>
    <w:p w:rsidR="006B3AE3" w:rsidRPr="00B138F3" w:rsidRDefault="006B3AE3" w:rsidP="00240CB2">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240CB2">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240CB2">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240CB2">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240CB2">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240CB2">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240CB2">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240CB2">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240CB2">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240CB2">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240CB2">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240CB2">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240CB2">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240CB2">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240CB2">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240CB2">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240CB2">
            <w:pPr>
              <w:widowControl w:val="0"/>
              <w:jc w:val="center"/>
              <w:rPr>
                <w:rFonts w:ascii="GHEA Grapalat" w:hAnsi="GHEA Grapalat" w:cs="Sylfaen"/>
                <w:sz w:val="20"/>
                <w:szCs w:val="20"/>
              </w:rPr>
            </w:pPr>
          </w:p>
        </w:tc>
      </w:tr>
    </w:tbl>
    <w:p w:rsidR="00071D1C" w:rsidRPr="00B138F3" w:rsidRDefault="00071D1C" w:rsidP="00240CB2">
      <w:pPr>
        <w:widowControl w:val="0"/>
        <w:tabs>
          <w:tab w:val="left" w:pos="360"/>
          <w:tab w:val="left" w:pos="540"/>
        </w:tabs>
        <w:jc w:val="both"/>
        <w:rPr>
          <w:rFonts w:ascii="GHEA Grapalat" w:hAnsi="GHEA Grapalat" w:cs="Sylfaen"/>
        </w:rPr>
      </w:pPr>
    </w:p>
    <w:p w:rsidR="00071D1C" w:rsidRPr="00B138F3" w:rsidRDefault="00071D1C" w:rsidP="00240CB2">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240CB2">
      <w:pPr>
        <w:rPr>
          <w:rFonts w:ascii="GHEA Grapalat" w:hAnsi="GHEA Grapalat"/>
        </w:rPr>
      </w:pPr>
      <w:r>
        <w:rPr>
          <w:rFonts w:ascii="GHEA Grapalat" w:hAnsi="GHEA Grapalat"/>
        </w:rPr>
        <w:t xml:space="preserve">                                                       </w:t>
      </w:r>
    </w:p>
    <w:p w:rsidR="00071D1C" w:rsidRPr="00B138F3" w:rsidRDefault="00B138F3" w:rsidP="00240CB2">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240CB2">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240CB2">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240CB2">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240CB2">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240CB2">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240CB2">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240CB2">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240CB2">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240CB2">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240CB2">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240CB2">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240CB2">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240CB2">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240CB2">
      <w:pPr>
        <w:widowControl w:val="0"/>
        <w:ind w:left="-142" w:firstLine="142"/>
        <w:jc w:val="center"/>
        <w:rPr>
          <w:rFonts w:ascii="GHEA Grapalat" w:hAnsi="GHEA Grapalat" w:cs="Sylfaen"/>
          <w:b/>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AA0F9A" w:rsidRPr="00BA20A0" w:rsidRDefault="00296DAD" w:rsidP="00240CB2">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rsidR="00AA0F9A" w:rsidRPr="00BA20A0" w:rsidRDefault="00AA0F9A" w:rsidP="00240CB2">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240CB2">
      <w:pPr>
        <w:jc w:val="center"/>
        <w:rPr>
          <w:rFonts w:ascii="GHEA Grapalat" w:hAnsi="GHEA Grapalat" w:cs="GHEA Grapalat"/>
        </w:rPr>
      </w:pPr>
    </w:p>
    <w:p w:rsidR="00AA0F9A" w:rsidRPr="00BA20A0" w:rsidRDefault="00AA0F9A" w:rsidP="00240CB2">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240CB2">
      <w:pPr>
        <w:jc w:val="center"/>
        <w:rPr>
          <w:rFonts w:ascii="GHEA Grapalat" w:hAnsi="GHEA Grapalat" w:cs="GHEA Grapalat"/>
          <w:lang w:val="hy-AM"/>
        </w:rPr>
      </w:pPr>
    </w:p>
    <w:p w:rsidR="00AA0F9A" w:rsidRPr="00BA20A0" w:rsidRDefault="00AA0F9A" w:rsidP="00240CB2">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240CB2">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240CB2">
      <w:pPr>
        <w:rPr>
          <w:rFonts w:ascii="GHEA Grapalat" w:hAnsi="GHEA Grapalat"/>
          <w:vertAlign w:val="superscript"/>
          <w:lang w:val="es-ES"/>
        </w:rPr>
      </w:pPr>
    </w:p>
    <w:p w:rsidR="00AA0F9A" w:rsidRPr="00BA20A0" w:rsidRDefault="00AA0F9A" w:rsidP="00240CB2">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240CB2">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240CB2">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240CB2">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240CB2">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240CB2">
      <w:pPr>
        <w:rPr>
          <w:rFonts w:ascii="GHEA Grapalat" w:hAnsi="GHEA Grapalat" w:cs="Sylfaen"/>
          <w:sz w:val="20"/>
          <w:szCs w:val="20"/>
          <w:lang w:val="es-ES"/>
        </w:rPr>
      </w:pPr>
    </w:p>
    <w:p w:rsidR="00AA0F9A" w:rsidRPr="00BA20A0" w:rsidRDefault="00AA0F9A" w:rsidP="00240CB2">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240CB2">
      <w:pPr>
        <w:jc w:val="center"/>
        <w:rPr>
          <w:rFonts w:ascii="GHEA Grapalat" w:hAnsi="GHEA Grapalat" w:cs="GHEA Grapalat"/>
          <w:lang w:val="es-ES"/>
        </w:rPr>
      </w:pPr>
    </w:p>
    <w:p w:rsidR="00AA0F9A" w:rsidRPr="00BA20A0" w:rsidRDefault="00AA0F9A" w:rsidP="00240CB2">
      <w:pPr>
        <w:jc w:val="center"/>
        <w:rPr>
          <w:rFonts w:ascii="GHEA Grapalat" w:hAnsi="GHEA Grapalat" w:cs="Sylfaen"/>
          <w:b/>
          <w:lang w:val="es-ES"/>
        </w:rPr>
      </w:pPr>
    </w:p>
    <w:p w:rsidR="00AA0F9A" w:rsidRPr="00BA20A0" w:rsidRDefault="00AA0F9A" w:rsidP="00240CB2">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240CB2">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240CB2">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240CB2">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240CB2">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240CB2">
      <w:pPr>
        <w:jc w:val="center"/>
        <w:rPr>
          <w:rFonts w:ascii="GHEA Grapalat" w:hAnsi="GHEA Grapalat" w:cs="Sylfaen"/>
          <w:sz w:val="16"/>
          <w:szCs w:val="16"/>
          <w:lang w:val="es-ES"/>
        </w:rPr>
      </w:pPr>
    </w:p>
    <w:p w:rsidR="00AA0F9A" w:rsidRPr="00BA20A0" w:rsidRDefault="00AA0F9A" w:rsidP="00240CB2">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240CB2">
      <w:pPr>
        <w:jc w:val="center"/>
        <w:rPr>
          <w:ins w:id="14" w:author="Inesa Kocharyan" w:date="2025-02-19T10:39:00Z"/>
          <w:rFonts w:ascii="GHEA Grapalat" w:hAnsi="GHEA Grapalat" w:cs="Sylfaen"/>
          <w:b/>
          <w:lang w:val="es-ES"/>
        </w:rPr>
      </w:pPr>
    </w:p>
    <w:p w:rsidR="00AA0F9A" w:rsidRPr="00B138F3" w:rsidRDefault="00AA0F9A" w:rsidP="00240CB2">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658" w:rsidRDefault="003B2658">
      <w:r>
        <w:separator/>
      </w:r>
    </w:p>
  </w:endnote>
  <w:endnote w:type="continuationSeparator" w:id="0">
    <w:p w:rsidR="003B2658" w:rsidRDefault="003B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275403"/>
      <w:docPartObj>
        <w:docPartGallery w:val="Page Numbers (Bottom of Page)"/>
        <w:docPartUnique/>
      </w:docPartObj>
    </w:sdtPr>
    <w:sdtEndPr>
      <w:rPr>
        <w:rFonts w:ascii="GHEA Grapalat" w:hAnsi="GHEA Grapalat"/>
        <w:sz w:val="24"/>
        <w:szCs w:val="24"/>
      </w:rPr>
    </w:sdtEndPr>
    <w:sdtContent>
      <w:p w:rsidR="003B2658" w:rsidRPr="00C861E9" w:rsidRDefault="003B2658">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658" w:rsidRDefault="003B2658">
      <w:r>
        <w:separator/>
      </w:r>
    </w:p>
  </w:footnote>
  <w:footnote w:type="continuationSeparator" w:id="0">
    <w:p w:rsidR="003B2658" w:rsidRDefault="003B2658">
      <w:r>
        <w:continuationSeparator/>
      </w:r>
    </w:p>
  </w:footnote>
  <w:footnote w:id="1">
    <w:p w:rsidR="003B2658" w:rsidRPr="00594B80" w:rsidRDefault="003B2658">
      <w:pPr>
        <w:pStyle w:val="FootnoteText"/>
        <w:rPr>
          <w:sz w:val="12"/>
          <w:szCs w:val="12"/>
        </w:rPr>
      </w:pPr>
      <w:r w:rsidRPr="00594B80">
        <w:rPr>
          <w:rStyle w:val="FootnoteReference"/>
          <w:sz w:val="12"/>
          <w:szCs w:val="12"/>
        </w:rPr>
        <w:t>15</w:t>
      </w:r>
      <w:r w:rsidRPr="00594B80">
        <w:rPr>
          <w:sz w:val="12"/>
          <w:szCs w:val="12"/>
        </w:rPr>
        <w:t xml:space="preserve"> </w:t>
      </w:r>
      <w:r w:rsidRPr="00594B80">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3B2658" w:rsidRPr="00594B80" w:rsidRDefault="003B2658" w:rsidP="00586BC9">
      <w:pPr>
        <w:pStyle w:val="FootnoteText"/>
        <w:jc w:val="both"/>
        <w:rPr>
          <w:rFonts w:ascii="GHEA Grapalat" w:hAnsi="GHEA Grapalat"/>
          <w:i/>
          <w:sz w:val="14"/>
          <w:szCs w:val="14"/>
        </w:rPr>
      </w:pPr>
      <w:r w:rsidRPr="00594B80">
        <w:rPr>
          <w:rFonts w:ascii="GHEA Grapalat" w:hAnsi="GHEA Grapalat"/>
          <w:i/>
          <w:sz w:val="14"/>
          <w:szCs w:val="14"/>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3B2658" w:rsidRPr="00594B80" w:rsidRDefault="003B2658" w:rsidP="006B3E56">
      <w:pPr>
        <w:jc w:val="both"/>
        <w:rPr>
          <w:sz w:val="14"/>
          <w:szCs w:val="14"/>
        </w:rPr>
      </w:pPr>
    </w:p>
    <w:p w:rsidR="003B2658" w:rsidRPr="00594B80" w:rsidRDefault="003B2658" w:rsidP="00637230">
      <w:pPr>
        <w:jc w:val="both"/>
        <w:rPr>
          <w:rFonts w:ascii="GHEA Grapalat" w:hAnsi="GHEA Grapalat"/>
          <w:i/>
          <w:sz w:val="14"/>
          <w:szCs w:val="14"/>
        </w:rPr>
      </w:pPr>
      <w:r w:rsidRPr="00594B80">
        <w:rPr>
          <w:rFonts w:ascii="GHEA Grapalat" w:hAnsi="GHEA Grapalat"/>
          <w:i/>
          <w:sz w:val="14"/>
          <w:szCs w:val="14"/>
        </w:rPr>
        <w:t>** -участник</w:t>
      </w:r>
      <w:r w:rsidRPr="00594B80">
        <w:rPr>
          <w:rFonts w:asciiTheme="minorHAnsi" w:hAnsiTheme="minorHAnsi"/>
          <w:sz w:val="14"/>
          <w:szCs w:val="14"/>
          <w:lang w:val="af-ZA"/>
        </w:rPr>
        <w:t xml:space="preserve"> </w:t>
      </w:r>
      <w:r w:rsidRPr="00594B80">
        <w:rPr>
          <w:rFonts w:ascii="GHEA Grapalat" w:hAnsi="GHEA Grapalat"/>
          <w:i/>
          <w:sz w:val="14"/>
          <w:szCs w:val="14"/>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3B2658" w:rsidRPr="00594B80" w:rsidRDefault="003B2658" w:rsidP="00637230">
      <w:pPr>
        <w:jc w:val="both"/>
        <w:rPr>
          <w:rFonts w:ascii="GHEA Grapalat" w:hAnsi="GHEA Grapalat"/>
          <w:i/>
          <w:sz w:val="14"/>
          <w:szCs w:val="14"/>
        </w:rPr>
      </w:pPr>
      <w:r w:rsidRPr="00594B80">
        <w:rPr>
          <w:rFonts w:ascii="GHEA Grapalat" w:hAnsi="GHEA Grapalat"/>
          <w:i/>
          <w:sz w:val="14"/>
          <w:szCs w:val="14"/>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3B2658" w:rsidRPr="00594B80" w:rsidRDefault="003B2658" w:rsidP="00637230">
      <w:pPr>
        <w:jc w:val="both"/>
        <w:rPr>
          <w:rFonts w:ascii="GHEA Grapalat" w:hAnsi="GHEA Grapalat"/>
          <w:i/>
          <w:sz w:val="14"/>
          <w:szCs w:val="14"/>
        </w:rPr>
      </w:pPr>
      <w:r w:rsidRPr="00594B80">
        <w:rPr>
          <w:rFonts w:ascii="GHEA Grapalat" w:hAnsi="GHEA Grapalat"/>
          <w:i/>
          <w:sz w:val="14"/>
          <w:szCs w:val="14"/>
        </w:rPr>
        <w:t>- если участник является индивидуальным предпринимателем или физическим лицом- информация о реальных бенефициарах не представляется</w:t>
      </w:r>
    </w:p>
    <w:p w:rsidR="003B2658" w:rsidRDefault="003B2658" w:rsidP="00637230">
      <w:pPr>
        <w:jc w:val="both"/>
        <w:rPr>
          <w:rFonts w:asciiTheme="minorHAnsi" w:hAnsiTheme="minorHAnsi"/>
          <w:lang w:val="af-ZA"/>
        </w:rPr>
      </w:pPr>
    </w:p>
  </w:footnote>
  <w:footnote w:id="3">
    <w:p w:rsidR="003B2658" w:rsidRPr="00A25D1B" w:rsidRDefault="003B2658"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rsidR="003B2658" w:rsidRPr="00DC619D" w:rsidRDefault="003B2658"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3B2658" w:rsidRPr="00D3436F" w:rsidRDefault="003B2658"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3B2658" w:rsidRPr="00D3436F" w:rsidRDefault="003B2658">
      <w:pPr>
        <w:pStyle w:val="FootnoteText"/>
        <w:rPr>
          <w:lang w:val="es-ES"/>
        </w:rPr>
      </w:pPr>
    </w:p>
  </w:footnote>
  <w:footnote w:id="6">
    <w:p w:rsidR="003B2658" w:rsidRPr="008842CE" w:rsidRDefault="003B2658" w:rsidP="003D2FE2">
      <w:pPr>
        <w:pStyle w:val="FootnoteText"/>
        <w:jc w:val="both"/>
      </w:pPr>
    </w:p>
  </w:footnote>
  <w:footnote w:id="7">
    <w:p w:rsidR="003B2658" w:rsidRPr="008842CE" w:rsidRDefault="003B2658" w:rsidP="000A214C">
      <w:pPr>
        <w:pStyle w:val="FootnoteText"/>
        <w:jc w:val="both"/>
      </w:pPr>
    </w:p>
  </w:footnote>
  <w:footnote w:id="8">
    <w:p w:rsidR="003B2658" w:rsidRDefault="003B2658" w:rsidP="00D3436F">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3B2658" w:rsidRPr="00F21C0D" w:rsidRDefault="003B2658" w:rsidP="00D3436F">
      <w:pPr>
        <w:pStyle w:val="FootnoteText"/>
        <w:widowControl w:val="0"/>
        <w:jc w:val="both"/>
        <w:rPr>
          <w:lang w:val="hy-AM"/>
        </w:rPr>
      </w:pPr>
    </w:p>
  </w:footnote>
  <w:footnote w:id="9">
    <w:p w:rsidR="003B2658" w:rsidRPr="00D3436F" w:rsidRDefault="003B2658"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rsidR="003B2658" w:rsidRPr="008842CE" w:rsidRDefault="003B2658"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B2658" w:rsidRPr="00D3436F" w:rsidRDefault="003B2658">
      <w:pPr>
        <w:pStyle w:val="FootnoteText"/>
        <w:rPr>
          <w:lang w:val="hy-AM"/>
        </w:rPr>
      </w:pPr>
    </w:p>
  </w:footnote>
  <w:footnote w:id="11">
    <w:p w:rsidR="00977F52" w:rsidRPr="008842CE" w:rsidRDefault="00977F52" w:rsidP="00977F52">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945" w:hanging="40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1"/>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29"/>
  </w:num>
  <w:num w:numId="13">
    <w:abstractNumId w:val="27"/>
  </w:num>
  <w:num w:numId="14">
    <w:abstractNumId w:val="13"/>
  </w:num>
  <w:num w:numId="15">
    <w:abstractNumId w:val="28"/>
  </w:num>
  <w:num w:numId="16">
    <w:abstractNumId w:val="15"/>
  </w:num>
  <w:num w:numId="17">
    <w:abstractNumId w:val="7"/>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8"/>
  </w:num>
  <w:num w:numId="24">
    <w:abstractNumId w:val="19"/>
  </w:num>
  <w:num w:numId="25">
    <w:abstractNumId w:val="12"/>
  </w:num>
  <w:num w:numId="26">
    <w:abstractNumId w:val="5"/>
  </w:num>
  <w:num w:numId="27">
    <w:abstractNumId w:val="4"/>
  </w:num>
  <w:num w:numId="28">
    <w:abstractNumId w:val="0"/>
  </w:num>
  <w:num w:numId="29">
    <w:abstractNumId w:val="10"/>
  </w:num>
  <w:num w:numId="30">
    <w:abstractNumId w:val="26"/>
  </w:num>
  <w:num w:numId="31">
    <w:abstractNumId w:val="23"/>
  </w:num>
  <w:num w:numId="32">
    <w:abstractNumId w:val="24"/>
  </w:num>
  <w:num w:numId="33">
    <w:abstractNumId w:val="14"/>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747"/>
    <w:rsid w:val="00073A04"/>
    <w:rsid w:val="00073A09"/>
    <w:rsid w:val="00074CC1"/>
    <w:rsid w:val="000751F0"/>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0F29"/>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C75BF"/>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B9A"/>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CED"/>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0CB2"/>
    <w:rsid w:val="0024186B"/>
    <w:rsid w:val="00241C72"/>
    <w:rsid w:val="00241F05"/>
    <w:rsid w:val="0024205E"/>
    <w:rsid w:val="00244B38"/>
    <w:rsid w:val="00250377"/>
    <w:rsid w:val="0025145E"/>
    <w:rsid w:val="00251CF9"/>
    <w:rsid w:val="00251F9C"/>
    <w:rsid w:val="002520FB"/>
    <w:rsid w:val="0025254A"/>
    <w:rsid w:val="00252A40"/>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271"/>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43B"/>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2658"/>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44"/>
    <w:rsid w:val="003D58E1"/>
    <w:rsid w:val="003D5CAF"/>
    <w:rsid w:val="003D6CDC"/>
    <w:rsid w:val="003D748D"/>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6EB"/>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AB4"/>
    <w:rsid w:val="004A4515"/>
    <w:rsid w:val="004A4643"/>
    <w:rsid w:val="004A49D8"/>
    <w:rsid w:val="004A51CE"/>
    <w:rsid w:val="004A5C6D"/>
    <w:rsid w:val="004A6204"/>
    <w:rsid w:val="004A712A"/>
    <w:rsid w:val="004A7722"/>
    <w:rsid w:val="004A798D"/>
    <w:rsid w:val="004B2363"/>
    <w:rsid w:val="004B2714"/>
    <w:rsid w:val="004B28E1"/>
    <w:rsid w:val="004B2F56"/>
    <w:rsid w:val="004B383E"/>
    <w:rsid w:val="004B4580"/>
    <w:rsid w:val="004B4B72"/>
    <w:rsid w:val="004B4FC1"/>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58BC"/>
    <w:rsid w:val="004E6A12"/>
    <w:rsid w:val="004E6E9A"/>
    <w:rsid w:val="004E7015"/>
    <w:rsid w:val="004F01AF"/>
    <w:rsid w:val="004F0CAA"/>
    <w:rsid w:val="004F12C9"/>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6E7F"/>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B80"/>
    <w:rsid w:val="00594C31"/>
    <w:rsid w:val="00594FEE"/>
    <w:rsid w:val="005953F4"/>
    <w:rsid w:val="005960B4"/>
    <w:rsid w:val="0059636E"/>
    <w:rsid w:val="005A1236"/>
    <w:rsid w:val="005A221E"/>
    <w:rsid w:val="005A3009"/>
    <w:rsid w:val="005A326A"/>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9D1"/>
    <w:rsid w:val="00671A82"/>
    <w:rsid w:val="006735A4"/>
    <w:rsid w:val="0067370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4A6"/>
    <w:rsid w:val="006D1826"/>
    <w:rsid w:val="006D1BA0"/>
    <w:rsid w:val="006D2CDF"/>
    <w:rsid w:val="006D2DF7"/>
    <w:rsid w:val="006D4164"/>
    <w:rsid w:val="006D4448"/>
    <w:rsid w:val="006D4E1D"/>
    <w:rsid w:val="006D5516"/>
    <w:rsid w:val="006D6150"/>
    <w:rsid w:val="006D7219"/>
    <w:rsid w:val="006D72B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0A76"/>
    <w:rsid w:val="00712311"/>
    <w:rsid w:val="007123CF"/>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69F"/>
    <w:rsid w:val="00752E11"/>
    <w:rsid w:val="007531AA"/>
    <w:rsid w:val="0075330D"/>
    <w:rsid w:val="00753C9B"/>
    <w:rsid w:val="00753E6E"/>
    <w:rsid w:val="007542A6"/>
    <w:rsid w:val="00754697"/>
    <w:rsid w:val="007547BE"/>
    <w:rsid w:val="00754E14"/>
    <w:rsid w:val="007554B5"/>
    <w:rsid w:val="007555E8"/>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003"/>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290"/>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610"/>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2CEA"/>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6749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77F52"/>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93D"/>
    <w:rsid w:val="00A04DB0"/>
    <w:rsid w:val="00A052C7"/>
    <w:rsid w:val="00A057CD"/>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3E4"/>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6C54"/>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87B5C"/>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AEE"/>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47A"/>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5D10"/>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470A"/>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1E87"/>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199"/>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6F6B"/>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401"/>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6AF"/>
    <w:rsid w:val="00DD3E3D"/>
    <w:rsid w:val="00DD41E4"/>
    <w:rsid w:val="00DD4B63"/>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38F"/>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CC8"/>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3E2"/>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39E"/>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A1"/>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DB268"/>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0604496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2474730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8411979">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E780A-A542-406D-A924-AA5181C7E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2242</TotalTime>
  <Pages>105</Pages>
  <Words>33775</Words>
  <Characters>192518</Characters>
  <Application>Microsoft Office Word</Application>
  <DocSecurity>0</DocSecurity>
  <Lines>1604</Lines>
  <Paragraphs>451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225842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1339</cp:revision>
  <cp:lastPrinted>2018-02-16T07:12:00Z</cp:lastPrinted>
  <dcterms:created xsi:type="dcterms:W3CDTF">2019-10-28T07:04:00Z</dcterms:created>
  <dcterms:modified xsi:type="dcterms:W3CDTF">2025-11-25T16:41:00Z</dcterms:modified>
</cp:coreProperties>
</file>