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40C63AC" w:rsidR="00642EFE" w:rsidRPr="00A71D81" w:rsidRDefault="002C684B" w:rsidP="00EF3662">
      <w:pPr>
        <w:pStyle w:val="a3"/>
        <w:spacing w:line="240" w:lineRule="auto"/>
        <w:jc w:val="center"/>
        <w:rPr>
          <w:rFonts w:ascii="GHEA Grapalat" w:hAnsi="GHEA Grapalat"/>
          <w:i w:val="0"/>
          <w:lang w:val="af-ZA"/>
        </w:rPr>
      </w:pPr>
      <w:r>
        <w:rPr>
          <w:rFonts w:ascii="GHEA Grapalat" w:hAnsi="GHEA Grapalat"/>
          <w:i w:val="0"/>
          <w:lang w:val="af-ZA"/>
        </w:rPr>
        <w:t>ԲԱՑ ՄՐՑՈՒՅԹԻ</w:t>
      </w:r>
      <w:r w:rsidRPr="00A71D81">
        <w:rPr>
          <w:rFonts w:ascii="GHEA Grapalat" w:hAnsi="GHEA Grapalat"/>
          <w:i w:val="0"/>
          <w:lang w:val="af-ZA"/>
        </w:rPr>
        <w:t xml:space="preserve">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88173E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9D7947">
        <w:rPr>
          <w:rFonts w:ascii="GHEA Grapalat" w:hAnsi="GHEA Grapalat"/>
          <w:i w:val="0"/>
          <w:lang w:val="af-ZA"/>
        </w:rPr>
        <w:t>2</w:t>
      </w:r>
      <w:r w:rsidR="00796146">
        <w:rPr>
          <w:rFonts w:ascii="GHEA Grapalat" w:hAnsi="GHEA Grapalat"/>
          <w:i w:val="0"/>
          <w:lang w:val="af-ZA"/>
        </w:rPr>
        <w:t>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85CF8">
        <w:rPr>
          <w:rFonts w:ascii="GHEA Grapalat" w:hAnsi="GHEA Grapalat"/>
          <w:i w:val="0"/>
          <w:lang w:val="af-ZA"/>
        </w:rPr>
        <w:t>հունիսի</w:t>
      </w:r>
      <w:r w:rsidR="00CE16DB">
        <w:rPr>
          <w:rFonts w:ascii="GHEA Grapalat" w:hAnsi="GHEA Grapalat"/>
          <w:i w:val="0"/>
          <w:lang w:val="af-ZA"/>
        </w:rPr>
        <w:t xml:space="preserve"> </w:t>
      </w:r>
      <w:r w:rsidR="00A85CF8">
        <w:rPr>
          <w:rFonts w:ascii="GHEA Grapalat" w:hAnsi="GHEA Grapalat"/>
          <w:i w:val="0"/>
          <w:lang w:val="af-ZA"/>
        </w:rPr>
        <w:t>02</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27B72F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E2556" w:rsidRPr="00CE16DB">
        <w:rPr>
          <w:rFonts w:ascii="GHEA Grapalat" w:hAnsi="GHEA Grapalat" w:cs="Sylfaen"/>
          <w:b/>
          <w:iCs/>
          <w:lang w:val="hy-AM"/>
        </w:rPr>
        <w:t>ՔՖԻ-</w:t>
      </w:r>
      <w:r w:rsidR="00436664">
        <w:rPr>
          <w:rFonts w:ascii="GHEA Grapalat" w:hAnsi="GHEA Grapalat" w:cs="Sylfaen"/>
          <w:b/>
          <w:iCs/>
          <w:lang w:val="en-US"/>
        </w:rPr>
        <w:t>ԲՄ</w:t>
      </w:r>
      <w:r w:rsidR="00DE2556" w:rsidRPr="00CE16DB">
        <w:rPr>
          <w:rFonts w:ascii="GHEA Grapalat" w:hAnsi="GHEA Grapalat" w:cs="Sylfaen"/>
          <w:b/>
          <w:iCs/>
        </w:rPr>
        <w:t>ԱՊՁԲ</w:t>
      </w:r>
      <w:r w:rsidR="00DE2556" w:rsidRPr="00CE16DB">
        <w:rPr>
          <w:rFonts w:ascii="GHEA Grapalat" w:hAnsi="GHEA Grapalat" w:cs="Sylfaen"/>
          <w:b/>
          <w:iCs/>
          <w:lang w:val="hy-AM"/>
        </w:rPr>
        <w:t>-2</w:t>
      </w:r>
      <w:r w:rsidR="00796146" w:rsidRPr="00CE16DB">
        <w:rPr>
          <w:rFonts w:ascii="GHEA Grapalat" w:hAnsi="GHEA Grapalat" w:cs="Sylfaen"/>
          <w:b/>
          <w:iCs/>
          <w:lang w:val="af-ZA"/>
        </w:rPr>
        <w:t>3</w:t>
      </w:r>
      <w:r w:rsidR="00DE2556" w:rsidRPr="00CE16DB">
        <w:rPr>
          <w:rFonts w:ascii="GHEA Grapalat" w:hAnsi="GHEA Grapalat" w:cs="Sylfaen"/>
          <w:b/>
          <w:iCs/>
          <w:lang w:val="hy-AM"/>
        </w:rPr>
        <w:t>/</w:t>
      </w:r>
      <w:r w:rsidR="00436664">
        <w:rPr>
          <w:rFonts w:ascii="GHEA Grapalat" w:hAnsi="GHEA Grapalat" w:cs="Sylfaen"/>
          <w:b/>
          <w:iCs/>
          <w:lang w:val="af-ZA"/>
        </w:rPr>
        <w:t>38</w:t>
      </w:r>
    </w:p>
    <w:p w14:paraId="27EE6920" w14:textId="77777777" w:rsidR="0091042F" w:rsidRPr="00A71D81" w:rsidRDefault="0091042F" w:rsidP="00EF3662">
      <w:pPr>
        <w:pStyle w:val="a3"/>
        <w:spacing w:line="240" w:lineRule="auto"/>
        <w:rPr>
          <w:rFonts w:ascii="GHEA Grapalat" w:hAnsi="GHEA Grapalat"/>
          <w:i w:val="0"/>
          <w:lang w:val="af-ZA"/>
        </w:rPr>
      </w:pPr>
    </w:p>
    <w:p w14:paraId="7AFC361F" w14:textId="1D9246B5" w:rsidR="00F66386" w:rsidRPr="00DE129D" w:rsidRDefault="00F66386" w:rsidP="002A579F">
      <w:pPr>
        <w:pStyle w:val="a3"/>
        <w:spacing w:line="240" w:lineRule="auto"/>
        <w:ind w:firstLine="708"/>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A035B4">
        <w:rPr>
          <w:rFonts w:ascii="GHEA Grapalat" w:hAnsi="GHEA Grapalat"/>
          <w:i w:val="0"/>
          <w:lang w:val="af-ZA"/>
        </w:rPr>
        <w:t xml:space="preserve">,հայտարարում է </w:t>
      </w:r>
      <w:r w:rsidR="002C684B">
        <w:rPr>
          <w:rFonts w:ascii="GHEA Grapalat" w:hAnsi="GHEA Grapalat"/>
          <w:i w:val="0"/>
          <w:lang w:val="af-ZA"/>
        </w:rPr>
        <w:t xml:space="preserve">Բաց մրցույթ </w:t>
      </w:r>
      <w:r w:rsidRPr="00DE129D">
        <w:rPr>
          <w:rFonts w:ascii="GHEA Grapalat" w:hAnsi="GHEA Grapalat"/>
          <w:i w:val="0"/>
          <w:lang w:val="af-ZA"/>
        </w:rPr>
        <w:t>որն իրականացվում է մեկ փուլով:</w:t>
      </w:r>
    </w:p>
    <w:p w14:paraId="471A66E6" w14:textId="142ABAE3" w:rsidR="006265F4" w:rsidRPr="00A85CF8" w:rsidRDefault="00A20B69" w:rsidP="002A579F">
      <w:pPr>
        <w:pStyle w:val="af4"/>
        <w:spacing w:before="0" w:beforeAutospacing="0" w:after="0" w:afterAutospacing="0"/>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436664">
        <w:rPr>
          <w:rFonts w:ascii="GHEA Grapalat" w:hAnsi="GHEA Grapalat"/>
          <w:sz w:val="20"/>
          <w:szCs w:val="20"/>
          <w:lang w:val="af-ZA"/>
        </w:rPr>
        <w:t>Սույն ընթացակարգի</w:t>
      </w:r>
      <w:bookmarkEnd w:id="0"/>
      <w:r w:rsidR="00496E18" w:rsidRPr="00436664">
        <w:rPr>
          <w:rFonts w:ascii="GHEA Grapalat" w:hAnsi="GHEA Grapalat"/>
          <w:sz w:val="20"/>
          <w:szCs w:val="20"/>
          <w:lang w:val="af-ZA"/>
        </w:rPr>
        <w:t xml:space="preserve"> արդյունքում</w:t>
      </w:r>
      <w:r w:rsidR="00642EFE" w:rsidRPr="00436664">
        <w:rPr>
          <w:rFonts w:ascii="GHEA Grapalat" w:hAnsi="GHEA Grapalat"/>
          <w:sz w:val="20"/>
          <w:szCs w:val="20"/>
          <w:lang w:val="af-ZA"/>
        </w:rPr>
        <w:t xml:space="preserve"> </w:t>
      </w:r>
      <w:r w:rsidR="002E7EE1" w:rsidRPr="00436664">
        <w:rPr>
          <w:rFonts w:ascii="GHEA Grapalat" w:hAnsi="GHEA Grapalat"/>
          <w:sz w:val="20"/>
          <w:szCs w:val="20"/>
          <w:lang w:val="af-ZA"/>
        </w:rPr>
        <w:t>ընտրված</w:t>
      </w:r>
      <w:r w:rsidR="00642EFE" w:rsidRPr="00436664">
        <w:rPr>
          <w:rFonts w:ascii="GHEA Grapalat" w:hAnsi="GHEA Grapalat"/>
          <w:sz w:val="20"/>
          <w:szCs w:val="20"/>
          <w:lang w:val="af-ZA"/>
        </w:rPr>
        <w:t xml:space="preserve"> մասնակցին սահմանված կարգով կառաջարկվի կնքել</w:t>
      </w:r>
      <w:r w:rsidR="00C70C94" w:rsidRPr="007760F1">
        <w:rPr>
          <w:rFonts w:asciiTheme="minorHAnsi" w:hAnsiTheme="minorHAnsi"/>
          <w:color w:val="000000" w:themeColor="text1"/>
          <w:sz w:val="22"/>
          <w:szCs w:val="22"/>
          <w:lang w:val="hy-AM"/>
        </w:rPr>
        <w:t xml:space="preserve"> </w:t>
      </w:r>
      <w:r w:rsidR="008674A6" w:rsidRPr="008674A6">
        <w:rPr>
          <w:rFonts w:ascii="GHEA Grapalat" w:hAnsi="GHEA Grapalat"/>
          <w:b/>
          <w:sz w:val="20"/>
          <w:szCs w:val="20"/>
          <w:lang w:val="af-ZA"/>
        </w:rPr>
        <w:t xml:space="preserve">Կապակցանյութի շթարձակող տեխնոլոգիայով տպիչ </w:t>
      </w:r>
      <w:r w:rsidR="00C70C94" w:rsidRPr="008674A6">
        <w:rPr>
          <w:rFonts w:ascii="GHEA Grapalat" w:hAnsi="GHEA Grapalat"/>
          <w:b/>
          <w:sz w:val="20"/>
          <w:szCs w:val="20"/>
          <w:lang w:val="af-ZA"/>
        </w:rPr>
        <w:t>(</w:t>
      </w:r>
      <w:r w:rsidR="008674A6" w:rsidRPr="008674A6">
        <w:rPr>
          <w:rFonts w:ascii="GHEA Grapalat" w:hAnsi="GHEA Grapalat"/>
          <w:b/>
          <w:sz w:val="20"/>
          <w:szCs w:val="20"/>
          <w:lang w:val="af-ZA"/>
        </w:rPr>
        <w:t>Մետաղական և կերամիկական տպագրության համար նախատեսված համակարգ</w:t>
      </w:r>
      <w:r w:rsidR="00C70C94" w:rsidRPr="008674A6">
        <w:rPr>
          <w:rFonts w:ascii="GHEA Grapalat" w:hAnsi="GHEA Grapalat"/>
          <w:b/>
          <w:sz w:val="20"/>
          <w:szCs w:val="20"/>
          <w:lang w:val="af-ZA"/>
        </w:rPr>
        <w:t>)</w:t>
      </w:r>
      <w:r w:rsidR="00C70C94" w:rsidRPr="00A85CF8">
        <w:rPr>
          <w:rFonts w:ascii="GHEA Grapalat" w:hAnsi="GHEA Grapalat"/>
          <w:b/>
          <w:sz w:val="20"/>
          <w:szCs w:val="20"/>
          <w:lang w:val="af-ZA"/>
        </w:rPr>
        <w:t xml:space="preserve"> </w:t>
      </w:r>
      <w:r w:rsidR="00341A74" w:rsidRPr="00A85CF8">
        <w:rPr>
          <w:rFonts w:ascii="GHEA Grapalat" w:hAnsi="GHEA Grapalat"/>
          <w:sz w:val="20"/>
          <w:szCs w:val="20"/>
          <w:lang w:val="af-ZA"/>
        </w:rPr>
        <w:t xml:space="preserve">մատակարարման պայմանագիր (այսուհետ` </w:t>
      </w:r>
      <w:r w:rsidR="006265F4" w:rsidRPr="00A85CF8">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D8E8717" w:rsidR="00332EE7" w:rsidRPr="00A85CF8" w:rsidRDefault="00332EE7" w:rsidP="00F66386">
      <w:pPr>
        <w:pStyle w:val="a3"/>
        <w:spacing w:line="240" w:lineRule="auto"/>
        <w:rPr>
          <w:rFonts w:ascii="GHEA Grapalat" w:hAnsi="GHEA Grapalat"/>
          <w:b/>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85CF8" w:rsidRPr="00A85CF8">
        <w:rPr>
          <w:rFonts w:ascii="GHEA Grapalat" w:hAnsi="GHEA Grapalat"/>
          <w:b/>
          <w:i w:val="0"/>
          <w:u w:val="single"/>
          <w:lang w:val="af-ZA"/>
        </w:rPr>
        <w:t>40</w:t>
      </w:r>
      <w:r w:rsidRPr="00A85CF8">
        <w:rPr>
          <w:rFonts w:ascii="GHEA Grapalat" w:hAnsi="GHEA Grapalat"/>
          <w:b/>
          <w:i w:val="0"/>
          <w:lang w:val="af-ZA"/>
        </w:rPr>
        <w:t xml:space="preserve">-րդ օրվա ժամը </w:t>
      </w:r>
      <w:r w:rsidR="009D7947" w:rsidRPr="00A85CF8">
        <w:rPr>
          <w:rFonts w:ascii="GHEA Grapalat" w:hAnsi="GHEA Grapalat"/>
          <w:b/>
          <w:i w:val="0"/>
          <w:u w:val="single"/>
          <w:lang w:val="hy-AM"/>
        </w:rPr>
        <w:t>1</w:t>
      </w:r>
      <w:r w:rsidR="00C70C94" w:rsidRPr="00A85CF8">
        <w:rPr>
          <w:rFonts w:ascii="GHEA Grapalat" w:hAnsi="GHEA Grapalat"/>
          <w:b/>
          <w:i w:val="0"/>
          <w:u w:val="single"/>
          <w:lang w:val="af-ZA"/>
        </w:rPr>
        <w:t>4</w:t>
      </w:r>
      <w:r w:rsidR="009D7947" w:rsidRPr="00A85CF8">
        <w:rPr>
          <w:rFonts w:ascii="GHEA Grapalat" w:hAnsi="GHEA Grapalat"/>
          <w:b/>
          <w:i w:val="0"/>
          <w:u w:val="single"/>
          <w:lang w:val="hy-AM"/>
        </w:rPr>
        <w:t>-00</w:t>
      </w:r>
      <w:r w:rsidRPr="00A85CF8">
        <w:rPr>
          <w:rFonts w:ascii="GHEA Grapalat" w:hAnsi="GHEA Grapalat"/>
          <w:b/>
          <w:i w:val="0"/>
          <w:lang w:val="af-ZA"/>
        </w:rPr>
        <w:t>-</w:t>
      </w:r>
      <w:r w:rsidR="009D7947" w:rsidRPr="00A85CF8">
        <w:rPr>
          <w:rFonts w:ascii="GHEA Grapalat" w:hAnsi="GHEA Grapalat"/>
          <w:b/>
          <w:i w:val="0"/>
          <w:lang w:val="hy-AM"/>
        </w:rPr>
        <w:t>ն</w:t>
      </w:r>
      <w:r w:rsidRPr="00A85CF8">
        <w:rPr>
          <w:rFonts w:ascii="GHEA Grapalat" w:hAnsi="GHEA Grapalat"/>
          <w:b/>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71FCE4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202</w:t>
      </w:r>
      <w:r w:rsidR="00796146" w:rsidRPr="00796146">
        <w:rPr>
          <w:rFonts w:ascii="GHEA Grapalat" w:hAnsi="GHEA Grapalat"/>
          <w:i w:val="0"/>
          <w:lang w:val="af-ZA"/>
        </w:rPr>
        <w:t>3</w:t>
      </w:r>
      <w:r w:rsidR="009D7947">
        <w:rPr>
          <w:rFonts w:ascii="GHEA Grapalat" w:hAnsi="GHEA Grapalat"/>
          <w:i w:val="0"/>
          <w:lang w:val="hy-AM"/>
        </w:rPr>
        <w:t>թ</w:t>
      </w:r>
      <w:r w:rsidR="009D7947">
        <w:rPr>
          <w:rFonts w:ascii="Times New Roman" w:hAnsi="Times New Roman"/>
          <w:i w:val="0"/>
          <w:lang w:val="hy-AM"/>
        </w:rPr>
        <w:t>․</w:t>
      </w:r>
      <w:r w:rsidR="001B38B7">
        <w:rPr>
          <w:rFonts w:ascii="GHEA Grapalat" w:hAnsi="GHEA Grapalat"/>
          <w:i w:val="0"/>
          <w:lang w:val="af-ZA"/>
        </w:rPr>
        <w:t>հուլիսի</w:t>
      </w:r>
      <w:r w:rsidR="007154A2">
        <w:rPr>
          <w:rFonts w:ascii="GHEA Grapalat" w:hAnsi="GHEA Grapalat"/>
          <w:i w:val="0"/>
          <w:lang w:val="af-ZA"/>
        </w:rPr>
        <w:t xml:space="preserve"> </w:t>
      </w:r>
      <w:r w:rsidR="001B38B7">
        <w:rPr>
          <w:rFonts w:ascii="GHEA Grapalat" w:hAnsi="GHEA Grapalat"/>
          <w:i w:val="0"/>
          <w:lang w:val="af-ZA"/>
        </w:rPr>
        <w:t>12</w:t>
      </w:r>
      <w:r w:rsidRPr="00A71D81">
        <w:rPr>
          <w:rFonts w:ascii="GHEA Grapalat" w:hAnsi="GHEA Grapalat"/>
          <w:i w:val="0"/>
          <w:lang w:val="af-ZA"/>
        </w:rPr>
        <w:t xml:space="preserve">-ին ժամը  </w:t>
      </w:r>
      <w:r w:rsidR="00C70C94">
        <w:rPr>
          <w:rFonts w:ascii="GHEA Grapalat" w:hAnsi="GHEA Grapalat"/>
          <w:i w:val="0"/>
          <w:lang w:val="af-ZA"/>
        </w:rPr>
        <w:t>14-</w:t>
      </w:r>
      <w:r w:rsidR="00C67291">
        <w:rPr>
          <w:rFonts w:ascii="GHEA Grapalat" w:hAnsi="GHEA Grapalat"/>
          <w:i w:val="0"/>
          <w:lang w:val="af-ZA"/>
        </w:rPr>
        <w:t>00</w:t>
      </w:r>
      <w:r w:rsidR="001B38B7">
        <w:rPr>
          <w:rFonts w:ascii="GHEA Grapalat" w:hAnsi="GHEA Grapalat"/>
          <w:i w:val="0"/>
          <w:lang w:val="af-ZA"/>
        </w:rPr>
        <w:t>-</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C683DD6" w14:textId="36B5500F" w:rsidR="00F66386" w:rsidRPr="00DE129D" w:rsidRDefault="00754697" w:rsidP="00F66386">
      <w:pPr>
        <w:pStyle w:val="aa"/>
        <w:tabs>
          <w:tab w:val="left" w:pos="5968"/>
        </w:tabs>
        <w:ind w:right="-7" w:firstLine="56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w:t>
      </w:r>
      <w:r w:rsidR="009F18D0" w:rsidRPr="00A71D81">
        <w:rPr>
          <w:rFonts w:ascii="GHEA Grapalat" w:hAnsi="GHEA Grapalat"/>
          <w:lang w:val="af-ZA"/>
        </w:rPr>
        <w:t xml:space="preserve"> </w:t>
      </w:r>
      <w:r w:rsidR="00F66386" w:rsidRPr="00F66386">
        <w:rPr>
          <w:rFonts w:ascii="GHEA Grapalat" w:hAnsi="GHEA Grapalat"/>
          <w:lang w:val="af-ZA"/>
        </w:rPr>
        <w:t xml:space="preserve">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45E2A237" w:rsidR="004505D7" w:rsidRDefault="004505D7" w:rsidP="004505D7">
      <w:pPr>
        <w:pStyle w:val="aa"/>
        <w:ind w:right="-7" w:firstLine="567"/>
        <w:jc w:val="right"/>
        <w:rPr>
          <w:rFonts w:ascii="GHEA Grapalat" w:hAnsi="GHEA Grapalat" w:cs="Sylfaen"/>
          <w:i/>
          <w:sz w:val="22"/>
          <w:lang w:val="af-ZA"/>
        </w:rPr>
      </w:pPr>
    </w:p>
    <w:p w14:paraId="2275FAD0" w14:textId="2323C772" w:rsidR="00537723" w:rsidRDefault="00537723" w:rsidP="004505D7">
      <w:pPr>
        <w:pStyle w:val="aa"/>
        <w:ind w:right="-7" w:firstLine="567"/>
        <w:jc w:val="right"/>
        <w:rPr>
          <w:rFonts w:ascii="GHEA Grapalat" w:hAnsi="GHEA Grapalat" w:cs="Sylfaen"/>
          <w:i/>
          <w:sz w:val="22"/>
          <w:lang w:val="af-ZA"/>
        </w:rPr>
      </w:pPr>
    </w:p>
    <w:p w14:paraId="7917E9D0" w14:textId="6687F3A2"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43F0C36" w:rsidR="00096865" w:rsidRPr="000C2946" w:rsidRDefault="00436664" w:rsidP="00C70C94">
      <w:pPr>
        <w:pStyle w:val="a3"/>
        <w:spacing w:line="240" w:lineRule="auto"/>
        <w:jc w:val="right"/>
        <w:rPr>
          <w:rFonts w:ascii="GHEA Grapalat" w:hAnsi="GHEA Grapalat"/>
          <w:i w:val="0"/>
          <w:lang w:val="af-ZA"/>
        </w:rPr>
      </w:pPr>
      <w:r w:rsidRPr="00CE16DB">
        <w:rPr>
          <w:rFonts w:ascii="GHEA Grapalat" w:hAnsi="GHEA Grapalat" w:cs="Sylfaen"/>
          <w:b/>
          <w:iCs/>
          <w:lang w:val="hy-AM"/>
        </w:rPr>
        <w:t>ՔՖԻ-</w:t>
      </w:r>
      <w:r>
        <w:rPr>
          <w:rFonts w:ascii="GHEA Grapalat" w:hAnsi="GHEA Grapalat" w:cs="Sylfaen"/>
          <w:b/>
          <w:iCs/>
          <w:lang w:val="en-US"/>
        </w:rPr>
        <w:t>ԲՄ</w:t>
      </w:r>
      <w:r w:rsidRPr="00CE16DB">
        <w:rPr>
          <w:rFonts w:ascii="GHEA Grapalat" w:hAnsi="GHEA Grapalat" w:cs="Sylfaen"/>
          <w:b/>
          <w:iCs/>
        </w:rPr>
        <w:t>ԱՊՁԲ</w:t>
      </w:r>
      <w:r w:rsidRPr="00CE16DB">
        <w:rPr>
          <w:rFonts w:ascii="GHEA Grapalat" w:hAnsi="GHEA Grapalat" w:cs="Sylfaen"/>
          <w:b/>
          <w:iCs/>
          <w:lang w:val="hy-AM"/>
        </w:rPr>
        <w:t>-2</w:t>
      </w:r>
      <w:r w:rsidRPr="00CE16DB">
        <w:rPr>
          <w:rFonts w:ascii="GHEA Grapalat" w:hAnsi="GHEA Grapalat" w:cs="Sylfaen"/>
          <w:b/>
          <w:iCs/>
          <w:lang w:val="af-ZA"/>
        </w:rPr>
        <w:t>3</w:t>
      </w:r>
      <w:r w:rsidRPr="00CE16DB">
        <w:rPr>
          <w:rFonts w:ascii="GHEA Grapalat" w:hAnsi="GHEA Grapalat" w:cs="Sylfaen"/>
          <w:b/>
          <w:iCs/>
          <w:lang w:val="hy-AM"/>
        </w:rPr>
        <w:t>/</w:t>
      </w:r>
      <w:r>
        <w:rPr>
          <w:rFonts w:ascii="GHEA Grapalat" w:hAnsi="GHEA Grapalat" w:cs="Sylfaen"/>
          <w:b/>
          <w:iCs/>
          <w:lang w:val="af-ZA"/>
        </w:rPr>
        <w:t>38</w:t>
      </w:r>
      <w:r w:rsidR="009D7947">
        <w:rPr>
          <w:rFonts w:ascii="GHEA Grapalat" w:hAnsi="GHEA Grapalat" w:cs="Sylfaen"/>
          <w:u w:val="single"/>
          <w:lang w:val="hy-AM"/>
        </w:rPr>
        <w:t xml:space="preserve"> </w:t>
      </w:r>
      <w:r w:rsidR="009F18D0" w:rsidRPr="00A71D81">
        <w:rPr>
          <w:rFonts w:ascii="GHEA Grapalat" w:hAnsi="GHEA Grapalat" w:cs="Sylfaen"/>
          <w:lang w:val="af-ZA"/>
        </w:rPr>
        <w:t xml:space="preserve"> </w:t>
      </w:r>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r w:rsidR="00096865" w:rsidRPr="00A71D81">
        <w:rPr>
          <w:rFonts w:ascii="GHEA Grapalat" w:hAnsi="GHEA Grapalat" w:cs="Times Armenian"/>
          <w:lang w:val="af-ZA"/>
        </w:rPr>
        <w:t xml:space="preserve"> </w:t>
      </w:r>
    </w:p>
    <w:p w14:paraId="175D83D1" w14:textId="4CDE3944" w:rsidR="00096865" w:rsidRPr="00A71D81" w:rsidRDefault="00436664" w:rsidP="00EF3662">
      <w:pPr>
        <w:pStyle w:val="aa"/>
        <w:spacing w:after="0"/>
        <w:ind w:firstLine="567"/>
        <w:jc w:val="right"/>
        <w:rPr>
          <w:rFonts w:ascii="GHEA Grapalat" w:hAnsi="GHEA Grapalat" w:cs="Times Armenian"/>
          <w:i/>
          <w:sz w:val="20"/>
          <w:szCs w:val="20"/>
          <w:lang w:val="af-ZA"/>
        </w:rPr>
      </w:pPr>
      <w:r>
        <w:rPr>
          <w:rFonts w:ascii="GHEA Grapalat" w:hAnsi="GHEA Grapalat"/>
          <w:i/>
          <w:sz w:val="20"/>
          <w:szCs w:val="20"/>
          <w:lang w:val="af-ZA"/>
        </w:rPr>
        <w:t>Բաց մրցույթի</w:t>
      </w:r>
      <w:r w:rsidR="00BD1EEA">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6A5A7A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Pr>
          <w:rFonts w:ascii="GHEA Grapalat" w:hAnsi="GHEA Grapalat" w:cs="Sylfaen"/>
          <w:i/>
          <w:sz w:val="20"/>
          <w:szCs w:val="20"/>
          <w:lang w:val="hy-AM"/>
        </w:rPr>
        <w:t>202</w:t>
      </w:r>
      <w:r w:rsidR="00796146" w:rsidRPr="00C67291">
        <w:rPr>
          <w:rFonts w:ascii="GHEA Grapalat" w:hAnsi="GHEA Grapalat" w:cs="Sylfaen"/>
          <w:i/>
          <w:sz w:val="20"/>
          <w:szCs w:val="20"/>
          <w:lang w:val="af-ZA"/>
        </w:rPr>
        <w:t>3</w:t>
      </w:r>
      <w:r w:rsidR="009D7947">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1B38B7">
        <w:rPr>
          <w:rFonts w:ascii="GHEA Grapalat" w:hAnsi="GHEA Grapalat" w:cs="Times Armenian"/>
          <w:i/>
          <w:sz w:val="20"/>
          <w:szCs w:val="20"/>
        </w:rPr>
        <w:t>Հունիսի</w:t>
      </w:r>
      <w:r w:rsidR="001B38B7" w:rsidRPr="008674A6">
        <w:rPr>
          <w:rFonts w:ascii="GHEA Grapalat" w:hAnsi="GHEA Grapalat" w:cs="Times Armenian"/>
          <w:i/>
          <w:sz w:val="20"/>
          <w:szCs w:val="20"/>
          <w:lang w:val="af-ZA"/>
        </w:rPr>
        <w:t xml:space="preserve"> </w:t>
      </w:r>
      <w:r w:rsidR="001B38B7">
        <w:rPr>
          <w:rFonts w:ascii="GHEA Grapalat" w:hAnsi="GHEA Grapalat" w:cs="Times Armenian"/>
          <w:i/>
          <w:sz w:val="20"/>
          <w:szCs w:val="20"/>
          <w:lang w:val="af-ZA"/>
        </w:rPr>
        <w:t>02</w:t>
      </w:r>
      <w:r w:rsidR="005C6159" w:rsidRPr="00A71D81">
        <w:rPr>
          <w:rFonts w:ascii="GHEA Grapalat" w:hAnsi="GHEA Grapalat" w:cs="Times Armenian"/>
          <w:i/>
          <w:sz w:val="20"/>
          <w:szCs w:val="20"/>
          <w:lang w:val="af-ZA"/>
        </w:rPr>
        <w:t>-</w:t>
      </w:r>
      <w:proofErr w:type="gramStart"/>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proofErr w:type="gramEnd"/>
      <w:r w:rsidR="009D7947">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9B41D0A" w:rsidR="00096865" w:rsidRPr="00F66386" w:rsidRDefault="00F66386" w:rsidP="00436664">
      <w:pPr>
        <w:pStyle w:val="aa"/>
        <w:tabs>
          <w:tab w:val="left" w:pos="5968"/>
        </w:tabs>
        <w:ind w:right="-7" w:firstLine="567"/>
        <w:jc w:val="center"/>
        <w:rPr>
          <w:rFonts w:ascii="GHEA Grapalat" w:hAnsi="GHEA Grapalat"/>
          <w:lang w:val="af-ZA"/>
        </w:rPr>
      </w:pPr>
      <w:r w:rsidRPr="00F66386">
        <w:rPr>
          <w:rFonts w:ascii="GHEA Grapalat" w:hAnsi="GHEA Grapalat" w:cs="Sylfaen"/>
        </w:rPr>
        <w:t>ՀՀ</w:t>
      </w:r>
      <w:r w:rsidRPr="00DE2556">
        <w:rPr>
          <w:rFonts w:ascii="GHEA Grapalat" w:hAnsi="GHEA Grapalat" w:cs="Sylfaen"/>
          <w:lang w:val="af-ZA"/>
        </w:rPr>
        <w:t xml:space="preserve"> </w:t>
      </w:r>
      <w:r w:rsidRPr="00F66386">
        <w:rPr>
          <w:rFonts w:ascii="GHEA Grapalat" w:hAnsi="GHEA Grapalat" w:cs="Sylfaen"/>
        </w:rPr>
        <w:t>ԳԱԱ</w:t>
      </w:r>
      <w:r w:rsidRPr="00DE2556">
        <w:rPr>
          <w:rFonts w:ascii="GHEA Grapalat" w:hAnsi="GHEA Grapalat" w:cs="Sylfaen"/>
          <w:lang w:val="af-ZA"/>
        </w:rPr>
        <w:t xml:space="preserve"> </w:t>
      </w:r>
      <w:r w:rsidRPr="00F66386">
        <w:rPr>
          <w:rFonts w:ascii="GHEA Grapalat" w:hAnsi="GHEA Grapalat" w:cs="Sylfaen"/>
        </w:rPr>
        <w:t>Ա</w:t>
      </w:r>
      <w:r w:rsidRPr="00DE2556">
        <w:rPr>
          <w:rFonts w:ascii="GHEA Grapalat" w:hAnsi="GHEA Grapalat" w:cs="Sylfaen"/>
          <w:lang w:val="af-ZA"/>
        </w:rPr>
        <w:t>.</w:t>
      </w:r>
      <w:r w:rsidRPr="00F66386">
        <w:rPr>
          <w:rFonts w:ascii="GHEA Grapalat" w:hAnsi="GHEA Grapalat" w:cs="Sylfaen"/>
        </w:rPr>
        <w:t>Բ</w:t>
      </w:r>
      <w:r w:rsidRPr="00DE2556">
        <w:rPr>
          <w:rFonts w:ascii="GHEA Grapalat" w:hAnsi="GHEA Grapalat" w:cs="Sylfaen"/>
          <w:lang w:val="af-ZA"/>
        </w:rPr>
        <w:t xml:space="preserve">. </w:t>
      </w:r>
      <w:r w:rsidRPr="00F66386">
        <w:rPr>
          <w:rFonts w:ascii="GHEA Grapalat" w:hAnsi="GHEA Grapalat" w:cs="Sylfaen"/>
        </w:rPr>
        <w:t>ՆԱԼԲԱՆԴՅԱՆԻ</w:t>
      </w:r>
      <w:r w:rsidRPr="00DE2556">
        <w:rPr>
          <w:rFonts w:ascii="GHEA Grapalat" w:hAnsi="GHEA Grapalat" w:cs="Sylfaen"/>
          <w:lang w:val="af-ZA"/>
        </w:rPr>
        <w:t xml:space="preserve"> </w:t>
      </w:r>
      <w:r w:rsidRPr="00F66386">
        <w:rPr>
          <w:rFonts w:ascii="GHEA Grapalat" w:hAnsi="GHEA Grapalat" w:cs="Sylfaen"/>
        </w:rPr>
        <w:t>ԱՆՎԱՆ</w:t>
      </w:r>
      <w:r w:rsidRPr="00DE2556">
        <w:rPr>
          <w:rFonts w:ascii="GHEA Grapalat" w:hAnsi="GHEA Grapalat" w:cs="Sylfaen"/>
          <w:lang w:val="af-ZA"/>
        </w:rPr>
        <w:t xml:space="preserve"> </w:t>
      </w:r>
      <w:r w:rsidRPr="00F66386">
        <w:rPr>
          <w:rFonts w:ascii="GHEA Grapalat" w:hAnsi="GHEA Grapalat" w:cs="Sylfaen"/>
        </w:rPr>
        <w:t>ՔԻՄԻԱԿԱՆ</w:t>
      </w:r>
      <w:r w:rsidRPr="00DE2556">
        <w:rPr>
          <w:rFonts w:ascii="GHEA Grapalat" w:hAnsi="GHEA Grapalat" w:cs="Sylfaen"/>
          <w:lang w:val="af-ZA"/>
        </w:rPr>
        <w:t xml:space="preserve"> </w:t>
      </w:r>
      <w:r w:rsidRPr="00F66386">
        <w:rPr>
          <w:rFonts w:ascii="GHEA Grapalat" w:hAnsi="GHEA Grapalat" w:cs="Sylfaen"/>
        </w:rPr>
        <w:t>ՖԻԶԻԿԱՅԻ</w:t>
      </w:r>
      <w:r w:rsidRPr="00DE2556">
        <w:rPr>
          <w:rFonts w:ascii="GHEA Grapalat" w:hAnsi="GHEA Grapalat" w:cs="Sylfaen"/>
          <w:lang w:val="af-ZA"/>
        </w:rPr>
        <w:t xml:space="preserve"> </w:t>
      </w:r>
      <w:r w:rsidRPr="00F66386">
        <w:rPr>
          <w:rFonts w:ascii="GHEA Grapalat" w:hAnsi="GHEA Grapalat" w:cs="Sylfaen"/>
        </w:rPr>
        <w:t>ԻՆՍՏԻՏՈՒՏ</w:t>
      </w:r>
      <w:r w:rsidRPr="00DE2556">
        <w:rPr>
          <w:rFonts w:ascii="GHEA Grapalat" w:hAnsi="GHEA Grapalat" w:cs="Sylfaen"/>
          <w:lang w:val="af-ZA"/>
        </w:rPr>
        <w:t xml:space="preserve"> </w:t>
      </w:r>
      <w:r w:rsidRPr="00F66386">
        <w:rPr>
          <w:rFonts w:ascii="GHEA Grapalat" w:hAnsi="GHEA Grapalat" w:cs="Sylfaen"/>
        </w:rPr>
        <w:t>ՊՈԱԿ</w:t>
      </w:r>
      <w:r w:rsidRPr="00DE2556">
        <w:rPr>
          <w:rFonts w:ascii="GHEA Grapalat" w:hAnsi="GHEA Grapalat" w:cs="Sylfaen"/>
          <w:lang w:val="af-ZA"/>
        </w:rPr>
        <w:t>-</w:t>
      </w:r>
      <w:r w:rsidR="002B32D6" w:rsidRPr="00A71D81">
        <w:rPr>
          <w:rFonts w:ascii="GHEA Grapalat" w:hAnsi="GHEA Grapalat" w:cs="Sylfaen"/>
        </w:rPr>
        <w:t>Ի</w:t>
      </w:r>
      <w:r w:rsidR="002B32D6" w:rsidRPr="00DE2556">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proofErr w:type="gramStart"/>
      <w:r w:rsidR="002B32D6" w:rsidRPr="00A71D81">
        <w:rPr>
          <w:rFonts w:ascii="GHEA Grapalat" w:hAnsi="GHEA Grapalat" w:cs="Times Armenian"/>
          <w:lang w:val="af-ZA"/>
        </w:rPr>
        <w:t>`</w:t>
      </w:r>
      <w:r w:rsidR="00C67291" w:rsidRPr="00C67291">
        <w:rPr>
          <w:rFonts w:ascii="GHEA Grapalat" w:hAnsi="GHEA Grapalat"/>
          <w:b/>
          <w:lang w:val="af-ZA"/>
        </w:rPr>
        <w:t xml:space="preserve"> </w:t>
      </w:r>
      <w:r w:rsidR="008674A6" w:rsidRPr="00C15998">
        <w:rPr>
          <w:rFonts w:ascii="GHEA Grapalat" w:hAnsi="GHEA Grapalat"/>
          <w:b/>
          <w:i/>
          <w:lang w:val="af-ZA"/>
        </w:rPr>
        <w:t xml:space="preserve"> </w:t>
      </w:r>
      <w:r w:rsidR="008674A6" w:rsidRPr="008674A6">
        <w:rPr>
          <w:rFonts w:ascii="GHEA Grapalat" w:hAnsi="GHEA Grapalat"/>
          <w:b/>
          <w:sz w:val="20"/>
          <w:szCs w:val="20"/>
          <w:lang w:val="af-ZA"/>
        </w:rPr>
        <w:t>ԿԱՊԱԿՑԱՆՅՈՒԹԻ</w:t>
      </w:r>
      <w:proofErr w:type="gramEnd"/>
      <w:r w:rsidR="008674A6" w:rsidRPr="008674A6">
        <w:rPr>
          <w:rFonts w:ascii="GHEA Grapalat" w:hAnsi="GHEA Grapalat"/>
          <w:b/>
          <w:sz w:val="20"/>
          <w:szCs w:val="20"/>
          <w:lang w:val="af-ZA"/>
        </w:rPr>
        <w:t xml:space="preserve"> ՇԹԱՐՁԱԿՈՂ ՏԵԽՆՈԼՈԳԻԱՅՈՎ ՏՊԻՉ (ՄԵՏԱՂԱԿԱՆ և ԿԵՐԱՄԻԿԱԿԱՆ ՏՊԱԳՐՈՒԹՅԱՆ ՀԱՄԱՐ ՆԱԽԱՏԵՍՎԱԾ ՀԱՄԱԿԱՐԳ)</w:t>
      </w:r>
      <w:r w:rsidR="008674A6" w:rsidRPr="00A85CF8">
        <w:rPr>
          <w:rFonts w:ascii="GHEA Grapalat" w:hAnsi="GHEA Grapalat"/>
          <w:b/>
          <w:sz w:val="20"/>
          <w:szCs w:val="20"/>
          <w:lang w:val="af-ZA"/>
        </w:rPr>
        <w:t xml:space="preserve"> </w:t>
      </w:r>
      <w:r w:rsidR="008162C2" w:rsidRPr="00A71D81">
        <w:rPr>
          <w:rFonts w:ascii="GHEA Grapalat" w:hAnsi="GHEA Grapalat" w:cs="Sylfaen"/>
        </w:rPr>
        <w:t>ՁԵՌՔԲԵՐՄԱՆ</w:t>
      </w:r>
      <w:r w:rsidR="008162C2" w:rsidRPr="00A71D81">
        <w:rPr>
          <w:rFonts w:ascii="GHEA Grapalat" w:hAnsi="GHEA Grapalat" w:cs="Times Armenian"/>
          <w:lang w:val="af-ZA"/>
        </w:rPr>
        <w:t xml:space="preserve"> </w:t>
      </w:r>
      <w:r w:rsidR="008162C2" w:rsidRPr="00A71D81">
        <w:rPr>
          <w:rFonts w:ascii="GHEA Grapalat" w:hAnsi="GHEA Grapalat" w:cs="Sylfaen"/>
        </w:rPr>
        <w:t>ՆՊԱՏԱԿՈ</w:t>
      </w:r>
      <w:r w:rsidR="002B32D6" w:rsidRPr="00A71D81">
        <w:rPr>
          <w:rFonts w:ascii="GHEA Grapalat" w:hAnsi="GHEA Grapalat" w:cs="Sylfaen"/>
        </w:rPr>
        <w:t>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w:t>
      </w:r>
      <w:r w:rsidR="001F17DE" w:rsidRPr="00A71D81">
        <w:rPr>
          <w:rFonts w:ascii="GHEA Grapalat" w:hAnsi="GHEA Grapalat" w:cs="Sylfaen"/>
        </w:rPr>
        <w:t>Ծ</w:t>
      </w:r>
      <w:r w:rsidR="001F17DE" w:rsidRPr="00A71D81">
        <w:rPr>
          <w:rFonts w:ascii="GHEA Grapalat" w:hAnsi="GHEA Grapalat" w:cs="Times Armenian"/>
          <w:lang w:val="af-ZA"/>
        </w:rPr>
        <w:t xml:space="preserve"> </w:t>
      </w:r>
      <w:r w:rsidR="00436664" w:rsidRPr="00436664">
        <w:rPr>
          <w:rFonts w:ascii="GHEA Grapalat" w:hAnsi="GHEA Grapalat" w:cs="Sylfaen"/>
        </w:rPr>
        <w:t>ԲԱՑ</w:t>
      </w:r>
      <w:r w:rsidR="00436664" w:rsidRPr="00436664">
        <w:rPr>
          <w:rFonts w:ascii="GHEA Grapalat" w:hAnsi="GHEA Grapalat" w:cs="Sylfaen"/>
          <w:lang w:val="af-ZA"/>
        </w:rPr>
        <w:t xml:space="preserve"> </w:t>
      </w:r>
      <w:r w:rsidR="00436664" w:rsidRPr="00436664">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505C97D"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w:t>
      </w:r>
      <w:r w:rsidR="008674A6" w:rsidRPr="008674A6">
        <w:rPr>
          <w:rFonts w:ascii="GHEA Grapalat" w:hAnsi="GHEA Grapalat"/>
          <w:b/>
          <w:sz w:val="20"/>
          <w:szCs w:val="20"/>
          <w:lang w:val="af-ZA"/>
        </w:rPr>
        <w:t>ԿԱՊԱԿՑԱՆՅՈՒԹԻ ՇԹԱՐՁԱԿՈՂ ՏԵԽՆՈԼՈԳԻԱՅՈՎ ՏՊԻՉ (ՄԵՏԱՂԱԿԱՆ և ԿԵՐԱՄԻԿԱԿԱՆ ՏՊԱԳՐՈՒԹՅԱՆ ՀԱՄԱՐ ՆԱԽԱՏԵՍՎԱԾ ՀԱՄԱԿԱՐԳ)</w:t>
      </w:r>
      <w:r w:rsidR="008674A6" w:rsidRPr="00A85CF8">
        <w:rPr>
          <w:rFonts w:ascii="GHEA Grapalat" w:hAnsi="GHEA Grapalat"/>
          <w:b/>
          <w:sz w:val="20"/>
          <w:szCs w:val="20"/>
          <w:lang w:val="af-ZA"/>
        </w:rPr>
        <w:t xml:space="preserve"> </w:t>
      </w:r>
      <w:r w:rsidR="008674A6" w:rsidRPr="00A71D81">
        <w:rPr>
          <w:rFonts w:ascii="GHEA Grapalat" w:hAnsi="GHEA Grapalat"/>
          <w:b/>
          <w:sz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436664" w:rsidRPr="00436664">
        <w:rPr>
          <w:rFonts w:ascii="GHEA Grapalat" w:hAnsi="GHEA Grapalat"/>
          <w:b/>
          <w:sz w:val="20"/>
          <w:lang w:val="af-ZA"/>
        </w:rPr>
        <w:t>ԲԱՑ ՄՐՑՈՒՅԹԻ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4D97A03F" w14:textId="77777777" w:rsidR="002A579F" w:rsidRPr="00F52DFB" w:rsidRDefault="00087A30" w:rsidP="008162C2">
      <w:pPr>
        <w:ind w:firstLine="1134"/>
        <w:jc w:val="both"/>
        <w:rPr>
          <w:rFonts w:ascii="GHEA Grapalat" w:hAnsi="GHEA Grapalat" w:cs="Sylfae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
    <w:p w14:paraId="62D5DCD5" w14:textId="6CE8102C" w:rsidR="00096865" w:rsidRPr="00A71D81" w:rsidRDefault="002A579F" w:rsidP="008162C2">
      <w:pPr>
        <w:ind w:firstLine="1134"/>
        <w:jc w:val="both"/>
        <w:rPr>
          <w:rFonts w:ascii="GHEA Grapalat" w:hAnsi="GHEA Grapalat"/>
          <w:sz w:val="20"/>
          <w:lang w:val="af-ZA"/>
        </w:rPr>
      </w:pPr>
      <w:r w:rsidRPr="00A71D81">
        <w:rPr>
          <w:rFonts w:ascii="GHEA Grapalat" w:hAnsi="GHEA Grapalat"/>
          <w:sz w:val="20"/>
          <w:lang w:val="af-ZA"/>
        </w:rPr>
        <w:t xml:space="preserve">7.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80C20B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36664" w:rsidRPr="00436664">
        <w:rPr>
          <w:rFonts w:ascii="GHEA Grapalat" w:hAnsi="GHEA Grapalat" w:cs="Sylfaen"/>
          <w:b/>
          <w:sz w:val="20"/>
        </w:rPr>
        <w:t>ԲԱՑ</w:t>
      </w:r>
      <w:r w:rsidR="00436664" w:rsidRPr="00436664">
        <w:rPr>
          <w:rFonts w:ascii="GHEA Grapalat" w:hAnsi="GHEA Grapalat" w:cs="Sylfaen"/>
          <w:b/>
          <w:sz w:val="20"/>
          <w:lang w:val="af-ZA"/>
        </w:rPr>
        <w:t xml:space="preserve"> </w:t>
      </w:r>
      <w:r w:rsidR="00436664" w:rsidRPr="00436664">
        <w:rPr>
          <w:rFonts w:ascii="GHEA Grapalat" w:hAnsi="GHEA Grapalat" w:cs="Sylfaen"/>
          <w:b/>
          <w:sz w:val="20"/>
        </w:rPr>
        <w:t>ՄՐՑՈՒՅԹԻ</w:t>
      </w:r>
      <w:r w:rsidR="00436664" w:rsidRPr="00436664">
        <w:rPr>
          <w:rFonts w:ascii="GHEA Grapalat" w:hAnsi="GHEA Grapalat" w:cs="Sylfaen"/>
          <w:b/>
          <w:sz w:val="20"/>
          <w:lang w:val="af-ZA"/>
        </w:rPr>
        <w:t xml:space="preserve"> </w:t>
      </w:r>
      <w:proofErr w:type="gramStart"/>
      <w:r w:rsidR="00436664" w:rsidRPr="00A71D81">
        <w:rPr>
          <w:rFonts w:ascii="GHEA Grapalat" w:hAnsi="GHEA Grapalat" w:cs="Sylfaen"/>
          <w:b/>
          <w:sz w:val="20"/>
        </w:rPr>
        <w:t>ՀԱ</w:t>
      </w:r>
      <w:r w:rsidRPr="00A71D81">
        <w:rPr>
          <w:rFonts w:ascii="GHEA Grapalat" w:hAnsi="GHEA Grapalat" w:cs="Sylfaen"/>
          <w:b/>
          <w:sz w:val="20"/>
        </w:rPr>
        <w:t>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63CB7538" w:rsidR="00096865" w:rsidRPr="00C70C94" w:rsidRDefault="00096865" w:rsidP="00C70C94">
      <w:pPr>
        <w:pStyle w:val="a3"/>
        <w:spacing w:line="240" w:lineRule="auto"/>
        <w:rPr>
          <w:rFonts w:ascii="GHEA Grapalat" w:hAnsi="GHEA Grapalat"/>
          <w:i w:val="0"/>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436664" w:rsidRPr="00CE16DB">
        <w:rPr>
          <w:rFonts w:ascii="GHEA Grapalat" w:hAnsi="GHEA Grapalat" w:cs="Sylfaen"/>
          <w:b/>
          <w:iCs/>
          <w:lang w:val="hy-AM"/>
        </w:rPr>
        <w:t>ՔՖԻ-</w:t>
      </w:r>
      <w:r w:rsidR="00436664">
        <w:rPr>
          <w:rFonts w:ascii="GHEA Grapalat" w:hAnsi="GHEA Grapalat" w:cs="Sylfaen"/>
          <w:b/>
          <w:iCs/>
          <w:lang w:val="en-US"/>
        </w:rPr>
        <w:t>ԲՄ</w:t>
      </w:r>
      <w:r w:rsidR="00436664" w:rsidRPr="00CE16DB">
        <w:rPr>
          <w:rFonts w:ascii="GHEA Grapalat" w:hAnsi="GHEA Grapalat" w:cs="Sylfaen"/>
          <w:b/>
          <w:iCs/>
        </w:rPr>
        <w:t>ԱՊՁԲ</w:t>
      </w:r>
      <w:r w:rsidR="00436664" w:rsidRPr="00CE16DB">
        <w:rPr>
          <w:rFonts w:ascii="GHEA Grapalat" w:hAnsi="GHEA Grapalat" w:cs="Sylfaen"/>
          <w:b/>
          <w:iCs/>
          <w:lang w:val="hy-AM"/>
        </w:rPr>
        <w:t>-2</w:t>
      </w:r>
      <w:r w:rsidR="00436664" w:rsidRPr="00CE16DB">
        <w:rPr>
          <w:rFonts w:ascii="GHEA Grapalat" w:hAnsi="GHEA Grapalat" w:cs="Sylfaen"/>
          <w:b/>
          <w:iCs/>
          <w:lang w:val="af-ZA"/>
        </w:rPr>
        <w:t>3</w:t>
      </w:r>
      <w:r w:rsidR="00436664" w:rsidRPr="00CE16DB">
        <w:rPr>
          <w:rFonts w:ascii="GHEA Grapalat" w:hAnsi="GHEA Grapalat" w:cs="Sylfaen"/>
          <w:b/>
          <w:iCs/>
          <w:lang w:val="hy-AM"/>
        </w:rPr>
        <w:t>/</w:t>
      </w:r>
      <w:r w:rsidR="00436664">
        <w:rPr>
          <w:rFonts w:ascii="GHEA Grapalat" w:hAnsi="GHEA Grapalat" w:cs="Sylfaen"/>
          <w:b/>
          <w:iCs/>
          <w:lang w:val="af-ZA"/>
        </w:rPr>
        <w:t>38</w:t>
      </w:r>
      <w:r w:rsidR="00C70C94">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436664">
        <w:rPr>
          <w:rFonts w:ascii="GHEA Grapalat" w:hAnsi="GHEA Grapalat"/>
          <w:i w:val="0"/>
          <w:lang w:val="af-ZA"/>
        </w:rPr>
        <w:t>Բաց մրցույթի</w:t>
      </w:r>
      <w:r w:rsidRPr="00A71D81">
        <w:rPr>
          <w:rFonts w:ascii="GHEA Grapalat" w:hAnsi="GHEA Grapalat" w:cs="Times Armenian"/>
          <w:lang w:val="af-ZA"/>
        </w:rPr>
        <w:t xml:space="preserve"> (</w:t>
      </w:r>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55E70305" w:rsidR="00096865" w:rsidRPr="00F66386" w:rsidRDefault="00096865" w:rsidP="00C70C94">
      <w:pPr>
        <w:pStyle w:val="aa"/>
        <w:tabs>
          <w:tab w:val="left" w:pos="5968"/>
        </w:tabs>
        <w:ind w:right="-7" w:firstLine="567"/>
        <w:jc w:val="both"/>
        <w:rPr>
          <w:rFonts w:ascii="GHEA Grapalat" w:hAnsi="GHEA Grapalat"/>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66386" w:rsidRPr="00F66386">
        <w:rPr>
          <w:rFonts w:ascii="GHEA Grapalat" w:hAnsi="GHEA Grapalat" w:cs="Sylfaen"/>
          <w:b/>
          <w:sz w:val="20"/>
        </w:rPr>
        <w:t>ՀՀ</w:t>
      </w:r>
      <w:r w:rsidR="00F66386" w:rsidRPr="00F66386">
        <w:rPr>
          <w:rFonts w:ascii="GHEA Grapalat" w:hAnsi="GHEA Grapalat" w:cs="Sylfaen"/>
          <w:b/>
          <w:sz w:val="20"/>
          <w:lang w:val="af-ZA"/>
        </w:rPr>
        <w:t xml:space="preserve"> </w:t>
      </w:r>
      <w:r w:rsidR="00F66386" w:rsidRPr="00F66386">
        <w:rPr>
          <w:rFonts w:ascii="GHEA Grapalat" w:hAnsi="GHEA Grapalat" w:cs="Sylfaen"/>
          <w:b/>
          <w:sz w:val="20"/>
        </w:rPr>
        <w:t>ԳԱԱ</w:t>
      </w:r>
      <w:r w:rsidR="00F66386" w:rsidRPr="00F66386">
        <w:rPr>
          <w:rFonts w:ascii="GHEA Grapalat" w:hAnsi="GHEA Grapalat" w:cs="Sylfaen"/>
          <w:b/>
          <w:sz w:val="20"/>
          <w:lang w:val="af-ZA"/>
        </w:rPr>
        <w:t xml:space="preserve"> </w:t>
      </w:r>
      <w:r w:rsidR="00F66386" w:rsidRPr="00F66386">
        <w:rPr>
          <w:rFonts w:ascii="GHEA Grapalat" w:hAnsi="GHEA Grapalat" w:cs="Sylfaen"/>
          <w:b/>
          <w:sz w:val="20"/>
        </w:rPr>
        <w:t>Ա</w:t>
      </w:r>
      <w:r w:rsidR="00F66386" w:rsidRPr="00F66386">
        <w:rPr>
          <w:rFonts w:ascii="GHEA Grapalat" w:hAnsi="GHEA Grapalat" w:cs="Sylfaen"/>
          <w:b/>
          <w:sz w:val="20"/>
          <w:lang w:val="af-ZA"/>
        </w:rPr>
        <w:t>.</w:t>
      </w:r>
      <w:r w:rsidR="00F66386" w:rsidRPr="00F66386">
        <w:rPr>
          <w:rFonts w:ascii="GHEA Grapalat" w:hAnsi="GHEA Grapalat" w:cs="Sylfaen"/>
          <w:b/>
          <w:sz w:val="20"/>
        </w:rPr>
        <w:t>Բ</w:t>
      </w:r>
      <w:r w:rsidR="00F66386">
        <w:rPr>
          <w:rFonts w:ascii="GHEA Grapalat" w:hAnsi="GHEA Grapalat" w:cs="Sylfaen"/>
          <w:b/>
          <w:sz w:val="20"/>
          <w:lang w:val="af-ZA"/>
        </w:rPr>
        <w:t xml:space="preserve">. </w:t>
      </w:r>
      <w:r w:rsidR="00F66386">
        <w:rPr>
          <w:rFonts w:ascii="GHEA Grapalat" w:hAnsi="GHEA Grapalat" w:cs="Sylfaen"/>
          <w:b/>
          <w:sz w:val="20"/>
        </w:rPr>
        <w:t>Ն</w:t>
      </w:r>
      <w:r w:rsidR="00F66386" w:rsidRPr="00F66386">
        <w:rPr>
          <w:rFonts w:ascii="GHEA Grapalat" w:hAnsi="GHEA Grapalat" w:cs="Sylfaen"/>
          <w:b/>
          <w:sz w:val="20"/>
        </w:rPr>
        <w:t>ալբանդյանի</w:t>
      </w:r>
      <w:r w:rsidR="00F66386" w:rsidRPr="00F66386">
        <w:rPr>
          <w:rFonts w:ascii="GHEA Grapalat" w:hAnsi="GHEA Grapalat" w:cs="Sylfaen"/>
          <w:b/>
          <w:sz w:val="20"/>
          <w:lang w:val="af-ZA"/>
        </w:rPr>
        <w:t xml:space="preserve"> </w:t>
      </w:r>
      <w:r w:rsidR="00F66386" w:rsidRPr="00F66386">
        <w:rPr>
          <w:rFonts w:ascii="GHEA Grapalat" w:hAnsi="GHEA Grapalat" w:cs="Sylfaen"/>
          <w:b/>
          <w:sz w:val="20"/>
        </w:rPr>
        <w:t>անվան</w:t>
      </w:r>
      <w:r w:rsidR="00F66386" w:rsidRPr="00F66386">
        <w:rPr>
          <w:rFonts w:ascii="GHEA Grapalat" w:hAnsi="GHEA Grapalat" w:cs="Sylfaen"/>
          <w:b/>
          <w:sz w:val="20"/>
          <w:lang w:val="af-ZA"/>
        </w:rPr>
        <w:t xml:space="preserve"> </w:t>
      </w:r>
      <w:r w:rsidR="00F66386" w:rsidRPr="00F66386">
        <w:rPr>
          <w:rFonts w:ascii="GHEA Grapalat" w:hAnsi="GHEA Grapalat" w:cs="Sylfaen"/>
          <w:b/>
          <w:sz w:val="20"/>
        </w:rPr>
        <w:t>քիմիական</w:t>
      </w:r>
      <w:r w:rsidR="00F66386" w:rsidRPr="00F66386">
        <w:rPr>
          <w:rFonts w:ascii="GHEA Grapalat" w:hAnsi="GHEA Grapalat" w:cs="Sylfaen"/>
          <w:b/>
          <w:sz w:val="20"/>
          <w:lang w:val="af-ZA"/>
        </w:rPr>
        <w:t xml:space="preserve"> </w:t>
      </w:r>
      <w:r w:rsidR="00F66386" w:rsidRPr="00F66386">
        <w:rPr>
          <w:rFonts w:ascii="GHEA Grapalat" w:hAnsi="GHEA Grapalat" w:cs="Sylfaen"/>
          <w:b/>
          <w:sz w:val="20"/>
        </w:rPr>
        <w:t>ֆիզիկայի</w:t>
      </w:r>
      <w:r w:rsidR="00F66386" w:rsidRPr="00F66386">
        <w:rPr>
          <w:rFonts w:ascii="GHEA Grapalat" w:hAnsi="GHEA Grapalat" w:cs="Sylfaen"/>
          <w:b/>
          <w:sz w:val="20"/>
          <w:lang w:val="af-ZA"/>
        </w:rPr>
        <w:t xml:space="preserve"> </w:t>
      </w:r>
      <w:r w:rsidR="00F66386" w:rsidRPr="00F66386">
        <w:rPr>
          <w:rFonts w:ascii="GHEA Grapalat" w:hAnsi="GHEA Grapalat" w:cs="Sylfaen"/>
          <w:b/>
          <w:sz w:val="20"/>
        </w:rPr>
        <w:t>ինստիտուտ</w:t>
      </w:r>
      <w:r w:rsidR="00F66386" w:rsidRPr="00F66386">
        <w:rPr>
          <w:rFonts w:ascii="GHEA Grapalat" w:hAnsi="GHEA Grapalat" w:cs="Sylfaen"/>
          <w:b/>
          <w:sz w:val="20"/>
          <w:lang w:val="af-ZA"/>
        </w:rPr>
        <w:t xml:space="preserve"> </w:t>
      </w:r>
      <w:r w:rsidR="00F66386" w:rsidRPr="00F66386">
        <w:rPr>
          <w:rFonts w:ascii="GHEA Grapalat" w:hAnsi="GHEA Grapalat" w:cs="Sylfaen"/>
          <w:b/>
          <w:sz w:val="20"/>
        </w:rPr>
        <w:t>ՊՈԱԿ</w:t>
      </w:r>
      <w:r w:rsidR="00F66386" w:rsidRPr="00F66386">
        <w:rPr>
          <w:rFonts w:ascii="GHEA Grapalat" w:hAnsi="GHEA Grapalat" w:cs="Sylfaen"/>
          <w:sz w:val="20"/>
          <w:lang w:val="af-ZA"/>
        </w:rPr>
        <w:t>-</w:t>
      </w:r>
      <w:r w:rsidR="00F66386" w:rsidRPr="00F66386">
        <w:rPr>
          <w:rFonts w:ascii="GHEA Grapalat" w:hAnsi="GHEA Grapalat" w:cs="Sylfaen"/>
          <w:sz w:val="20"/>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A71D81">
        <w:rPr>
          <w:rFonts w:ascii="GHEA Grapalat" w:hAnsi="GHEA Grapalat" w:cs="Sylfaen"/>
          <w:sz w:val="20"/>
        </w:rPr>
        <w:t>այսուհետ</w:t>
      </w:r>
      <w:r w:rsidR="00F66386" w:rsidRPr="00A71D81">
        <w:rPr>
          <w:rFonts w:ascii="GHEA Grapalat" w:hAnsi="GHEA Grapalat" w:cs="Times Armenian"/>
          <w:sz w:val="20"/>
          <w:lang w:val="af-ZA"/>
        </w:rPr>
        <w:t xml:space="preserve">` </w:t>
      </w:r>
      <w:r w:rsidR="00F66386" w:rsidRPr="00A71D81">
        <w:rPr>
          <w:rFonts w:ascii="GHEA Grapalat" w:hAnsi="GHEA Grapalat" w:cs="Sylfaen"/>
          <w:sz w:val="20"/>
        </w:rPr>
        <w:t>պատվիրատու</w:t>
      </w:r>
      <w:r w:rsidR="00F66386" w:rsidRPr="00A71D81">
        <w:rPr>
          <w:rFonts w:ascii="GHEA Grapalat" w:hAnsi="GHEA Grapalat" w:cs="Times Armenian"/>
          <w:sz w:val="20"/>
          <w:lang w:val="af-ZA"/>
        </w:rPr>
        <w:t xml:space="preserve">) </w:t>
      </w:r>
      <w:r w:rsidR="00F66386"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DC15C8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r w:rsidR="002A579F">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5EE6113D" w:rsidR="002C3C0C" w:rsidRDefault="00096865" w:rsidP="002C3C0C">
      <w:pPr>
        <w:pStyle w:val="3"/>
        <w:numPr>
          <w:ilvl w:val="1"/>
          <w:numId w:val="33"/>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F66386" w:rsidRPr="00F66386">
        <w:rPr>
          <w:rFonts w:ascii="GHEA Grapalat" w:hAnsi="GHEA Grapalat" w:cs="Sylfaen"/>
          <w:b/>
          <w:lang w:val="en-US"/>
        </w:rPr>
        <w:t>ՀՀ</w:t>
      </w:r>
      <w:proofErr w:type="gramEnd"/>
      <w:r w:rsidR="00F66386" w:rsidRPr="00F66386">
        <w:rPr>
          <w:rFonts w:ascii="GHEA Grapalat" w:hAnsi="GHEA Grapalat" w:cs="Sylfaen"/>
          <w:b/>
          <w:lang w:val="af-ZA"/>
        </w:rPr>
        <w:t xml:space="preserve"> </w:t>
      </w:r>
      <w:r w:rsidR="00F66386" w:rsidRPr="00F66386">
        <w:rPr>
          <w:rFonts w:ascii="GHEA Grapalat" w:hAnsi="GHEA Grapalat" w:cs="Sylfaen"/>
          <w:b/>
          <w:lang w:val="en-US"/>
        </w:rPr>
        <w:t>ԳԱԱ</w:t>
      </w:r>
      <w:r w:rsidR="00F66386" w:rsidRPr="00F66386">
        <w:rPr>
          <w:rFonts w:ascii="GHEA Grapalat" w:hAnsi="GHEA Grapalat" w:cs="Sylfaen"/>
          <w:b/>
          <w:lang w:val="af-ZA"/>
        </w:rPr>
        <w:t xml:space="preserve"> </w:t>
      </w:r>
      <w:r w:rsidR="00F66386" w:rsidRPr="00F66386">
        <w:rPr>
          <w:rFonts w:ascii="GHEA Grapalat" w:hAnsi="GHEA Grapalat" w:cs="Sylfaen"/>
          <w:b/>
          <w:lang w:val="en-US"/>
        </w:rPr>
        <w:t>Ա</w:t>
      </w:r>
      <w:r w:rsidR="00F66386" w:rsidRPr="00F66386">
        <w:rPr>
          <w:rFonts w:ascii="GHEA Grapalat" w:hAnsi="GHEA Grapalat" w:cs="Sylfaen"/>
          <w:b/>
          <w:lang w:val="af-ZA"/>
        </w:rPr>
        <w:t>.</w:t>
      </w:r>
      <w:r w:rsidR="00F66386" w:rsidRPr="00F66386">
        <w:rPr>
          <w:rFonts w:ascii="GHEA Grapalat" w:hAnsi="GHEA Grapalat" w:cs="Sylfaen"/>
          <w:b/>
          <w:lang w:val="en-US"/>
        </w:rPr>
        <w:t>Բ</w:t>
      </w:r>
      <w:r w:rsidR="00F66386">
        <w:rPr>
          <w:rFonts w:ascii="GHEA Grapalat" w:hAnsi="GHEA Grapalat" w:cs="Sylfaen"/>
          <w:b/>
          <w:lang w:val="af-ZA"/>
        </w:rPr>
        <w:t xml:space="preserve">. </w:t>
      </w:r>
      <w:r w:rsidR="00F66386">
        <w:rPr>
          <w:rFonts w:ascii="GHEA Grapalat" w:hAnsi="GHEA Grapalat" w:cs="Sylfaen"/>
          <w:b/>
        </w:rPr>
        <w:t>Ն</w:t>
      </w:r>
      <w:r w:rsidR="00F66386" w:rsidRPr="00F66386">
        <w:rPr>
          <w:rFonts w:ascii="GHEA Grapalat" w:hAnsi="GHEA Grapalat" w:cs="Sylfaen"/>
          <w:b/>
        </w:rPr>
        <w:t>ալբանդյանի</w:t>
      </w:r>
      <w:r w:rsidR="00F66386" w:rsidRPr="00F66386">
        <w:rPr>
          <w:rFonts w:ascii="GHEA Grapalat" w:hAnsi="GHEA Grapalat" w:cs="Sylfaen"/>
          <w:b/>
          <w:lang w:val="af-ZA"/>
        </w:rPr>
        <w:t xml:space="preserve"> </w:t>
      </w:r>
      <w:r w:rsidR="00F66386" w:rsidRPr="00F66386">
        <w:rPr>
          <w:rFonts w:ascii="GHEA Grapalat" w:hAnsi="GHEA Grapalat" w:cs="Sylfaen"/>
          <w:b/>
        </w:rPr>
        <w:t>անվան</w:t>
      </w:r>
      <w:r w:rsidR="00F66386" w:rsidRPr="00F66386">
        <w:rPr>
          <w:rFonts w:ascii="GHEA Grapalat" w:hAnsi="GHEA Grapalat" w:cs="Sylfaen"/>
          <w:b/>
          <w:lang w:val="af-ZA"/>
        </w:rPr>
        <w:t xml:space="preserve"> </w:t>
      </w:r>
      <w:r w:rsidR="00F66386" w:rsidRPr="00F66386">
        <w:rPr>
          <w:rFonts w:ascii="GHEA Grapalat" w:hAnsi="GHEA Grapalat" w:cs="Sylfaen"/>
          <w:b/>
        </w:rPr>
        <w:t>քիմիական</w:t>
      </w:r>
      <w:r w:rsidR="00F66386" w:rsidRPr="00F66386">
        <w:rPr>
          <w:rFonts w:ascii="GHEA Grapalat" w:hAnsi="GHEA Grapalat" w:cs="Sylfaen"/>
          <w:b/>
          <w:lang w:val="af-ZA"/>
        </w:rPr>
        <w:t xml:space="preserve"> </w:t>
      </w:r>
      <w:r w:rsidR="00F66386" w:rsidRPr="00F66386">
        <w:rPr>
          <w:rFonts w:ascii="GHEA Grapalat" w:hAnsi="GHEA Grapalat" w:cs="Sylfaen"/>
          <w:b/>
        </w:rPr>
        <w:t>ֆիզիկայի</w:t>
      </w:r>
      <w:r w:rsidR="00F66386" w:rsidRPr="00F66386">
        <w:rPr>
          <w:rFonts w:ascii="GHEA Grapalat" w:hAnsi="GHEA Grapalat" w:cs="Sylfaen"/>
          <w:b/>
          <w:lang w:val="af-ZA"/>
        </w:rPr>
        <w:t xml:space="preserve"> </w:t>
      </w:r>
      <w:r w:rsidR="00F66386" w:rsidRPr="00F66386">
        <w:rPr>
          <w:rFonts w:ascii="GHEA Grapalat" w:hAnsi="GHEA Grapalat" w:cs="Sylfaen"/>
          <w:b/>
        </w:rPr>
        <w:t>ինստիտուտ</w:t>
      </w:r>
      <w:r w:rsidR="00F66386" w:rsidRPr="00F66386">
        <w:rPr>
          <w:rFonts w:ascii="GHEA Grapalat" w:hAnsi="GHEA Grapalat" w:cs="Sylfaen"/>
          <w:b/>
          <w:lang w:val="af-ZA"/>
        </w:rPr>
        <w:t xml:space="preserve"> </w:t>
      </w:r>
      <w:r w:rsidR="00F66386" w:rsidRPr="00F66386">
        <w:rPr>
          <w:rFonts w:ascii="GHEA Grapalat" w:hAnsi="GHEA Grapalat" w:cs="Sylfaen"/>
          <w:b/>
        </w:rPr>
        <w:t>ՊՈԱԿ</w:t>
      </w:r>
      <w:r w:rsidR="00F66386" w:rsidRPr="00F66386">
        <w:rPr>
          <w:rFonts w:ascii="GHEA Grapalat" w:hAnsi="GHEA Grapalat" w:cs="Sylfaen"/>
          <w:lang w:val="af-ZA"/>
        </w:rPr>
        <w:t>-</w:t>
      </w:r>
      <w:r w:rsidR="00F66386" w:rsidRPr="00F66386">
        <w:rPr>
          <w:rFonts w:ascii="GHEA Grapalat" w:hAnsi="GHEA Grapalat" w:cs="Sylfaen"/>
        </w:rPr>
        <w:t>ի</w:t>
      </w:r>
      <w:r w:rsidR="00F66386" w:rsidRPr="00A71D81">
        <w:rPr>
          <w:rFonts w:ascii="GHEA Grapalat" w:hAnsi="GHEA Grapalat" w:cs="Sylfaen"/>
          <w:i w:val="0"/>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8674A6" w:rsidRPr="008674A6">
        <w:rPr>
          <w:rFonts w:ascii="GHEA Grapalat" w:hAnsi="GHEA Grapalat"/>
          <w:b/>
          <w:lang w:val="af-ZA"/>
        </w:rPr>
        <w:t xml:space="preserve">Կապակցանյութի շթարձակող տեխնոլոգիայով տպիչ (Մետաղական և կերամիկական տպագրության համար նախատեսված </w:t>
      </w:r>
      <w:proofErr w:type="gramStart"/>
      <w:r w:rsidR="008674A6" w:rsidRPr="008674A6">
        <w:rPr>
          <w:rFonts w:ascii="GHEA Grapalat" w:hAnsi="GHEA Grapalat"/>
          <w:b/>
          <w:lang w:val="af-ZA"/>
        </w:rPr>
        <w:t>համակարգ)</w:t>
      </w:r>
      <w:r w:rsidR="008674A6" w:rsidRPr="00A85CF8">
        <w:rPr>
          <w:rFonts w:ascii="GHEA Grapalat" w:hAnsi="GHEA Grapalat"/>
          <w:b/>
          <w:lang w:val="af-ZA"/>
        </w:rPr>
        <w:t xml:space="preserve"> </w:t>
      </w:r>
      <w:r w:rsidR="00CD4BF9" w:rsidRPr="00A71D81">
        <w:rPr>
          <w:rFonts w:ascii="GHEA Grapalat" w:hAnsi="GHEA Grapalat"/>
          <w:lang w:val="af-ZA"/>
        </w:rPr>
        <w:t xml:space="preserve"> </w:t>
      </w:r>
      <w:r w:rsidR="00C15998" w:rsidRPr="00C67291">
        <w:rPr>
          <w:rFonts w:ascii="Sylfaen" w:hAnsi="Sylfaen" w:cs="Sylfaen"/>
          <w:color w:val="000000"/>
          <w:sz w:val="23"/>
          <w:szCs w:val="23"/>
          <w:shd w:val="clear" w:color="auto" w:fill="FFFFFF"/>
          <w:lang w:val="af-ZA"/>
        </w:rPr>
        <w:t xml:space="preserve"> </w:t>
      </w:r>
      <w:proofErr w:type="gramEnd"/>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C70C94">
        <w:rPr>
          <w:rFonts w:ascii="GHEA Grapalat" w:hAnsi="GHEA Grapalat"/>
          <w:i w:val="0"/>
          <w:lang w:val="af-ZA"/>
        </w:rPr>
        <w:t>1</w:t>
      </w:r>
      <w:r w:rsidR="000A4071" w:rsidRPr="00BE10BB">
        <w:rPr>
          <w:rFonts w:ascii="GHEA Grapalat" w:hAnsi="GHEA Grapalat"/>
          <w:i w:val="0"/>
          <w:lang w:val="af-ZA"/>
        </w:rPr>
        <w:t xml:space="preserve"> </w:t>
      </w:r>
      <w:r w:rsidRPr="00BE10BB">
        <w:rPr>
          <w:rFonts w:ascii="GHEA Grapalat" w:hAnsi="GHEA Grapalat" w:cs="Sylfaen"/>
          <w:i w:val="0"/>
        </w:rPr>
        <w:t>չափաբաժ</w:t>
      </w:r>
      <w:r w:rsidR="00E4153F" w:rsidRPr="00BE10BB">
        <w:rPr>
          <w:rFonts w:ascii="GHEA Grapalat" w:hAnsi="GHEA Grapalat" w:cs="Sylfaen"/>
          <w:i w:val="0"/>
        </w:rPr>
        <w:t>ն</w:t>
      </w:r>
      <w:r w:rsidR="00753E6E" w:rsidRPr="00BE10BB">
        <w:rPr>
          <w:rFonts w:ascii="GHEA Grapalat" w:hAnsi="GHEA Grapalat" w:cs="Sylfaen"/>
          <w:i w:val="0"/>
        </w:rPr>
        <w:t>ում</w:t>
      </w:r>
      <w:r w:rsidRPr="00BE10BB">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7515"/>
      </w:tblGrid>
      <w:tr w:rsidR="006675F2" w:rsidRPr="00A71D81" w14:paraId="21FBE128" w14:textId="77777777" w:rsidTr="008674A6">
        <w:trPr>
          <w:trHeight w:val="480"/>
        </w:trPr>
        <w:tc>
          <w:tcPr>
            <w:tcW w:w="2835"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51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B6C0D">
        <w:trPr>
          <w:trHeight w:val="292"/>
        </w:trPr>
        <w:tc>
          <w:tcPr>
            <w:tcW w:w="1134" w:type="dxa"/>
            <w:vAlign w:val="center"/>
          </w:tcPr>
          <w:p w14:paraId="56F98170" w14:textId="77777777" w:rsidR="006675F2" w:rsidRPr="00A71D81" w:rsidRDefault="00D30C7A" w:rsidP="00FB6C0D">
            <w:pPr>
              <w:pStyle w:val="23"/>
              <w:spacing w:line="240" w:lineRule="auto"/>
              <w:ind w:hanging="102"/>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01" w:type="dxa"/>
            <w:vAlign w:val="center"/>
          </w:tcPr>
          <w:p w14:paraId="3CE79196" w14:textId="77777777" w:rsidR="006675F2" w:rsidRPr="00A71D81" w:rsidRDefault="00D30C7A" w:rsidP="008674A6">
            <w:pPr>
              <w:pStyle w:val="23"/>
              <w:spacing w:line="240" w:lineRule="auto"/>
              <w:ind w:hanging="252"/>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51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D4BF9" w:rsidRPr="008674A6" w14:paraId="69B811A7" w14:textId="77777777" w:rsidTr="00FB6C0D">
        <w:trPr>
          <w:trHeight w:val="577"/>
        </w:trPr>
        <w:tc>
          <w:tcPr>
            <w:tcW w:w="1134" w:type="dxa"/>
            <w:vAlign w:val="center"/>
          </w:tcPr>
          <w:p w14:paraId="6D70B21A" w14:textId="5F2E4743" w:rsidR="00CD4BF9" w:rsidRPr="000D73F4" w:rsidRDefault="00CD4BF9" w:rsidP="00CD4BF9">
            <w:pPr>
              <w:pStyle w:val="23"/>
              <w:spacing w:line="240" w:lineRule="auto"/>
              <w:ind w:firstLine="0"/>
              <w:jc w:val="center"/>
              <w:rPr>
                <w:rFonts w:ascii="Sylfaen" w:hAnsi="Sylfaen"/>
              </w:rPr>
            </w:pPr>
            <w:r w:rsidRPr="000D73F4">
              <w:rPr>
                <w:rFonts w:ascii="Sylfaen" w:hAnsi="Sylfaen"/>
              </w:rPr>
              <w:t>1</w:t>
            </w:r>
            <w:bookmarkStart w:id="2" w:name="_GoBack"/>
            <w:bookmarkEnd w:id="2"/>
          </w:p>
        </w:tc>
        <w:tc>
          <w:tcPr>
            <w:tcW w:w="1701" w:type="dxa"/>
            <w:vAlign w:val="center"/>
          </w:tcPr>
          <w:p w14:paraId="176D7CD8" w14:textId="244C6064" w:rsidR="00CD4BF9" w:rsidRPr="00CD4BF9" w:rsidRDefault="00CD4BF9" w:rsidP="00FB6C0D">
            <w:pPr>
              <w:pStyle w:val="23"/>
              <w:spacing w:line="240" w:lineRule="auto"/>
              <w:ind w:firstLine="0"/>
              <w:jc w:val="center"/>
              <w:rPr>
                <w:rFonts w:ascii="GHEA Grapalat" w:hAnsi="GHEA Grapalat"/>
                <w:b/>
              </w:rPr>
            </w:pPr>
            <w:r w:rsidRPr="00CD4BF9">
              <w:rPr>
                <w:rFonts w:ascii="GHEA Grapalat" w:hAnsi="GHEA Grapalat"/>
                <w:b/>
              </w:rPr>
              <w:t>17</w:t>
            </w:r>
            <w:r w:rsidR="00FB6C0D">
              <w:rPr>
                <w:rFonts w:ascii="GHEA Grapalat" w:hAnsi="GHEA Grapalat"/>
                <w:b/>
              </w:rPr>
              <w:t>5</w:t>
            </w:r>
            <w:r w:rsidRPr="00CD4BF9">
              <w:rPr>
                <w:rFonts w:ascii="GHEA Grapalat" w:hAnsi="GHEA Grapalat"/>
                <w:b/>
              </w:rPr>
              <w:t>000000</w:t>
            </w:r>
          </w:p>
        </w:tc>
        <w:tc>
          <w:tcPr>
            <w:tcW w:w="7515" w:type="dxa"/>
            <w:vAlign w:val="center"/>
          </w:tcPr>
          <w:p w14:paraId="42CEFD8D" w14:textId="77777777" w:rsidR="008674A6" w:rsidRDefault="008674A6" w:rsidP="00CD4BF9">
            <w:pPr>
              <w:rPr>
                <w:rFonts w:ascii="GHEA Grapalat" w:hAnsi="GHEA Grapalat"/>
                <w:b/>
                <w:sz w:val="20"/>
                <w:szCs w:val="20"/>
                <w:lang w:val="af-ZA"/>
              </w:rPr>
            </w:pPr>
            <w:r w:rsidRPr="008674A6">
              <w:rPr>
                <w:rFonts w:ascii="GHEA Grapalat" w:hAnsi="GHEA Grapalat"/>
                <w:b/>
                <w:sz w:val="20"/>
                <w:szCs w:val="20"/>
                <w:lang w:val="af-ZA"/>
              </w:rPr>
              <w:t xml:space="preserve">Կապակցանյութի շթարձակող տեխնոլոգիայով տպիչ </w:t>
            </w:r>
          </w:p>
          <w:p w14:paraId="5E5B2570" w14:textId="363FA5F8" w:rsidR="00CD4BF9" w:rsidRPr="002A579F" w:rsidRDefault="008674A6" w:rsidP="00CD4BF9">
            <w:pPr>
              <w:rPr>
                <w:rFonts w:ascii="GHEA Grapalat" w:hAnsi="GHEA Grapalat"/>
                <w:sz w:val="20"/>
                <w:szCs w:val="20"/>
                <w:lang w:val="af-ZA"/>
              </w:rPr>
            </w:pPr>
            <w:r w:rsidRPr="008674A6">
              <w:rPr>
                <w:rFonts w:ascii="GHEA Grapalat" w:hAnsi="GHEA Grapalat"/>
                <w:b/>
                <w:sz w:val="20"/>
                <w:szCs w:val="20"/>
                <w:lang w:val="af-ZA"/>
              </w:rPr>
              <w:t>(Մետաղական և կերամիկական տպագրության համար նախատեսված համակարգ)</w:t>
            </w:r>
          </w:p>
        </w:tc>
      </w:tr>
    </w:tbl>
    <w:p w14:paraId="6A092349" w14:textId="77777777" w:rsidR="004C6C7A" w:rsidRDefault="004C6C7A" w:rsidP="00EF3662">
      <w:pPr>
        <w:pStyle w:val="23"/>
        <w:spacing w:line="240" w:lineRule="auto"/>
        <w:ind w:firstLine="567"/>
        <w:rPr>
          <w:rFonts w:ascii="GHEA Grapalat" w:hAnsi="GHEA Grapalat"/>
        </w:rPr>
      </w:pPr>
    </w:p>
    <w:p w14:paraId="232E0DB6" w14:textId="6CBB571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D565E1C" w14:textId="77777777" w:rsidR="002A579F" w:rsidRPr="00A71D81" w:rsidRDefault="002A579F" w:rsidP="002A579F">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56510E4" w14:textId="77777777" w:rsidR="002A579F" w:rsidRPr="00A71D81" w:rsidRDefault="002A579F" w:rsidP="002A579F">
      <w:pPr>
        <w:ind w:firstLine="567"/>
        <w:jc w:val="both"/>
        <w:rPr>
          <w:rFonts w:ascii="GHEA Grapalat" w:hAnsi="GHEA Grapalat"/>
          <w:szCs w:val="22"/>
          <w:lang w:val="es-ES"/>
        </w:rPr>
      </w:pPr>
    </w:p>
    <w:p w14:paraId="7145E7EC" w14:textId="77777777" w:rsidR="002A579F" w:rsidRPr="006D2E03" w:rsidRDefault="002A579F" w:rsidP="002A579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1DF348F" w14:textId="77777777" w:rsidR="002A579F" w:rsidRPr="006D2E03" w:rsidRDefault="002A579F" w:rsidP="002A579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0AF0141D" w14:textId="77777777" w:rsidR="002A579F" w:rsidRPr="006D2E03" w:rsidRDefault="002A579F" w:rsidP="002A579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7405EEC" w14:textId="77777777" w:rsidR="002A579F" w:rsidRPr="006D2E03" w:rsidRDefault="002A579F" w:rsidP="002A579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MS Mincho" w:eastAsia="MS Mincho" w:hAnsi="MS Mincho" w:cs="MS Mincho" w:hint="eastAsia"/>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B865B07" w14:textId="77777777" w:rsidR="002A579F" w:rsidRPr="006D2E03" w:rsidRDefault="002A579F" w:rsidP="002A579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2C5EE679" w14:textId="77777777" w:rsidR="002A579F" w:rsidRPr="006D2E03" w:rsidRDefault="002A579F" w:rsidP="002A579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FBC7C02" w14:textId="77777777" w:rsidR="002A579F" w:rsidRPr="006D2E03" w:rsidRDefault="002A579F" w:rsidP="002A579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CEE4095" w14:textId="77777777" w:rsidR="002A579F" w:rsidRPr="006D2E03" w:rsidRDefault="002A579F" w:rsidP="002A579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B303E2A" w14:textId="77777777" w:rsidR="002A579F" w:rsidRPr="006D2E03" w:rsidRDefault="002A579F" w:rsidP="002A579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74CDA746" w14:textId="77777777" w:rsidR="002A579F" w:rsidRPr="006D2E03" w:rsidRDefault="002A579F" w:rsidP="002A579F">
      <w:pPr>
        <w:ind w:firstLine="567"/>
        <w:jc w:val="both"/>
        <w:rPr>
          <w:rFonts w:ascii="GHEA Grapalat" w:hAnsi="GHEA Grapalat" w:cs="Sylfaen"/>
          <w:sz w:val="20"/>
          <w:lang w:val="es-ES"/>
        </w:rPr>
      </w:pPr>
    </w:p>
    <w:p w14:paraId="1097165A" w14:textId="77777777" w:rsidR="002A579F" w:rsidRPr="006D2E03" w:rsidRDefault="002A579F" w:rsidP="002A579F">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0F414028" w14:textId="77777777" w:rsidR="002A579F" w:rsidRPr="0041304D" w:rsidRDefault="002A579F" w:rsidP="002A579F">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5547009E" w14:textId="77777777" w:rsidR="002A579F" w:rsidRPr="00A71D81" w:rsidRDefault="002A579F" w:rsidP="002A579F">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1FEF8F2F" w14:textId="77777777" w:rsidR="002A579F" w:rsidRPr="00A71D81" w:rsidRDefault="002A579F" w:rsidP="002A579F">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454B320" w14:textId="77777777" w:rsidR="002A579F" w:rsidRPr="00A71D81" w:rsidRDefault="002A579F" w:rsidP="002A579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0689D2F" w14:textId="77777777" w:rsidR="002A579F" w:rsidRPr="00A71D81" w:rsidRDefault="002A579F" w:rsidP="002A579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862BD49" w14:textId="77777777" w:rsidR="002A579F" w:rsidRPr="00A71D81" w:rsidRDefault="002A579F" w:rsidP="002A579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F046F9E" w14:textId="77777777" w:rsidR="002A579F" w:rsidRPr="00A71D81" w:rsidRDefault="002A579F" w:rsidP="002A579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3AB6F2" w14:textId="77777777" w:rsidR="002A579F" w:rsidRPr="00A71D81" w:rsidRDefault="002A579F" w:rsidP="002A579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F8944BF" w14:textId="77777777" w:rsidR="002A579F" w:rsidRPr="00A71D81" w:rsidRDefault="002A579F" w:rsidP="002A579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01F1D45" w14:textId="77777777" w:rsidR="002A579F" w:rsidRPr="00A71D81" w:rsidRDefault="002A579F" w:rsidP="002A579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4B2974B" w14:textId="77777777" w:rsidR="002A579F" w:rsidRPr="00A71D81" w:rsidRDefault="002A579F" w:rsidP="002A579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262C6B4" w14:textId="77777777" w:rsidR="002A579F" w:rsidRPr="00A71D81" w:rsidRDefault="002A579F" w:rsidP="002A579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26DB28B" w14:textId="77777777" w:rsidR="002A579F" w:rsidRPr="00A71D81" w:rsidRDefault="002A579F" w:rsidP="002A579F">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675F75" w14:textId="77777777" w:rsidR="002A579F" w:rsidRPr="00A71D81" w:rsidRDefault="002A579F" w:rsidP="002A579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9C5C0A0" w14:textId="77777777" w:rsidR="002A579F" w:rsidRPr="00A71D81" w:rsidRDefault="002A579F" w:rsidP="002A579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627BB202" w14:textId="77777777" w:rsidR="002A579F" w:rsidRDefault="002A579F" w:rsidP="002A579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3E68E88B" w14:textId="77777777" w:rsidR="002A579F" w:rsidRPr="00A71D81" w:rsidRDefault="002A579F" w:rsidP="002A579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9ADF2F6" w14:textId="77777777" w:rsidR="002A579F" w:rsidRPr="00A71D81" w:rsidRDefault="002A579F" w:rsidP="002A579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14EB8BD" w14:textId="77777777" w:rsidR="002A579F" w:rsidRPr="00A71D81" w:rsidRDefault="002A579F" w:rsidP="002A579F">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411D751" w14:textId="77777777" w:rsidR="002A579F" w:rsidRPr="00A71D81" w:rsidRDefault="002A579F" w:rsidP="002A579F">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7B7E2227" w14:textId="77777777"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30F134C5" w14:textId="77777777" w:rsidR="002A579F" w:rsidRPr="00A71D81" w:rsidRDefault="002A579F" w:rsidP="002A579F">
      <w:pPr>
        <w:ind w:firstLine="567"/>
        <w:jc w:val="both"/>
        <w:rPr>
          <w:rFonts w:ascii="GHEA Grapalat" w:hAnsi="GHEA Grapalat"/>
          <w:b/>
          <w:sz w:val="20"/>
          <w:lang w:val="af-ZA"/>
        </w:rPr>
      </w:pPr>
    </w:p>
    <w:p w14:paraId="3082341F" w14:textId="77777777" w:rsidR="002A579F" w:rsidRPr="00A71D81" w:rsidRDefault="002A579F" w:rsidP="002A579F">
      <w:pPr>
        <w:jc w:val="both"/>
        <w:rPr>
          <w:rFonts w:ascii="GHEA Grapalat" w:hAnsi="GHEA Grapalat"/>
          <w:b/>
          <w:sz w:val="20"/>
          <w:lang w:val="af-ZA"/>
        </w:rPr>
      </w:pPr>
    </w:p>
    <w:p w14:paraId="0E1658D7" w14:textId="77777777" w:rsidR="002A579F" w:rsidRPr="00A71D81" w:rsidRDefault="002A579F" w:rsidP="002A579F">
      <w:pPr>
        <w:ind w:firstLine="567"/>
        <w:jc w:val="both"/>
        <w:rPr>
          <w:rFonts w:ascii="GHEA Grapalat" w:hAnsi="GHEA Grapalat"/>
          <w:b/>
          <w:sz w:val="20"/>
          <w:lang w:val="af-ZA"/>
        </w:rPr>
      </w:pPr>
    </w:p>
    <w:p w14:paraId="0A5ADFD7" w14:textId="77777777" w:rsidR="002A579F" w:rsidRPr="00A71D81" w:rsidRDefault="002A579F" w:rsidP="002A579F">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5B49E344" w14:textId="77777777" w:rsidR="002A579F" w:rsidRPr="00A71D81" w:rsidRDefault="002A579F" w:rsidP="002A579F">
      <w:pPr>
        <w:jc w:val="center"/>
        <w:rPr>
          <w:rFonts w:ascii="GHEA Grapalat" w:hAnsi="GHEA Grapalat"/>
          <w:b/>
          <w:sz w:val="20"/>
          <w:lang w:val="af-ZA"/>
        </w:rPr>
      </w:pPr>
    </w:p>
    <w:p w14:paraId="3CA08F54" w14:textId="77777777" w:rsidR="002A579F" w:rsidRPr="00A71D81" w:rsidRDefault="002A579F" w:rsidP="002A579F">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76A76B5E" w14:textId="77777777" w:rsidR="002A579F" w:rsidRPr="00A71D81" w:rsidRDefault="002A579F" w:rsidP="002A579F">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0FCEFDE5" w14:textId="77777777" w:rsidR="002A579F" w:rsidRPr="00A71D81" w:rsidRDefault="002A579F" w:rsidP="002A579F">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12EF00B4" w14:textId="77777777" w:rsidR="002A579F" w:rsidRPr="00A71D81" w:rsidRDefault="002A579F" w:rsidP="002A579F">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75FAA9F1" w14:textId="77777777" w:rsidR="002A579F" w:rsidRPr="00A71D81" w:rsidRDefault="002A579F" w:rsidP="002A579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2C56775E" w14:textId="77777777" w:rsidR="002A579F" w:rsidRPr="00A71D81" w:rsidRDefault="002A579F" w:rsidP="002A579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C2E0B85" w14:textId="77777777" w:rsidR="002A579F" w:rsidRPr="00D45BA2" w:rsidRDefault="002A579F" w:rsidP="002A579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1"/>
      </w:r>
    </w:p>
    <w:p w14:paraId="5D7CB3E6" w14:textId="77777777" w:rsidR="002A579F" w:rsidRPr="00A71D81" w:rsidRDefault="002A579F" w:rsidP="002A579F">
      <w:pPr>
        <w:ind w:firstLine="567"/>
        <w:jc w:val="both"/>
        <w:rPr>
          <w:rFonts w:ascii="GHEA Grapalat" w:hAnsi="GHEA Grapalat" w:cs="Sylfaen"/>
          <w:sz w:val="20"/>
          <w:lang w:val="af-ZA"/>
        </w:rPr>
      </w:pPr>
    </w:p>
    <w:p w14:paraId="140E5C71" w14:textId="77777777" w:rsidR="002A579F" w:rsidRPr="00A71D81" w:rsidRDefault="002A579F" w:rsidP="002A579F">
      <w:pPr>
        <w:jc w:val="center"/>
        <w:rPr>
          <w:rFonts w:ascii="GHEA Grapalat" w:hAnsi="GHEA Grapalat"/>
          <w:b/>
          <w:sz w:val="20"/>
          <w:lang w:val="hy-AM"/>
        </w:rPr>
      </w:pPr>
    </w:p>
    <w:p w14:paraId="05FD2562" w14:textId="77777777" w:rsidR="002A579F" w:rsidRPr="00A71D81" w:rsidRDefault="002A579F" w:rsidP="002A579F">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B8FDB45" w14:textId="77777777" w:rsidR="002A579F" w:rsidRPr="00A71D81" w:rsidRDefault="002A579F" w:rsidP="002A579F">
      <w:pPr>
        <w:jc w:val="center"/>
        <w:rPr>
          <w:rFonts w:ascii="GHEA Grapalat" w:hAnsi="GHEA Grapalat"/>
          <w:b/>
          <w:sz w:val="20"/>
          <w:lang w:val="hy-AM"/>
        </w:rPr>
      </w:pPr>
      <w:r w:rsidRPr="00A71D81">
        <w:rPr>
          <w:rFonts w:ascii="GHEA Grapalat" w:hAnsi="GHEA Grapalat"/>
          <w:b/>
          <w:sz w:val="20"/>
          <w:lang w:val="hy-AM"/>
        </w:rPr>
        <w:t xml:space="preserve">  </w:t>
      </w:r>
    </w:p>
    <w:p w14:paraId="38DBC886" w14:textId="77777777" w:rsidR="002A579F" w:rsidRPr="00A71D81" w:rsidRDefault="002A579F" w:rsidP="002A579F">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62A88A14" w14:textId="77777777"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76C61374" w14:textId="77777777"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27E54274" w14:textId="45FDF47A"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436664">
        <w:rPr>
          <w:rFonts w:ascii="GHEA Grapalat" w:hAnsi="GHEA Grapalat"/>
          <w:i/>
        </w:rPr>
        <w:t>Բաց մրցույթի հա</w:t>
      </w:r>
      <w:r w:rsidRPr="00A71D81">
        <w:rPr>
          <w:rFonts w:ascii="GHEA Grapalat" w:hAnsi="GHEA Grapalat" w:cs="Sylfaen"/>
          <w:szCs w:val="24"/>
          <w:lang w:val="hy-AM"/>
        </w:rPr>
        <w:t>յտերը պատրաստելու հրահանգում։</w:t>
      </w:r>
    </w:p>
    <w:p w14:paraId="2133129E" w14:textId="086CA619"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85CF8" w:rsidRPr="00A85CF8">
        <w:rPr>
          <w:rFonts w:ascii="GHEA Grapalat" w:hAnsi="GHEA Grapalat" w:cs="Sylfaen"/>
          <w:szCs w:val="24"/>
          <w:lang w:val="hy-AM"/>
        </w:rPr>
        <w:t>40</w:t>
      </w:r>
      <w:r w:rsidRPr="00A71D81">
        <w:rPr>
          <w:rFonts w:ascii="GHEA Grapalat" w:hAnsi="GHEA Grapalat" w:cs="Sylfaen"/>
          <w:szCs w:val="24"/>
          <w:lang w:val="hy-AM"/>
        </w:rPr>
        <w:t>»</w:t>
      </w:r>
      <w:r w:rsidRPr="00136059">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Pr="00136059">
        <w:rPr>
          <w:rFonts w:ascii="GHEA Grapalat" w:hAnsi="GHEA Grapalat" w:cs="Sylfaen"/>
          <w:szCs w:val="24"/>
          <w:lang w:val="hy-AM"/>
        </w:rPr>
        <w:t>1</w:t>
      </w:r>
      <w:r w:rsidRPr="002A579F">
        <w:rPr>
          <w:rFonts w:ascii="GHEA Grapalat" w:hAnsi="GHEA Grapalat" w:cs="Sylfaen"/>
          <w:szCs w:val="24"/>
          <w:lang w:val="hy-AM"/>
        </w:rPr>
        <w:t>4</w:t>
      </w:r>
      <w:r w:rsidRPr="00136059">
        <w:rPr>
          <w:rFonts w:ascii="GHEA Grapalat" w:hAnsi="GHEA Grapalat" w:cs="Sylfaen"/>
          <w:szCs w:val="24"/>
          <w:lang w:val="hy-AM"/>
        </w:rPr>
        <w:t>-00</w:t>
      </w:r>
      <w:r w:rsidRPr="00A71D81">
        <w:rPr>
          <w:rFonts w:ascii="GHEA Grapalat" w:hAnsi="GHEA Grapalat" w:cs="Sylfaen"/>
          <w:szCs w:val="24"/>
          <w:lang w:val="hy-AM"/>
        </w:rPr>
        <w:t xml:space="preserve">-ն </w:t>
      </w:r>
      <w:r w:rsidRPr="00136059">
        <w:rPr>
          <w:rFonts w:ascii="GHEA Grapalat" w:hAnsi="GHEA Grapalat" w:cs="Sylfaen"/>
          <w:szCs w:val="24"/>
          <w:lang w:val="hy-AM"/>
        </w:rPr>
        <w:t xml:space="preserve">, </w:t>
      </w:r>
      <w:r w:rsidRPr="002A579F">
        <w:rPr>
          <w:rFonts w:ascii="GHEA Grapalat" w:hAnsi="GHEA Grapalat" w:cs="Sylfaen"/>
          <w:szCs w:val="24"/>
          <w:lang w:val="hy-AM"/>
        </w:rPr>
        <w:t>Պ.Սևակի 5/2</w:t>
      </w:r>
      <w:r w:rsidRPr="00A71D81">
        <w:rPr>
          <w:rFonts w:ascii="GHEA Grapalat" w:hAnsi="GHEA Grapalat" w:cs="Sylfaen"/>
          <w:szCs w:val="24"/>
          <w:lang w:val="hy-AM"/>
        </w:rPr>
        <w:t xml:space="preserve"> հասցեով։  </w:t>
      </w:r>
    </w:p>
    <w:p w14:paraId="3F5DECE6" w14:textId="77777777"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36059">
        <w:rPr>
          <w:rFonts w:ascii="GHEA Grapalat" w:hAnsi="GHEA Grapalat" w:cs="Sylfaen"/>
          <w:szCs w:val="24"/>
          <w:lang w:val="hy-AM"/>
        </w:rPr>
        <w:t>Մարինա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56018F" w14:textId="77777777"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2B8681CC" w14:textId="77777777" w:rsidR="002A579F" w:rsidRPr="00A71D81" w:rsidRDefault="002A579F" w:rsidP="002A579F">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E4773" w14:textId="77777777"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2477E68A" w14:textId="77777777" w:rsidR="002A579F" w:rsidRPr="00A71D81" w:rsidRDefault="002A579F" w:rsidP="002A579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26D3F4DB" w14:textId="77777777"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C653C4B" w14:textId="77777777" w:rsidR="002A579F" w:rsidRPr="00A71D81" w:rsidRDefault="002A579F" w:rsidP="002A579F">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2C6CEB4" w14:textId="77777777" w:rsidR="002A579F" w:rsidRPr="005F1C06" w:rsidRDefault="002A579F" w:rsidP="002A579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MS Mincho" w:eastAsia="MS Mincho" w:hAnsi="MS Mincho" w:cs="MS Mincho" w:hint="eastAsia"/>
          <w:sz w:val="20"/>
          <w:lang w:val="hy-AM"/>
        </w:rPr>
        <w:t>․</w:t>
      </w:r>
      <w:r>
        <w:rPr>
          <w:rStyle w:val="af6"/>
          <w:rFonts w:ascii="Cambria Math" w:hAnsi="Cambria Math" w:cs="Sylfaen"/>
          <w:sz w:val="20"/>
          <w:lang w:val="hy-AM"/>
        </w:rPr>
        <w:footnoteReference w:id="2"/>
      </w:r>
    </w:p>
    <w:p w14:paraId="5FF4B7D7" w14:textId="77777777" w:rsidR="002A579F" w:rsidRPr="00A71D81" w:rsidRDefault="002A579F" w:rsidP="002A579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4A3D94E3" w14:textId="77777777" w:rsidR="002A579F" w:rsidRPr="00A71D81" w:rsidRDefault="002A579F" w:rsidP="002A579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3785A3E1" w14:textId="5D6E7033" w:rsidR="002A579F" w:rsidRPr="00A71D81" w:rsidRDefault="002A579F" w:rsidP="002A579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p>
    <w:p w14:paraId="1CECB94B" w14:textId="77777777" w:rsidR="002A579F" w:rsidRPr="00A71D81" w:rsidRDefault="002A579F" w:rsidP="002A579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08D41D2" w14:textId="77777777" w:rsidR="002A579F" w:rsidRPr="00A71D81" w:rsidRDefault="002A579F" w:rsidP="002A579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622EB63" w14:textId="77777777" w:rsidR="002A579F" w:rsidRPr="00A71D81" w:rsidRDefault="002A579F" w:rsidP="002A579F">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ACDD21" w14:textId="77777777" w:rsidR="002A579F" w:rsidRPr="00A71D81" w:rsidRDefault="002A579F" w:rsidP="002A579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6ABFC3F" w14:textId="77777777" w:rsidR="002A579F" w:rsidRPr="00A71D81" w:rsidRDefault="002A579F" w:rsidP="002A579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EF9051B" w14:textId="77777777" w:rsidR="002A579F" w:rsidRPr="00A71D81" w:rsidRDefault="002A579F" w:rsidP="002A579F">
      <w:pPr>
        <w:pStyle w:val="norm"/>
        <w:spacing w:line="240" w:lineRule="auto"/>
        <w:rPr>
          <w:rFonts w:ascii="GHEA Grapalat" w:hAnsi="GHEA Grapalat" w:cs="Sylfaen"/>
          <w:sz w:val="20"/>
          <w:szCs w:val="24"/>
          <w:lang w:val="hy-AM" w:eastAsia="en-US"/>
        </w:rPr>
      </w:pPr>
    </w:p>
    <w:p w14:paraId="7245BF56" w14:textId="77777777" w:rsidR="002A579F" w:rsidRPr="00A71D81" w:rsidRDefault="002A579F" w:rsidP="002A579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78CA40F9" w14:textId="77777777" w:rsidR="002A579F" w:rsidRPr="00A71D81" w:rsidRDefault="002A579F" w:rsidP="002A579F">
      <w:pPr>
        <w:jc w:val="center"/>
        <w:rPr>
          <w:rFonts w:ascii="GHEA Grapalat" w:hAnsi="GHEA Grapalat" w:cs="Arial"/>
          <w:b/>
          <w:sz w:val="20"/>
          <w:lang w:val="es-ES"/>
        </w:rPr>
      </w:pPr>
    </w:p>
    <w:p w14:paraId="022B7EAE" w14:textId="77777777" w:rsidR="002A579F" w:rsidRPr="00A71D81" w:rsidRDefault="002A579F" w:rsidP="002A579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59A7942E" w14:textId="77777777" w:rsidR="002A579F" w:rsidRPr="00A71D81" w:rsidRDefault="002A579F" w:rsidP="002A579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0CEC80AF" w14:textId="77777777" w:rsidR="002A579F" w:rsidRPr="00A71D81" w:rsidRDefault="002A579F" w:rsidP="002A579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68116721" w14:textId="77777777" w:rsidR="002A579F" w:rsidRPr="00A71D81" w:rsidRDefault="002A579F" w:rsidP="002A579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EAE479C" w14:textId="77777777" w:rsidR="002A579F" w:rsidRPr="00A71D81" w:rsidRDefault="002A579F" w:rsidP="002A579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EFE17B7" w14:textId="77777777" w:rsidR="002A579F" w:rsidRPr="00A71D81" w:rsidRDefault="002A579F" w:rsidP="002A579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4E0C4FC" w14:textId="77777777" w:rsidR="002A579F" w:rsidRPr="00A71D81" w:rsidRDefault="002A579F" w:rsidP="002A579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DF1DAF9" w14:textId="77777777" w:rsidR="002A579F" w:rsidRPr="00A71D81" w:rsidRDefault="002A579F" w:rsidP="002A579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26A8428" w14:textId="77777777" w:rsidR="002A579F" w:rsidRPr="00A71D81" w:rsidRDefault="002A579F" w:rsidP="002A579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B5CDC8D" w14:textId="77777777" w:rsidR="002A579F" w:rsidRPr="00A71D81" w:rsidRDefault="002A579F" w:rsidP="002A579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4860E53" w14:textId="77777777" w:rsidR="002A579F" w:rsidRPr="00A71D81" w:rsidRDefault="002A579F" w:rsidP="002A579F">
      <w:pPr>
        <w:pStyle w:val="23"/>
        <w:spacing w:line="240" w:lineRule="auto"/>
        <w:ind w:firstLine="567"/>
        <w:rPr>
          <w:rFonts w:ascii="GHEA Grapalat" w:hAnsi="GHEA Grapalat"/>
          <w:lang w:val="es-ES"/>
        </w:rPr>
      </w:pPr>
    </w:p>
    <w:p w14:paraId="15E05ECC" w14:textId="77777777" w:rsidR="002A579F" w:rsidRPr="00A71D81" w:rsidRDefault="002A579F" w:rsidP="002A579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5BA16703" w14:textId="77777777" w:rsidR="002A579F" w:rsidRPr="00A71D81" w:rsidRDefault="002A579F" w:rsidP="002A579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9F9D30D" w14:textId="77777777" w:rsidR="002A579F" w:rsidRPr="00A71D81" w:rsidRDefault="002A579F" w:rsidP="002A579F">
      <w:pPr>
        <w:pStyle w:val="a3"/>
        <w:spacing w:line="240" w:lineRule="auto"/>
        <w:ind w:firstLine="567"/>
        <w:rPr>
          <w:rFonts w:ascii="GHEA Grapalat" w:hAnsi="GHEA Grapalat"/>
          <w:b/>
          <w:lang w:val="af-ZA"/>
        </w:rPr>
      </w:pPr>
    </w:p>
    <w:p w14:paraId="60228851" w14:textId="77777777" w:rsidR="002A579F" w:rsidRPr="00A71D81" w:rsidRDefault="002A579F" w:rsidP="002A579F">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27D4692A" w14:textId="77777777" w:rsidR="002A579F" w:rsidRPr="00A71D81" w:rsidRDefault="002A579F" w:rsidP="002A579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1AD32CA7" w14:textId="77777777" w:rsidR="002A579F" w:rsidRPr="00A71D81" w:rsidRDefault="002A579F" w:rsidP="002A579F">
      <w:pPr>
        <w:ind w:firstLine="567"/>
        <w:jc w:val="center"/>
        <w:rPr>
          <w:rFonts w:ascii="GHEA Grapalat" w:hAnsi="GHEA Grapalat"/>
          <w:b/>
          <w:sz w:val="20"/>
          <w:lang w:val="af-ZA"/>
        </w:rPr>
      </w:pPr>
    </w:p>
    <w:p w14:paraId="3264C595" w14:textId="77777777" w:rsidR="002A579F" w:rsidRDefault="002A579F" w:rsidP="002A579F">
      <w:pPr>
        <w:rPr>
          <w:rFonts w:ascii="GHEA Grapalat" w:hAnsi="GHEA Grapalat"/>
          <w:b/>
          <w:sz w:val="20"/>
          <w:lang w:val="af-ZA"/>
        </w:rPr>
      </w:pPr>
      <w:r>
        <w:rPr>
          <w:rFonts w:ascii="GHEA Grapalat" w:hAnsi="GHEA Grapalat"/>
          <w:b/>
          <w:sz w:val="20"/>
          <w:lang w:val="af-ZA"/>
        </w:rPr>
        <w:t xml:space="preserve">                                                              </w:t>
      </w:r>
    </w:p>
    <w:p w14:paraId="5EFCA078" w14:textId="77777777" w:rsidR="002A579F" w:rsidRPr="006D2E03" w:rsidRDefault="002A579F" w:rsidP="002A579F">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CA51667" w14:textId="77777777" w:rsidR="002A579F" w:rsidRPr="006D2E03" w:rsidRDefault="002A579F" w:rsidP="002A579F">
      <w:pPr>
        <w:ind w:firstLine="567"/>
        <w:jc w:val="both"/>
        <w:rPr>
          <w:rFonts w:ascii="GHEA Grapalat" w:hAnsi="GHEA Grapalat"/>
          <w:b/>
          <w:sz w:val="20"/>
          <w:lang w:val="af-ZA"/>
        </w:rPr>
      </w:pPr>
    </w:p>
    <w:p w14:paraId="04593C19" w14:textId="77777777" w:rsidR="002A579F" w:rsidRPr="006D2E03" w:rsidRDefault="002A579F" w:rsidP="002A579F">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6E6333EA" w14:textId="77777777" w:rsidR="002A579F" w:rsidRPr="006D2E03" w:rsidRDefault="002A579F" w:rsidP="002A579F">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14:paraId="6ECB97FC" w14:textId="77777777" w:rsidR="002A579F" w:rsidRDefault="002A579F" w:rsidP="002A579F">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14:paraId="139281AE" w14:textId="77777777" w:rsidR="002A579F" w:rsidRPr="006D2E03" w:rsidRDefault="002A579F" w:rsidP="002A579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7685AFAC" w14:textId="77777777" w:rsidR="002A579F" w:rsidRPr="006D2E03" w:rsidRDefault="002A579F" w:rsidP="002A579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1B153EC" w14:textId="77777777" w:rsidR="002A579F" w:rsidRPr="006D2E03" w:rsidRDefault="002A579F" w:rsidP="002A579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136059">
        <w:rPr>
          <w:rFonts w:ascii="GHEA Grapalat" w:hAnsi="GHEA Grapalat" w:cs="Sylfaen"/>
          <w:sz w:val="20"/>
          <w:lang w:val="hy-AM"/>
        </w:rPr>
        <w:t>Մասնակիցը</w:t>
      </w:r>
      <w:r w:rsidRPr="006D2E03">
        <w:rPr>
          <w:rFonts w:ascii="GHEA Grapalat" w:hAnsi="GHEA Grapalat" w:cs="Sylfaen"/>
          <w:sz w:val="20"/>
          <w:lang w:val="af-ZA"/>
        </w:rPr>
        <w:t xml:space="preserve"> </w:t>
      </w:r>
      <w:r w:rsidRPr="00136059">
        <w:rPr>
          <w:rFonts w:ascii="GHEA Grapalat" w:hAnsi="GHEA Grapalat" w:cs="Sylfaen"/>
          <w:sz w:val="20"/>
          <w:lang w:val="hy-AM"/>
        </w:rPr>
        <w:t>վճարում</w:t>
      </w:r>
      <w:r w:rsidRPr="006D2E03">
        <w:rPr>
          <w:rFonts w:ascii="GHEA Grapalat" w:hAnsi="GHEA Grapalat" w:cs="Sylfaen"/>
          <w:sz w:val="20"/>
          <w:lang w:val="af-ZA"/>
        </w:rPr>
        <w:t xml:space="preserve"> </w:t>
      </w:r>
      <w:r w:rsidRPr="00136059">
        <w:rPr>
          <w:rFonts w:ascii="GHEA Grapalat" w:hAnsi="GHEA Grapalat" w:cs="Sylfaen"/>
          <w:sz w:val="20"/>
          <w:lang w:val="hy-AM"/>
        </w:rPr>
        <w:t>է</w:t>
      </w:r>
      <w:r w:rsidRPr="006D2E03">
        <w:rPr>
          <w:rFonts w:ascii="GHEA Grapalat" w:hAnsi="GHEA Grapalat" w:cs="Sylfaen"/>
          <w:sz w:val="20"/>
          <w:lang w:val="af-ZA"/>
        </w:rPr>
        <w:t xml:space="preserve"> </w:t>
      </w:r>
      <w:r w:rsidRPr="00136059">
        <w:rPr>
          <w:rFonts w:ascii="GHEA Grapalat" w:hAnsi="GHEA Grapalat" w:cs="Sylfaen"/>
          <w:sz w:val="20"/>
          <w:lang w:val="hy-AM"/>
        </w:rPr>
        <w:t>հայտի</w:t>
      </w:r>
      <w:r w:rsidRPr="006D2E03">
        <w:rPr>
          <w:rFonts w:ascii="GHEA Grapalat" w:hAnsi="GHEA Grapalat" w:cs="Sylfaen"/>
          <w:sz w:val="20"/>
          <w:lang w:val="af-ZA"/>
        </w:rPr>
        <w:t xml:space="preserve"> </w:t>
      </w:r>
      <w:r w:rsidRPr="00136059">
        <w:rPr>
          <w:rFonts w:ascii="GHEA Grapalat" w:hAnsi="GHEA Grapalat" w:cs="Sylfaen"/>
          <w:sz w:val="20"/>
          <w:lang w:val="hy-AM"/>
        </w:rPr>
        <w:t>ապահովումը</w:t>
      </w:r>
      <w:r w:rsidRPr="006D2E03">
        <w:rPr>
          <w:rFonts w:ascii="GHEA Grapalat" w:hAnsi="GHEA Grapalat" w:cs="Sylfaen"/>
          <w:sz w:val="20"/>
          <w:lang w:val="af-ZA"/>
        </w:rPr>
        <w:t xml:space="preserve">, </w:t>
      </w:r>
      <w:r w:rsidRPr="00136059">
        <w:rPr>
          <w:rFonts w:ascii="GHEA Grapalat" w:hAnsi="GHEA Grapalat" w:cs="Sylfaen"/>
          <w:sz w:val="20"/>
          <w:lang w:val="hy-AM"/>
        </w:rPr>
        <w:t>եթե</w:t>
      </w:r>
      <w:r w:rsidRPr="006D2E03">
        <w:rPr>
          <w:rFonts w:ascii="GHEA Grapalat" w:hAnsi="GHEA Grapalat" w:cs="Sylfaen"/>
          <w:sz w:val="20"/>
          <w:lang w:val="af-ZA"/>
        </w:rPr>
        <w:t xml:space="preserve"> </w:t>
      </w:r>
      <w:r w:rsidRPr="00136059">
        <w:rPr>
          <w:rFonts w:ascii="GHEA Grapalat" w:hAnsi="GHEA Grapalat" w:cs="Sylfaen"/>
          <w:sz w:val="20"/>
          <w:lang w:val="hy-AM"/>
        </w:rPr>
        <w:t>նա</w:t>
      </w:r>
      <w:r w:rsidRPr="006D2E03">
        <w:rPr>
          <w:rFonts w:ascii="GHEA Grapalat" w:hAnsi="GHEA Grapalat" w:cs="Sylfaen"/>
          <w:sz w:val="20"/>
          <w:lang w:val="af-ZA"/>
        </w:rPr>
        <w:t>`</w:t>
      </w:r>
    </w:p>
    <w:p w14:paraId="0AED30B9" w14:textId="77777777" w:rsidR="002A579F" w:rsidRPr="006D2E03" w:rsidRDefault="002A579F" w:rsidP="002A579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4872CE39" w14:textId="77777777" w:rsidR="002A579F" w:rsidRPr="006D2E03" w:rsidRDefault="002A579F" w:rsidP="002A579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775E4732" w14:textId="77777777" w:rsidR="002A579F" w:rsidRPr="006D2E03" w:rsidRDefault="002A579F" w:rsidP="002A579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sidRPr="006D2E03">
        <w:rPr>
          <w:rFonts w:ascii="GHEA Grapalat" w:hAnsi="GHEA Grapalat" w:cs="Sylfaen"/>
          <w:sz w:val="20"/>
        </w:rPr>
        <w:t>հայտը</w:t>
      </w:r>
      <w:r w:rsidRPr="006D2E03">
        <w:rPr>
          <w:rFonts w:ascii="GHEA Grapalat" w:hAnsi="GHEA Grapalat" w:cs="Sylfaen"/>
          <w:sz w:val="20"/>
          <w:lang w:val="af-ZA"/>
        </w:rPr>
        <w:t xml:space="preserve"> </w:t>
      </w:r>
      <w:r w:rsidRPr="006D2E03">
        <w:rPr>
          <w:rFonts w:ascii="GHEA Grapalat" w:hAnsi="GHEA Grapalat" w:cs="Sylfaen"/>
          <w:sz w:val="20"/>
        </w:rPr>
        <w:t>ներկայացվելու</w:t>
      </w:r>
      <w:r w:rsidRPr="006D2E03">
        <w:rPr>
          <w:rFonts w:ascii="GHEA Grapalat" w:hAnsi="GHEA Grapalat" w:cs="Sylfaen"/>
          <w:sz w:val="20"/>
          <w:lang w:val="af-ZA"/>
        </w:rPr>
        <w:t xml:space="preserve">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w:t>
      </w:r>
      <w:r>
        <w:rPr>
          <w:rFonts w:ascii="GHEA Grapalat" w:hAnsi="GHEA Grapalat" w:cs="Sylfaen"/>
          <w:sz w:val="20"/>
          <w:lang w:val="af-ZA"/>
        </w:rPr>
        <w:t>120</w:t>
      </w:r>
      <w:r w:rsidRPr="006D2E03">
        <w:rPr>
          <w:rFonts w:ascii="GHEA Grapalat" w:hAnsi="GHEA Grapalat" w:cs="Sylfaen"/>
          <w:sz w:val="20"/>
          <w:lang w:val="hy-AM"/>
        </w:rPr>
        <w:t xml:space="preserve"> </w:t>
      </w:r>
      <w:r w:rsidRPr="006D2E03">
        <w:rPr>
          <w:rFonts w:ascii="GHEA Grapalat" w:hAnsi="GHEA Grapalat" w:cs="Sylfaen"/>
          <w:sz w:val="20"/>
          <w:lang w:val="af-ZA"/>
        </w:rPr>
        <w:t>(</w:t>
      </w:r>
      <w:r>
        <w:rPr>
          <w:rFonts w:ascii="GHEA Grapalat" w:hAnsi="GHEA Grapalat" w:cs="Sylfaen"/>
          <w:sz w:val="20"/>
        </w:rPr>
        <w:t>մեկ</w:t>
      </w:r>
      <w:r w:rsidRPr="00136059">
        <w:rPr>
          <w:rFonts w:ascii="GHEA Grapalat" w:hAnsi="GHEA Grapalat" w:cs="Sylfaen"/>
          <w:sz w:val="20"/>
          <w:lang w:val="af-ZA"/>
        </w:rPr>
        <w:t xml:space="preserve"> </w:t>
      </w:r>
      <w:r>
        <w:rPr>
          <w:rFonts w:ascii="GHEA Grapalat" w:hAnsi="GHEA Grapalat" w:cs="Sylfaen"/>
          <w:sz w:val="20"/>
        </w:rPr>
        <w:t>հարյուր</w:t>
      </w:r>
      <w:r w:rsidRPr="00136059">
        <w:rPr>
          <w:rFonts w:ascii="GHEA Grapalat" w:hAnsi="GHEA Grapalat" w:cs="Sylfaen"/>
          <w:sz w:val="20"/>
          <w:lang w:val="af-ZA"/>
        </w:rPr>
        <w:t xml:space="preserve"> </w:t>
      </w:r>
      <w:r>
        <w:rPr>
          <w:rFonts w:ascii="GHEA Grapalat" w:hAnsi="GHEA Grapalat" w:cs="Sylfaen"/>
          <w:sz w:val="20"/>
        </w:rPr>
        <w:t>քսան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p>
    <w:p w14:paraId="76DE4CA9" w14:textId="77777777" w:rsidR="002A579F" w:rsidRPr="00FC035C" w:rsidRDefault="002A579F" w:rsidP="002A579F">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492FE734" w14:textId="77777777" w:rsidR="002A579F" w:rsidRPr="006D2E03" w:rsidRDefault="002A579F" w:rsidP="002A579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MS Mincho" w:eastAsia="MS Mincho" w:hAnsi="MS Mincho" w:cs="MS Mincho" w:hint="eastAsia"/>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DC5A0D0" w14:textId="77777777" w:rsidR="002A579F" w:rsidRPr="006D2E03" w:rsidRDefault="002A579F" w:rsidP="002A579F">
      <w:pPr>
        <w:ind w:firstLine="567"/>
        <w:jc w:val="both"/>
        <w:rPr>
          <w:rFonts w:ascii="GHEA Grapalat" w:hAnsi="GHEA Grapalat" w:cs="Sylfaen"/>
          <w:sz w:val="20"/>
          <w:szCs w:val="20"/>
          <w:lang w:val="af-ZA"/>
        </w:rPr>
      </w:pPr>
    </w:p>
    <w:p w14:paraId="31B72D1F" w14:textId="77777777" w:rsidR="002A579F" w:rsidRPr="006D2E03" w:rsidRDefault="002A579F" w:rsidP="002A579F">
      <w:pPr>
        <w:ind w:firstLine="567"/>
        <w:jc w:val="both"/>
        <w:rPr>
          <w:rFonts w:ascii="GHEA Grapalat" w:hAnsi="GHEA Grapalat" w:cs="Sylfaen"/>
          <w:sz w:val="20"/>
          <w:lang w:val="af-ZA"/>
        </w:rPr>
      </w:pPr>
    </w:p>
    <w:p w14:paraId="5B4AC4C5" w14:textId="77777777" w:rsidR="002A579F" w:rsidRPr="006D2E03" w:rsidRDefault="002A579F" w:rsidP="002A579F">
      <w:pPr>
        <w:ind w:firstLine="567"/>
        <w:jc w:val="both"/>
        <w:rPr>
          <w:rFonts w:ascii="GHEA Grapalat" w:hAnsi="GHEA Grapalat" w:cs="Sylfaen"/>
          <w:sz w:val="20"/>
          <w:lang w:val="af-ZA"/>
        </w:rPr>
      </w:pPr>
    </w:p>
    <w:p w14:paraId="5E6B907B" w14:textId="77777777" w:rsidR="002A579F" w:rsidRPr="006D2E03" w:rsidRDefault="002A579F" w:rsidP="002A579F">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F92B37F" w14:textId="77777777" w:rsidR="002A579F" w:rsidRPr="006D2E03" w:rsidRDefault="002A579F" w:rsidP="002A579F">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19FCEFCC" w14:textId="77777777" w:rsidR="002A579F" w:rsidRPr="006D2E03" w:rsidRDefault="002A579F" w:rsidP="002A579F">
      <w:pPr>
        <w:ind w:firstLine="567"/>
        <w:jc w:val="both"/>
        <w:rPr>
          <w:rFonts w:ascii="GHEA Grapalat" w:hAnsi="GHEA Grapalat"/>
          <w:b/>
          <w:sz w:val="20"/>
          <w:lang w:val="af-ZA"/>
        </w:rPr>
      </w:pPr>
    </w:p>
    <w:p w14:paraId="178824BA" w14:textId="36783FDF" w:rsidR="002A579F" w:rsidRPr="006D2E03" w:rsidRDefault="002A579F" w:rsidP="002A579F">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00A85CF8">
        <w:rPr>
          <w:rFonts w:ascii="GHEA Grapalat" w:hAnsi="GHEA Grapalat" w:cs="Sylfaen"/>
          <w:szCs w:val="24"/>
        </w:rPr>
        <w:t>40</w:t>
      </w:r>
      <w:r w:rsidRPr="006D2E03">
        <w:rPr>
          <w:rFonts w:ascii="GHEA Grapalat" w:hAnsi="GHEA Grapalat" w:cs="Sylfaen"/>
          <w:szCs w:val="24"/>
        </w:rPr>
        <w:t>»</w:t>
      </w:r>
      <w:r>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136059">
        <w:rPr>
          <w:rFonts w:ascii="GHEA Grapalat" w:hAnsi="GHEA Grapalat" w:cs="Sylfaen"/>
          <w:szCs w:val="24"/>
        </w:rPr>
        <w:t xml:space="preserve"> </w:t>
      </w:r>
      <w:r>
        <w:rPr>
          <w:rFonts w:ascii="GHEA Grapalat" w:hAnsi="GHEA Grapalat" w:cs="Sylfaen"/>
          <w:szCs w:val="24"/>
        </w:rPr>
        <w:t>14-00</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5CF5AF36" w14:textId="77777777" w:rsidR="002A579F" w:rsidRPr="006D2E03" w:rsidRDefault="002A579F" w:rsidP="002A579F">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584F9AEF" w14:textId="77777777" w:rsidR="002A579F" w:rsidRPr="00A71D81" w:rsidRDefault="002A579F" w:rsidP="002A579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0F7A762" w14:textId="77777777" w:rsidR="002A579F" w:rsidRPr="00A71D81" w:rsidRDefault="002A579F" w:rsidP="002A579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7DD04F0" w14:textId="77777777" w:rsidR="002A579F" w:rsidRPr="00A71D81" w:rsidRDefault="002A579F" w:rsidP="002A579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351336B8" w14:textId="77777777" w:rsidR="002A579F" w:rsidRPr="00A71D81" w:rsidRDefault="002A579F" w:rsidP="002A579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3D26F361" w14:textId="77777777" w:rsidR="002A579F" w:rsidRPr="00A71D81" w:rsidRDefault="002A579F" w:rsidP="002A579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A53B578"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18657F48"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08D0B9F6"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4A7ACCD0" w14:textId="77777777"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6410151D" w14:textId="77777777" w:rsidR="002A579F" w:rsidRPr="00A71D81" w:rsidRDefault="002A579F" w:rsidP="002A579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Pr>
          <w:rFonts w:ascii="GHEA Grapalat" w:hAnsi="GHEA Grapalat" w:cs="Sylfaen"/>
          <w:i w:val="0"/>
          <w:szCs w:val="24"/>
          <w:lang w:val="af-ZA"/>
        </w:rPr>
        <w:t xml:space="preserve">հայտերի ներկայացման օրվա դրությամբ ԿԲ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5806D34C" w14:textId="77777777" w:rsidR="002A579F" w:rsidRPr="00A71D81" w:rsidRDefault="002A579F" w:rsidP="002A579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18E4FBAE" w14:textId="77777777" w:rsidR="002A579F" w:rsidRPr="00A71D81" w:rsidRDefault="002A579F" w:rsidP="002A579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2397F95C" w14:textId="77777777" w:rsidR="002A579F" w:rsidRPr="00A71D81" w:rsidRDefault="002A579F" w:rsidP="002A579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8460C46" w14:textId="77777777" w:rsidR="002A579F" w:rsidRPr="00A71D81" w:rsidRDefault="002A579F" w:rsidP="002A579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5251A8B4" w14:textId="77777777" w:rsidR="002A579F" w:rsidRPr="00A71D81" w:rsidRDefault="002A579F" w:rsidP="002A579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21C1E1FA" w14:textId="77777777" w:rsidR="002A579F" w:rsidRPr="00AE74A0" w:rsidRDefault="002A579F" w:rsidP="002A579F">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2606EC78" w14:textId="77777777" w:rsidR="002A579F" w:rsidRPr="00AE74A0" w:rsidRDefault="002A579F" w:rsidP="002A579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72AA775B" w14:textId="77777777" w:rsidR="002A579F" w:rsidRPr="00154FCB" w:rsidRDefault="002A579F" w:rsidP="002A579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0B1CE01" w14:textId="77777777" w:rsidR="002A579F" w:rsidRPr="00A71D81" w:rsidRDefault="002A579F" w:rsidP="002A579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38BE3A" w14:textId="77777777" w:rsidR="002A579F" w:rsidRPr="00A71D81" w:rsidRDefault="002A579F" w:rsidP="002A579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6BE683F2" w14:textId="77777777" w:rsidR="002A579F" w:rsidRPr="00A71D81" w:rsidRDefault="002A579F" w:rsidP="002A579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560C2B2" w14:textId="77777777" w:rsidR="002A579F" w:rsidRPr="00A71D81" w:rsidRDefault="002A579F" w:rsidP="002A579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C19C9CE" w14:textId="77777777" w:rsidR="002A579F" w:rsidRPr="00F40755"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345FC4F2" w14:textId="77777777"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9133AF9" w14:textId="77777777" w:rsidR="002A579F" w:rsidRPr="00A71D81" w:rsidRDefault="002A579F" w:rsidP="002A579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51CA5219" w14:textId="77777777" w:rsidR="002A579F" w:rsidRPr="006D2E03" w:rsidRDefault="002A579F" w:rsidP="002A579F">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9BC7BA5" w14:textId="77777777" w:rsidR="002A579F" w:rsidRPr="006D2E03" w:rsidRDefault="002A579F" w:rsidP="002A579F">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EE05EBB" w14:textId="77777777" w:rsidR="002A579F" w:rsidRPr="006D2E03" w:rsidRDefault="002A579F" w:rsidP="002A579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709EF416" w14:textId="77777777" w:rsidR="002A579F" w:rsidRPr="006D2E03" w:rsidRDefault="002A579F" w:rsidP="002A57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D06ED20" w14:textId="77777777" w:rsidR="002A579F" w:rsidRPr="006D2E03" w:rsidRDefault="002A579F" w:rsidP="002A579F">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DC3A54A" w14:textId="77777777" w:rsidR="002A579F" w:rsidRDefault="002A579F" w:rsidP="002A579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45A8D85B" w14:textId="77777777" w:rsidR="002A579F" w:rsidRPr="00AE74A0" w:rsidRDefault="002A579F" w:rsidP="002A579F">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Ընդ որում, եթե</w:t>
      </w:r>
      <w:r w:rsidRPr="00AE74A0">
        <w:rPr>
          <w:rFonts w:ascii="GHEA Grapalat" w:hAnsi="GHEA Grapalat" w:cs="Sylfaen"/>
          <w:sz w:val="20"/>
          <w:lang w:val="af-ZA"/>
        </w:rPr>
        <w:t xml:space="preserve"> </w:t>
      </w:r>
      <w:r w:rsidRPr="00AE74A0">
        <w:rPr>
          <w:rFonts w:ascii="GHEA Grapalat" w:hAnsi="GHEA Grapalat" w:cs="Sylfaen"/>
          <w:sz w:val="20"/>
          <w:lang w:val="hy-AM"/>
        </w:rPr>
        <w:t>մասնակցի</w:t>
      </w:r>
      <w:r w:rsidRPr="00AE74A0">
        <w:rPr>
          <w:rFonts w:ascii="GHEA Grapalat" w:hAnsi="GHEA Grapalat" w:cs="Sylfaen"/>
          <w:sz w:val="20"/>
          <w:lang w:val="af-ZA"/>
        </w:rPr>
        <w:t xml:space="preserve"> </w:t>
      </w:r>
      <w:r w:rsidRPr="00AE74A0">
        <w:rPr>
          <w:rFonts w:ascii="GHEA Grapalat" w:hAnsi="GHEA Grapalat" w:cs="Sylfaen"/>
          <w:sz w:val="20"/>
          <w:lang w:val="hy-AM"/>
        </w:rPr>
        <w:t>գնումներին</w:t>
      </w:r>
      <w:r w:rsidRPr="00AE74A0">
        <w:rPr>
          <w:rFonts w:ascii="GHEA Grapalat" w:hAnsi="GHEA Grapalat" w:cs="Sylfaen"/>
          <w:sz w:val="20"/>
          <w:lang w:val="af-ZA"/>
        </w:rPr>
        <w:t xml:space="preserve"> </w:t>
      </w:r>
      <w:r w:rsidRPr="00AE74A0">
        <w:rPr>
          <w:rFonts w:ascii="GHEA Grapalat" w:hAnsi="GHEA Grapalat" w:cs="Sylfaen"/>
          <w:sz w:val="20"/>
          <w:lang w:val="hy-AM"/>
        </w:rPr>
        <w:t>մասնակցելու</w:t>
      </w:r>
      <w:r w:rsidRPr="00AE74A0">
        <w:rPr>
          <w:rFonts w:ascii="GHEA Grapalat" w:hAnsi="GHEA Grapalat" w:cs="Sylfaen"/>
          <w:sz w:val="20"/>
          <w:lang w:val="af-ZA"/>
        </w:rPr>
        <w:t xml:space="preserve"> </w:t>
      </w:r>
      <w:r w:rsidRPr="00AE74A0">
        <w:rPr>
          <w:rFonts w:ascii="GHEA Grapalat" w:hAnsi="GHEA Grapalat" w:cs="Sylfaen"/>
          <w:sz w:val="20"/>
          <w:lang w:val="hy-AM"/>
        </w:rPr>
        <w:t>իրավունք</w:t>
      </w:r>
      <w:r w:rsidRPr="00AE74A0">
        <w:rPr>
          <w:rFonts w:ascii="GHEA Grapalat" w:hAnsi="GHEA Grapalat" w:cs="Sylfaen"/>
          <w:sz w:val="20"/>
          <w:lang w:val="af-ZA"/>
        </w:rPr>
        <w:t xml:space="preserve"> </w:t>
      </w:r>
      <w:r w:rsidRPr="00AE74A0">
        <w:rPr>
          <w:rFonts w:ascii="GHEA Grapalat" w:hAnsi="GHEA Grapalat" w:cs="Sylfaen"/>
          <w:sz w:val="20"/>
          <w:lang w:val="hy-AM"/>
        </w:rPr>
        <w:t>ունենալու մասին դիմում-հայտարարությունը որակվում</w:t>
      </w:r>
      <w:r w:rsidRPr="00AE74A0">
        <w:rPr>
          <w:rFonts w:ascii="GHEA Grapalat" w:hAnsi="GHEA Grapalat" w:cs="Sylfaen"/>
          <w:sz w:val="20"/>
          <w:lang w:val="af-ZA"/>
        </w:rPr>
        <w:t xml:space="preserve"> </w:t>
      </w:r>
      <w:r w:rsidRPr="00AE74A0">
        <w:rPr>
          <w:rFonts w:ascii="GHEA Grapalat" w:hAnsi="GHEA Grapalat" w:cs="Sylfaen"/>
          <w:sz w:val="20"/>
          <w:lang w:val="hy-AM"/>
        </w:rPr>
        <w:t>է</w:t>
      </w:r>
      <w:r w:rsidRPr="00AE74A0">
        <w:rPr>
          <w:rFonts w:ascii="GHEA Grapalat" w:hAnsi="GHEA Grapalat" w:cs="Sylfaen"/>
          <w:sz w:val="20"/>
          <w:lang w:val="af-ZA"/>
        </w:rPr>
        <w:t xml:space="preserve"> </w:t>
      </w:r>
      <w:r w:rsidRPr="00AE74A0">
        <w:rPr>
          <w:rFonts w:ascii="GHEA Grapalat" w:hAnsi="GHEA Grapalat" w:cs="Sylfaen"/>
          <w:sz w:val="20"/>
          <w:lang w:val="hy-AM"/>
        </w:rPr>
        <w:t>որպես</w:t>
      </w:r>
      <w:r w:rsidRPr="00AE74A0">
        <w:rPr>
          <w:rFonts w:ascii="GHEA Grapalat" w:hAnsi="GHEA Grapalat" w:cs="Sylfaen"/>
          <w:sz w:val="20"/>
          <w:lang w:val="af-ZA"/>
        </w:rPr>
        <w:t xml:space="preserve"> </w:t>
      </w:r>
      <w:r w:rsidRPr="00AE74A0">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7980F80B" w14:textId="77777777" w:rsidR="002A579F" w:rsidRPr="006D2E03" w:rsidRDefault="002A579F" w:rsidP="002A579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63B8A7CB" w14:textId="77777777" w:rsidR="002A579F" w:rsidRPr="00A71D81" w:rsidRDefault="002A579F" w:rsidP="002A579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E0A02DE" w14:textId="77777777" w:rsidR="002A579F" w:rsidRPr="00A71D81" w:rsidRDefault="002A579F" w:rsidP="002A579F">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211CDC9C"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6B481DF7" w14:textId="77777777" w:rsidR="002A579F" w:rsidRPr="00A71D81" w:rsidRDefault="002A579F" w:rsidP="002A579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B29001" w14:textId="77777777" w:rsidR="002A579F" w:rsidRPr="00A71D81" w:rsidRDefault="002A579F" w:rsidP="002A579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54B5933" w14:textId="77777777" w:rsidR="002A579F" w:rsidRPr="00A71D81" w:rsidRDefault="002A579F" w:rsidP="002A579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36A99D0B" w14:textId="77777777" w:rsidR="002A579F" w:rsidRPr="00A71D81" w:rsidRDefault="002A579F" w:rsidP="002A579F">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23FA8C95" w14:textId="77777777" w:rsidR="002A579F" w:rsidRPr="00A71D81" w:rsidRDefault="002A579F" w:rsidP="002A579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5DF004F2" w14:textId="77777777" w:rsidR="002A579F" w:rsidRPr="00A71D81" w:rsidRDefault="002A579F" w:rsidP="002A579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BFAA96E" w14:textId="77777777" w:rsidR="002A579F" w:rsidRDefault="002A579F" w:rsidP="002A579F">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A42C1EB" w14:textId="77777777" w:rsidR="002A579F" w:rsidRPr="00F40755" w:rsidRDefault="002A579F" w:rsidP="002A579F">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proofErr w:type="gramStart"/>
      <w:r>
        <w:rPr>
          <w:rFonts w:ascii="GHEA Grapalat" w:hAnsi="GHEA Grapalat" w:cs="Sylfaen"/>
          <w:lang w:val="es-ES"/>
        </w:rPr>
        <w:t>տաս</w:t>
      </w:r>
      <w:r w:rsidRPr="00F40755">
        <w:rPr>
          <w:rFonts w:ascii="GHEA Grapalat" w:hAnsi="GHEA Grapalat" w:cs="Sylfaen"/>
          <w:lang w:val="es-ES"/>
        </w:rPr>
        <w:t xml:space="preserve"> »</w:t>
      </w:r>
      <w:proofErr w:type="gramEnd"/>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2E162FDC" w14:textId="77777777" w:rsidR="002A579F" w:rsidRPr="00F40755" w:rsidRDefault="002A579F" w:rsidP="002A579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436DC72" w14:textId="77777777" w:rsidR="002A579F" w:rsidRPr="00F40755" w:rsidRDefault="002A579F" w:rsidP="002A579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7B3CCDD" w14:textId="77777777" w:rsidR="002A579F" w:rsidRPr="00F40755" w:rsidRDefault="002A579F" w:rsidP="002A579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7C7371D" w14:textId="77777777" w:rsidR="002A579F" w:rsidRPr="006D2E03" w:rsidRDefault="002A579F" w:rsidP="002A579F">
      <w:pPr>
        <w:pStyle w:val="23"/>
        <w:spacing w:line="240" w:lineRule="auto"/>
        <w:ind w:firstLine="567"/>
        <w:rPr>
          <w:rFonts w:ascii="GHEA Grapalat" w:hAnsi="GHEA Grapalat" w:cs="Sylfaen"/>
          <w:szCs w:val="24"/>
          <w:lang w:val="es-ES"/>
        </w:rPr>
      </w:pPr>
    </w:p>
    <w:p w14:paraId="309A44E7" w14:textId="77777777" w:rsidR="002A579F" w:rsidRPr="00A71D81" w:rsidRDefault="002A579F" w:rsidP="002A579F">
      <w:pPr>
        <w:ind w:firstLine="567"/>
        <w:jc w:val="center"/>
        <w:rPr>
          <w:rFonts w:ascii="GHEA Grapalat" w:hAnsi="GHEA Grapalat"/>
          <w:b/>
          <w:sz w:val="20"/>
          <w:lang w:val="es-ES"/>
        </w:rPr>
      </w:pPr>
    </w:p>
    <w:p w14:paraId="29522504" w14:textId="77777777" w:rsidR="002A579F" w:rsidRPr="00A71D81" w:rsidRDefault="002A579F" w:rsidP="002A579F">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4F62CECA" w14:textId="77777777" w:rsidR="002A579F" w:rsidRPr="00A71D81" w:rsidRDefault="002A579F" w:rsidP="002A579F">
      <w:pPr>
        <w:jc w:val="center"/>
        <w:rPr>
          <w:rFonts w:ascii="GHEA Grapalat" w:hAnsi="GHEA Grapalat"/>
          <w:b/>
          <w:iCs/>
          <w:sz w:val="20"/>
          <w:lang w:val="af-ZA"/>
        </w:rPr>
      </w:pPr>
    </w:p>
    <w:p w14:paraId="1CA3E809"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57097424"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20B95EE0"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02796A08" w14:textId="77777777" w:rsidR="002A579F" w:rsidRPr="006D2E03" w:rsidRDefault="002A579F" w:rsidP="002A579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MS Mincho" w:eastAsia="MS Mincho" w:hAnsi="MS Mincho" w:cs="MS Mincho" w:hint="eastAsia"/>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06E5604B" w14:textId="77777777" w:rsidR="002A579F" w:rsidRPr="006D2E03"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28ABD73F" w14:textId="77777777" w:rsidR="002A579F" w:rsidRPr="00A71D81" w:rsidRDefault="002A579F" w:rsidP="002A579F">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636D469F" w14:textId="77777777" w:rsidR="002A579F" w:rsidRPr="00A71D81" w:rsidRDefault="002A579F" w:rsidP="002A579F">
      <w:pPr>
        <w:jc w:val="center"/>
        <w:rPr>
          <w:rFonts w:ascii="GHEA Grapalat" w:hAnsi="GHEA Grapalat"/>
          <w:b/>
          <w:iCs/>
          <w:sz w:val="20"/>
          <w:lang w:val="af-ZA"/>
        </w:rPr>
      </w:pPr>
    </w:p>
    <w:p w14:paraId="723B1BEF" w14:textId="77777777" w:rsidR="002A579F" w:rsidRPr="00A71D81" w:rsidRDefault="002A579F" w:rsidP="002A579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0ABA3FF" w14:textId="77777777" w:rsidR="002A579F" w:rsidRPr="00A71D81" w:rsidRDefault="002A579F" w:rsidP="002A579F">
      <w:pPr>
        <w:jc w:val="center"/>
        <w:rPr>
          <w:rFonts w:ascii="GHEA Grapalat" w:hAnsi="GHEA Grapalat"/>
          <w:b/>
          <w:iCs/>
          <w:sz w:val="20"/>
          <w:lang w:val="af-ZA"/>
        </w:rPr>
      </w:pPr>
    </w:p>
    <w:p w14:paraId="33BF575D"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4E874993" w14:textId="77777777" w:rsidR="002A579F" w:rsidRPr="00A71D81" w:rsidRDefault="002A579F" w:rsidP="002A579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E1109B">
        <w:rPr>
          <w:rFonts w:ascii="GHEA Grapalat" w:hAnsi="GHEA Grapalat" w:cs="Sylfaen"/>
          <w:sz w:val="20"/>
          <w:lang w:val="hy-AM"/>
        </w:rPr>
        <w:t>90</w:t>
      </w:r>
      <w:r w:rsidRPr="00A71D81">
        <w:rPr>
          <w:rFonts w:ascii="GHEA Grapalat" w:hAnsi="GHEA Grapalat" w:cs="Sylfaen"/>
          <w:sz w:val="20"/>
          <w:lang w:val="af-ZA"/>
        </w:rPr>
        <w:t>-</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E1109B">
        <w:rPr>
          <w:rFonts w:ascii="GHEA Grapalat" w:hAnsi="GHEA Grapalat" w:cs="Arial"/>
          <w:sz w:val="20"/>
          <w:lang w:val="hy-AM"/>
        </w:rPr>
        <w:t>:</w:t>
      </w:r>
    </w:p>
    <w:p w14:paraId="371E6E7C" w14:textId="77777777" w:rsidR="002A579F" w:rsidRPr="00A71D81" w:rsidRDefault="002A579F" w:rsidP="002A579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25815BF9"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EB21986" w14:textId="77777777" w:rsidR="002A579F" w:rsidRPr="00E1109B" w:rsidRDefault="002A579F" w:rsidP="002A579F">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Pr="00A71D81">
        <w:rPr>
          <w:rFonts w:ascii="GHEA Grapalat" w:hAnsi="GHEA Grapalat" w:cs="Arial"/>
          <w:sz w:val="20"/>
          <w:lang w:val="hy-AM"/>
        </w:rPr>
        <w:t xml:space="preserve">րաշխիքի ձևով որակավորման ապահովումը ընտրված մասնակիցը ներկայացնում է հավելված 4-ի </w:t>
      </w:r>
      <w:r w:rsidRPr="00E1109B">
        <w:rPr>
          <w:rFonts w:ascii="GHEA Grapalat" w:hAnsi="GHEA Grapalat" w:cs="Arial"/>
          <w:sz w:val="20"/>
          <w:lang w:val="hy-AM"/>
        </w:rPr>
        <w:t>:</w:t>
      </w:r>
    </w:p>
    <w:p w14:paraId="418A211E" w14:textId="77777777" w:rsidR="002A579F" w:rsidRPr="007E2C83" w:rsidRDefault="002A579F" w:rsidP="002A579F">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B25440D" w14:textId="77777777" w:rsidR="002A579F" w:rsidRPr="00A71D81" w:rsidRDefault="002A579F" w:rsidP="002A579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B0A3DB" w14:textId="77777777" w:rsidR="002A579F" w:rsidRPr="00A71D81" w:rsidRDefault="002A579F" w:rsidP="002A579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p>
    <w:p w14:paraId="068AC93A" w14:textId="77777777" w:rsidR="002A579F" w:rsidRPr="006D2E03" w:rsidRDefault="002A579F" w:rsidP="002A579F">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556602F" w14:textId="77777777" w:rsidR="002A579F" w:rsidRPr="00A71D81" w:rsidRDefault="002A579F" w:rsidP="002A579F">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B4A1B3" w14:textId="77777777" w:rsidR="002A579F" w:rsidRPr="00A71D81" w:rsidRDefault="002A579F" w:rsidP="002A579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AC1377" w14:textId="77777777" w:rsidR="002A579F" w:rsidRPr="006D2E03" w:rsidRDefault="002A579F" w:rsidP="002A579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57381FD" w14:textId="77777777" w:rsidR="002A579F" w:rsidRPr="006D2E03" w:rsidRDefault="002A579F" w:rsidP="002A579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MS Mincho" w:eastAsia="MS Mincho" w:hAnsi="MS Mincho" w:cs="MS Mincho" w:hint="eastAsia"/>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B4EA4DF" w14:textId="77777777" w:rsidR="002A579F" w:rsidRPr="006D2E03" w:rsidRDefault="002A579F" w:rsidP="002A579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17D050" w14:textId="77777777" w:rsidR="002A579F" w:rsidRDefault="002A579F" w:rsidP="002A579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9F439C" w14:textId="77777777" w:rsidR="002A579F" w:rsidRDefault="002A579F" w:rsidP="002A579F">
      <w:pPr>
        <w:ind w:firstLine="567"/>
        <w:jc w:val="both"/>
        <w:rPr>
          <w:rFonts w:ascii="GHEA Grapalat" w:hAnsi="GHEA Grapalat" w:cs="Sylfaen"/>
          <w:sz w:val="20"/>
          <w:lang w:val="af-ZA"/>
        </w:rPr>
      </w:pPr>
    </w:p>
    <w:p w14:paraId="4FF19A81" w14:textId="77777777" w:rsidR="002A579F" w:rsidRPr="00A71D81" w:rsidRDefault="002A579F" w:rsidP="002A579F">
      <w:pPr>
        <w:ind w:firstLine="567"/>
        <w:jc w:val="both"/>
        <w:rPr>
          <w:rFonts w:ascii="GHEA Grapalat" w:hAnsi="GHEA Grapalat"/>
          <w:b/>
          <w:szCs w:val="22"/>
          <w:lang w:val="af-ZA"/>
        </w:rPr>
      </w:pPr>
    </w:p>
    <w:p w14:paraId="02C127C0" w14:textId="77777777" w:rsidR="002A579F" w:rsidRPr="00A71D81" w:rsidRDefault="002A579F" w:rsidP="002A579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71E9EE8" w14:textId="77777777" w:rsidR="002A579F" w:rsidRPr="00A71D81" w:rsidRDefault="002A579F" w:rsidP="002A579F">
      <w:pPr>
        <w:jc w:val="center"/>
        <w:rPr>
          <w:rFonts w:ascii="GHEA Grapalat" w:hAnsi="GHEA Grapalat"/>
          <w:b/>
          <w:sz w:val="20"/>
          <w:lang w:val="af-ZA"/>
        </w:rPr>
      </w:pPr>
    </w:p>
    <w:p w14:paraId="7CC2FFEC"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5FE1092D"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729FAB5" w14:textId="77777777" w:rsidR="002A579F" w:rsidRPr="00FD4E69" w:rsidRDefault="002A579F" w:rsidP="002A579F">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0083D929" w14:textId="77777777" w:rsidR="002A579F" w:rsidRPr="00FD4E69" w:rsidRDefault="002A579F" w:rsidP="002A579F">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5D2EA07B"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60CF7D6D"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130BB5BD" w14:textId="77777777" w:rsidR="002A579F" w:rsidRPr="00A71D81" w:rsidRDefault="002A579F" w:rsidP="002A579F">
      <w:pPr>
        <w:ind w:firstLine="567"/>
        <w:jc w:val="both"/>
        <w:rPr>
          <w:rFonts w:ascii="GHEA Grapalat" w:hAnsi="GHEA Grapalat" w:cs="Sylfaen"/>
          <w:sz w:val="20"/>
          <w:lang w:val="af-ZA"/>
        </w:rPr>
      </w:pPr>
    </w:p>
    <w:p w14:paraId="4347BFCB" w14:textId="77777777" w:rsidR="002A579F" w:rsidRPr="00A71D81" w:rsidRDefault="002A579F" w:rsidP="002A579F">
      <w:pPr>
        <w:pStyle w:val="a3"/>
        <w:spacing w:line="240" w:lineRule="auto"/>
        <w:rPr>
          <w:rFonts w:ascii="GHEA Grapalat" w:hAnsi="GHEA Grapalat"/>
          <w:i w:val="0"/>
          <w:sz w:val="18"/>
          <w:szCs w:val="18"/>
          <w:u w:val="single"/>
          <w:lang w:val="af-ZA"/>
        </w:rPr>
      </w:pPr>
    </w:p>
    <w:p w14:paraId="3295A810" w14:textId="77777777" w:rsidR="002A579F" w:rsidRPr="00A71D81" w:rsidRDefault="002A579F" w:rsidP="002A579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325D3512" w14:textId="77777777" w:rsidR="002A579F" w:rsidRPr="00A71D81" w:rsidRDefault="002A579F" w:rsidP="002A579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3CC9C36A" w14:textId="77777777" w:rsidR="002A579F" w:rsidRPr="00A71D81" w:rsidRDefault="002A579F" w:rsidP="002A579F">
      <w:pPr>
        <w:jc w:val="center"/>
        <w:rPr>
          <w:rFonts w:ascii="GHEA Grapalat" w:hAnsi="GHEA Grapalat"/>
          <w:b/>
          <w:sz w:val="20"/>
          <w:lang w:val="af-ZA"/>
        </w:rPr>
      </w:pPr>
      <w:r w:rsidRPr="00A71D81">
        <w:rPr>
          <w:rFonts w:ascii="GHEA Grapalat" w:hAnsi="GHEA Grapalat"/>
          <w:b/>
          <w:sz w:val="20"/>
          <w:lang w:val="af-ZA"/>
        </w:rPr>
        <w:t>ԻՐԱՎՈՒՆՔԸ ԵՎ ԿԱՐԳԸ</w:t>
      </w:r>
    </w:p>
    <w:p w14:paraId="235A851D" w14:textId="77777777" w:rsidR="002A579F" w:rsidRPr="00A71D81" w:rsidRDefault="002A579F" w:rsidP="002A579F">
      <w:pPr>
        <w:jc w:val="center"/>
        <w:rPr>
          <w:rFonts w:ascii="GHEA Grapalat" w:hAnsi="GHEA Grapalat"/>
          <w:b/>
          <w:sz w:val="20"/>
          <w:lang w:val="af-ZA"/>
        </w:rPr>
      </w:pPr>
    </w:p>
    <w:p w14:paraId="62B16793" w14:textId="77777777" w:rsidR="002A579F" w:rsidRPr="004B72E3" w:rsidRDefault="002A579F" w:rsidP="002A57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ADF5B87" w14:textId="77777777" w:rsidR="002A579F" w:rsidRPr="004B72E3" w:rsidRDefault="002A579F" w:rsidP="002A57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75C71DCF" w14:textId="77777777" w:rsidR="002A579F" w:rsidRPr="004B72E3" w:rsidRDefault="002A579F" w:rsidP="002A57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2CF913F" w14:textId="77777777" w:rsidR="002A579F" w:rsidRPr="004B72E3" w:rsidRDefault="002A579F" w:rsidP="002A57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0041241" w14:textId="77777777" w:rsidR="002A579F" w:rsidRPr="004B72E3" w:rsidRDefault="002A579F" w:rsidP="002A57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573CFE89" w14:textId="77777777" w:rsidR="002A579F" w:rsidRPr="004B72E3" w:rsidRDefault="002A579F" w:rsidP="002A57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5</w:t>
      </w:r>
      <w:r w:rsidRPr="004B72E3">
        <w:rPr>
          <w:rFonts w:ascii="MS Mincho" w:eastAsia="MS Mincho" w:hAnsi="MS Mincho" w:cs="MS Mincho" w:hint="eastAsia"/>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59FDAD14"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3E5B3E6"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4E338460"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96A409A" w14:textId="77777777" w:rsidR="002A579F" w:rsidRPr="004B72E3" w:rsidRDefault="002A579F" w:rsidP="002A57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6C3D12BC"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7E049860"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156923D"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11</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134EF46"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6CC245A"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13</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09B54F6"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21700AF"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78236EF"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49822958"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17</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2178E97D"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18</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36A2360E"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800822B"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20</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168E5F40"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21</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6EE8D37E"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5068048" w14:textId="77777777" w:rsidR="002A579F" w:rsidRPr="004B72E3" w:rsidRDefault="002A579F" w:rsidP="002A57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23</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15743F92" w14:textId="77777777" w:rsidR="002A579F" w:rsidRPr="00A71D81" w:rsidRDefault="002A579F" w:rsidP="002A57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A71D81">
        <w:rPr>
          <w:rFonts w:ascii="GHEA Grapalat" w:hAnsi="GHEA Grapalat" w:cs="Sylfaen"/>
          <w:b/>
          <w:szCs w:val="22"/>
          <w:lang w:val="es-ES"/>
        </w:rPr>
        <w:t>ՄԱՍ</w:t>
      </w:r>
      <w:r w:rsidRPr="00A71D81">
        <w:rPr>
          <w:rFonts w:ascii="GHEA Grapalat" w:hAnsi="GHEA Grapalat"/>
          <w:b/>
          <w:szCs w:val="22"/>
          <w:lang w:val="af-ZA"/>
        </w:rPr>
        <w:t xml:space="preserve">  II</w:t>
      </w:r>
      <w:proofErr w:type="gramEnd"/>
    </w:p>
    <w:p w14:paraId="27B78FCB" w14:textId="77777777" w:rsidR="002A579F" w:rsidRPr="00A71D81" w:rsidRDefault="002A579F" w:rsidP="002A579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8142AB9" w14:textId="77777777" w:rsidR="002A579F" w:rsidRPr="00A71D81" w:rsidRDefault="002A579F" w:rsidP="002A579F">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48B7DC17" w14:textId="77777777" w:rsidR="002A579F" w:rsidRPr="00A71D81" w:rsidRDefault="002A579F" w:rsidP="002A579F">
      <w:pPr>
        <w:ind w:firstLine="567"/>
        <w:jc w:val="center"/>
        <w:rPr>
          <w:rFonts w:ascii="GHEA Grapalat" w:hAnsi="GHEA Grapalat"/>
          <w:szCs w:val="22"/>
          <w:lang w:val="af-ZA"/>
        </w:rPr>
      </w:pPr>
    </w:p>
    <w:p w14:paraId="508332E0" w14:textId="77777777" w:rsidR="002A579F" w:rsidRPr="00A71D81" w:rsidRDefault="002A579F" w:rsidP="002A579F">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4439104" w14:textId="77777777" w:rsidR="002A579F" w:rsidRPr="00A71D81" w:rsidRDefault="002A579F" w:rsidP="002A579F">
      <w:pPr>
        <w:ind w:firstLine="567"/>
        <w:jc w:val="both"/>
        <w:rPr>
          <w:rFonts w:ascii="GHEA Grapalat" w:hAnsi="GHEA Grapalat"/>
          <w:szCs w:val="22"/>
          <w:lang w:val="af-ZA"/>
        </w:rPr>
      </w:pPr>
      <w:r w:rsidRPr="00A71D81">
        <w:rPr>
          <w:rFonts w:ascii="GHEA Grapalat" w:hAnsi="GHEA Grapalat"/>
          <w:szCs w:val="22"/>
          <w:lang w:val="af-ZA"/>
        </w:rPr>
        <w:t xml:space="preserve"> </w:t>
      </w:r>
    </w:p>
    <w:p w14:paraId="3F1F37E5"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2BB0262F"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1FB59252"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13BB24F0" w14:textId="77777777" w:rsidR="002A579F" w:rsidRPr="00A71D81" w:rsidRDefault="002A579F" w:rsidP="002A579F">
      <w:pPr>
        <w:jc w:val="center"/>
        <w:rPr>
          <w:rFonts w:ascii="GHEA Grapalat" w:hAnsi="GHEA Grapalat"/>
          <w:b/>
          <w:szCs w:val="22"/>
          <w:lang w:val="af-ZA"/>
        </w:rPr>
      </w:pPr>
    </w:p>
    <w:p w14:paraId="0D84DA2A" w14:textId="77777777" w:rsidR="002A579F" w:rsidRPr="00A71D81" w:rsidRDefault="002A579F" w:rsidP="002A579F">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3CB241F8" w14:textId="77777777" w:rsidR="002A579F" w:rsidRPr="00A71D81" w:rsidRDefault="002A579F" w:rsidP="002A579F">
      <w:pPr>
        <w:ind w:firstLine="720"/>
        <w:jc w:val="center"/>
        <w:rPr>
          <w:rFonts w:ascii="GHEA Grapalat" w:hAnsi="GHEA Grapalat"/>
          <w:szCs w:val="22"/>
          <w:lang w:val="af-ZA"/>
        </w:rPr>
      </w:pPr>
    </w:p>
    <w:p w14:paraId="1D99903A" w14:textId="77777777" w:rsidR="002A579F" w:rsidRPr="00A71D81" w:rsidRDefault="002A579F" w:rsidP="002A579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273EBF56" w14:textId="77777777" w:rsidR="002A579F" w:rsidRPr="00A71D81" w:rsidRDefault="002A579F" w:rsidP="002A579F">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2D3F1DE9" w14:textId="77777777" w:rsidR="002A579F" w:rsidRPr="00A71D81" w:rsidRDefault="002A579F" w:rsidP="002A579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696B3B0D" w14:textId="77777777" w:rsidR="002A579F" w:rsidRPr="00A71D81" w:rsidRDefault="002A579F" w:rsidP="002A579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1C53F88" w14:textId="77777777" w:rsidR="002A579F" w:rsidRPr="00A71D81" w:rsidRDefault="002A579F" w:rsidP="002A579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17232E22" w14:textId="77777777" w:rsidR="002A579F" w:rsidRPr="00A71D81" w:rsidRDefault="002A579F" w:rsidP="002A579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3"/>
      </w:r>
    </w:p>
    <w:p w14:paraId="3BAD8D24" w14:textId="77777777" w:rsidR="002A579F" w:rsidRPr="00A71D81" w:rsidRDefault="002A579F" w:rsidP="002A579F">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 որը ներկայացվում է կանխիկ փողի կամ բանկային երաշխիքի ձևով</w:t>
      </w:r>
      <w:r w:rsidRPr="00A71D81">
        <w:rPr>
          <w:rFonts w:ascii="GHEA Grapalat" w:hAnsi="GHEA Grapalat" w:cs="Sylfaen"/>
          <w:sz w:val="20"/>
          <w:lang w:val="af-ZA"/>
        </w:rPr>
        <w:t xml:space="preserve"> (</w:t>
      </w:r>
      <w:r w:rsidRPr="00A71D81">
        <w:rPr>
          <w:rFonts w:ascii="GHEA Grapalat" w:hAnsi="GHEA Grapalat" w:cs="Sylfaen"/>
          <w:sz w:val="20"/>
        </w:rPr>
        <w:t>հավելված</w:t>
      </w:r>
      <w:r w:rsidRPr="00A71D81">
        <w:rPr>
          <w:rFonts w:ascii="GHEA Grapalat" w:hAnsi="GHEA Grapalat" w:cs="Sylfaen"/>
          <w:sz w:val="20"/>
          <w:lang w:val="af-ZA"/>
        </w:rPr>
        <w:t xml:space="preserve"> N 3)</w:t>
      </w:r>
      <w:r w:rsidRPr="00A71D8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71D81">
        <w:rPr>
          <w:rFonts w:ascii="GHEA Grapalat" w:hAnsi="GHEA Grapalat" w:cs="Sylfaen"/>
          <w:sz w:val="20"/>
        </w:rPr>
        <w:t>ը</w:t>
      </w:r>
      <w:r w:rsidRPr="00A71D81">
        <w:rPr>
          <w:rFonts w:ascii="GHEA Grapalat" w:hAnsi="GHEA Grapalat" w:cs="Sylfaen"/>
          <w:sz w:val="20"/>
          <w:lang w:val="af-ZA"/>
        </w:rPr>
        <w:t>:</w:t>
      </w:r>
      <w:r>
        <w:rPr>
          <w:rStyle w:val="af6"/>
          <w:rFonts w:ascii="GHEA Grapalat" w:hAnsi="GHEA Grapalat" w:cs="Sylfaen"/>
          <w:sz w:val="20"/>
          <w:lang w:val="af-ZA"/>
        </w:rPr>
        <w:footnoteReference w:id="4"/>
      </w:r>
    </w:p>
    <w:p w14:paraId="0C0C802A"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569D75D1" w14:textId="77777777" w:rsidR="002A579F" w:rsidRPr="00A71D81" w:rsidRDefault="002A579F" w:rsidP="002A579F">
      <w:pPr>
        <w:ind w:firstLine="567"/>
        <w:jc w:val="both"/>
        <w:rPr>
          <w:rFonts w:ascii="GHEA Grapalat" w:hAnsi="GHEA Grapalat"/>
          <w:b/>
          <w:sz w:val="20"/>
          <w:lang w:val="af-ZA"/>
        </w:rPr>
      </w:pPr>
    </w:p>
    <w:p w14:paraId="71BDB35B" w14:textId="77777777" w:rsidR="002A579F" w:rsidRPr="00A71D81" w:rsidRDefault="002A579F" w:rsidP="002A579F">
      <w:pPr>
        <w:ind w:firstLine="567"/>
        <w:jc w:val="both"/>
        <w:rPr>
          <w:rFonts w:ascii="GHEA Grapalat" w:hAnsi="GHEA Grapalat" w:cs="Sylfaen"/>
          <w:sz w:val="20"/>
          <w:lang w:val="af-ZA"/>
        </w:rPr>
      </w:pPr>
    </w:p>
    <w:p w14:paraId="1596A17F" w14:textId="77777777" w:rsidR="002A579F" w:rsidRPr="00A71D81" w:rsidRDefault="002A579F" w:rsidP="002A579F">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EBE4D4B" w14:textId="77777777" w:rsidR="002A579F" w:rsidRPr="00A71D81" w:rsidRDefault="002A579F" w:rsidP="002A579F">
      <w:pPr>
        <w:jc w:val="center"/>
        <w:rPr>
          <w:rFonts w:ascii="GHEA Grapalat" w:hAnsi="GHEA Grapalat" w:cs="Sylfaen"/>
          <w:b/>
          <w:sz w:val="20"/>
          <w:lang w:val="es-ES"/>
        </w:rPr>
      </w:pPr>
    </w:p>
    <w:p w14:paraId="75A80D03" w14:textId="77777777" w:rsidR="002A579F" w:rsidRPr="00A71D81" w:rsidRDefault="002A579F" w:rsidP="002A579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4B0812F7"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0FCC76B5" w14:textId="77777777" w:rsidR="002A579F" w:rsidRPr="00A71D81" w:rsidRDefault="002A579F" w:rsidP="002A579F">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31F2C397" w14:textId="77777777" w:rsidR="002A579F" w:rsidRPr="00A71D81" w:rsidRDefault="002A579F" w:rsidP="002A579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4946366C" w14:textId="77777777" w:rsidR="002A579F" w:rsidRPr="00A71D81" w:rsidRDefault="002A579F" w:rsidP="002A579F">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25A29A6A" w14:textId="77777777" w:rsidR="002A579F" w:rsidRPr="00A71D81" w:rsidRDefault="002A579F" w:rsidP="002A579F">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0A8B6E" w14:textId="77777777" w:rsidR="002A579F" w:rsidRPr="00A71D81" w:rsidRDefault="002A579F" w:rsidP="002A579F">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3193DA45" w14:textId="77777777" w:rsidR="002A579F" w:rsidRPr="00A71D81" w:rsidRDefault="002A579F" w:rsidP="002A579F">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102964B5" w14:textId="77777777" w:rsidR="002A579F" w:rsidRPr="00A71D81" w:rsidRDefault="002A579F" w:rsidP="002A579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1F092CDA" w14:textId="77777777" w:rsidR="002A579F" w:rsidRPr="00A71D81" w:rsidRDefault="002A579F" w:rsidP="002A579F">
      <w:pPr>
        <w:pStyle w:val="norm"/>
        <w:spacing w:line="240" w:lineRule="auto"/>
        <w:ind w:firstLine="284"/>
        <w:jc w:val="right"/>
        <w:rPr>
          <w:rFonts w:ascii="GHEA Grapalat" w:hAnsi="GHEA Grapalat" w:cs="Sylfaen"/>
          <w:b/>
          <w:sz w:val="20"/>
          <w:lang w:val="es-ES"/>
        </w:rPr>
      </w:pPr>
    </w:p>
    <w:p w14:paraId="3E0A6A68" w14:textId="77777777" w:rsidR="002A579F" w:rsidRPr="00A71D81" w:rsidRDefault="002A579F" w:rsidP="002A579F">
      <w:pPr>
        <w:pStyle w:val="norm"/>
        <w:spacing w:line="240" w:lineRule="auto"/>
        <w:ind w:firstLine="284"/>
        <w:jc w:val="right"/>
        <w:rPr>
          <w:rFonts w:ascii="GHEA Grapalat" w:hAnsi="GHEA Grapalat" w:cs="Sylfaen"/>
          <w:b/>
          <w:sz w:val="20"/>
          <w:lang w:val="es-ES"/>
        </w:rPr>
      </w:pPr>
    </w:p>
    <w:p w14:paraId="30A0EF00" w14:textId="77777777" w:rsidR="002A579F" w:rsidRPr="00A71D81" w:rsidRDefault="002A579F" w:rsidP="002A579F">
      <w:pPr>
        <w:pStyle w:val="norm"/>
        <w:spacing w:line="240" w:lineRule="auto"/>
        <w:ind w:firstLine="284"/>
        <w:jc w:val="right"/>
        <w:rPr>
          <w:rFonts w:ascii="GHEA Grapalat" w:hAnsi="GHEA Grapalat" w:cs="Sylfaen"/>
          <w:b/>
          <w:sz w:val="20"/>
          <w:lang w:val="es-ES"/>
        </w:rPr>
      </w:pPr>
    </w:p>
    <w:p w14:paraId="28FD96F6" w14:textId="77777777" w:rsidR="002A579F" w:rsidRPr="00A71D81" w:rsidRDefault="002A579F" w:rsidP="002A579F">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23952B8B" w14:textId="77777777" w:rsidR="002A579F" w:rsidRPr="00A71D81" w:rsidRDefault="002A579F" w:rsidP="002A579F">
      <w:pPr>
        <w:ind w:firstLine="567"/>
        <w:jc w:val="center"/>
        <w:rPr>
          <w:rFonts w:ascii="GHEA Grapalat" w:hAnsi="GHEA Grapalat"/>
          <w:b/>
          <w:szCs w:val="22"/>
          <w:lang w:val="af-ZA"/>
        </w:rPr>
      </w:pPr>
      <w:proofErr w:type="gramStart"/>
      <w:r w:rsidRPr="00A71D81">
        <w:rPr>
          <w:rFonts w:ascii="GHEA Grapalat" w:hAnsi="GHEA Grapalat" w:cs="Sylfaen"/>
          <w:b/>
          <w:szCs w:val="22"/>
          <w:lang w:val="es-ES"/>
        </w:rPr>
        <w:t>ՄԱՍ</w:t>
      </w:r>
      <w:r w:rsidRPr="00A71D81">
        <w:rPr>
          <w:rFonts w:ascii="GHEA Grapalat" w:hAnsi="GHEA Grapalat"/>
          <w:b/>
          <w:szCs w:val="22"/>
          <w:lang w:val="af-ZA"/>
        </w:rPr>
        <w:t xml:space="preserve">  II</w:t>
      </w:r>
      <w:proofErr w:type="gramEnd"/>
    </w:p>
    <w:p w14:paraId="2CB4349C" w14:textId="77777777" w:rsidR="002A579F" w:rsidRPr="00A71D81" w:rsidRDefault="002A579F" w:rsidP="002A579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8531898" w14:textId="77777777" w:rsidR="002A579F" w:rsidRPr="00A71D81" w:rsidRDefault="002A579F" w:rsidP="002A579F">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46E3437A" w14:textId="77777777" w:rsidR="002A579F" w:rsidRPr="00A71D81" w:rsidRDefault="002A579F" w:rsidP="002A579F">
      <w:pPr>
        <w:ind w:firstLine="567"/>
        <w:jc w:val="center"/>
        <w:rPr>
          <w:rFonts w:ascii="GHEA Grapalat" w:hAnsi="GHEA Grapalat"/>
          <w:szCs w:val="22"/>
          <w:lang w:val="af-ZA"/>
        </w:rPr>
      </w:pPr>
    </w:p>
    <w:p w14:paraId="17A08B5F" w14:textId="77777777" w:rsidR="002A579F" w:rsidRPr="00A71D81" w:rsidRDefault="002A579F" w:rsidP="002A579F">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050F6C25" w14:textId="77777777" w:rsidR="002A579F" w:rsidRPr="00A71D81" w:rsidRDefault="002A579F" w:rsidP="002A579F">
      <w:pPr>
        <w:ind w:firstLine="567"/>
        <w:jc w:val="both"/>
        <w:rPr>
          <w:rFonts w:ascii="GHEA Grapalat" w:hAnsi="GHEA Grapalat"/>
          <w:szCs w:val="22"/>
          <w:lang w:val="af-ZA"/>
        </w:rPr>
      </w:pPr>
      <w:r w:rsidRPr="00A71D81">
        <w:rPr>
          <w:rFonts w:ascii="GHEA Grapalat" w:hAnsi="GHEA Grapalat"/>
          <w:szCs w:val="22"/>
          <w:lang w:val="af-ZA"/>
        </w:rPr>
        <w:t xml:space="preserve"> </w:t>
      </w:r>
    </w:p>
    <w:p w14:paraId="3BB4767F"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1532C2AD"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576326D6"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11D5BE3B" w14:textId="77777777" w:rsidR="002A579F" w:rsidRPr="00A71D81" w:rsidRDefault="002A579F" w:rsidP="002A579F">
      <w:pPr>
        <w:jc w:val="center"/>
        <w:rPr>
          <w:rFonts w:ascii="GHEA Grapalat" w:hAnsi="GHEA Grapalat"/>
          <w:b/>
          <w:szCs w:val="22"/>
          <w:lang w:val="af-ZA"/>
        </w:rPr>
      </w:pPr>
    </w:p>
    <w:p w14:paraId="4FEF92C8" w14:textId="77777777" w:rsidR="002A579F" w:rsidRPr="00A71D81" w:rsidRDefault="002A579F" w:rsidP="002A579F">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34DEE916" w14:textId="77777777" w:rsidR="002A579F" w:rsidRPr="00A71D81" w:rsidRDefault="002A579F" w:rsidP="002A579F">
      <w:pPr>
        <w:ind w:firstLine="720"/>
        <w:jc w:val="center"/>
        <w:rPr>
          <w:rFonts w:ascii="GHEA Grapalat" w:hAnsi="GHEA Grapalat"/>
          <w:szCs w:val="22"/>
          <w:lang w:val="af-ZA"/>
        </w:rPr>
      </w:pPr>
    </w:p>
    <w:p w14:paraId="66A0B014" w14:textId="77777777" w:rsidR="002A579F" w:rsidRPr="00A71D81" w:rsidRDefault="002A579F" w:rsidP="002A579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3D8FED38" w14:textId="77777777" w:rsidR="002A579F" w:rsidRPr="00A71D81" w:rsidRDefault="002A579F" w:rsidP="002A579F">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558C6425" w14:textId="77777777" w:rsidR="002A579F" w:rsidRPr="00A71D81" w:rsidRDefault="002A579F" w:rsidP="002A579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05EAC160" w14:textId="77777777" w:rsidR="002A579F" w:rsidRPr="00A71D81" w:rsidRDefault="002A579F" w:rsidP="002A579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1A0942DD" w14:textId="77777777" w:rsidR="002A579F" w:rsidRPr="00A71D81" w:rsidRDefault="002A579F" w:rsidP="002A579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7056DA98" w14:textId="77777777" w:rsidR="002A579F" w:rsidRPr="00593760" w:rsidRDefault="002A579F" w:rsidP="002A579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5"/>
      </w:r>
    </w:p>
    <w:p w14:paraId="4F0CEFE8"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3E5C6655" w14:textId="77777777" w:rsidR="002A579F" w:rsidRPr="00A71D81" w:rsidRDefault="002A579F" w:rsidP="002A579F">
      <w:pPr>
        <w:ind w:firstLine="567"/>
        <w:jc w:val="both"/>
        <w:rPr>
          <w:rFonts w:ascii="GHEA Grapalat" w:hAnsi="GHEA Grapalat"/>
          <w:b/>
          <w:sz w:val="20"/>
          <w:lang w:val="af-ZA"/>
        </w:rPr>
      </w:pPr>
    </w:p>
    <w:p w14:paraId="79CE968E" w14:textId="77777777" w:rsidR="002A579F" w:rsidRPr="00A71D81" w:rsidRDefault="002A579F" w:rsidP="002A579F">
      <w:pPr>
        <w:ind w:firstLine="567"/>
        <w:jc w:val="both"/>
        <w:rPr>
          <w:rFonts w:ascii="GHEA Grapalat" w:hAnsi="GHEA Grapalat" w:cs="Sylfaen"/>
          <w:sz w:val="20"/>
          <w:lang w:val="af-ZA"/>
        </w:rPr>
      </w:pPr>
    </w:p>
    <w:p w14:paraId="0572B0F6" w14:textId="77777777" w:rsidR="002A579F" w:rsidRPr="00A71D81" w:rsidRDefault="002A579F" w:rsidP="002A579F">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1BFB8C16" w14:textId="77777777" w:rsidR="002A579F" w:rsidRPr="00A71D81" w:rsidRDefault="002A579F" w:rsidP="002A579F">
      <w:pPr>
        <w:jc w:val="center"/>
        <w:rPr>
          <w:rFonts w:ascii="GHEA Grapalat" w:hAnsi="GHEA Grapalat" w:cs="Sylfaen"/>
          <w:b/>
          <w:sz w:val="20"/>
          <w:lang w:val="es-ES"/>
        </w:rPr>
      </w:pPr>
    </w:p>
    <w:p w14:paraId="1C39DCBF" w14:textId="77777777" w:rsidR="002A579F" w:rsidRPr="00A71D81" w:rsidRDefault="002A579F" w:rsidP="002A579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72D63A10" w14:textId="77777777" w:rsidR="002A579F" w:rsidRPr="00A71D81" w:rsidRDefault="002A579F" w:rsidP="002A579F">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es-ES"/>
        </w:rPr>
        <w:t xml:space="preserve">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1F7E7E3C" w14:textId="77777777" w:rsidR="002A579F" w:rsidRPr="00A71D81" w:rsidRDefault="002A579F" w:rsidP="002A579F">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52BD988A" w14:textId="77777777" w:rsidR="002A579F" w:rsidRPr="00A71D81" w:rsidRDefault="002A579F" w:rsidP="002A579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4E91D0AE" w14:textId="77777777" w:rsidR="002A579F" w:rsidRPr="00A71D81" w:rsidRDefault="002A579F" w:rsidP="002A579F">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4AFF884A" w14:textId="77777777" w:rsidR="002A579F" w:rsidRPr="00A71D81" w:rsidRDefault="002A579F" w:rsidP="002A579F">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481C59FF" w14:textId="77777777" w:rsidR="002A579F" w:rsidRPr="00A71D81" w:rsidRDefault="002A579F" w:rsidP="002A579F">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2B560AF" w14:textId="77777777" w:rsidR="002A579F" w:rsidRPr="00A71D81" w:rsidRDefault="002A579F" w:rsidP="002A579F">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034AD346" w14:textId="77777777" w:rsidR="002A579F" w:rsidRPr="00A71D81" w:rsidRDefault="002A579F" w:rsidP="002A579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897D2A9" w14:textId="77777777" w:rsidR="002A579F" w:rsidRPr="00A71D81" w:rsidRDefault="002A579F" w:rsidP="002A579F">
      <w:pPr>
        <w:pStyle w:val="norm"/>
        <w:spacing w:line="240" w:lineRule="auto"/>
        <w:ind w:firstLine="284"/>
        <w:jc w:val="right"/>
        <w:rPr>
          <w:rFonts w:ascii="GHEA Grapalat" w:hAnsi="GHEA Grapalat" w:cs="Sylfaen"/>
          <w:b/>
          <w:sz w:val="20"/>
          <w:lang w:val="es-ES"/>
        </w:rPr>
      </w:pPr>
    </w:p>
    <w:p w14:paraId="23799102" w14:textId="77777777" w:rsidR="002A579F" w:rsidRPr="00A71D81" w:rsidRDefault="002A579F" w:rsidP="002A579F">
      <w:pPr>
        <w:pStyle w:val="norm"/>
        <w:spacing w:line="240" w:lineRule="auto"/>
        <w:ind w:firstLine="284"/>
        <w:jc w:val="right"/>
        <w:rPr>
          <w:rFonts w:ascii="GHEA Grapalat" w:hAnsi="GHEA Grapalat" w:cs="Sylfaen"/>
          <w:b/>
          <w:sz w:val="20"/>
          <w:lang w:val="es-ES"/>
        </w:rPr>
      </w:pPr>
    </w:p>
    <w:p w14:paraId="09BCAFFA" w14:textId="77777777" w:rsidR="002A579F" w:rsidRPr="00A71D81" w:rsidRDefault="002A579F" w:rsidP="002A579F">
      <w:pPr>
        <w:pStyle w:val="norm"/>
        <w:spacing w:line="240" w:lineRule="auto"/>
        <w:ind w:firstLine="284"/>
        <w:jc w:val="right"/>
        <w:rPr>
          <w:rFonts w:ascii="GHEA Grapalat" w:hAnsi="GHEA Grapalat" w:cs="Sylfaen"/>
          <w:b/>
          <w:sz w:val="20"/>
          <w:lang w:val="es-ES"/>
        </w:rPr>
      </w:pPr>
    </w:p>
    <w:p w14:paraId="26B7D0C7" w14:textId="77777777" w:rsidR="002A579F" w:rsidRPr="00A71D81" w:rsidRDefault="002A579F" w:rsidP="002A579F">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4D13CA7" w14:textId="77777777" w:rsidR="002A579F" w:rsidRPr="00A71D81" w:rsidRDefault="002A579F" w:rsidP="002A579F">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A10D51F" w14:textId="20697824" w:rsidR="002A579F" w:rsidRPr="00A71D81" w:rsidRDefault="00436664" w:rsidP="002A579F">
      <w:pPr>
        <w:pStyle w:val="31"/>
        <w:spacing w:line="240" w:lineRule="auto"/>
        <w:jc w:val="right"/>
        <w:rPr>
          <w:rFonts w:ascii="GHEA Grapalat" w:hAnsi="GHEA Grapalat" w:cs="Arial"/>
          <w:b/>
          <w:lang w:val="es-ES"/>
        </w:rPr>
      </w:pPr>
      <w:r w:rsidRPr="00CE16DB">
        <w:rPr>
          <w:rFonts w:ascii="GHEA Grapalat" w:hAnsi="GHEA Grapalat" w:cs="Sylfaen"/>
          <w:b/>
          <w:iCs/>
          <w:lang w:val="hy-AM"/>
        </w:rPr>
        <w:t>ՔՖԻ-</w:t>
      </w:r>
      <w:r>
        <w:rPr>
          <w:rFonts w:ascii="GHEA Grapalat" w:hAnsi="GHEA Grapalat" w:cs="Sylfaen"/>
          <w:b/>
          <w:iCs/>
        </w:rPr>
        <w:t>ԲՄ</w:t>
      </w:r>
      <w:r w:rsidRPr="00CE16DB">
        <w:rPr>
          <w:rFonts w:ascii="GHEA Grapalat" w:hAnsi="GHEA Grapalat" w:cs="Sylfaen"/>
          <w:b/>
          <w:iCs/>
        </w:rPr>
        <w:t>ԱՊՁԲ</w:t>
      </w:r>
      <w:r w:rsidRPr="00CE16DB">
        <w:rPr>
          <w:rFonts w:ascii="GHEA Grapalat" w:hAnsi="GHEA Grapalat" w:cs="Sylfaen"/>
          <w:b/>
          <w:iCs/>
          <w:lang w:val="hy-AM"/>
        </w:rPr>
        <w:t>-2</w:t>
      </w:r>
      <w:r w:rsidRPr="00CE16DB">
        <w:rPr>
          <w:rFonts w:ascii="GHEA Grapalat" w:hAnsi="GHEA Grapalat" w:cs="Sylfaen"/>
          <w:b/>
          <w:iCs/>
          <w:lang w:val="af-ZA"/>
        </w:rPr>
        <w:t>3</w:t>
      </w:r>
      <w:r w:rsidRPr="00CE16DB">
        <w:rPr>
          <w:rFonts w:ascii="GHEA Grapalat" w:hAnsi="GHEA Grapalat" w:cs="Sylfaen"/>
          <w:b/>
          <w:iCs/>
          <w:lang w:val="hy-AM"/>
        </w:rPr>
        <w:t>/</w:t>
      </w:r>
      <w:r>
        <w:rPr>
          <w:rFonts w:ascii="GHEA Grapalat" w:hAnsi="GHEA Grapalat" w:cs="Sylfaen"/>
          <w:b/>
          <w:iCs/>
          <w:lang w:val="af-ZA"/>
        </w:rPr>
        <w:t>38</w:t>
      </w:r>
      <w:r w:rsidR="002A579F" w:rsidRPr="00A71D81">
        <w:rPr>
          <w:rFonts w:ascii="GHEA Grapalat" w:hAnsi="GHEA Grapalat" w:cs="Sylfaen"/>
          <w:b/>
          <w:lang w:val="es-ES"/>
        </w:rPr>
        <w:t>*</w:t>
      </w:r>
      <w:r w:rsidR="002A579F" w:rsidRPr="00A71D81">
        <w:rPr>
          <w:rFonts w:ascii="GHEA Grapalat" w:hAnsi="GHEA Grapalat"/>
          <w:b/>
          <w:lang w:val="es-ES"/>
        </w:rPr>
        <w:t xml:space="preserve">  </w:t>
      </w:r>
      <w:r w:rsidR="002A579F" w:rsidRPr="00A71D81">
        <w:rPr>
          <w:rFonts w:ascii="GHEA Grapalat" w:hAnsi="GHEA Grapalat" w:cs="Sylfaen"/>
          <w:b/>
          <w:lang w:val="es-ES"/>
        </w:rPr>
        <w:t>ծածկագրով</w:t>
      </w:r>
    </w:p>
    <w:p w14:paraId="12CCC2E2" w14:textId="12F3D930" w:rsidR="002A579F" w:rsidRPr="00A035B4" w:rsidRDefault="00436664" w:rsidP="002A579F">
      <w:pPr>
        <w:pStyle w:val="31"/>
        <w:spacing w:line="240" w:lineRule="auto"/>
        <w:jc w:val="right"/>
        <w:rPr>
          <w:rFonts w:ascii="GHEA Grapalat" w:hAnsi="GHEA Grapalat" w:cs="Sylfaen"/>
          <w:b/>
          <w:lang w:val="es-ES"/>
        </w:rPr>
      </w:pPr>
      <w:r w:rsidRPr="00436664">
        <w:rPr>
          <w:rFonts w:ascii="GHEA Grapalat" w:hAnsi="GHEA Grapalat" w:cs="Sylfaen"/>
          <w:b/>
          <w:lang w:val="es-ES"/>
        </w:rPr>
        <w:t>Բաց մրցույթի</w:t>
      </w:r>
      <w:r w:rsidR="002A579F" w:rsidRPr="00A035B4">
        <w:rPr>
          <w:rFonts w:ascii="GHEA Grapalat" w:hAnsi="GHEA Grapalat" w:cs="Sylfaen"/>
          <w:b/>
          <w:lang w:val="es-ES"/>
        </w:rPr>
        <w:t xml:space="preserve"> </w:t>
      </w:r>
      <w:r w:rsidR="002A579F" w:rsidRPr="00A71D81">
        <w:rPr>
          <w:rFonts w:ascii="GHEA Grapalat" w:hAnsi="GHEA Grapalat" w:cs="Sylfaen"/>
          <w:b/>
          <w:lang w:val="es-ES"/>
        </w:rPr>
        <w:t>հրավերի</w:t>
      </w:r>
    </w:p>
    <w:p w14:paraId="545D098E" w14:textId="77777777" w:rsidR="002A579F" w:rsidRPr="00A71D81" w:rsidRDefault="002A579F" w:rsidP="002A579F">
      <w:pPr>
        <w:jc w:val="center"/>
        <w:rPr>
          <w:rFonts w:ascii="GHEA Grapalat" w:hAnsi="GHEA Grapalat" w:cs="Sylfaen"/>
          <w:b/>
          <w:lang w:val="es-ES"/>
        </w:rPr>
      </w:pPr>
    </w:p>
    <w:p w14:paraId="104461EF" w14:textId="77777777" w:rsidR="002A579F" w:rsidRPr="00A71D81" w:rsidRDefault="002A579F" w:rsidP="002A579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A6DBD08" w14:textId="1770B889" w:rsidR="002A579F" w:rsidRPr="00A71D81" w:rsidRDefault="00436664" w:rsidP="002A579F">
      <w:pPr>
        <w:pStyle w:val="6"/>
        <w:jc w:val="center"/>
        <w:rPr>
          <w:rFonts w:ascii="GHEA Grapalat" w:hAnsi="GHEA Grapalat" w:cs="Arial"/>
          <w:color w:val="auto"/>
          <w:sz w:val="24"/>
          <w:szCs w:val="24"/>
          <w:lang w:val="es-ES"/>
        </w:rPr>
      </w:pPr>
      <w:r w:rsidRPr="00436664">
        <w:rPr>
          <w:rFonts w:ascii="GHEA Grapalat" w:hAnsi="GHEA Grapalat" w:cs="Sylfaen"/>
          <w:color w:val="auto"/>
          <w:sz w:val="24"/>
          <w:szCs w:val="24"/>
          <w:lang w:val="es-ES"/>
        </w:rPr>
        <w:t xml:space="preserve">Բաց մրցույթին </w:t>
      </w:r>
      <w:r w:rsidR="002A579F" w:rsidRPr="00A71D81">
        <w:rPr>
          <w:rFonts w:ascii="GHEA Grapalat" w:hAnsi="GHEA Grapalat" w:cs="Sylfaen"/>
          <w:color w:val="auto"/>
          <w:sz w:val="24"/>
          <w:szCs w:val="24"/>
          <w:lang w:val="es-ES"/>
        </w:rPr>
        <w:t>մասնակցելու</w:t>
      </w:r>
      <w:r w:rsidR="002A579F" w:rsidRPr="00A71D81">
        <w:rPr>
          <w:rFonts w:ascii="GHEA Grapalat" w:hAnsi="GHEA Grapalat" w:cs="Arial"/>
          <w:color w:val="auto"/>
          <w:sz w:val="24"/>
          <w:szCs w:val="24"/>
          <w:lang w:val="es-ES"/>
        </w:rPr>
        <w:t xml:space="preserve">  </w:t>
      </w:r>
    </w:p>
    <w:p w14:paraId="4EF9A004" w14:textId="77777777" w:rsidR="002A579F" w:rsidRPr="00A71D81" w:rsidRDefault="002A579F" w:rsidP="002A579F">
      <w:pPr>
        <w:rPr>
          <w:lang w:val="es-ES" w:eastAsia="ru-RU"/>
        </w:rPr>
      </w:pPr>
    </w:p>
    <w:p w14:paraId="597C9790" w14:textId="77777777" w:rsidR="002A579F" w:rsidRPr="00A71D81" w:rsidRDefault="002A579F" w:rsidP="002A579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BCF4E8D" w14:textId="77777777" w:rsidR="002A579F" w:rsidRPr="00A71D81" w:rsidRDefault="002A579F" w:rsidP="002A579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B052586" w14:textId="7886AAF0" w:rsidR="002A579F" w:rsidRPr="00A71D81" w:rsidRDefault="002A579F" w:rsidP="002A579F">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593760">
        <w:rPr>
          <w:rFonts w:ascii="GHEA Grapalat" w:hAnsi="GHEA Grapalat"/>
          <w:sz w:val="22"/>
          <w:szCs w:val="22"/>
          <w:lang w:val="es-ES"/>
        </w:rPr>
        <w:t xml:space="preserve"> </w:t>
      </w:r>
      <w:r w:rsidR="00436664" w:rsidRPr="00CE16DB">
        <w:rPr>
          <w:rFonts w:ascii="GHEA Grapalat" w:hAnsi="GHEA Grapalat" w:cs="Sylfaen"/>
          <w:b/>
          <w:iCs/>
          <w:lang w:val="hy-AM"/>
        </w:rPr>
        <w:t>ՔՖԻ-</w:t>
      </w:r>
      <w:r w:rsidR="00436664">
        <w:rPr>
          <w:rFonts w:ascii="GHEA Grapalat" w:hAnsi="GHEA Grapalat" w:cs="Sylfaen"/>
          <w:b/>
          <w:iCs/>
        </w:rPr>
        <w:t>ԲՄ</w:t>
      </w:r>
      <w:r w:rsidR="00436664" w:rsidRPr="00CE16DB">
        <w:rPr>
          <w:rFonts w:ascii="GHEA Grapalat" w:hAnsi="GHEA Grapalat" w:cs="Sylfaen"/>
          <w:b/>
          <w:iCs/>
        </w:rPr>
        <w:t>ԱՊՁԲ</w:t>
      </w:r>
      <w:r w:rsidR="00436664" w:rsidRPr="00CE16DB">
        <w:rPr>
          <w:rFonts w:ascii="GHEA Grapalat" w:hAnsi="GHEA Grapalat" w:cs="Sylfaen"/>
          <w:b/>
          <w:iCs/>
          <w:lang w:val="hy-AM"/>
        </w:rPr>
        <w:t>-2</w:t>
      </w:r>
      <w:r w:rsidR="00436664" w:rsidRPr="00CE16DB">
        <w:rPr>
          <w:rFonts w:ascii="GHEA Grapalat" w:hAnsi="GHEA Grapalat" w:cs="Sylfaen"/>
          <w:b/>
          <w:iCs/>
          <w:lang w:val="af-ZA"/>
        </w:rPr>
        <w:t>3</w:t>
      </w:r>
      <w:r w:rsidR="00436664" w:rsidRPr="00CE16DB">
        <w:rPr>
          <w:rFonts w:ascii="GHEA Grapalat" w:hAnsi="GHEA Grapalat" w:cs="Sylfaen"/>
          <w:b/>
          <w:iCs/>
          <w:lang w:val="hy-AM"/>
        </w:rPr>
        <w:t>/</w:t>
      </w:r>
      <w:r w:rsidR="00436664">
        <w:rPr>
          <w:rFonts w:ascii="GHEA Grapalat" w:hAnsi="GHEA Grapalat" w:cs="Sylfaen"/>
          <w:b/>
          <w:iCs/>
          <w:lang w:val="af-ZA"/>
        </w:rPr>
        <w:t>38</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0F7D8FA0" w14:textId="77777777" w:rsidR="002A579F" w:rsidRPr="00A71D81" w:rsidRDefault="002A579F" w:rsidP="002A579F">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5EFBB009" w14:textId="785E95B6" w:rsidR="002A579F" w:rsidRPr="00A71D81" w:rsidRDefault="00436664" w:rsidP="002A579F">
      <w:pPr>
        <w:jc w:val="both"/>
        <w:rPr>
          <w:rFonts w:ascii="GHEA Grapalat" w:hAnsi="GHEA Grapalat" w:cs="Sylfaen"/>
          <w:sz w:val="20"/>
          <w:szCs w:val="20"/>
          <w:lang w:val="es-ES"/>
        </w:rPr>
      </w:pPr>
      <w:r>
        <w:rPr>
          <w:rFonts w:ascii="GHEA Grapalat" w:hAnsi="GHEA Grapalat"/>
          <w:i/>
          <w:sz w:val="20"/>
          <w:szCs w:val="20"/>
          <w:lang w:val="af-ZA"/>
        </w:rPr>
        <w:t>Բաց մրցույթի</w:t>
      </w:r>
      <w:r w:rsidR="002A579F" w:rsidRPr="00A71D81">
        <w:rPr>
          <w:rFonts w:ascii="GHEA Grapalat" w:hAnsi="GHEA Grapalat"/>
          <w:u w:val="single"/>
          <w:lang w:val="es-ES"/>
        </w:rPr>
        <w:tab/>
      </w:r>
      <w:r w:rsidR="002A579F" w:rsidRPr="00A71D81">
        <w:rPr>
          <w:rFonts w:ascii="GHEA Grapalat" w:hAnsi="GHEA Grapalat"/>
          <w:u w:val="single"/>
          <w:lang w:val="es-ES"/>
        </w:rPr>
        <w:tab/>
      </w:r>
      <w:r w:rsidR="002A579F" w:rsidRPr="00A71D81">
        <w:rPr>
          <w:rFonts w:ascii="GHEA Grapalat" w:hAnsi="GHEA Grapalat"/>
          <w:u w:val="single"/>
          <w:lang w:val="es-ES"/>
        </w:rPr>
        <w:tab/>
        <w:t xml:space="preserve">     </w:t>
      </w:r>
      <w:r w:rsidR="002A579F" w:rsidRPr="00A71D81">
        <w:rPr>
          <w:rFonts w:ascii="GHEA Grapalat" w:hAnsi="GHEA Grapalat" w:cs="Sylfaen"/>
          <w:sz w:val="20"/>
          <w:szCs w:val="20"/>
          <w:lang w:val="es-ES"/>
        </w:rPr>
        <w:t xml:space="preserve"> չափաբաժնին</w:t>
      </w:r>
      <w:r w:rsidR="002A579F" w:rsidRPr="00A71D81">
        <w:rPr>
          <w:rFonts w:ascii="GHEA Grapalat" w:hAnsi="GHEA Grapalat" w:cs="Arial"/>
          <w:sz w:val="20"/>
          <w:szCs w:val="20"/>
          <w:lang w:val="es-ES"/>
        </w:rPr>
        <w:t xml:space="preserve">  (</w:t>
      </w:r>
      <w:r w:rsidR="002A579F" w:rsidRPr="00A71D81">
        <w:rPr>
          <w:rFonts w:ascii="GHEA Grapalat" w:hAnsi="GHEA Grapalat" w:cs="Sylfaen"/>
          <w:sz w:val="20"/>
          <w:szCs w:val="20"/>
          <w:lang w:val="es-ES"/>
        </w:rPr>
        <w:t>չափաբաժիններին</w:t>
      </w:r>
      <w:r w:rsidR="002A579F" w:rsidRPr="00A71D81">
        <w:rPr>
          <w:rFonts w:ascii="GHEA Grapalat" w:hAnsi="GHEA Grapalat" w:cs="Arial"/>
          <w:sz w:val="20"/>
          <w:szCs w:val="20"/>
          <w:lang w:val="es-ES"/>
        </w:rPr>
        <w:t xml:space="preserve">) </w:t>
      </w:r>
      <w:r w:rsidR="002A579F" w:rsidRPr="00A71D81">
        <w:rPr>
          <w:rFonts w:ascii="GHEA Grapalat" w:hAnsi="GHEA Grapalat" w:cs="Sylfaen"/>
          <w:sz w:val="20"/>
          <w:szCs w:val="20"/>
          <w:lang w:val="es-ES"/>
        </w:rPr>
        <w:t>և</w:t>
      </w:r>
      <w:r w:rsidR="002A579F" w:rsidRPr="00A71D81">
        <w:rPr>
          <w:rFonts w:ascii="GHEA Grapalat" w:hAnsi="GHEA Grapalat" w:cs="Arial"/>
          <w:sz w:val="20"/>
          <w:szCs w:val="20"/>
          <w:lang w:val="es-ES"/>
        </w:rPr>
        <w:t xml:space="preserve"> </w:t>
      </w:r>
      <w:r w:rsidR="002A579F" w:rsidRPr="00A71D81">
        <w:rPr>
          <w:rFonts w:ascii="GHEA Grapalat" w:hAnsi="GHEA Grapalat" w:cs="Sylfaen"/>
          <w:sz w:val="20"/>
          <w:szCs w:val="20"/>
          <w:lang w:val="es-ES"/>
        </w:rPr>
        <w:t xml:space="preserve">հրավերի </w:t>
      </w:r>
    </w:p>
    <w:p w14:paraId="789D2AF9" w14:textId="77777777" w:rsidR="002A579F" w:rsidRPr="00A71D81" w:rsidRDefault="002A579F" w:rsidP="002A579F">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40868D44" w14:textId="11C3E813" w:rsidR="002A579F" w:rsidRPr="00A71D81" w:rsidRDefault="002A579F" w:rsidP="002A579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006F43F1">
        <w:rPr>
          <w:rFonts w:ascii="GHEA Grapalat" w:hAnsi="GHEA Grapalat" w:cs="Arial"/>
          <w:sz w:val="20"/>
          <w:szCs w:val="20"/>
          <w:lang w:val="es-ES"/>
        </w:rPr>
        <w:t xml:space="preserve"> </w:t>
      </w:r>
      <w:proofErr w:type="gramStart"/>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04E63875" w14:textId="77777777" w:rsidR="002A579F" w:rsidRPr="00A71D81" w:rsidRDefault="002A579F" w:rsidP="002A579F">
      <w:pPr>
        <w:jc w:val="both"/>
        <w:rPr>
          <w:rFonts w:ascii="GHEA Grapalat" w:hAnsi="GHEA Grapalat"/>
          <w:sz w:val="12"/>
          <w:szCs w:val="12"/>
          <w:u w:val="single"/>
          <w:lang w:val="es-ES"/>
        </w:rPr>
      </w:pPr>
    </w:p>
    <w:p w14:paraId="0F109050" w14:textId="77777777" w:rsidR="002A579F" w:rsidRPr="00A71D81" w:rsidRDefault="002A579F" w:rsidP="002A579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97CFC32" w14:textId="77777777" w:rsidR="002A579F" w:rsidRPr="00A71D81" w:rsidRDefault="002A579F" w:rsidP="002A579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AE3C74F" w14:textId="77777777" w:rsidR="002A579F" w:rsidRPr="00A71D81" w:rsidRDefault="002A579F" w:rsidP="002A579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F61DD91" w14:textId="77777777" w:rsidR="002A579F" w:rsidRPr="00A71D81" w:rsidRDefault="002A579F" w:rsidP="002A579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87DE289" w14:textId="77777777" w:rsidR="002A579F" w:rsidRPr="00A71D81" w:rsidDel="00437CDB" w:rsidRDefault="002A579F" w:rsidP="002A579F">
      <w:pPr>
        <w:jc w:val="both"/>
        <w:rPr>
          <w:rFonts w:ascii="GHEA Grapalat" w:hAnsi="GHEA Grapalat" w:cs="Sylfaen"/>
          <w:sz w:val="20"/>
          <w:szCs w:val="20"/>
          <w:lang w:val="es-ES"/>
        </w:rPr>
      </w:pPr>
    </w:p>
    <w:p w14:paraId="706879F5" w14:textId="77777777" w:rsidR="002A579F" w:rsidRPr="00A71D81" w:rsidRDefault="002A579F" w:rsidP="002A579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731BA430" w14:textId="77777777" w:rsidR="002A579F" w:rsidRPr="00A71D81" w:rsidRDefault="002A579F" w:rsidP="002A579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676ACC4" w14:textId="77777777" w:rsidR="002A579F" w:rsidRPr="00A71D81" w:rsidRDefault="002A579F" w:rsidP="002A579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11CEA144" w14:textId="77777777" w:rsidR="002A579F" w:rsidRPr="00A71D81" w:rsidRDefault="002A579F" w:rsidP="002A579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3F0D5ACF" w14:textId="77777777" w:rsidR="002A579F" w:rsidRPr="00A71D81" w:rsidRDefault="002A579F" w:rsidP="002A579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E619E5F" w14:textId="77777777" w:rsidR="002A579F" w:rsidRPr="00A71D81" w:rsidRDefault="002A579F" w:rsidP="002A579F">
      <w:pPr>
        <w:jc w:val="both"/>
        <w:rPr>
          <w:rFonts w:ascii="GHEA Grapalat" w:hAnsi="GHEA Grapalat" w:cs="Arial"/>
          <w:vertAlign w:val="superscript"/>
          <w:lang w:val="es-ES"/>
        </w:rPr>
      </w:pPr>
    </w:p>
    <w:p w14:paraId="0205A74A" w14:textId="77777777" w:rsidR="002A579F" w:rsidRPr="00A71D81" w:rsidRDefault="002A579F" w:rsidP="002A579F">
      <w:pPr>
        <w:jc w:val="both"/>
        <w:rPr>
          <w:rFonts w:ascii="GHEA Grapalat" w:hAnsi="GHEA Grapalat"/>
          <w:sz w:val="22"/>
          <w:szCs w:val="22"/>
          <w:lang w:val="es-ES"/>
        </w:rPr>
      </w:pPr>
    </w:p>
    <w:p w14:paraId="2DEF7044" w14:textId="77777777" w:rsidR="002A579F" w:rsidRPr="00A71D81" w:rsidRDefault="002A579F" w:rsidP="002A579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5B2A4E4" w14:textId="77777777" w:rsidR="002A579F" w:rsidRPr="00A71D81" w:rsidRDefault="002A579F" w:rsidP="002A579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416C948C" w14:textId="77777777" w:rsidR="002A579F" w:rsidRPr="00A71D81" w:rsidRDefault="002A579F" w:rsidP="002A579F">
      <w:pPr>
        <w:jc w:val="right"/>
        <w:rPr>
          <w:rFonts w:ascii="GHEA Grapalat" w:hAnsi="GHEA Grapalat"/>
          <w:sz w:val="10"/>
          <w:szCs w:val="10"/>
          <w:lang w:val="es-ES"/>
        </w:rPr>
      </w:pPr>
    </w:p>
    <w:p w14:paraId="7D8B90E7" w14:textId="77777777" w:rsidR="002A579F" w:rsidRPr="00A71D81" w:rsidRDefault="002A579F" w:rsidP="002A579F">
      <w:pPr>
        <w:jc w:val="right"/>
        <w:rPr>
          <w:rFonts w:ascii="GHEA Grapalat" w:hAnsi="GHEA Grapalat"/>
          <w:sz w:val="10"/>
          <w:szCs w:val="10"/>
          <w:lang w:val="es-ES"/>
        </w:rPr>
      </w:pPr>
    </w:p>
    <w:p w14:paraId="6E42EA26" w14:textId="77777777" w:rsidR="002A579F" w:rsidRPr="00A71D81" w:rsidRDefault="002A579F" w:rsidP="002A579F">
      <w:pPr>
        <w:jc w:val="right"/>
        <w:rPr>
          <w:rFonts w:ascii="GHEA Grapalat" w:hAnsi="GHEA Grapalat"/>
          <w:sz w:val="10"/>
          <w:szCs w:val="10"/>
          <w:lang w:val="es-ES"/>
        </w:rPr>
      </w:pPr>
    </w:p>
    <w:p w14:paraId="181D93F1" w14:textId="77777777" w:rsidR="002A579F" w:rsidRPr="00A71D81" w:rsidRDefault="002A579F" w:rsidP="002A579F">
      <w:pPr>
        <w:jc w:val="right"/>
        <w:rPr>
          <w:rFonts w:ascii="GHEA Grapalat" w:hAnsi="GHEA Grapalat"/>
          <w:sz w:val="10"/>
          <w:szCs w:val="10"/>
          <w:lang w:val="hy-AM"/>
        </w:rPr>
      </w:pPr>
    </w:p>
    <w:p w14:paraId="41C139D3" w14:textId="77777777" w:rsidR="002A579F" w:rsidRPr="00A71D81" w:rsidRDefault="002A579F" w:rsidP="002A579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CD4331D" w14:textId="77777777" w:rsidR="002A579F" w:rsidRPr="00A71D81" w:rsidRDefault="002A579F" w:rsidP="002A579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63B9A2BE" w14:textId="77777777" w:rsidR="002A579F" w:rsidRPr="00A71D81" w:rsidRDefault="002A579F" w:rsidP="002A579F">
      <w:pPr>
        <w:jc w:val="right"/>
        <w:rPr>
          <w:rFonts w:ascii="GHEA Grapalat" w:hAnsi="GHEA Grapalat"/>
          <w:sz w:val="10"/>
          <w:szCs w:val="10"/>
          <w:lang w:val="hy-AM"/>
        </w:rPr>
      </w:pPr>
    </w:p>
    <w:p w14:paraId="63A5509A" w14:textId="77777777" w:rsidR="002A579F" w:rsidRPr="00A71D81" w:rsidRDefault="002A579F" w:rsidP="002A579F">
      <w:pPr>
        <w:ind w:firstLine="708"/>
        <w:jc w:val="both"/>
        <w:rPr>
          <w:rFonts w:ascii="GHEA Grapalat" w:hAnsi="GHEA Grapalat" w:cs="Arial"/>
          <w:sz w:val="20"/>
          <w:szCs w:val="20"/>
          <w:lang w:val="hy-AM"/>
        </w:rPr>
      </w:pPr>
    </w:p>
    <w:p w14:paraId="58120E44" w14:textId="77777777" w:rsidR="002A579F" w:rsidRPr="00A71D81" w:rsidRDefault="002A579F" w:rsidP="002A579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47BA3D3D" w14:textId="77777777" w:rsidR="002A579F" w:rsidRPr="00A71D81" w:rsidRDefault="002A579F" w:rsidP="002A579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4ECC34A3" w14:textId="77777777" w:rsidR="002A579F" w:rsidRPr="00A71D81" w:rsidRDefault="002A579F" w:rsidP="002A579F">
      <w:pPr>
        <w:ind w:firstLine="709"/>
        <w:rPr>
          <w:rFonts w:ascii="GHEA Grapalat" w:hAnsi="GHEA Grapalat" w:cs="Arial"/>
          <w:sz w:val="20"/>
          <w:szCs w:val="20"/>
          <w:lang w:val="hy-AM"/>
        </w:rPr>
      </w:pPr>
    </w:p>
    <w:p w14:paraId="0B0C2523" w14:textId="77777777" w:rsidR="002A579F" w:rsidRPr="00A71D81" w:rsidRDefault="002A579F" w:rsidP="002A579F">
      <w:pPr>
        <w:ind w:firstLine="709"/>
        <w:jc w:val="both"/>
        <w:rPr>
          <w:rFonts w:ascii="GHEA Grapalat" w:hAnsi="GHEA Grapalat" w:cs="Arial"/>
          <w:sz w:val="20"/>
          <w:szCs w:val="20"/>
          <w:lang w:val="hy-AM"/>
        </w:rPr>
      </w:pPr>
    </w:p>
    <w:p w14:paraId="6BF973F9" w14:textId="77777777" w:rsidR="002A579F" w:rsidRPr="00AE74A0" w:rsidRDefault="002A579F" w:rsidP="002A579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BE30381" w14:textId="77777777" w:rsidR="002A579F" w:rsidRPr="00AE74A0" w:rsidRDefault="002A579F" w:rsidP="002A579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F0A4302" w14:textId="77777777" w:rsidR="002A579F" w:rsidRPr="00AE74A0" w:rsidRDefault="002A579F" w:rsidP="002A579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7B960B8" w14:textId="77777777" w:rsidR="002A579F" w:rsidRPr="00AE74A0" w:rsidRDefault="002A579F" w:rsidP="002A579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DC04723" w14:textId="710CCD05" w:rsidR="002A579F" w:rsidRPr="00AE74A0" w:rsidRDefault="002A579F" w:rsidP="002A579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36664" w:rsidRPr="00CE16DB">
        <w:rPr>
          <w:rFonts w:ascii="GHEA Grapalat" w:hAnsi="GHEA Grapalat" w:cs="Sylfaen"/>
          <w:b/>
          <w:iCs/>
          <w:lang w:val="hy-AM"/>
        </w:rPr>
        <w:t>ՔՖԻ-</w:t>
      </w:r>
      <w:r w:rsidR="00436664" w:rsidRPr="008674A6">
        <w:rPr>
          <w:rFonts w:ascii="GHEA Grapalat" w:hAnsi="GHEA Grapalat" w:cs="Sylfaen"/>
          <w:b/>
          <w:iCs/>
          <w:lang w:val="hy-AM"/>
        </w:rPr>
        <w:t>ԲՄԱՊՁԲ</w:t>
      </w:r>
      <w:r w:rsidR="00436664" w:rsidRPr="00CE16DB">
        <w:rPr>
          <w:rFonts w:ascii="GHEA Grapalat" w:hAnsi="GHEA Grapalat" w:cs="Sylfaen"/>
          <w:b/>
          <w:iCs/>
          <w:lang w:val="hy-AM"/>
        </w:rPr>
        <w:t>-2</w:t>
      </w:r>
      <w:r w:rsidR="00436664" w:rsidRPr="00CE16DB">
        <w:rPr>
          <w:rFonts w:ascii="GHEA Grapalat" w:hAnsi="GHEA Grapalat" w:cs="Sylfaen"/>
          <w:b/>
          <w:iCs/>
          <w:lang w:val="af-ZA"/>
        </w:rPr>
        <w:t>3</w:t>
      </w:r>
      <w:r w:rsidR="00436664" w:rsidRPr="00CE16DB">
        <w:rPr>
          <w:rFonts w:ascii="GHEA Grapalat" w:hAnsi="GHEA Grapalat" w:cs="Sylfaen"/>
          <w:b/>
          <w:iCs/>
          <w:lang w:val="hy-AM"/>
        </w:rPr>
        <w:t>/</w:t>
      </w:r>
      <w:proofErr w:type="gramStart"/>
      <w:r w:rsidR="00436664">
        <w:rPr>
          <w:rFonts w:ascii="GHEA Grapalat" w:hAnsi="GHEA Grapalat" w:cs="Sylfaen"/>
          <w:b/>
          <w:iCs/>
          <w:lang w:val="af-ZA"/>
        </w:rPr>
        <w:t>38</w:t>
      </w:r>
      <w:r w:rsidRPr="00AE74A0">
        <w:rPr>
          <w:rFonts w:ascii="GHEA Grapalat" w:hAnsi="GHEA Grapalat" w:cs="Arial"/>
          <w:sz w:val="20"/>
          <w:szCs w:val="20"/>
          <w:lang w:val="es-ES"/>
        </w:rPr>
        <w:t xml:space="preserve">  ծածկագրով</w:t>
      </w:r>
      <w:proofErr w:type="gramEnd"/>
      <w:r w:rsidRPr="00AE74A0">
        <w:rPr>
          <w:rFonts w:ascii="GHEA Grapalat" w:hAnsi="GHEA Grapalat" w:cs="Arial"/>
          <w:sz w:val="20"/>
          <w:szCs w:val="20"/>
          <w:lang w:val="es-ES"/>
        </w:rPr>
        <w:t xml:space="preserve"> </w:t>
      </w:r>
      <w:r w:rsidR="00436664">
        <w:rPr>
          <w:rFonts w:ascii="GHEA Grapalat" w:hAnsi="GHEA Grapalat"/>
          <w:i/>
          <w:sz w:val="20"/>
          <w:szCs w:val="20"/>
          <w:lang w:val="af-ZA"/>
        </w:rPr>
        <w:t>Բաց մրցույթի</w:t>
      </w:r>
      <w:r w:rsidR="00436664">
        <w:rPr>
          <w:rFonts w:ascii="GHEA Grapalat" w:hAnsi="GHEA Grapalat"/>
          <w:i/>
          <w:lang w:val="af-ZA"/>
        </w:rPr>
        <w:t xml:space="preserve"> </w:t>
      </w:r>
      <w:r w:rsidRPr="00AE74A0">
        <w:rPr>
          <w:rFonts w:ascii="GHEA Grapalat" w:hAnsi="GHEA Grapalat" w:cs="Arial"/>
          <w:sz w:val="20"/>
          <w:szCs w:val="20"/>
          <w:lang w:val="es-ES"/>
        </w:rPr>
        <w:t>հրավերով սահմանված մասն</w:t>
      </w:r>
      <w:r w:rsidR="00A035B4">
        <w:rPr>
          <w:rFonts w:ascii="GHEA Grapalat" w:hAnsi="GHEA Grapalat" w:cs="Arial"/>
          <w:sz w:val="20"/>
          <w:szCs w:val="20"/>
          <w:lang w:val="es-ES"/>
        </w:rPr>
        <w:t xml:space="preserve">ակցության իրավունքի պահանջներին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3475F0D1" w14:textId="77777777" w:rsidR="002A579F" w:rsidRPr="00AE74A0" w:rsidRDefault="002A579F" w:rsidP="002A579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BA4595E" w14:textId="77777777" w:rsidR="002A579F" w:rsidRPr="00AE74A0" w:rsidRDefault="002A579F" w:rsidP="002A579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6"/>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5B054403" w14:textId="570234B3" w:rsidR="002A579F" w:rsidRPr="00A71D81" w:rsidRDefault="002A579F" w:rsidP="002A579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436664" w:rsidRPr="00CE16DB">
        <w:rPr>
          <w:rFonts w:ascii="GHEA Grapalat" w:hAnsi="GHEA Grapalat" w:cs="Sylfaen"/>
          <w:b/>
          <w:iCs/>
          <w:lang w:val="hy-AM"/>
        </w:rPr>
        <w:t>ՔՖԻ-</w:t>
      </w:r>
      <w:r w:rsidR="00436664" w:rsidRPr="00436664">
        <w:rPr>
          <w:rFonts w:ascii="GHEA Grapalat" w:hAnsi="GHEA Grapalat" w:cs="Sylfaen"/>
          <w:b/>
          <w:iCs/>
          <w:lang w:val="hy-AM"/>
        </w:rPr>
        <w:t>ԲՄԱՊՁԲ</w:t>
      </w:r>
      <w:r w:rsidR="00436664" w:rsidRPr="00CE16DB">
        <w:rPr>
          <w:rFonts w:ascii="GHEA Grapalat" w:hAnsi="GHEA Grapalat" w:cs="Sylfaen"/>
          <w:b/>
          <w:iCs/>
          <w:lang w:val="hy-AM"/>
        </w:rPr>
        <w:t>-2</w:t>
      </w:r>
      <w:r w:rsidR="00436664" w:rsidRPr="00CE16DB">
        <w:rPr>
          <w:rFonts w:ascii="GHEA Grapalat" w:hAnsi="GHEA Grapalat" w:cs="Sylfaen"/>
          <w:b/>
          <w:iCs/>
          <w:lang w:val="af-ZA"/>
        </w:rPr>
        <w:t>3</w:t>
      </w:r>
      <w:r w:rsidR="00436664" w:rsidRPr="00CE16DB">
        <w:rPr>
          <w:rFonts w:ascii="GHEA Grapalat" w:hAnsi="GHEA Grapalat" w:cs="Sylfaen"/>
          <w:b/>
          <w:iCs/>
          <w:lang w:val="hy-AM"/>
        </w:rPr>
        <w:t>/</w:t>
      </w:r>
      <w:r w:rsidR="00436664">
        <w:rPr>
          <w:rFonts w:ascii="GHEA Grapalat" w:hAnsi="GHEA Grapalat" w:cs="Sylfaen"/>
          <w:b/>
          <w:iCs/>
          <w:lang w:val="af-ZA"/>
        </w:rPr>
        <w:t>38</w:t>
      </w:r>
      <w:r w:rsidRPr="00DE129D">
        <w:rPr>
          <w:rFonts w:ascii="GHEA Grapalat" w:hAnsi="GHEA Grapalat"/>
          <w:i/>
          <w:u w:val="single"/>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ծածկագրով</w:t>
      </w:r>
      <w:r w:rsidR="00436664" w:rsidRPr="00436664">
        <w:rPr>
          <w:rFonts w:ascii="GHEA Grapalat" w:hAnsi="GHEA Grapalat"/>
          <w:i/>
          <w:sz w:val="20"/>
          <w:szCs w:val="20"/>
          <w:lang w:val="af-ZA"/>
        </w:rPr>
        <w:t xml:space="preserve"> </w:t>
      </w:r>
      <w:r w:rsidR="00436664">
        <w:rPr>
          <w:rFonts w:ascii="GHEA Grapalat" w:hAnsi="GHEA Grapalat"/>
          <w:i/>
          <w:sz w:val="20"/>
          <w:szCs w:val="20"/>
          <w:lang w:val="af-ZA"/>
        </w:rPr>
        <w:t>Բաց մրցույթի</w:t>
      </w:r>
      <w:r w:rsidR="00436664">
        <w:rPr>
          <w:rFonts w:ascii="GHEA Grapalat" w:hAnsi="GHEA Grapalat"/>
          <w:i/>
          <w:lang w:val="af-ZA"/>
        </w:rPr>
        <w:t xml:space="preserve">ն </w:t>
      </w:r>
      <w:r w:rsidRPr="00AE74A0">
        <w:rPr>
          <w:rFonts w:ascii="GHEA Grapalat" w:hAnsi="GHEA Grapalat" w:cs="Arial"/>
          <w:sz w:val="20"/>
          <w:szCs w:val="20"/>
          <w:lang w:val="es-ES"/>
        </w:rPr>
        <w:t>մասնակցելու շրջանակում`</w:t>
      </w:r>
      <w:r w:rsidRPr="00A71D81">
        <w:rPr>
          <w:rFonts w:ascii="GHEA Grapalat" w:hAnsi="GHEA Grapalat" w:cs="Sylfaen"/>
          <w:sz w:val="22"/>
          <w:szCs w:val="22"/>
          <w:lang w:val="es-ES"/>
        </w:rPr>
        <w:t xml:space="preserve">  </w:t>
      </w:r>
    </w:p>
    <w:p w14:paraId="740F1143" w14:textId="77777777" w:rsidR="002A579F" w:rsidRPr="00A71D81" w:rsidRDefault="002A579F" w:rsidP="002A579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01161FF2" w14:textId="77777777" w:rsidR="002A579F" w:rsidRPr="00A71D81" w:rsidRDefault="002A579F" w:rsidP="002A579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48D429E8" w14:textId="77777777" w:rsidR="002A579F" w:rsidRPr="00A71D81" w:rsidRDefault="002A579F" w:rsidP="002A579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E587C75" w14:textId="77777777" w:rsidR="002A579F" w:rsidRPr="00A71D81" w:rsidRDefault="002A579F" w:rsidP="002A579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3AB44E8" w14:textId="77777777" w:rsidR="002A579F" w:rsidRPr="00A71D81" w:rsidRDefault="002A579F" w:rsidP="002A579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C7F5F29" w14:textId="77777777" w:rsidR="002A579F" w:rsidRPr="00A71D81" w:rsidRDefault="002A579F" w:rsidP="002A579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0D726A82" w14:textId="77777777" w:rsidR="002A579F" w:rsidRPr="00A71D81" w:rsidRDefault="002A579F" w:rsidP="002A579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96CC30E" w14:textId="77777777" w:rsidR="002A579F" w:rsidRPr="00A71D81" w:rsidRDefault="002A579F" w:rsidP="002A579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C83FB60" w14:textId="77777777" w:rsidR="002A579F" w:rsidRDefault="002A579F" w:rsidP="002A579F">
      <w:pPr>
        <w:ind w:left="720"/>
        <w:jc w:val="both"/>
        <w:rPr>
          <w:rFonts w:ascii="GHEA Grapalat" w:hAnsi="GHEA Grapalat" w:cs="Arial"/>
          <w:sz w:val="20"/>
          <w:szCs w:val="20"/>
          <w:lang w:val="es-ES"/>
        </w:rPr>
      </w:pPr>
    </w:p>
    <w:p w14:paraId="4E4F857D" w14:textId="77777777" w:rsidR="002A579F" w:rsidRPr="00A71D81" w:rsidRDefault="002A579F" w:rsidP="002A579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BC0F0AA" w14:textId="77777777" w:rsidR="002A579F" w:rsidRPr="00A71D81" w:rsidRDefault="002A579F" w:rsidP="002A579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3DD84F3" w14:textId="77777777" w:rsidR="002A579F" w:rsidRPr="005F1C06" w:rsidRDefault="002A579F" w:rsidP="002A579F">
      <w:pPr>
        <w:jc w:val="both"/>
        <w:rPr>
          <w:rFonts w:ascii="GHEA Grapalat" w:hAnsi="GHEA Grapalat"/>
          <w:sz w:val="22"/>
          <w:szCs w:val="22"/>
          <w:lang w:val="hy-AM"/>
        </w:rPr>
      </w:pPr>
    </w:p>
    <w:p w14:paraId="344213ED" w14:textId="77777777" w:rsidR="002A579F" w:rsidRPr="00A71D81" w:rsidRDefault="002A579F" w:rsidP="002A579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6034708" w14:textId="77777777" w:rsidR="002A579F" w:rsidRPr="00A71D81" w:rsidRDefault="002A579F" w:rsidP="002A579F">
      <w:pPr>
        <w:jc w:val="right"/>
        <w:rPr>
          <w:rFonts w:ascii="GHEA Grapalat" w:hAnsi="GHEA Grapalat"/>
          <w:sz w:val="10"/>
          <w:szCs w:val="10"/>
          <w:lang w:val="es-ES"/>
        </w:rPr>
      </w:pPr>
    </w:p>
    <w:p w14:paraId="26C8F93D" w14:textId="77777777" w:rsidR="002A579F" w:rsidRPr="00A71D81" w:rsidRDefault="002A579F" w:rsidP="002A579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70E7241" w14:textId="77777777" w:rsidR="002A579F" w:rsidRPr="00A71D81" w:rsidRDefault="002A579F" w:rsidP="002A579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041D9F7" w14:textId="77777777" w:rsidR="002A579F" w:rsidRPr="003B269F" w:rsidRDefault="002A579F" w:rsidP="002A579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0953B4F9" w14:textId="77777777" w:rsidR="002A579F" w:rsidRPr="00A71D81" w:rsidRDefault="002A579F" w:rsidP="002A579F">
      <w:pPr>
        <w:ind w:firstLine="708"/>
        <w:jc w:val="both"/>
        <w:rPr>
          <w:rFonts w:ascii="GHEA Grapalat" w:hAnsi="GHEA Grapalat"/>
          <w:sz w:val="20"/>
          <w:lang w:val="es-ES"/>
        </w:rPr>
      </w:pPr>
    </w:p>
    <w:p w14:paraId="6B525892" w14:textId="77777777" w:rsidR="002A579F" w:rsidRPr="00A71D81" w:rsidRDefault="002A579F" w:rsidP="002A579F">
      <w:pPr>
        <w:ind w:firstLine="708"/>
        <w:jc w:val="both"/>
        <w:rPr>
          <w:rFonts w:ascii="GHEA Grapalat" w:hAnsi="GHEA Grapalat"/>
          <w:sz w:val="20"/>
          <w:lang w:val="es-ES"/>
        </w:rPr>
      </w:pPr>
    </w:p>
    <w:p w14:paraId="511CC802" w14:textId="77777777" w:rsidR="002A579F" w:rsidRPr="00A71D81" w:rsidRDefault="002A579F" w:rsidP="002A579F">
      <w:pPr>
        <w:jc w:val="both"/>
        <w:rPr>
          <w:rFonts w:ascii="GHEA Grapalat" w:hAnsi="GHEA Grapalat"/>
          <w:sz w:val="20"/>
          <w:lang w:val="es-ES"/>
        </w:rPr>
      </w:pPr>
    </w:p>
    <w:p w14:paraId="5831CF04" w14:textId="77777777" w:rsidR="002A579F" w:rsidRPr="00A71D81" w:rsidRDefault="002A579F" w:rsidP="002A579F">
      <w:pPr>
        <w:jc w:val="both"/>
        <w:rPr>
          <w:rFonts w:ascii="GHEA Grapalat" w:hAnsi="GHEA Grapalat"/>
          <w:sz w:val="20"/>
          <w:lang w:val="es-ES"/>
        </w:rPr>
      </w:pPr>
    </w:p>
    <w:p w14:paraId="09DFA193" w14:textId="77777777" w:rsidR="002A579F" w:rsidRPr="00A71D81" w:rsidRDefault="002A579F" w:rsidP="002A579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3464510" w14:textId="77777777" w:rsidR="002A579F" w:rsidRPr="00A71D81" w:rsidRDefault="002A579F" w:rsidP="002A579F">
      <w:pPr>
        <w:jc w:val="both"/>
        <w:rPr>
          <w:rFonts w:ascii="GHEA Grapalat" w:hAnsi="GHEA Grapalat" w:cs="Arial"/>
          <w:sz w:val="20"/>
          <w:vertAlign w:val="superscript"/>
          <w:lang w:val="es-ES"/>
        </w:rPr>
      </w:pPr>
    </w:p>
    <w:p w14:paraId="19D46DA7" w14:textId="77777777" w:rsidR="002A579F" w:rsidRPr="006D2576" w:rsidRDefault="002A579F" w:rsidP="002A579F">
      <w:pPr>
        <w:jc w:val="both"/>
        <w:rPr>
          <w:rFonts w:ascii="GHEA Grapalat" w:hAnsi="GHEA Grapalat"/>
          <w:sz w:val="20"/>
          <w:lang w:val="hy-AM"/>
        </w:rPr>
      </w:pPr>
      <w:r w:rsidRPr="00A71D81">
        <w:rPr>
          <w:rFonts w:ascii="GHEA Grapalat" w:hAnsi="GHEA Grapalat"/>
          <w:sz w:val="20"/>
          <w:lang w:val="hy-AM"/>
        </w:rPr>
        <w:t xml:space="preserve">    </w:t>
      </w:r>
    </w:p>
    <w:p w14:paraId="057F564B" w14:textId="77777777" w:rsidR="002A579F" w:rsidRPr="006D2576" w:rsidRDefault="002A579F" w:rsidP="002A579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011E3EB0" w14:textId="77777777" w:rsidR="002A579F" w:rsidRPr="006D2576" w:rsidRDefault="002A579F" w:rsidP="002A579F">
      <w:pPr>
        <w:pStyle w:val="af2"/>
        <w:rPr>
          <w:rFonts w:ascii="GHEA Grapalat" w:hAnsi="GHEA Grapalat"/>
          <w:i/>
          <w:sz w:val="16"/>
          <w:szCs w:val="16"/>
          <w:lang w:val="hy-AM"/>
        </w:rPr>
      </w:pPr>
    </w:p>
    <w:p w14:paraId="00578556" w14:textId="77777777" w:rsidR="002A579F" w:rsidRPr="006D2576" w:rsidRDefault="002A579F" w:rsidP="002A579F">
      <w:pPr>
        <w:pStyle w:val="af2"/>
        <w:rPr>
          <w:rFonts w:ascii="GHEA Grapalat" w:hAnsi="GHEA Grapalat"/>
          <w:i/>
          <w:sz w:val="16"/>
          <w:szCs w:val="16"/>
          <w:lang w:val="hy-AM"/>
        </w:rPr>
      </w:pPr>
    </w:p>
    <w:p w14:paraId="38A2EBD7" w14:textId="77777777" w:rsidR="002A579F" w:rsidRDefault="002A579F" w:rsidP="002A579F">
      <w:pPr>
        <w:pStyle w:val="31"/>
        <w:spacing w:line="240" w:lineRule="auto"/>
        <w:jc w:val="right"/>
        <w:rPr>
          <w:rFonts w:ascii="GHEA Grapalat" w:hAnsi="GHEA Grapalat" w:cs="Sylfaen"/>
          <w:b/>
          <w:lang w:val="hy-AM"/>
        </w:rPr>
      </w:pPr>
    </w:p>
    <w:p w14:paraId="5D3E73E7" w14:textId="77777777" w:rsidR="002A579F" w:rsidRDefault="002A579F" w:rsidP="002A579F">
      <w:pPr>
        <w:pStyle w:val="31"/>
        <w:spacing w:line="240" w:lineRule="auto"/>
        <w:jc w:val="right"/>
        <w:rPr>
          <w:rFonts w:ascii="GHEA Grapalat" w:hAnsi="GHEA Grapalat" w:cs="Sylfaen"/>
          <w:b/>
          <w:lang w:val="hy-AM"/>
        </w:rPr>
      </w:pPr>
    </w:p>
    <w:p w14:paraId="3FF13C5C" w14:textId="77777777" w:rsidR="002A579F" w:rsidRDefault="002A579F" w:rsidP="002A579F">
      <w:pPr>
        <w:pStyle w:val="31"/>
        <w:spacing w:line="240" w:lineRule="auto"/>
        <w:jc w:val="right"/>
        <w:rPr>
          <w:rFonts w:ascii="GHEA Grapalat" w:hAnsi="GHEA Grapalat" w:cs="Sylfaen"/>
          <w:b/>
          <w:lang w:val="hy-AM"/>
        </w:rPr>
      </w:pPr>
    </w:p>
    <w:p w14:paraId="24A56E4A" w14:textId="77777777" w:rsidR="002A579F" w:rsidRDefault="002A579F" w:rsidP="002A579F">
      <w:pPr>
        <w:pStyle w:val="31"/>
        <w:spacing w:line="240" w:lineRule="auto"/>
        <w:jc w:val="right"/>
        <w:rPr>
          <w:rFonts w:ascii="GHEA Grapalat" w:hAnsi="GHEA Grapalat" w:cs="Sylfaen"/>
          <w:b/>
          <w:lang w:val="hy-AM"/>
        </w:rPr>
      </w:pPr>
    </w:p>
    <w:p w14:paraId="7984D0B1" w14:textId="77777777" w:rsidR="002A579F" w:rsidRDefault="002A579F" w:rsidP="002A579F">
      <w:pPr>
        <w:pStyle w:val="31"/>
        <w:spacing w:line="240" w:lineRule="auto"/>
        <w:jc w:val="right"/>
        <w:rPr>
          <w:rFonts w:ascii="GHEA Grapalat" w:hAnsi="GHEA Grapalat" w:cs="Sylfaen"/>
          <w:b/>
          <w:lang w:val="hy-AM"/>
        </w:rPr>
      </w:pPr>
    </w:p>
    <w:p w14:paraId="7746FEE6" w14:textId="77777777" w:rsidR="002A579F" w:rsidRDefault="002A579F" w:rsidP="002A579F">
      <w:pPr>
        <w:pStyle w:val="31"/>
        <w:spacing w:line="240" w:lineRule="auto"/>
        <w:jc w:val="right"/>
        <w:rPr>
          <w:rFonts w:ascii="GHEA Grapalat" w:hAnsi="GHEA Grapalat" w:cs="Sylfaen"/>
          <w:b/>
          <w:lang w:val="hy-AM"/>
        </w:rPr>
      </w:pPr>
    </w:p>
    <w:p w14:paraId="79ADAD45" w14:textId="77777777" w:rsidR="002A579F" w:rsidRDefault="002A579F" w:rsidP="002A579F">
      <w:pPr>
        <w:pStyle w:val="31"/>
        <w:spacing w:line="240" w:lineRule="auto"/>
        <w:jc w:val="right"/>
        <w:rPr>
          <w:rFonts w:ascii="GHEA Grapalat" w:hAnsi="GHEA Grapalat" w:cs="Sylfaen"/>
          <w:b/>
          <w:lang w:val="hy-AM"/>
        </w:rPr>
      </w:pPr>
    </w:p>
    <w:p w14:paraId="16DD29AE" w14:textId="77777777" w:rsidR="002A579F" w:rsidRDefault="002A579F" w:rsidP="002A579F">
      <w:pPr>
        <w:pStyle w:val="31"/>
        <w:spacing w:line="240" w:lineRule="auto"/>
        <w:jc w:val="right"/>
        <w:rPr>
          <w:rFonts w:ascii="GHEA Grapalat" w:hAnsi="GHEA Grapalat" w:cs="Sylfaen"/>
          <w:b/>
          <w:lang w:val="hy-AM"/>
        </w:rPr>
      </w:pPr>
    </w:p>
    <w:p w14:paraId="3D94A432" w14:textId="77777777" w:rsidR="002A579F" w:rsidRDefault="002A579F" w:rsidP="002A579F">
      <w:pPr>
        <w:pStyle w:val="31"/>
        <w:spacing w:line="240" w:lineRule="auto"/>
        <w:jc w:val="right"/>
        <w:rPr>
          <w:rFonts w:ascii="GHEA Grapalat" w:hAnsi="GHEA Grapalat" w:cs="Sylfaen"/>
          <w:b/>
          <w:lang w:val="hy-AM"/>
        </w:rPr>
      </w:pPr>
    </w:p>
    <w:p w14:paraId="0A6BDD8C" w14:textId="77777777" w:rsidR="002A579F" w:rsidRDefault="002A579F" w:rsidP="002A579F">
      <w:pPr>
        <w:pStyle w:val="31"/>
        <w:spacing w:line="240" w:lineRule="auto"/>
        <w:jc w:val="right"/>
        <w:rPr>
          <w:rFonts w:ascii="GHEA Grapalat" w:hAnsi="GHEA Grapalat" w:cs="Sylfaen"/>
          <w:b/>
          <w:lang w:val="hy-AM"/>
        </w:rPr>
      </w:pPr>
    </w:p>
    <w:p w14:paraId="671EECFE" w14:textId="77777777" w:rsidR="002A579F" w:rsidRDefault="002A579F" w:rsidP="002A579F">
      <w:pPr>
        <w:pStyle w:val="31"/>
        <w:spacing w:line="240" w:lineRule="auto"/>
        <w:jc w:val="right"/>
        <w:rPr>
          <w:rFonts w:ascii="GHEA Grapalat" w:hAnsi="GHEA Grapalat" w:cs="Sylfaen"/>
          <w:b/>
          <w:lang w:val="hy-AM"/>
        </w:rPr>
      </w:pPr>
    </w:p>
    <w:p w14:paraId="592BBD23" w14:textId="50776891" w:rsidR="002A579F" w:rsidRDefault="002A579F" w:rsidP="003544AE">
      <w:pPr>
        <w:pStyle w:val="31"/>
        <w:spacing w:line="240" w:lineRule="auto"/>
        <w:ind w:firstLine="0"/>
        <w:rPr>
          <w:rFonts w:ascii="GHEA Grapalat" w:hAnsi="GHEA Grapalat" w:cs="Sylfaen"/>
          <w:b/>
          <w:lang w:val="hy-AM"/>
        </w:rPr>
      </w:pPr>
    </w:p>
    <w:p w14:paraId="441064E6" w14:textId="77777777" w:rsidR="003544AE" w:rsidRDefault="003544AE" w:rsidP="003544AE">
      <w:pPr>
        <w:pStyle w:val="af2"/>
        <w:rPr>
          <w:rFonts w:ascii="GHEA Grapalat" w:hAnsi="GHEA Grapalat"/>
          <w:i/>
          <w:sz w:val="16"/>
          <w:szCs w:val="16"/>
          <w:lang w:val="hy-AM"/>
        </w:rPr>
      </w:pPr>
    </w:p>
    <w:p w14:paraId="43FBA073" w14:textId="77777777" w:rsidR="003544AE" w:rsidRPr="00523B4A" w:rsidRDefault="003544AE" w:rsidP="003544A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27472DE7" w14:textId="77777777" w:rsidR="003544AE" w:rsidRPr="006F2A6C" w:rsidRDefault="003544AE" w:rsidP="003544A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0B8AD63" w14:textId="77777777" w:rsidR="003544AE" w:rsidRPr="002B6991" w:rsidRDefault="003544AE" w:rsidP="003544A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77E0B130" w14:textId="77777777" w:rsidR="003544AE" w:rsidRPr="002B6991" w:rsidRDefault="003544AE" w:rsidP="003544A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E03C645" w14:textId="77777777" w:rsidR="002A579F" w:rsidRDefault="002A579F" w:rsidP="002A579F">
      <w:pPr>
        <w:pStyle w:val="31"/>
        <w:spacing w:line="240" w:lineRule="auto"/>
        <w:jc w:val="right"/>
        <w:rPr>
          <w:rFonts w:ascii="GHEA Grapalat" w:hAnsi="GHEA Grapalat" w:cs="Sylfaen"/>
          <w:b/>
          <w:lang w:val="hy-AM"/>
        </w:rPr>
      </w:pPr>
    </w:p>
    <w:p w14:paraId="71DA4E1C" w14:textId="77777777" w:rsidR="002A579F" w:rsidRDefault="002A579F" w:rsidP="002A579F">
      <w:pPr>
        <w:pStyle w:val="31"/>
        <w:spacing w:line="240" w:lineRule="auto"/>
        <w:jc w:val="right"/>
        <w:rPr>
          <w:rFonts w:ascii="GHEA Grapalat" w:hAnsi="GHEA Grapalat" w:cs="Sylfaen"/>
          <w:b/>
          <w:lang w:val="hy-AM"/>
        </w:rPr>
      </w:pPr>
    </w:p>
    <w:p w14:paraId="5EF36A8D" w14:textId="77777777" w:rsidR="002A579F" w:rsidRDefault="002A579F" w:rsidP="002A579F">
      <w:pPr>
        <w:pStyle w:val="31"/>
        <w:spacing w:line="240" w:lineRule="auto"/>
        <w:jc w:val="right"/>
        <w:rPr>
          <w:rFonts w:ascii="GHEA Grapalat" w:hAnsi="GHEA Grapalat" w:cs="Sylfaen"/>
          <w:b/>
          <w:lang w:val="hy-AM"/>
        </w:rPr>
      </w:pPr>
    </w:p>
    <w:p w14:paraId="3B4B9018" w14:textId="77777777" w:rsidR="002A579F" w:rsidRDefault="002A579F" w:rsidP="002A579F">
      <w:pPr>
        <w:pStyle w:val="31"/>
        <w:spacing w:line="240" w:lineRule="auto"/>
        <w:jc w:val="right"/>
        <w:rPr>
          <w:rFonts w:ascii="GHEA Grapalat" w:hAnsi="GHEA Grapalat" w:cs="Sylfaen"/>
          <w:b/>
          <w:lang w:val="hy-AM"/>
        </w:rPr>
      </w:pPr>
    </w:p>
    <w:p w14:paraId="5CE3BFA2" w14:textId="77777777" w:rsidR="002A579F" w:rsidRDefault="002A579F" w:rsidP="002A579F">
      <w:pPr>
        <w:pStyle w:val="31"/>
        <w:spacing w:line="240" w:lineRule="auto"/>
        <w:jc w:val="right"/>
        <w:rPr>
          <w:rFonts w:ascii="GHEA Grapalat" w:hAnsi="GHEA Grapalat" w:cs="Sylfaen"/>
          <w:b/>
          <w:lang w:val="hy-AM"/>
        </w:rPr>
      </w:pPr>
    </w:p>
    <w:p w14:paraId="283B9EAB" w14:textId="77777777" w:rsidR="002A579F" w:rsidRDefault="002A579F" w:rsidP="002A579F">
      <w:pPr>
        <w:pStyle w:val="31"/>
        <w:spacing w:line="240" w:lineRule="auto"/>
        <w:jc w:val="right"/>
        <w:rPr>
          <w:rFonts w:ascii="GHEA Grapalat" w:hAnsi="GHEA Grapalat" w:cs="Sylfaen"/>
          <w:b/>
          <w:lang w:val="hy-AM"/>
        </w:rPr>
      </w:pPr>
    </w:p>
    <w:p w14:paraId="1242C06B" w14:textId="77777777" w:rsidR="002A579F" w:rsidRPr="00DE129D" w:rsidRDefault="002A579F" w:rsidP="002A579F">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 </w:t>
      </w:r>
    </w:p>
    <w:p w14:paraId="25DC887D" w14:textId="77777777" w:rsidR="002A579F" w:rsidRPr="00DE129D" w:rsidRDefault="002A579F" w:rsidP="002A579F">
      <w:pPr>
        <w:pStyle w:val="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1.1</w:t>
      </w:r>
    </w:p>
    <w:p w14:paraId="186CDF0E" w14:textId="74C8B30D" w:rsidR="002A579F" w:rsidRPr="00DE129D" w:rsidRDefault="00436664" w:rsidP="002A579F">
      <w:pPr>
        <w:pStyle w:val="31"/>
        <w:spacing w:line="240" w:lineRule="auto"/>
        <w:jc w:val="right"/>
        <w:rPr>
          <w:rFonts w:ascii="GHEA Grapalat" w:hAnsi="GHEA Grapalat" w:cs="Arial"/>
          <w:b/>
          <w:lang w:val="hy-AM"/>
        </w:rPr>
      </w:pPr>
      <w:r w:rsidRPr="00CE16DB">
        <w:rPr>
          <w:rFonts w:ascii="GHEA Grapalat" w:hAnsi="GHEA Grapalat" w:cs="Sylfaen"/>
          <w:b/>
          <w:iCs/>
          <w:lang w:val="hy-AM"/>
        </w:rPr>
        <w:t>ՔՖԻ-</w:t>
      </w:r>
      <w:r w:rsidRPr="00436664">
        <w:rPr>
          <w:rFonts w:ascii="GHEA Grapalat" w:hAnsi="GHEA Grapalat" w:cs="Sylfaen"/>
          <w:b/>
          <w:iCs/>
          <w:lang w:val="hy-AM"/>
        </w:rPr>
        <w:t>ԲՄԱՊՁԲ</w:t>
      </w:r>
      <w:r w:rsidRPr="00CE16DB">
        <w:rPr>
          <w:rFonts w:ascii="GHEA Grapalat" w:hAnsi="GHEA Grapalat" w:cs="Sylfaen"/>
          <w:b/>
          <w:iCs/>
          <w:lang w:val="hy-AM"/>
        </w:rPr>
        <w:t>-2</w:t>
      </w:r>
      <w:r w:rsidRPr="00CE16DB">
        <w:rPr>
          <w:rFonts w:ascii="GHEA Grapalat" w:hAnsi="GHEA Grapalat" w:cs="Sylfaen"/>
          <w:b/>
          <w:iCs/>
          <w:lang w:val="af-ZA"/>
        </w:rPr>
        <w:t>3</w:t>
      </w:r>
      <w:r w:rsidRPr="00CE16DB">
        <w:rPr>
          <w:rFonts w:ascii="GHEA Grapalat" w:hAnsi="GHEA Grapalat" w:cs="Sylfaen"/>
          <w:b/>
          <w:iCs/>
          <w:lang w:val="hy-AM"/>
        </w:rPr>
        <w:t>/</w:t>
      </w:r>
      <w:r>
        <w:rPr>
          <w:rFonts w:ascii="GHEA Grapalat" w:hAnsi="GHEA Grapalat" w:cs="Sylfaen"/>
          <w:b/>
          <w:iCs/>
          <w:lang w:val="af-ZA"/>
        </w:rPr>
        <w:t>38</w:t>
      </w:r>
      <w:r w:rsidR="002A579F" w:rsidRPr="00DE129D">
        <w:rPr>
          <w:rFonts w:ascii="GHEA Grapalat" w:hAnsi="GHEA Grapalat"/>
          <w:b/>
          <w:i/>
          <w:lang w:val="af-ZA"/>
        </w:rPr>
        <w:t xml:space="preserve"> </w:t>
      </w:r>
      <w:r w:rsidR="002A579F" w:rsidRPr="00DE129D">
        <w:rPr>
          <w:rFonts w:ascii="GHEA Grapalat" w:hAnsi="GHEA Grapalat" w:cs="Sylfaen"/>
          <w:b/>
          <w:lang w:val="hy-AM"/>
        </w:rPr>
        <w:t>ծածկագրով</w:t>
      </w:r>
    </w:p>
    <w:p w14:paraId="23B5E60B" w14:textId="18473172" w:rsidR="002A579F" w:rsidRPr="00DE129D" w:rsidRDefault="00436664" w:rsidP="002A579F">
      <w:pPr>
        <w:pStyle w:val="31"/>
        <w:spacing w:line="240" w:lineRule="auto"/>
        <w:jc w:val="right"/>
        <w:rPr>
          <w:rFonts w:ascii="GHEA Grapalat" w:hAnsi="GHEA Grapalat" w:cs="Sylfaen"/>
          <w:b/>
          <w:lang w:val="hy-AM"/>
        </w:rPr>
      </w:pPr>
      <w:r w:rsidRPr="00436664">
        <w:rPr>
          <w:rFonts w:ascii="GHEA Grapalat" w:hAnsi="GHEA Grapalat" w:cs="Sylfaen"/>
          <w:b/>
          <w:lang w:val="hy-AM"/>
        </w:rPr>
        <w:t>Բաց մրցույթի</w:t>
      </w:r>
      <w:r>
        <w:rPr>
          <w:rFonts w:ascii="GHEA Grapalat" w:hAnsi="GHEA Grapalat"/>
          <w:i/>
          <w:lang w:val="af-ZA"/>
        </w:rPr>
        <w:t xml:space="preserve"> </w:t>
      </w:r>
      <w:r w:rsidR="002A579F" w:rsidRPr="00DE129D">
        <w:rPr>
          <w:rFonts w:ascii="GHEA Grapalat" w:hAnsi="GHEA Grapalat" w:cs="Sylfaen"/>
          <w:b/>
          <w:lang w:val="hy-AM"/>
        </w:rPr>
        <w:t>հրավերի</w:t>
      </w:r>
    </w:p>
    <w:p w14:paraId="1446F231" w14:textId="77777777" w:rsidR="002A579F" w:rsidRPr="00DE129D" w:rsidRDefault="002A579F" w:rsidP="002A579F">
      <w:pPr>
        <w:ind w:left="-66"/>
        <w:jc w:val="center"/>
        <w:rPr>
          <w:rFonts w:ascii="GHEA Grapalat" w:hAnsi="GHEA Grapalat"/>
          <w:b/>
          <w:lang w:val="hy-AM"/>
        </w:rPr>
      </w:pPr>
    </w:p>
    <w:p w14:paraId="00C5EC24" w14:textId="77777777" w:rsidR="002A579F" w:rsidRPr="00DE129D" w:rsidRDefault="002A579F" w:rsidP="002A579F">
      <w:pPr>
        <w:pStyle w:val="3"/>
        <w:spacing w:line="240" w:lineRule="auto"/>
        <w:ind w:firstLine="567"/>
        <w:jc w:val="left"/>
        <w:rPr>
          <w:rFonts w:ascii="GHEA Grapalat" w:hAnsi="GHEA Grapalat"/>
          <w:b/>
          <w:lang w:val="hy-AM"/>
        </w:rPr>
      </w:pPr>
    </w:p>
    <w:p w14:paraId="4400C63E" w14:textId="77777777" w:rsidR="002A579F" w:rsidRPr="00DE129D" w:rsidRDefault="002A579F" w:rsidP="002A579F">
      <w:pPr>
        <w:pStyle w:val="3"/>
        <w:spacing w:line="240" w:lineRule="auto"/>
        <w:ind w:firstLine="567"/>
        <w:rPr>
          <w:rFonts w:ascii="GHEA Grapalat" w:hAnsi="GHEA Grapalat"/>
          <w:b/>
          <w:i w:val="0"/>
          <w:lang w:val="hy-AM"/>
        </w:rPr>
      </w:pPr>
      <w:r w:rsidRPr="00DE129D">
        <w:rPr>
          <w:rFonts w:ascii="GHEA Grapalat" w:hAnsi="GHEA Grapalat"/>
          <w:b/>
          <w:i w:val="0"/>
          <w:lang w:val="hy-AM"/>
        </w:rPr>
        <w:t>ՆԿԱՐԱԳԻՐ</w:t>
      </w:r>
    </w:p>
    <w:p w14:paraId="6CC215F5" w14:textId="77777777" w:rsidR="002A579F" w:rsidRPr="00DE129D" w:rsidRDefault="002A579F" w:rsidP="002A579F">
      <w:pPr>
        <w:pStyle w:val="3"/>
        <w:spacing w:line="240" w:lineRule="auto"/>
        <w:ind w:firstLine="567"/>
        <w:rPr>
          <w:rFonts w:ascii="GHEA Grapalat" w:hAnsi="GHEA Grapalat"/>
          <w:b/>
          <w:i w:val="0"/>
          <w:lang w:val="hy-AM"/>
        </w:rPr>
      </w:pPr>
      <w:r w:rsidRPr="00DE129D">
        <w:rPr>
          <w:rFonts w:ascii="GHEA Grapalat" w:hAnsi="GHEA Grapalat"/>
          <w:b/>
          <w:i w:val="0"/>
          <w:lang w:val="hy-AM"/>
        </w:rPr>
        <w:t xml:space="preserve">առաջարկվող ապրանքի ամբողջական </w:t>
      </w:r>
    </w:p>
    <w:p w14:paraId="6CD150B6" w14:textId="77777777" w:rsidR="002A579F" w:rsidRPr="00DE129D" w:rsidRDefault="002A579F" w:rsidP="002A579F">
      <w:pPr>
        <w:pStyle w:val="3"/>
        <w:spacing w:line="240" w:lineRule="auto"/>
        <w:ind w:firstLine="567"/>
        <w:rPr>
          <w:rFonts w:ascii="GHEA Grapalat" w:hAnsi="GHEA Grapalat" w:cs="Arial"/>
          <w:lang w:val="es-ES"/>
        </w:rPr>
      </w:pPr>
    </w:p>
    <w:p w14:paraId="351247EF" w14:textId="112377FC" w:rsidR="002A579F" w:rsidRPr="00DE129D" w:rsidRDefault="002A579F" w:rsidP="002A579F">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Pr="00DE129D">
        <w:rPr>
          <w:rFonts w:ascii="GHEA Grapalat" w:hAnsi="GHEA Grapalat" w:cs="Arial"/>
          <w:sz w:val="20"/>
          <w:szCs w:val="20"/>
          <w:u w:val="single"/>
          <w:lang w:val="es-ES"/>
        </w:rPr>
        <w:tab/>
        <w:t xml:space="preserve">      </w:t>
      </w:r>
      <w:r w:rsidRPr="00DE129D">
        <w:rPr>
          <w:rFonts w:ascii="GHEA Grapalat" w:hAnsi="GHEA Grapalat" w:cs="Arial"/>
          <w:sz w:val="20"/>
          <w:szCs w:val="20"/>
          <w:u w:val="single"/>
          <w:lang w:val="es-ES"/>
        </w:rPr>
        <w:tab/>
      </w:r>
      <w:r w:rsidRPr="00DE129D">
        <w:rPr>
          <w:rFonts w:ascii="GHEA Grapalat" w:hAnsi="GHEA Grapalat" w:cs="Arial"/>
          <w:sz w:val="20"/>
          <w:szCs w:val="20"/>
          <w:u w:val="single"/>
          <w:lang w:val="es-ES"/>
        </w:rPr>
        <w:tab/>
      </w:r>
      <w:r w:rsidRPr="00DE129D">
        <w:rPr>
          <w:rFonts w:ascii="GHEA Grapalat" w:hAnsi="GHEA Grapalat" w:cs="Arial"/>
          <w:sz w:val="20"/>
          <w:szCs w:val="20"/>
          <w:lang w:val="es-ES"/>
        </w:rPr>
        <w:t xml:space="preserve">-ն </w:t>
      </w:r>
      <w:r w:rsidR="00436664" w:rsidRPr="00CE16DB">
        <w:rPr>
          <w:rFonts w:ascii="GHEA Grapalat" w:hAnsi="GHEA Grapalat" w:cs="Sylfaen"/>
          <w:b/>
          <w:iCs/>
          <w:lang w:val="hy-AM"/>
        </w:rPr>
        <w:t>ՔՖԻ-</w:t>
      </w:r>
      <w:r w:rsidR="00436664" w:rsidRPr="008674A6">
        <w:rPr>
          <w:rFonts w:ascii="GHEA Grapalat" w:hAnsi="GHEA Grapalat" w:cs="Sylfaen"/>
          <w:b/>
          <w:iCs/>
          <w:lang w:val="hy-AM"/>
        </w:rPr>
        <w:t>ԲՄԱՊՁԲ</w:t>
      </w:r>
      <w:r w:rsidR="00436664" w:rsidRPr="00CE16DB">
        <w:rPr>
          <w:rFonts w:ascii="GHEA Grapalat" w:hAnsi="GHEA Grapalat" w:cs="Sylfaen"/>
          <w:b/>
          <w:iCs/>
          <w:lang w:val="hy-AM"/>
        </w:rPr>
        <w:t>-2</w:t>
      </w:r>
      <w:r w:rsidR="00436664" w:rsidRPr="00CE16DB">
        <w:rPr>
          <w:rFonts w:ascii="GHEA Grapalat" w:hAnsi="GHEA Grapalat" w:cs="Sylfaen"/>
          <w:b/>
          <w:iCs/>
          <w:lang w:val="af-ZA"/>
        </w:rPr>
        <w:t>3</w:t>
      </w:r>
      <w:r w:rsidR="00436664" w:rsidRPr="00CE16DB">
        <w:rPr>
          <w:rFonts w:ascii="GHEA Grapalat" w:hAnsi="GHEA Grapalat" w:cs="Sylfaen"/>
          <w:b/>
          <w:iCs/>
          <w:lang w:val="hy-AM"/>
        </w:rPr>
        <w:t>/</w:t>
      </w:r>
      <w:r w:rsidR="00436664">
        <w:rPr>
          <w:rFonts w:ascii="GHEA Grapalat" w:hAnsi="GHEA Grapalat" w:cs="Sylfaen"/>
          <w:b/>
          <w:iCs/>
          <w:lang w:val="af-ZA"/>
        </w:rPr>
        <w:t>38</w:t>
      </w:r>
    </w:p>
    <w:p w14:paraId="195E725E" w14:textId="77777777" w:rsidR="002A579F" w:rsidRPr="00DE129D" w:rsidRDefault="002A579F" w:rsidP="002A579F">
      <w:pPr>
        <w:jc w:val="both"/>
        <w:rPr>
          <w:rFonts w:ascii="GHEA Grapalat" w:hAnsi="GHEA Grapalat" w:cs="Arial"/>
          <w:sz w:val="20"/>
          <w:szCs w:val="20"/>
          <w:u w:val="single"/>
          <w:lang w:val="es-ES"/>
        </w:rPr>
      </w:pPr>
      <w:r w:rsidRPr="00DE129D">
        <w:rPr>
          <w:rFonts w:ascii="GHEA Grapalat" w:hAnsi="GHEA Grapalat"/>
          <w:sz w:val="20"/>
          <w:vertAlign w:val="superscript"/>
          <w:lang w:val="es-ES"/>
        </w:rPr>
        <w:t xml:space="preserve">                                                    </w:t>
      </w:r>
      <w:r w:rsidRPr="00DE129D">
        <w:rPr>
          <w:rFonts w:ascii="GHEA Grapalat" w:hAnsi="GHEA Grapalat"/>
          <w:sz w:val="20"/>
          <w:vertAlign w:val="superscript"/>
          <w:lang w:val="hy-AM"/>
        </w:rPr>
        <w:t>մասնակցի անվանումը</w:t>
      </w:r>
    </w:p>
    <w:p w14:paraId="5756521E" w14:textId="47211AB6" w:rsidR="002A579F" w:rsidRPr="00DE129D" w:rsidRDefault="002A579F" w:rsidP="002A579F">
      <w:pPr>
        <w:jc w:val="both"/>
        <w:rPr>
          <w:rFonts w:ascii="GHEA Grapalat" w:hAnsi="GHEA Grapalat"/>
          <w:lang w:val="hy-AM"/>
        </w:rPr>
      </w:pPr>
      <w:r w:rsidRPr="00DE129D">
        <w:rPr>
          <w:rFonts w:ascii="GHEA Grapalat" w:hAnsi="GHEA Grapalat" w:cs="Arial"/>
          <w:sz w:val="20"/>
          <w:szCs w:val="20"/>
          <w:lang w:val="es-ES"/>
        </w:rPr>
        <w:t>ծածկագրով</w:t>
      </w:r>
      <w:r w:rsidR="00436664" w:rsidRPr="00436664">
        <w:rPr>
          <w:rFonts w:ascii="GHEA Grapalat" w:hAnsi="GHEA Grapalat"/>
          <w:i/>
          <w:sz w:val="20"/>
          <w:szCs w:val="20"/>
          <w:lang w:val="af-ZA"/>
        </w:rPr>
        <w:t xml:space="preserve"> </w:t>
      </w:r>
      <w:r w:rsidR="00436664">
        <w:rPr>
          <w:rFonts w:ascii="GHEA Grapalat" w:hAnsi="GHEA Grapalat"/>
          <w:i/>
          <w:sz w:val="20"/>
          <w:szCs w:val="20"/>
          <w:lang w:val="af-ZA"/>
        </w:rPr>
        <w:t>Բաց մրցույթի</w:t>
      </w:r>
      <w:r w:rsidR="00436664">
        <w:rPr>
          <w:rFonts w:ascii="GHEA Grapalat" w:hAnsi="GHEA Grapalat"/>
          <w:i/>
          <w:lang w:val="af-ZA"/>
        </w:rPr>
        <w:t xml:space="preserve"> </w:t>
      </w:r>
      <w:r w:rsidR="00436664" w:rsidRPr="00436664">
        <w:rPr>
          <w:rFonts w:ascii="GHEA Grapalat" w:hAnsi="GHEA Grapalat" w:cs="Arial"/>
          <w:sz w:val="20"/>
          <w:szCs w:val="20"/>
          <w:lang w:val="es-ES"/>
        </w:rPr>
        <w:t>շ</w:t>
      </w:r>
      <w:r w:rsidRPr="00DE129D">
        <w:rPr>
          <w:rFonts w:ascii="GHEA Grapalat" w:hAnsi="GHEA Grapalat" w:cs="Arial"/>
          <w:sz w:val="20"/>
          <w:szCs w:val="20"/>
          <w:lang w:val="es-ES"/>
        </w:rPr>
        <w:t xml:space="preserve">րջանակում ըստ չափաբաժինների ստորև ներկայացնում է իր կողմից առաջարկվող ապրանքի ամբողջական նկարագիրը </w:t>
      </w:r>
    </w:p>
    <w:p w14:paraId="25993E2A" w14:textId="77777777" w:rsidR="002A579F" w:rsidRPr="00DE129D" w:rsidRDefault="002A579F" w:rsidP="002A579F">
      <w:pPr>
        <w:pStyle w:val="3"/>
        <w:spacing w:line="240" w:lineRule="auto"/>
        <w:ind w:firstLine="567"/>
        <w:rPr>
          <w:rFonts w:ascii="GHEA Grapalat" w:hAnsi="GHEA Grapalat" w:cs="Arial"/>
          <w:lang w:val="es-ES"/>
        </w:rPr>
      </w:pPr>
    </w:p>
    <w:p w14:paraId="02F28F01" w14:textId="77777777" w:rsidR="002A579F" w:rsidRPr="00DE129D" w:rsidRDefault="002A579F" w:rsidP="002A579F">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A579F" w:rsidRPr="00DE129D" w14:paraId="5767B60E" w14:textId="77777777" w:rsidTr="006F43F1">
        <w:tc>
          <w:tcPr>
            <w:tcW w:w="1368" w:type="dxa"/>
            <w:vMerge w:val="restart"/>
            <w:vAlign w:val="center"/>
          </w:tcPr>
          <w:p w14:paraId="2E64C041"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Չափաբաժնի համար</w:t>
            </w:r>
          </w:p>
        </w:tc>
        <w:tc>
          <w:tcPr>
            <w:tcW w:w="8550" w:type="dxa"/>
            <w:gridSpan w:val="5"/>
            <w:vAlign w:val="center"/>
          </w:tcPr>
          <w:p w14:paraId="6A303B81"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Առաջարկվող ապրանքի</w:t>
            </w:r>
          </w:p>
        </w:tc>
      </w:tr>
      <w:tr w:rsidR="002A579F" w:rsidRPr="00DE129D" w14:paraId="7801312D" w14:textId="77777777" w:rsidTr="006F43F1">
        <w:tc>
          <w:tcPr>
            <w:tcW w:w="1368" w:type="dxa"/>
            <w:vMerge/>
            <w:vAlign w:val="center"/>
          </w:tcPr>
          <w:p w14:paraId="40C00A08" w14:textId="77777777" w:rsidR="002A579F" w:rsidRPr="00DE129D" w:rsidRDefault="002A579F" w:rsidP="006F43F1">
            <w:pPr>
              <w:jc w:val="center"/>
              <w:rPr>
                <w:rFonts w:ascii="GHEA Grapalat" w:hAnsi="GHEA Grapalat"/>
                <w:b/>
                <w:bCs/>
                <w:sz w:val="16"/>
                <w:szCs w:val="18"/>
                <w:lang w:val="es-ES"/>
              </w:rPr>
            </w:pPr>
          </w:p>
        </w:tc>
        <w:tc>
          <w:tcPr>
            <w:tcW w:w="1460" w:type="dxa"/>
            <w:vAlign w:val="center"/>
          </w:tcPr>
          <w:p w14:paraId="224DB1AB"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rPr>
              <w:t>ֆ</w:t>
            </w:r>
            <w:r w:rsidRPr="00DE129D">
              <w:rPr>
                <w:rFonts w:ascii="GHEA Grapalat" w:hAnsi="GHEA Grapalat"/>
                <w:b/>
                <w:bCs/>
                <w:sz w:val="16"/>
                <w:szCs w:val="18"/>
                <w:lang w:val="hy-AM"/>
              </w:rPr>
              <w:t>իրմային անվանումը</w:t>
            </w:r>
          </w:p>
        </w:tc>
        <w:tc>
          <w:tcPr>
            <w:tcW w:w="2003" w:type="dxa"/>
            <w:vAlign w:val="center"/>
          </w:tcPr>
          <w:p w14:paraId="19A5C204"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ապրանքային նշանը</w:t>
            </w:r>
          </w:p>
        </w:tc>
        <w:tc>
          <w:tcPr>
            <w:tcW w:w="1757" w:type="dxa"/>
            <w:vAlign w:val="center"/>
          </w:tcPr>
          <w:p w14:paraId="0710E594" w14:textId="77777777" w:rsidR="002A579F" w:rsidRPr="00DE129D" w:rsidRDefault="002A579F" w:rsidP="006F43F1">
            <w:pPr>
              <w:jc w:val="center"/>
              <w:rPr>
                <w:rFonts w:ascii="GHEA Grapalat" w:hAnsi="GHEA Grapalat"/>
                <w:b/>
                <w:bCs/>
                <w:sz w:val="16"/>
                <w:szCs w:val="18"/>
                <w:lang w:val="hy-AM"/>
              </w:rPr>
            </w:pPr>
            <w:r w:rsidRPr="00DE129D">
              <w:rPr>
                <w:rFonts w:ascii="GHEA Grapalat" w:hAnsi="GHEA Grapalat"/>
                <w:b/>
                <w:bCs/>
                <w:sz w:val="16"/>
                <w:szCs w:val="18"/>
                <w:lang w:val="hy-AM"/>
              </w:rPr>
              <w:t>մակնիշը</w:t>
            </w:r>
          </w:p>
        </w:tc>
        <w:tc>
          <w:tcPr>
            <w:tcW w:w="1530" w:type="dxa"/>
            <w:vAlign w:val="center"/>
          </w:tcPr>
          <w:p w14:paraId="2E44153D"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արտադրողի անվանումը</w:t>
            </w:r>
          </w:p>
        </w:tc>
        <w:tc>
          <w:tcPr>
            <w:tcW w:w="1800" w:type="dxa"/>
            <w:vAlign w:val="center"/>
          </w:tcPr>
          <w:p w14:paraId="04EFA107"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տեխնիկական բնութագրերը</w:t>
            </w:r>
          </w:p>
        </w:tc>
      </w:tr>
      <w:tr w:rsidR="002A579F" w:rsidRPr="00DE129D" w14:paraId="0FB2000B" w14:textId="77777777" w:rsidTr="006F43F1">
        <w:tc>
          <w:tcPr>
            <w:tcW w:w="1368" w:type="dxa"/>
          </w:tcPr>
          <w:p w14:paraId="60C88EEC" w14:textId="77777777" w:rsidR="002A579F" w:rsidRPr="00DE129D" w:rsidRDefault="002A579F" w:rsidP="006F43F1">
            <w:pPr>
              <w:pStyle w:val="3"/>
              <w:spacing w:line="240" w:lineRule="auto"/>
              <w:jc w:val="left"/>
              <w:rPr>
                <w:rFonts w:ascii="GHEA Grapalat" w:hAnsi="GHEA Grapalat"/>
                <w:b/>
                <w:lang w:val="hy-AM"/>
              </w:rPr>
            </w:pPr>
          </w:p>
        </w:tc>
        <w:tc>
          <w:tcPr>
            <w:tcW w:w="1460" w:type="dxa"/>
          </w:tcPr>
          <w:p w14:paraId="091FCC14" w14:textId="77777777" w:rsidR="002A579F" w:rsidRPr="00DE129D" w:rsidRDefault="002A579F" w:rsidP="006F43F1">
            <w:pPr>
              <w:pStyle w:val="3"/>
              <w:spacing w:line="240" w:lineRule="auto"/>
              <w:jc w:val="left"/>
              <w:rPr>
                <w:rFonts w:ascii="GHEA Grapalat" w:hAnsi="GHEA Grapalat"/>
                <w:b/>
                <w:lang w:val="hy-AM"/>
              </w:rPr>
            </w:pPr>
          </w:p>
        </w:tc>
        <w:tc>
          <w:tcPr>
            <w:tcW w:w="2003" w:type="dxa"/>
          </w:tcPr>
          <w:p w14:paraId="23E4D4AA" w14:textId="77777777" w:rsidR="002A579F" w:rsidRPr="00DE129D" w:rsidRDefault="002A579F" w:rsidP="006F43F1">
            <w:pPr>
              <w:pStyle w:val="3"/>
              <w:spacing w:line="240" w:lineRule="auto"/>
              <w:jc w:val="left"/>
              <w:rPr>
                <w:rFonts w:ascii="GHEA Grapalat" w:hAnsi="GHEA Grapalat"/>
                <w:b/>
                <w:lang w:val="hy-AM"/>
              </w:rPr>
            </w:pPr>
          </w:p>
        </w:tc>
        <w:tc>
          <w:tcPr>
            <w:tcW w:w="1757" w:type="dxa"/>
          </w:tcPr>
          <w:p w14:paraId="1CBF367B" w14:textId="77777777" w:rsidR="002A579F" w:rsidRPr="00DE129D" w:rsidRDefault="002A579F" w:rsidP="006F43F1">
            <w:pPr>
              <w:pStyle w:val="3"/>
              <w:spacing w:line="240" w:lineRule="auto"/>
              <w:jc w:val="left"/>
              <w:rPr>
                <w:rFonts w:ascii="GHEA Grapalat" w:hAnsi="GHEA Grapalat"/>
                <w:b/>
                <w:lang w:val="hy-AM"/>
              </w:rPr>
            </w:pPr>
          </w:p>
        </w:tc>
        <w:tc>
          <w:tcPr>
            <w:tcW w:w="1530" w:type="dxa"/>
          </w:tcPr>
          <w:p w14:paraId="6E99D36A" w14:textId="77777777" w:rsidR="002A579F" w:rsidRPr="00DE129D" w:rsidRDefault="002A579F" w:rsidP="006F43F1">
            <w:pPr>
              <w:pStyle w:val="3"/>
              <w:spacing w:line="240" w:lineRule="auto"/>
              <w:jc w:val="left"/>
              <w:rPr>
                <w:rFonts w:ascii="GHEA Grapalat" w:hAnsi="GHEA Grapalat"/>
                <w:b/>
                <w:lang w:val="hy-AM"/>
              </w:rPr>
            </w:pPr>
          </w:p>
        </w:tc>
        <w:tc>
          <w:tcPr>
            <w:tcW w:w="1800" w:type="dxa"/>
          </w:tcPr>
          <w:p w14:paraId="1E507555" w14:textId="77777777" w:rsidR="002A579F" w:rsidRPr="00DE129D" w:rsidRDefault="002A579F" w:rsidP="006F43F1">
            <w:pPr>
              <w:pStyle w:val="3"/>
              <w:spacing w:line="240" w:lineRule="auto"/>
              <w:jc w:val="left"/>
              <w:rPr>
                <w:rFonts w:ascii="GHEA Grapalat" w:hAnsi="GHEA Grapalat"/>
                <w:b/>
                <w:lang w:val="hy-AM"/>
              </w:rPr>
            </w:pPr>
          </w:p>
        </w:tc>
      </w:tr>
      <w:tr w:rsidR="002A579F" w:rsidRPr="00DE129D" w14:paraId="458A338A" w14:textId="77777777" w:rsidTr="006F43F1">
        <w:tc>
          <w:tcPr>
            <w:tcW w:w="1368" w:type="dxa"/>
          </w:tcPr>
          <w:p w14:paraId="3AB86862" w14:textId="77777777" w:rsidR="002A579F" w:rsidRPr="00DE129D" w:rsidRDefault="002A579F" w:rsidP="006F43F1">
            <w:pPr>
              <w:pStyle w:val="3"/>
              <w:spacing w:line="240" w:lineRule="auto"/>
              <w:jc w:val="left"/>
              <w:rPr>
                <w:rFonts w:ascii="GHEA Grapalat" w:hAnsi="GHEA Grapalat"/>
                <w:b/>
                <w:lang w:val="hy-AM"/>
              </w:rPr>
            </w:pPr>
          </w:p>
        </w:tc>
        <w:tc>
          <w:tcPr>
            <w:tcW w:w="1460" w:type="dxa"/>
          </w:tcPr>
          <w:p w14:paraId="4F894EE4" w14:textId="77777777" w:rsidR="002A579F" w:rsidRPr="00DE129D" w:rsidRDefault="002A579F" w:rsidP="006F43F1">
            <w:pPr>
              <w:pStyle w:val="3"/>
              <w:spacing w:line="240" w:lineRule="auto"/>
              <w:jc w:val="left"/>
              <w:rPr>
                <w:rFonts w:ascii="GHEA Grapalat" w:hAnsi="GHEA Grapalat"/>
                <w:b/>
                <w:lang w:val="hy-AM"/>
              </w:rPr>
            </w:pPr>
          </w:p>
        </w:tc>
        <w:tc>
          <w:tcPr>
            <w:tcW w:w="2003" w:type="dxa"/>
          </w:tcPr>
          <w:p w14:paraId="61A4721E" w14:textId="77777777" w:rsidR="002A579F" w:rsidRPr="00DE129D" w:rsidRDefault="002A579F" w:rsidP="006F43F1">
            <w:pPr>
              <w:pStyle w:val="3"/>
              <w:spacing w:line="240" w:lineRule="auto"/>
              <w:jc w:val="left"/>
              <w:rPr>
                <w:rFonts w:ascii="GHEA Grapalat" w:hAnsi="GHEA Grapalat"/>
                <w:b/>
                <w:lang w:val="hy-AM"/>
              </w:rPr>
            </w:pPr>
          </w:p>
        </w:tc>
        <w:tc>
          <w:tcPr>
            <w:tcW w:w="1757" w:type="dxa"/>
          </w:tcPr>
          <w:p w14:paraId="7CBADB50" w14:textId="77777777" w:rsidR="002A579F" w:rsidRPr="00DE129D" w:rsidRDefault="002A579F" w:rsidP="006F43F1">
            <w:pPr>
              <w:pStyle w:val="3"/>
              <w:spacing w:line="240" w:lineRule="auto"/>
              <w:jc w:val="left"/>
              <w:rPr>
                <w:rFonts w:ascii="GHEA Grapalat" w:hAnsi="GHEA Grapalat"/>
                <w:b/>
                <w:lang w:val="hy-AM"/>
              </w:rPr>
            </w:pPr>
          </w:p>
        </w:tc>
        <w:tc>
          <w:tcPr>
            <w:tcW w:w="1530" w:type="dxa"/>
          </w:tcPr>
          <w:p w14:paraId="277C73EA" w14:textId="77777777" w:rsidR="002A579F" w:rsidRPr="00DE129D" w:rsidRDefault="002A579F" w:rsidP="006F43F1">
            <w:pPr>
              <w:pStyle w:val="3"/>
              <w:spacing w:line="240" w:lineRule="auto"/>
              <w:jc w:val="left"/>
              <w:rPr>
                <w:rFonts w:ascii="GHEA Grapalat" w:hAnsi="GHEA Grapalat"/>
                <w:b/>
                <w:lang w:val="hy-AM"/>
              </w:rPr>
            </w:pPr>
          </w:p>
        </w:tc>
        <w:tc>
          <w:tcPr>
            <w:tcW w:w="1800" w:type="dxa"/>
          </w:tcPr>
          <w:p w14:paraId="6C77A88E" w14:textId="77777777" w:rsidR="002A579F" w:rsidRPr="00DE129D" w:rsidRDefault="002A579F" w:rsidP="006F43F1">
            <w:pPr>
              <w:pStyle w:val="3"/>
              <w:spacing w:line="240" w:lineRule="auto"/>
              <w:jc w:val="left"/>
              <w:rPr>
                <w:rFonts w:ascii="GHEA Grapalat" w:hAnsi="GHEA Grapalat"/>
                <w:b/>
                <w:lang w:val="hy-AM"/>
              </w:rPr>
            </w:pPr>
          </w:p>
        </w:tc>
      </w:tr>
      <w:tr w:rsidR="002A579F" w:rsidRPr="00DE129D" w14:paraId="67FBE746" w14:textId="77777777" w:rsidTr="006F43F1">
        <w:tc>
          <w:tcPr>
            <w:tcW w:w="1368" w:type="dxa"/>
          </w:tcPr>
          <w:p w14:paraId="61E81AF5" w14:textId="77777777" w:rsidR="002A579F" w:rsidRPr="00DE129D" w:rsidRDefault="002A579F" w:rsidP="006F43F1">
            <w:pPr>
              <w:pStyle w:val="3"/>
              <w:spacing w:line="240" w:lineRule="auto"/>
              <w:jc w:val="left"/>
              <w:rPr>
                <w:rFonts w:ascii="GHEA Grapalat" w:hAnsi="GHEA Grapalat"/>
                <w:b/>
                <w:lang w:val="hy-AM"/>
              </w:rPr>
            </w:pPr>
          </w:p>
        </w:tc>
        <w:tc>
          <w:tcPr>
            <w:tcW w:w="1460" w:type="dxa"/>
          </w:tcPr>
          <w:p w14:paraId="205F2370" w14:textId="77777777" w:rsidR="002A579F" w:rsidRPr="00DE129D" w:rsidRDefault="002A579F" w:rsidP="006F43F1">
            <w:pPr>
              <w:pStyle w:val="3"/>
              <w:spacing w:line="240" w:lineRule="auto"/>
              <w:jc w:val="left"/>
              <w:rPr>
                <w:rFonts w:ascii="GHEA Grapalat" w:hAnsi="GHEA Grapalat"/>
                <w:b/>
                <w:lang w:val="hy-AM"/>
              </w:rPr>
            </w:pPr>
          </w:p>
        </w:tc>
        <w:tc>
          <w:tcPr>
            <w:tcW w:w="2003" w:type="dxa"/>
          </w:tcPr>
          <w:p w14:paraId="7CDF51E1" w14:textId="77777777" w:rsidR="002A579F" w:rsidRPr="00DE129D" w:rsidRDefault="002A579F" w:rsidP="006F43F1">
            <w:pPr>
              <w:pStyle w:val="3"/>
              <w:spacing w:line="240" w:lineRule="auto"/>
              <w:jc w:val="left"/>
              <w:rPr>
                <w:rFonts w:ascii="GHEA Grapalat" w:hAnsi="GHEA Grapalat"/>
                <w:b/>
                <w:lang w:val="hy-AM"/>
              </w:rPr>
            </w:pPr>
          </w:p>
        </w:tc>
        <w:tc>
          <w:tcPr>
            <w:tcW w:w="1757" w:type="dxa"/>
          </w:tcPr>
          <w:p w14:paraId="1E552EE9" w14:textId="77777777" w:rsidR="002A579F" w:rsidRPr="00DE129D" w:rsidRDefault="002A579F" w:rsidP="006F43F1">
            <w:pPr>
              <w:pStyle w:val="3"/>
              <w:spacing w:line="240" w:lineRule="auto"/>
              <w:jc w:val="left"/>
              <w:rPr>
                <w:rFonts w:ascii="GHEA Grapalat" w:hAnsi="GHEA Grapalat"/>
                <w:b/>
                <w:lang w:val="hy-AM"/>
              </w:rPr>
            </w:pPr>
          </w:p>
        </w:tc>
        <w:tc>
          <w:tcPr>
            <w:tcW w:w="1530" w:type="dxa"/>
          </w:tcPr>
          <w:p w14:paraId="44F55206" w14:textId="77777777" w:rsidR="002A579F" w:rsidRPr="00DE129D" w:rsidRDefault="002A579F" w:rsidP="006F43F1">
            <w:pPr>
              <w:pStyle w:val="3"/>
              <w:spacing w:line="240" w:lineRule="auto"/>
              <w:jc w:val="left"/>
              <w:rPr>
                <w:rFonts w:ascii="GHEA Grapalat" w:hAnsi="GHEA Grapalat"/>
                <w:b/>
                <w:lang w:val="hy-AM"/>
              </w:rPr>
            </w:pPr>
          </w:p>
        </w:tc>
        <w:tc>
          <w:tcPr>
            <w:tcW w:w="1800" w:type="dxa"/>
          </w:tcPr>
          <w:p w14:paraId="12587E8F" w14:textId="77777777" w:rsidR="002A579F" w:rsidRPr="00DE129D" w:rsidRDefault="002A579F" w:rsidP="006F43F1">
            <w:pPr>
              <w:pStyle w:val="3"/>
              <w:spacing w:line="240" w:lineRule="auto"/>
              <w:jc w:val="left"/>
              <w:rPr>
                <w:rFonts w:ascii="GHEA Grapalat" w:hAnsi="GHEA Grapalat"/>
                <w:b/>
                <w:lang w:val="hy-AM"/>
              </w:rPr>
            </w:pPr>
          </w:p>
        </w:tc>
      </w:tr>
    </w:tbl>
    <w:p w14:paraId="45E45287" w14:textId="77777777" w:rsidR="002A579F" w:rsidRPr="00DE129D" w:rsidRDefault="002A579F" w:rsidP="002A579F">
      <w:pPr>
        <w:pStyle w:val="3"/>
        <w:spacing w:line="240" w:lineRule="auto"/>
        <w:ind w:firstLine="567"/>
        <w:jc w:val="left"/>
        <w:rPr>
          <w:rFonts w:ascii="GHEA Grapalat" w:hAnsi="GHEA Grapalat"/>
          <w:b/>
          <w:lang w:val="en-US"/>
        </w:rPr>
      </w:pPr>
    </w:p>
    <w:p w14:paraId="633EE6AC" w14:textId="77777777" w:rsidR="002A579F" w:rsidRPr="00DE129D" w:rsidRDefault="002A579F" w:rsidP="002A579F">
      <w:pPr>
        <w:pStyle w:val="3"/>
        <w:spacing w:line="240" w:lineRule="auto"/>
        <w:ind w:firstLine="567"/>
        <w:jc w:val="left"/>
        <w:rPr>
          <w:rFonts w:ascii="GHEA Grapalat" w:hAnsi="GHEA Grapalat"/>
          <w:b/>
          <w:lang w:val="en-US"/>
        </w:rPr>
      </w:pPr>
    </w:p>
    <w:p w14:paraId="7F244852" w14:textId="77777777" w:rsidR="002A579F" w:rsidRPr="00DE129D" w:rsidRDefault="002A579F" w:rsidP="002A579F">
      <w:pPr>
        <w:pStyle w:val="3"/>
        <w:spacing w:line="240" w:lineRule="auto"/>
        <w:ind w:firstLine="567"/>
        <w:jc w:val="left"/>
        <w:rPr>
          <w:rFonts w:ascii="GHEA Grapalat" w:hAnsi="GHEA Grapalat"/>
          <w:b/>
          <w:lang w:val="en-US"/>
        </w:rPr>
      </w:pPr>
    </w:p>
    <w:p w14:paraId="2DF76AF3" w14:textId="77777777" w:rsidR="002A579F" w:rsidRPr="00DE129D" w:rsidRDefault="002A579F" w:rsidP="002A579F">
      <w:pPr>
        <w:pStyle w:val="3"/>
        <w:spacing w:line="240" w:lineRule="auto"/>
        <w:ind w:firstLine="567"/>
        <w:jc w:val="left"/>
        <w:rPr>
          <w:rFonts w:ascii="GHEA Grapalat" w:hAnsi="GHEA Grapalat"/>
          <w:b/>
          <w:lang w:val="en-US"/>
        </w:rPr>
      </w:pPr>
    </w:p>
    <w:p w14:paraId="07CEBB2E" w14:textId="77777777" w:rsidR="002A579F" w:rsidRPr="00DE129D" w:rsidRDefault="002A579F" w:rsidP="002A579F">
      <w:pPr>
        <w:rPr>
          <w:rFonts w:ascii="GHEA Grapalat" w:hAnsi="GHEA Grapalat"/>
          <w:sz w:val="20"/>
          <w:lang w:val="es-ES"/>
        </w:rPr>
      </w:pPr>
    </w:p>
    <w:p w14:paraId="20EF9174" w14:textId="77777777" w:rsidR="002A579F" w:rsidRPr="00DE129D" w:rsidRDefault="002A579F" w:rsidP="002A579F">
      <w:pPr>
        <w:jc w:val="both"/>
        <w:rPr>
          <w:rFonts w:ascii="GHEA Grapalat" w:hAnsi="GHEA Grapalat"/>
          <w:sz w:val="20"/>
          <w:u w:val="single"/>
        </w:rPr>
      </w:pP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t xml:space="preserve">    </w:t>
      </w:r>
    </w:p>
    <w:p w14:paraId="21ABDC65" w14:textId="77777777" w:rsidR="002A579F" w:rsidRPr="00DE129D" w:rsidRDefault="002A579F" w:rsidP="002A579F">
      <w:pPr>
        <w:jc w:val="both"/>
        <w:rPr>
          <w:rFonts w:ascii="GHEA Grapalat" w:hAnsi="GHEA Grapalat"/>
          <w:sz w:val="20"/>
          <w:u w:val="single"/>
          <w:lang w:val="hy-AM"/>
        </w:rPr>
      </w:pPr>
      <w:r w:rsidRPr="00DE129D">
        <w:rPr>
          <w:rFonts w:ascii="GHEA Grapalat" w:hAnsi="GHEA Grapalat" w:cs="Sylfaen"/>
          <w:sz w:val="20"/>
          <w:vertAlign w:val="superscript"/>
          <w:lang w:val="hy-AM"/>
        </w:rPr>
        <w:t xml:space="preserve">                              մասնակցի անվանումը (ղեկավարի պաշտոնը, անուն ազգանունը)  </w:t>
      </w:r>
      <w:r w:rsidRPr="00DE129D">
        <w:rPr>
          <w:rFonts w:ascii="GHEA Grapalat" w:hAnsi="GHEA Grapalat" w:cs="Sylfaen"/>
          <w:sz w:val="20"/>
          <w:vertAlign w:val="superscript"/>
          <w:lang w:val="hy-AM"/>
        </w:rPr>
        <w:tab/>
      </w:r>
      <w:r w:rsidRPr="00DE129D">
        <w:rPr>
          <w:rFonts w:ascii="GHEA Grapalat" w:hAnsi="GHEA Grapalat" w:cs="Sylfaen"/>
          <w:sz w:val="20"/>
          <w:vertAlign w:val="superscript"/>
          <w:lang w:val="hy-AM"/>
        </w:rPr>
        <w:tab/>
      </w:r>
      <w:r w:rsidRPr="00DE129D">
        <w:rPr>
          <w:rFonts w:ascii="GHEA Grapalat" w:hAnsi="GHEA Grapalat" w:cs="Sylfaen"/>
          <w:vertAlign w:val="superscript"/>
          <w:lang w:val="hy-AM"/>
        </w:rPr>
        <w:t xml:space="preserve">                                              </w:t>
      </w:r>
      <w:r w:rsidRPr="00DE129D">
        <w:rPr>
          <w:rFonts w:ascii="GHEA Grapalat" w:hAnsi="GHEA Grapalat" w:cs="Sylfaen"/>
          <w:sz w:val="20"/>
          <w:vertAlign w:val="superscript"/>
          <w:lang w:val="hy-AM"/>
        </w:rPr>
        <w:t>ստորագրություն</w:t>
      </w:r>
      <w:r w:rsidRPr="00DE129D">
        <w:rPr>
          <w:rFonts w:ascii="GHEA Grapalat" w:hAnsi="GHEA Grapalat" w:cs="Sylfaen"/>
          <w:sz w:val="20"/>
          <w:lang w:val="hy-AM"/>
        </w:rPr>
        <w:t xml:space="preserve"> </w:t>
      </w:r>
    </w:p>
    <w:p w14:paraId="5932CC95" w14:textId="77777777" w:rsidR="002A579F" w:rsidRPr="00DE129D" w:rsidRDefault="002A579F" w:rsidP="002A579F">
      <w:pPr>
        <w:jc w:val="right"/>
        <w:rPr>
          <w:rFonts w:ascii="GHEA Grapalat" w:hAnsi="GHEA Grapalat" w:cs="Sylfaen"/>
          <w:sz w:val="20"/>
          <w:lang w:val="hy-AM"/>
        </w:rPr>
      </w:pPr>
    </w:p>
    <w:p w14:paraId="0CDF4B52" w14:textId="77777777" w:rsidR="002A579F" w:rsidRPr="00DE129D" w:rsidRDefault="002A579F" w:rsidP="002A579F">
      <w:pPr>
        <w:jc w:val="right"/>
        <w:rPr>
          <w:rFonts w:ascii="GHEA Grapalat" w:hAnsi="GHEA Grapalat" w:cs="Sylfaen"/>
          <w:sz w:val="20"/>
          <w:lang w:val="hy-AM"/>
        </w:rPr>
      </w:pPr>
    </w:p>
    <w:p w14:paraId="6D593E6F" w14:textId="77777777" w:rsidR="002A579F" w:rsidRPr="00DE129D" w:rsidRDefault="002A579F" w:rsidP="002A579F">
      <w:pPr>
        <w:jc w:val="right"/>
        <w:rPr>
          <w:rFonts w:ascii="GHEA Grapalat" w:hAnsi="GHEA Grapalat" w:cs="Arial"/>
          <w:sz w:val="20"/>
          <w:lang w:val="hy-AM"/>
        </w:rPr>
      </w:pPr>
      <w:r w:rsidRPr="00DE129D">
        <w:rPr>
          <w:rFonts w:ascii="GHEA Grapalat" w:hAnsi="GHEA Grapalat" w:cs="Sylfaen"/>
          <w:sz w:val="20"/>
          <w:lang w:val="hy-AM"/>
        </w:rPr>
        <w:t>Կ</w:t>
      </w:r>
      <w:r w:rsidRPr="00DE129D">
        <w:rPr>
          <w:rFonts w:ascii="GHEA Grapalat" w:hAnsi="GHEA Grapalat" w:cs="Arial"/>
          <w:sz w:val="20"/>
          <w:lang w:val="hy-AM"/>
        </w:rPr>
        <w:t xml:space="preserve">. </w:t>
      </w:r>
      <w:r w:rsidRPr="00DE129D">
        <w:rPr>
          <w:rFonts w:ascii="GHEA Grapalat" w:hAnsi="GHEA Grapalat" w:cs="Sylfaen"/>
          <w:sz w:val="20"/>
          <w:lang w:val="hy-AM"/>
        </w:rPr>
        <w:t>Տ</w:t>
      </w:r>
      <w:r w:rsidRPr="00DE129D">
        <w:rPr>
          <w:rFonts w:ascii="GHEA Grapalat" w:hAnsi="GHEA Grapalat" w:cs="Arial"/>
          <w:sz w:val="20"/>
          <w:lang w:val="hy-AM"/>
        </w:rPr>
        <w:t>.</w:t>
      </w:r>
      <w:r w:rsidRPr="00DE129D">
        <w:rPr>
          <w:rFonts w:ascii="GHEA Grapalat" w:hAnsi="GHEA Grapalat" w:cs="Arial"/>
          <w:sz w:val="20"/>
          <w:lang w:val="hy-AM"/>
        </w:rPr>
        <w:tab/>
      </w:r>
      <w:r w:rsidRPr="00DE129D">
        <w:rPr>
          <w:rFonts w:ascii="GHEA Grapalat" w:hAnsi="GHEA Grapalat" w:cs="Arial"/>
          <w:sz w:val="20"/>
          <w:lang w:val="hy-AM"/>
        </w:rPr>
        <w:tab/>
        <w:t xml:space="preserve"> </w:t>
      </w:r>
    </w:p>
    <w:p w14:paraId="13BD2AA1" w14:textId="77777777" w:rsidR="002A579F" w:rsidRPr="00DE129D" w:rsidRDefault="002A579F" w:rsidP="002A579F">
      <w:pPr>
        <w:jc w:val="right"/>
        <w:rPr>
          <w:rFonts w:ascii="GHEA Grapalat" w:hAnsi="GHEA Grapalat"/>
          <w:sz w:val="20"/>
          <w:lang w:val="hy-AM"/>
        </w:rPr>
      </w:pPr>
    </w:p>
    <w:p w14:paraId="5B19112B" w14:textId="77777777" w:rsidR="002A579F" w:rsidRPr="00DE129D" w:rsidRDefault="002A579F" w:rsidP="002A579F">
      <w:pPr>
        <w:jc w:val="right"/>
        <w:rPr>
          <w:rFonts w:ascii="GHEA Grapalat" w:hAnsi="GHEA Grapalat"/>
          <w:sz w:val="20"/>
          <w:lang w:val="hy-AM"/>
        </w:rPr>
      </w:pPr>
    </w:p>
    <w:p w14:paraId="6BB47EAD" w14:textId="77777777" w:rsidR="002A579F" w:rsidRPr="00DE129D" w:rsidRDefault="002A579F" w:rsidP="002A579F">
      <w:pPr>
        <w:pStyle w:val="af2"/>
        <w:rPr>
          <w:rFonts w:ascii="GHEA Grapalat" w:hAnsi="GHEA Grapalat"/>
          <w:i/>
          <w:sz w:val="16"/>
          <w:szCs w:val="16"/>
          <w:lang w:val="af-ZA"/>
        </w:rPr>
      </w:pP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066CADCF" w14:textId="77777777" w:rsidR="002A579F" w:rsidRPr="00DE129D" w:rsidRDefault="002A579F" w:rsidP="002A579F">
      <w:pPr>
        <w:pStyle w:val="31"/>
        <w:spacing w:line="240" w:lineRule="auto"/>
        <w:ind w:firstLine="0"/>
        <w:jc w:val="right"/>
        <w:rPr>
          <w:rFonts w:ascii="GHEA Grapalat" w:hAnsi="GHEA Grapalat"/>
          <w:b/>
          <w:lang w:val="hy-AM"/>
        </w:rPr>
      </w:pPr>
    </w:p>
    <w:p w14:paraId="12549486" w14:textId="77777777" w:rsidR="002A579F" w:rsidRPr="00DE129D" w:rsidRDefault="002A579F" w:rsidP="002A579F">
      <w:pPr>
        <w:pStyle w:val="31"/>
        <w:spacing w:line="240" w:lineRule="auto"/>
        <w:ind w:firstLine="0"/>
        <w:jc w:val="right"/>
        <w:rPr>
          <w:rFonts w:ascii="GHEA Grapalat" w:hAnsi="GHEA Grapalat"/>
          <w:b/>
          <w:lang w:val="hy-AM"/>
        </w:rPr>
      </w:pPr>
    </w:p>
    <w:p w14:paraId="51D2A69B" w14:textId="77777777" w:rsidR="002A579F" w:rsidRPr="00DE129D" w:rsidRDefault="002A579F" w:rsidP="002A579F">
      <w:pPr>
        <w:pStyle w:val="31"/>
        <w:spacing w:line="240" w:lineRule="auto"/>
        <w:ind w:firstLine="0"/>
        <w:jc w:val="right"/>
        <w:rPr>
          <w:rFonts w:ascii="GHEA Grapalat" w:hAnsi="GHEA Grapalat"/>
          <w:b/>
          <w:lang w:val="hy-AM"/>
        </w:rPr>
      </w:pPr>
    </w:p>
    <w:p w14:paraId="194E5E8E" w14:textId="77777777" w:rsidR="002A579F" w:rsidRPr="00DE129D" w:rsidRDefault="002A579F" w:rsidP="002A579F">
      <w:pPr>
        <w:pStyle w:val="31"/>
        <w:spacing w:line="240" w:lineRule="auto"/>
        <w:ind w:firstLine="0"/>
        <w:jc w:val="right"/>
        <w:rPr>
          <w:rFonts w:ascii="GHEA Grapalat" w:hAnsi="GHEA Grapalat"/>
          <w:b/>
          <w:lang w:val="hy-AM"/>
        </w:rPr>
      </w:pPr>
    </w:p>
    <w:p w14:paraId="6E8E23AF" w14:textId="77777777" w:rsidR="002A579F" w:rsidRPr="00DE129D" w:rsidRDefault="002A579F" w:rsidP="002A579F">
      <w:pPr>
        <w:pStyle w:val="31"/>
        <w:spacing w:line="240" w:lineRule="auto"/>
        <w:ind w:firstLine="0"/>
        <w:jc w:val="right"/>
        <w:rPr>
          <w:rFonts w:ascii="GHEA Grapalat" w:hAnsi="GHEA Grapalat"/>
          <w:b/>
          <w:lang w:val="hy-AM"/>
        </w:rPr>
      </w:pPr>
    </w:p>
    <w:p w14:paraId="5DFBCFF5" w14:textId="77777777" w:rsidR="002A579F" w:rsidRPr="00DE129D" w:rsidRDefault="002A579F" w:rsidP="002A579F">
      <w:pPr>
        <w:pStyle w:val="31"/>
        <w:spacing w:line="240" w:lineRule="auto"/>
        <w:ind w:firstLine="0"/>
        <w:jc w:val="right"/>
        <w:rPr>
          <w:rFonts w:ascii="GHEA Grapalat" w:hAnsi="GHEA Grapalat"/>
          <w:b/>
          <w:lang w:val="hy-AM"/>
        </w:rPr>
      </w:pPr>
    </w:p>
    <w:p w14:paraId="2065CCB0" w14:textId="77777777" w:rsidR="002A579F" w:rsidRPr="00DE129D" w:rsidRDefault="002A579F" w:rsidP="002A579F">
      <w:pPr>
        <w:pStyle w:val="31"/>
        <w:spacing w:line="240" w:lineRule="auto"/>
        <w:ind w:firstLine="0"/>
        <w:jc w:val="right"/>
        <w:rPr>
          <w:rFonts w:ascii="GHEA Grapalat" w:hAnsi="GHEA Grapalat"/>
          <w:b/>
          <w:lang w:val="hy-AM"/>
        </w:rPr>
      </w:pPr>
    </w:p>
    <w:p w14:paraId="7C6A37E0" w14:textId="77777777" w:rsidR="002A579F" w:rsidRPr="00DE129D" w:rsidRDefault="002A579F" w:rsidP="002A579F">
      <w:pPr>
        <w:pStyle w:val="31"/>
        <w:spacing w:line="240" w:lineRule="auto"/>
        <w:ind w:firstLine="0"/>
        <w:jc w:val="right"/>
        <w:rPr>
          <w:rFonts w:ascii="GHEA Grapalat" w:hAnsi="GHEA Grapalat"/>
          <w:b/>
          <w:lang w:val="hy-AM"/>
        </w:rPr>
      </w:pPr>
    </w:p>
    <w:p w14:paraId="11EE9892" w14:textId="77777777" w:rsidR="002A579F" w:rsidRPr="00DE129D" w:rsidRDefault="002A579F" w:rsidP="002A579F">
      <w:pPr>
        <w:pStyle w:val="31"/>
        <w:spacing w:line="240" w:lineRule="auto"/>
        <w:ind w:firstLine="0"/>
        <w:jc w:val="right"/>
        <w:rPr>
          <w:rFonts w:ascii="GHEA Grapalat" w:hAnsi="GHEA Grapalat"/>
          <w:b/>
          <w:lang w:val="hy-AM"/>
        </w:rPr>
      </w:pPr>
    </w:p>
    <w:p w14:paraId="095FC6D3" w14:textId="77777777" w:rsidR="002A579F" w:rsidRPr="00DE129D" w:rsidRDefault="002A579F" w:rsidP="002A579F">
      <w:pPr>
        <w:pStyle w:val="31"/>
        <w:spacing w:line="240" w:lineRule="auto"/>
        <w:ind w:firstLine="0"/>
        <w:jc w:val="right"/>
        <w:rPr>
          <w:rFonts w:ascii="GHEA Grapalat" w:hAnsi="GHEA Grapalat"/>
          <w:b/>
          <w:lang w:val="hy-AM"/>
        </w:rPr>
      </w:pPr>
    </w:p>
    <w:p w14:paraId="3A5B3F74" w14:textId="77777777" w:rsidR="002A579F" w:rsidRPr="00DE129D" w:rsidRDefault="002A579F" w:rsidP="002A579F">
      <w:pPr>
        <w:pStyle w:val="31"/>
        <w:spacing w:line="240" w:lineRule="auto"/>
        <w:ind w:firstLine="0"/>
        <w:jc w:val="right"/>
        <w:rPr>
          <w:rFonts w:ascii="GHEA Grapalat" w:hAnsi="GHEA Grapalat"/>
          <w:b/>
          <w:lang w:val="hy-AM"/>
        </w:rPr>
      </w:pPr>
    </w:p>
    <w:p w14:paraId="599E24D3" w14:textId="77777777" w:rsidR="002A579F" w:rsidRPr="00DE129D" w:rsidRDefault="002A579F" w:rsidP="002A579F">
      <w:pPr>
        <w:pStyle w:val="31"/>
        <w:spacing w:line="240" w:lineRule="auto"/>
        <w:ind w:firstLine="0"/>
        <w:jc w:val="right"/>
        <w:rPr>
          <w:rFonts w:ascii="GHEA Grapalat" w:hAnsi="GHEA Grapalat"/>
          <w:b/>
          <w:lang w:val="hy-AM"/>
        </w:rPr>
      </w:pPr>
    </w:p>
    <w:p w14:paraId="22F78AC5" w14:textId="77777777" w:rsidR="002A579F" w:rsidRPr="00DE129D" w:rsidRDefault="002A579F" w:rsidP="002A579F">
      <w:pPr>
        <w:pStyle w:val="31"/>
        <w:spacing w:line="240" w:lineRule="auto"/>
        <w:ind w:firstLine="0"/>
        <w:jc w:val="right"/>
        <w:rPr>
          <w:rFonts w:ascii="GHEA Grapalat" w:hAnsi="GHEA Grapalat"/>
          <w:b/>
          <w:lang w:val="hy-AM"/>
        </w:rPr>
      </w:pPr>
    </w:p>
    <w:p w14:paraId="0D93726C" w14:textId="77777777" w:rsidR="002A579F" w:rsidRPr="00DE129D" w:rsidRDefault="002A579F" w:rsidP="002A579F">
      <w:pPr>
        <w:pStyle w:val="31"/>
        <w:spacing w:line="240" w:lineRule="auto"/>
        <w:ind w:firstLine="0"/>
        <w:jc w:val="right"/>
        <w:rPr>
          <w:rFonts w:ascii="GHEA Grapalat" w:hAnsi="GHEA Grapalat"/>
          <w:b/>
          <w:lang w:val="hy-AM"/>
        </w:rPr>
      </w:pPr>
    </w:p>
    <w:p w14:paraId="6C995E51" w14:textId="77777777" w:rsidR="002A579F" w:rsidRPr="00DE129D" w:rsidRDefault="002A579F" w:rsidP="002A579F">
      <w:pPr>
        <w:pStyle w:val="31"/>
        <w:spacing w:line="240" w:lineRule="auto"/>
        <w:ind w:firstLine="0"/>
        <w:jc w:val="right"/>
        <w:rPr>
          <w:rFonts w:ascii="GHEA Grapalat" w:hAnsi="GHEA Grapalat"/>
          <w:b/>
          <w:lang w:val="hy-AM"/>
        </w:rPr>
      </w:pPr>
    </w:p>
    <w:p w14:paraId="52C43566" w14:textId="77777777" w:rsidR="002A579F" w:rsidRPr="00DE129D" w:rsidRDefault="002A579F" w:rsidP="002A579F">
      <w:pPr>
        <w:pStyle w:val="31"/>
        <w:spacing w:line="240" w:lineRule="auto"/>
        <w:ind w:firstLine="0"/>
        <w:jc w:val="right"/>
        <w:rPr>
          <w:rFonts w:ascii="GHEA Grapalat" w:hAnsi="GHEA Grapalat"/>
          <w:b/>
          <w:lang w:val="hy-AM"/>
        </w:rPr>
      </w:pPr>
    </w:p>
    <w:p w14:paraId="4C415A27" w14:textId="77777777" w:rsidR="002A579F" w:rsidRPr="00DE129D" w:rsidRDefault="002A579F" w:rsidP="002A579F">
      <w:pPr>
        <w:pStyle w:val="31"/>
        <w:spacing w:line="240" w:lineRule="auto"/>
        <w:ind w:firstLine="0"/>
        <w:jc w:val="right"/>
        <w:rPr>
          <w:rFonts w:ascii="GHEA Grapalat" w:hAnsi="GHEA Grapalat"/>
          <w:b/>
          <w:lang w:val="hy-AM"/>
        </w:rPr>
      </w:pPr>
    </w:p>
    <w:p w14:paraId="022C6AAE" w14:textId="77777777" w:rsidR="002A579F" w:rsidRPr="00DE129D" w:rsidRDefault="002A579F" w:rsidP="002A579F">
      <w:pPr>
        <w:pStyle w:val="31"/>
        <w:spacing w:line="240" w:lineRule="auto"/>
        <w:ind w:firstLine="0"/>
        <w:jc w:val="right"/>
        <w:rPr>
          <w:rFonts w:ascii="GHEA Grapalat" w:hAnsi="GHEA Grapalat"/>
          <w:b/>
          <w:lang w:val="hy-AM"/>
        </w:rPr>
      </w:pPr>
    </w:p>
    <w:p w14:paraId="7D0546E3" w14:textId="77777777" w:rsidR="002A579F" w:rsidRPr="00DE129D" w:rsidRDefault="002A579F" w:rsidP="002A579F">
      <w:pPr>
        <w:pStyle w:val="31"/>
        <w:spacing w:line="240" w:lineRule="auto"/>
        <w:ind w:firstLine="0"/>
        <w:jc w:val="right"/>
        <w:rPr>
          <w:rFonts w:ascii="GHEA Grapalat" w:hAnsi="GHEA Grapalat"/>
          <w:b/>
          <w:lang w:val="hy-AM"/>
        </w:rPr>
      </w:pPr>
    </w:p>
    <w:p w14:paraId="4E7D5CB7" w14:textId="77777777" w:rsidR="002A579F" w:rsidRPr="00DE129D" w:rsidRDefault="002A579F" w:rsidP="002A579F">
      <w:pPr>
        <w:pStyle w:val="31"/>
        <w:spacing w:line="240" w:lineRule="auto"/>
        <w:ind w:firstLine="0"/>
        <w:jc w:val="right"/>
        <w:rPr>
          <w:rFonts w:ascii="GHEA Grapalat" w:hAnsi="GHEA Grapalat"/>
          <w:b/>
          <w:lang w:val="hy-AM"/>
        </w:rPr>
      </w:pPr>
    </w:p>
    <w:p w14:paraId="3A5AB8C4" w14:textId="77777777" w:rsidR="002A579F" w:rsidRPr="00DE129D" w:rsidRDefault="002A579F" w:rsidP="002A579F">
      <w:pPr>
        <w:pStyle w:val="31"/>
        <w:spacing w:line="240" w:lineRule="auto"/>
        <w:ind w:firstLine="0"/>
        <w:jc w:val="right"/>
        <w:rPr>
          <w:rFonts w:ascii="GHEA Grapalat" w:hAnsi="GHEA Grapalat"/>
          <w:b/>
          <w:lang w:val="hy-AM"/>
        </w:rPr>
      </w:pPr>
    </w:p>
    <w:p w14:paraId="456EFA57" w14:textId="77777777" w:rsidR="002A579F" w:rsidRPr="00DE129D" w:rsidRDefault="002A579F" w:rsidP="002A579F">
      <w:pPr>
        <w:pStyle w:val="31"/>
        <w:spacing w:line="240" w:lineRule="auto"/>
        <w:ind w:firstLine="0"/>
        <w:jc w:val="right"/>
        <w:rPr>
          <w:rFonts w:ascii="GHEA Grapalat" w:hAnsi="GHEA Grapalat"/>
          <w:b/>
          <w:lang w:val="hy-AM"/>
        </w:rPr>
      </w:pPr>
    </w:p>
    <w:p w14:paraId="4D86ABDA" w14:textId="77777777" w:rsidR="002A579F" w:rsidRPr="00DE129D" w:rsidRDefault="002A579F" w:rsidP="002A579F">
      <w:pPr>
        <w:pStyle w:val="31"/>
        <w:spacing w:line="240" w:lineRule="auto"/>
        <w:ind w:firstLine="0"/>
        <w:jc w:val="right"/>
        <w:rPr>
          <w:rFonts w:ascii="GHEA Grapalat" w:hAnsi="GHEA Grapalat"/>
          <w:b/>
          <w:lang w:val="hy-AM"/>
        </w:rPr>
      </w:pPr>
    </w:p>
    <w:p w14:paraId="427BB8A4" w14:textId="77777777" w:rsidR="002A579F" w:rsidRPr="00DE129D" w:rsidRDefault="002A579F" w:rsidP="002A579F">
      <w:pPr>
        <w:pStyle w:val="31"/>
        <w:spacing w:line="240" w:lineRule="auto"/>
        <w:ind w:firstLine="0"/>
        <w:jc w:val="right"/>
        <w:rPr>
          <w:rFonts w:ascii="GHEA Grapalat" w:hAnsi="GHEA Grapalat"/>
          <w:b/>
          <w:lang w:val="hy-AM"/>
        </w:rPr>
      </w:pPr>
    </w:p>
    <w:p w14:paraId="1F673B61" w14:textId="77777777" w:rsidR="002A579F" w:rsidRPr="00DE129D" w:rsidRDefault="002A579F" w:rsidP="002A579F">
      <w:pPr>
        <w:pStyle w:val="31"/>
        <w:spacing w:line="240" w:lineRule="auto"/>
        <w:ind w:firstLine="0"/>
        <w:jc w:val="right"/>
        <w:rPr>
          <w:rFonts w:ascii="GHEA Grapalat" w:hAnsi="GHEA Grapalat"/>
          <w:b/>
          <w:lang w:val="hy-AM"/>
        </w:rPr>
      </w:pPr>
    </w:p>
    <w:p w14:paraId="565DBCDF" w14:textId="77777777" w:rsidR="002A579F" w:rsidRPr="00DE129D" w:rsidRDefault="002A579F" w:rsidP="002A579F">
      <w:pPr>
        <w:pStyle w:val="31"/>
        <w:spacing w:line="240" w:lineRule="auto"/>
        <w:ind w:firstLine="0"/>
        <w:jc w:val="right"/>
        <w:rPr>
          <w:rFonts w:ascii="GHEA Grapalat" w:hAnsi="GHEA Grapalat"/>
          <w:b/>
          <w:lang w:val="hy-AM"/>
        </w:rPr>
      </w:pPr>
    </w:p>
    <w:p w14:paraId="65239F89" w14:textId="77777777" w:rsidR="002A579F" w:rsidRPr="00DE129D" w:rsidRDefault="002A579F" w:rsidP="002A579F">
      <w:pPr>
        <w:pStyle w:val="31"/>
        <w:spacing w:line="240" w:lineRule="auto"/>
        <w:ind w:firstLine="0"/>
        <w:jc w:val="right"/>
        <w:rPr>
          <w:rFonts w:ascii="GHEA Grapalat" w:hAnsi="GHEA Grapalat"/>
          <w:b/>
          <w:lang w:val="hy-AM"/>
        </w:rPr>
      </w:pPr>
    </w:p>
    <w:p w14:paraId="22AC3385" w14:textId="77777777" w:rsidR="002A579F" w:rsidRPr="00DE129D" w:rsidRDefault="002A579F" w:rsidP="002A579F">
      <w:pPr>
        <w:pStyle w:val="31"/>
        <w:spacing w:line="240" w:lineRule="auto"/>
        <w:ind w:firstLine="0"/>
        <w:jc w:val="right"/>
        <w:rPr>
          <w:rFonts w:ascii="GHEA Grapalat" w:hAnsi="GHEA Grapalat"/>
          <w:b/>
          <w:lang w:val="hy-AM"/>
        </w:rPr>
      </w:pPr>
    </w:p>
    <w:p w14:paraId="43414C9C" w14:textId="77777777" w:rsidR="002A579F" w:rsidRPr="00DE129D" w:rsidRDefault="002A579F" w:rsidP="002A579F">
      <w:pPr>
        <w:pStyle w:val="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1.2**</w:t>
      </w:r>
    </w:p>
    <w:p w14:paraId="3B24C79A" w14:textId="67E87487" w:rsidR="002A579F" w:rsidRPr="00DE129D" w:rsidRDefault="00436664" w:rsidP="002A579F">
      <w:pPr>
        <w:pStyle w:val="31"/>
        <w:spacing w:line="240" w:lineRule="auto"/>
        <w:jc w:val="right"/>
        <w:rPr>
          <w:rFonts w:ascii="GHEA Grapalat" w:hAnsi="GHEA Grapalat" w:cs="Arial"/>
          <w:b/>
          <w:lang w:val="hy-AM"/>
        </w:rPr>
      </w:pPr>
      <w:r w:rsidRPr="00CE16DB">
        <w:rPr>
          <w:rFonts w:ascii="GHEA Grapalat" w:hAnsi="GHEA Grapalat" w:cs="Sylfaen"/>
          <w:b/>
          <w:iCs/>
          <w:lang w:val="hy-AM"/>
        </w:rPr>
        <w:t>ՔՖԻ-</w:t>
      </w:r>
      <w:r w:rsidRPr="002C684B">
        <w:rPr>
          <w:rFonts w:ascii="GHEA Grapalat" w:hAnsi="GHEA Grapalat" w:cs="Sylfaen"/>
          <w:b/>
          <w:iCs/>
          <w:lang w:val="hy-AM"/>
        </w:rPr>
        <w:t>ԲՄԱՊՁԲ</w:t>
      </w:r>
      <w:r w:rsidRPr="00CE16DB">
        <w:rPr>
          <w:rFonts w:ascii="GHEA Grapalat" w:hAnsi="GHEA Grapalat" w:cs="Sylfaen"/>
          <w:b/>
          <w:iCs/>
          <w:lang w:val="hy-AM"/>
        </w:rPr>
        <w:t>-2</w:t>
      </w:r>
      <w:r w:rsidRPr="00CE16DB">
        <w:rPr>
          <w:rFonts w:ascii="GHEA Grapalat" w:hAnsi="GHEA Grapalat" w:cs="Sylfaen"/>
          <w:b/>
          <w:iCs/>
          <w:lang w:val="af-ZA"/>
        </w:rPr>
        <w:t>3</w:t>
      </w:r>
      <w:r w:rsidRPr="00CE16DB">
        <w:rPr>
          <w:rFonts w:ascii="GHEA Grapalat" w:hAnsi="GHEA Grapalat" w:cs="Sylfaen"/>
          <w:b/>
          <w:iCs/>
          <w:lang w:val="hy-AM"/>
        </w:rPr>
        <w:t>/</w:t>
      </w:r>
      <w:r>
        <w:rPr>
          <w:rFonts w:ascii="GHEA Grapalat" w:hAnsi="GHEA Grapalat" w:cs="Sylfaen"/>
          <w:b/>
          <w:iCs/>
          <w:lang w:val="af-ZA"/>
        </w:rPr>
        <w:t>38</w:t>
      </w:r>
      <w:r w:rsidR="00F52DFB">
        <w:rPr>
          <w:rFonts w:ascii="GHEA Grapalat" w:hAnsi="GHEA Grapalat" w:cs="Sylfaen"/>
          <w:b/>
          <w:iCs/>
          <w:lang w:val="af-ZA"/>
        </w:rPr>
        <w:t xml:space="preserve"> </w:t>
      </w:r>
      <w:r w:rsidR="002A579F" w:rsidRPr="00DE129D">
        <w:rPr>
          <w:rFonts w:ascii="GHEA Grapalat" w:hAnsi="GHEA Grapalat" w:cs="Sylfaen"/>
          <w:b/>
          <w:lang w:val="hy-AM"/>
        </w:rPr>
        <w:t>ծածկագրով</w:t>
      </w:r>
    </w:p>
    <w:p w14:paraId="0D0A2B00" w14:textId="37826494" w:rsidR="002A579F" w:rsidRPr="00DE129D" w:rsidRDefault="002C684B" w:rsidP="002A579F">
      <w:pPr>
        <w:pStyle w:val="31"/>
        <w:spacing w:line="240" w:lineRule="auto"/>
        <w:jc w:val="right"/>
        <w:rPr>
          <w:rFonts w:ascii="GHEA Grapalat" w:hAnsi="GHEA Grapalat" w:cs="Arial"/>
          <w:b/>
          <w:lang w:val="hy-AM"/>
        </w:rPr>
      </w:pPr>
      <w:r w:rsidRPr="002C684B">
        <w:rPr>
          <w:rFonts w:ascii="GHEA Grapalat" w:hAnsi="GHEA Grapalat" w:cs="Sylfaen"/>
          <w:b/>
          <w:lang w:val="hy-AM"/>
        </w:rPr>
        <w:t>Բաց մրցույթի</w:t>
      </w:r>
      <w:r w:rsidR="002A579F" w:rsidRPr="00DE129D">
        <w:rPr>
          <w:rFonts w:ascii="GHEA Grapalat" w:hAnsi="GHEA Grapalat"/>
          <w:i/>
          <w:lang w:val="af-ZA"/>
        </w:rPr>
        <w:t xml:space="preserve"> </w:t>
      </w:r>
      <w:r w:rsidR="002A579F" w:rsidRPr="00DE129D">
        <w:rPr>
          <w:rFonts w:ascii="GHEA Grapalat" w:hAnsi="GHEA Grapalat" w:cs="Sylfaen"/>
          <w:b/>
          <w:lang w:val="hy-AM"/>
        </w:rPr>
        <w:t>հրավերի</w:t>
      </w:r>
    </w:p>
    <w:p w14:paraId="5A20607C" w14:textId="77777777" w:rsidR="002A579F" w:rsidRPr="00DE129D" w:rsidRDefault="002A579F" w:rsidP="002A579F">
      <w:pPr>
        <w:pStyle w:val="31"/>
        <w:spacing w:line="240" w:lineRule="auto"/>
        <w:ind w:firstLine="0"/>
        <w:jc w:val="right"/>
        <w:rPr>
          <w:rFonts w:ascii="GHEA Grapalat" w:hAnsi="GHEA Grapalat"/>
          <w:b/>
          <w:lang w:val="hy-AM"/>
        </w:rPr>
      </w:pPr>
    </w:p>
    <w:p w14:paraId="27226BCF" w14:textId="77777777" w:rsidR="002A579F" w:rsidRPr="00DE129D" w:rsidRDefault="002A579F" w:rsidP="002A579F">
      <w:pPr>
        <w:pStyle w:val="31"/>
        <w:spacing w:line="240" w:lineRule="auto"/>
        <w:ind w:firstLine="0"/>
        <w:jc w:val="center"/>
        <w:rPr>
          <w:rFonts w:ascii="GHEA Grapalat" w:hAnsi="GHEA Grapalat"/>
          <w:b/>
          <w:lang w:val="hy-AM"/>
        </w:rPr>
      </w:pPr>
      <w:r w:rsidRPr="00DE129D">
        <w:rPr>
          <w:rFonts w:ascii="GHEA Grapalat" w:hAnsi="GHEA Grapalat"/>
          <w:b/>
          <w:lang w:val="hy-AM"/>
        </w:rPr>
        <w:t>ՁԵՎ</w:t>
      </w:r>
    </w:p>
    <w:p w14:paraId="6E8EBA37" w14:textId="77777777" w:rsidR="002A579F" w:rsidRPr="00DE129D" w:rsidRDefault="002A579F" w:rsidP="002A579F">
      <w:pPr>
        <w:ind w:left="360" w:hanging="360"/>
        <w:jc w:val="center"/>
        <w:rPr>
          <w:rFonts w:ascii="GHEA Grapalat" w:eastAsia="GHEA Grapalat" w:hAnsi="GHEA Grapalat" w:cs="GHEA Grapalat"/>
          <w:lang w:val="hy-AM"/>
        </w:rPr>
      </w:pPr>
      <w:r w:rsidRPr="00DE129D">
        <w:rPr>
          <w:rFonts w:ascii="GHEA Grapalat" w:eastAsia="GHEA Grapalat" w:hAnsi="GHEA Grapalat" w:cs="GHEA Grapalat"/>
          <w:lang w:val="hy-AM"/>
        </w:rPr>
        <w:t>ԻՐԱԿԱՆ ՇԱՀԱՌՈՒՆԵՐԻ ՎԵՐԱԲԵՐՅԱԼ ՀԱՅՏԱՐԱՐԱԳՐԻ</w:t>
      </w:r>
    </w:p>
    <w:p w14:paraId="748ABDE6" w14:textId="77777777" w:rsidR="002A579F" w:rsidRPr="00DE129D" w:rsidRDefault="002A579F" w:rsidP="002A579F">
      <w:pPr>
        <w:ind w:left="360" w:hanging="360"/>
        <w:jc w:val="center"/>
        <w:rPr>
          <w:rFonts w:ascii="GHEA Grapalat" w:eastAsia="GHEA Grapalat" w:hAnsi="GHEA Grapalat" w:cs="GHEA Grapalat"/>
          <w:lang w:val="hy-AM"/>
        </w:rPr>
      </w:pPr>
    </w:p>
    <w:p w14:paraId="09A40C61" w14:textId="77777777" w:rsidR="002A579F" w:rsidRPr="00DE129D" w:rsidRDefault="002A579F" w:rsidP="002A579F">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t>Կազմակերպությունը</w:t>
      </w:r>
    </w:p>
    <w:p w14:paraId="757BA766"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A579F" w:rsidRPr="00DE129D" w14:paraId="2A2E56A9" w14:textId="77777777" w:rsidTr="006F43F1">
        <w:tc>
          <w:tcPr>
            <w:tcW w:w="2836" w:type="dxa"/>
            <w:shd w:val="clear" w:color="auto" w:fill="D9E2F3"/>
            <w:vAlign w:val="center"/>
          </w:tcPr>
          <w:p w14:paraId="23D1DCCE"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4510A247"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05316F22" w14:textId="77777777" w:rsidTr="006F43F1">
        <w:tc>
          <w:tcPr>
            <w:tcW w:w="2836" w:type="dxa"/>
            <w:shd w:val="clear" w:color="auto" w:fill="D9E2F3"/>
            <w:vAlign w:val="center"/>
          </w:tcPr>
          <w:p w14:paraId="4EBF5534"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1D34947E"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50A9750F" w14:textId="77777777" w:rsidTr="006F43F1">
        <w:tc>
          <w:tcPr>
            <w:tcW w:w="2836" w:type="dxa"/>
            <w:shd w:val="clear" w:color="auto" w:fill="D9E2F3"/>
            <w:vAlign w:val="center"/>
          </w:tcPr>
          <w:p w14:paraId="54811828"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7788A832"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0813EC9A" w14:textId="77777777" w:rsidTr="006F43F1">
        <w:tc>
          <w:tcPr>
            <w:tcW w:w="2836" w:type="dxa"/>
            <w:shd w:val="clear" w:color="auto" w:fill="D9E2F3"/>
            <w:vAlign w:val="center"/>
          </w:tcPr>
          <w:p w14:paraId="0FFC93B3"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67BAE5EF"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70AA23D1" w14:textId="77777777" w:rsidTr="006F43F1">
        <w:tc>
          <w:tcPr>
            <w:tcW w:w="2836" w:type="dxa"/>
            <w:shd w:val="clear" w:color="auto" w:fill="D9E2F3"/>
            <w:vAlign w:val="center"/>
          </w:tcPr>
          <w:p w14:paraId="7F687D33" w14:textId="77777777" w:rsidR="002A579F" w:rsidRPr="00DE129D" w:rsidRDefault="002A579F" w:rsidP="006F43F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669802A3"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5B334EB2" w14:textId="77777777" w:rsidTr="006F43F1">
        <w:tc>
          <w:tcPr>
            <w:tcW w:w="2836" w:type="dxa"/>
            <w:shd w:val="clear" w:color="auto" w:fill="D9E2F3"/>
            <w:vAlign w:val="center"/>
          </w:tcPr>
          <w:p w14:paraId="4A2D0BC0" w14:textId="77777777" w:rsidR="002A579F" w:rsidRPr="00DE129D" w:rsidRDefault="002A579F" w:rsidP="006F43F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3D28A449"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246C7905" w14:textId="77777777" w:rsidTr="006F43F1">
        <w:tc>
          <w:tcPr>
            <w:tcW w:w="2836" w:type="dxa"/>
            <w:shd w:val="clear" w:color="auto" w:fill="D9E2F3"/>
            <w:vAlign w:val="center"/>
          </w:tcPr>
          <w:p w14:paraId="5A5EFC1F" w14:textId="77777777" w:rsidR="002A579F" w:rsidRPr="00DE129D" w:rsidRDefault="002A579F" w:rsidP="006F43F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8FB1BF7" w14:textId="77777777" w:rsidR="002A579F" w:rsidRPr="00DE129D" w:rsidRDefault="002A579F" w:rsidP="006F43F1">
            <w:pPr>
              <w:spacing w:before="240" w:after="240"/>
              <w:rPr>
                <w:rFonts w:ascii="GHEA Grapalat" w:eastAsia="GHEA Grapalat" w:hAnsi="GHEA Grapalat" w:cs="GHEA Grapalat"/>
              </w:rPr>
            </w:pPr>
          </w:p>
        </w:tc>
      </w:tr>
    </w:tbl>
    <w:p w14:paraId="706B87AF"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579F" w:rsidRPr="00DE129D" w14:paraId="517C01E5" w14:textId="77777777" w:rsidTr="006F43F1">
        <w:tc>
          <w:tcPr>
            <w:tcW w:w="2835" w:type="dxa"/>
            <w:shd w:val="clear" w:color="auto" w:fill="D9E2F3"/>
            <w:vAlign w:val="center"/>
          </w:tcPr>
          <w:p w14:paraId="684140BA"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2A5D1F06"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579B7FA8" w14:textId="77777777" w:rsidTr="006F43F1">
        <w:tc>
          <w:tcPr>
            <w:tcW w:w="2835" w:type="dxa"/>
            <w:shd w:val="clear" w:color="auto" w:fill="D9E2F3"/>
            <w:vAlign w:val="center"/>
          </w:tcPr>
          <w:p w14:paraId="1D618A6E"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Հայտարարագիրը ներկայացնող անձի պաշտոնը</w:t>
            </w:r>
          </w:p>
        </w:tc>
        <w:tc>
          <w:tcPr>
            <w:tcW w:w="6180" w:type="dxa"/>
            <w:vAlign w:val="center"/>
          </w:tcPr>
          <w:p w14:paraId="42086871" w14:textId="77777777" w:rsidR="002A579F" w:rsidRPr="00DE129D" w:rsidRDefault="002A579F" w:rsidP="006F43F1">
            <w:pPr>
              <w:spacing w:before="240" w:after="240"/>
              <w:rPr>
                <w:rFonts w:ascii="GHEA Grapalat" w:eastAsia="GHEA Grapalat" w:hAnsi="GHEA Grapalat" w:cs="GHEA Grapalat"/>
              </w:rPr>
            </w:pPr>
          </w:p>
        </w:tc>
      </w:tr>
    </w:tbl>
    <w:p w14:paraId="037D2A40"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579F" w:rsidRPr="00DE129D" w14:paraId="379FD61F" w14:textId="77777777" w:rsidTr="006F43F1">
        <w:tc>
          <w:tcPr>
            <w:tcW w:w="2835" w:type="dxa"/>
            <w:shd w:val="clear" w:color="auto" w:fill="D9E2F3"/>
            <w:vAlign w:val="center"/>
          </w:tcPr>
          <w:p w14:paraId="73CA8109"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ստորագրման օրը, ամիսը, տարին</w:t>
            </w:r>
          </w:p>
        </w:tc>
        <w:tc>
          <w:tcPr>
            <w:tcW w:w="6180" w:type="dxa"/>
            <w:vAlign w:val="center"/>
          </w:tcPr>
          <w:p w14:paraId="3AC5216B"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17ECB034" w14:textId="77777777" w:rsidTr="006F43F1">
        <w:tc>
          <w:tcPr>
            <w:tcW w:w="2835" w:type="dxa"/>
            <w:shd w:val="clear" w:color="auto" w:fill="D9E2F3"/>
            <w:vAlign w:val="center"/>
          </w:tcPr>
          <w:p w14:paraId="09E62B59"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էջերի քանակը</w:t>
            </w:r>
          </w:p>
        </w:tc>
        <w:tc>
          <w:tcPr>
            <w:tcW w:w="6180" w:type="dxa"/>
            <w:vAlign w:val="center"/>
          </w:tcPr>
          <w:p w14:paraId="5E199EC4"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3761AD66" w14:textId="77777777" w:rsidTr="006F43F1">
        <w:tc>
          <w:tcPr>
            <w:tcW w:w="2835" w:type="dxa"/>
            <w:shd w:val="clear" w:color="auto" w:fill="D9E2F3"/>
            <w:vAlign w:val="center"/>
          </w:tcPr>
          <w:p w14:paraId="6E307D0D"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53A4479" w14:textId="77777777" w:rsidR="002A579F" w:rsidRPr="00DE129D" w:rsidRDefault="002A579F" w:rsidP="006F43F1">
            <w:pPr>
              <w:spacing w:before="240" w:after="240"/>
              <w:rPr>
                <w:rFonts w:ascii="GHEA Grapalat" w:eastAsia="GHEA Grapalat" w:hAnsi="GHEA Grapalat" w:cs="GHEA Grapalat"/>
              </w:rPr>
            </w:pPr>
          </w:p>
        </w:tc>
      </w:tr>
    </w:tbl>
    <w:p w14:paraId="3945FAEC" w14:textId="77777777" w:rsidR="002A579F" w:rsidRPr="00DE129D" w:rsidRDefault="002A579F" w:rsidP="002A579F">
      <w:pPr>
        <w:rPr>
          <w:rFonts w:ascii="GHEA Grapalat" w:eastAsia="GHEA Grapalat" w:hAnsi="GHEA Grapalat" w:cs="GHEA Grapalat"/>
        </w:rPr>
      </w:pPr>
    </w:p>
    <w:p w14:paraId="4CB7F38B" w14:textId="77777777" w:rsidR="002A579F" w:rsidRPr="00DE129D" w:rsidRDefault="002A579F" w:rsidP="002A579F">
      <w:pPr>
        <w:rPr>
          <w:rFonts w:ascii="GHEA Grapalat" w:eastAsia="GHEA Grapalat" w:hAnsi="GHEA Grapalat" w:cs="GHEA Grapalat"/>
        </w:rPr>
      </w:pPr>
      <w:r w:rsidRPr="00DE129D">
        <w:rPr>
          <w:rFonts w:ascii="GHEA Grapalat" w:hAnsi="GHEA Grapalat"/>
        </w:rPr>
        <w:br w:type="page"/>
      </w:r>
    </w:p>
    <w:p w14:paraId="48070419" w14:textId="77777777" w:rsidR="002A579F" w:rsidRPr="00DE129D" w:rsidRDefault="002A579F" w:rsidP="002A579F">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DE129D">
        <w:rPr>
          <w:rFonts w:ascii="GHEA Grapalat" w:eastAsia="GHEA Grapalat" w:hAnsi="GHEA Grapalat" w:cs="GHEA Grapalat"/>
          <w:b/>
          <w:color w:val="000000"/>
        </w:rPr>
        <w:t>Բաժնետոմսերի</w:t>
      </w:r>
      <w:r w:rsidRPr="00DE129D">
        <w:rPr>
          <w:rFonts w:ascii="GHEA Grapalat" w:eastAsia="GHEA Grapalat" w:hAnsi="GHEA Grapalat" w:cs="GHEA Grapalat"/>
          <w:color w:val="000000"/>
        </w:rPr>
        <w:t xml:space="preserve"> </w:t>
      </w:r>
      <w:r w:rsidRPr="00DE129D">
        <w:rPr>
          <w:rFonts w:ascii="GHEA Grapalat" w:eastAsia="GHEA Grapalat" w:hAnsi="GHEA Grapalat" w:cs="GHEA Grapalat"/>
          <w:b/>
          <w:color w:val="000000"/>
        </w:rPr>
        <w:t>ցուցակման տվյալները</w:t>
      </w:r>
    </w:p>
    <w:p w14:paraId="5034FC70"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579F" w:rsidRPr="00DE129D" w14:paraId="3A3DEF9A" w14:textId="77777777" w:rsidTr="006F43F1">
        <w:tc>
          <w:tcPr>
            <w:tcW w:w="2835" w:type="dxa"/>
            <w:shd w:val="clear" w:color="auto" w:fill="D9E2F3"/>
            <w:vAlign w:val="center"/>
          </w:tcPr>
          <w:p w14:paraId="1BC527DC"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Ֆոնդային բորսայի անվանումը</w:t>
            </w:r>
          </w:p>
        </w:tc>
        <w:tc>
          <w:tcPr>
            <w:tcW w:w="6180" w:type="dxa"/>
            <w:vAlign w:val="center"/>
          </w:tcPr>
          <w:p w14:paraId="7596EE39"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1C47E977" w14:textId="77777777" w:rsidTr="006F43F1">
        <w:tc>
          <w:tcPr>
            <w:tcW w:w="2835" w:type="dxa"/>
            <w:shd w:val="clear" w:color="auto" w:fill="D9E2F3"/>
            <w:vAlign w:val="center"/>
          </w:tcPr>
          <w:p w14:paraId="751DBA30"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Հղումը բորսայում առկա փաստաթղթերին</w:t>
            </w:r>
          </w:p>
        </w:tc>
        <w:tc>
          <w:tcPr>
            <w:tcW w:w="6180" w:type="dxa"/>
            <w:vAlign w:val="center"/>
          </w:tcPr>
          <w:p w14:paraId="107CBC13" w14:textId="77777777" w:rsidR="002A579F" w:rsidRPr="00DE129D" w:rsidRDefault="002A579F" w:rsidP="006F43F1">
            <w:pPr>
              <w:spacing w:before="240" w:after="240"/>
              <w:rPr>
                <w:rFonts w:ascii="GHEA Grapalat" w:eastAsia="GHEA Grapalat" w:hAnsi="GHEA Grapalat" w:cs="GHEA Grapalat"/>
              </w:rPr>
            </w:pPr>
          </w:p>
        </w:tc>
      </w:tr>
    </w:tbl>
    <w:p w14:paraId="0DD4356D"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579F" w:rsidRPr="00DE129D" w14:paraId="5AEACD05" w14:textId="77777777" w:rsidTr="006F43F1">
        <w:tc>
          <w:tcPr>
            <w:tcW w:w="2835" w:type="dxa"/>
            <w:shd w:val="clear" w:color="auto" w:fill="D9E2F3"/>
            <w:vAlign w:val="center"/>
          </w:tcPr>
          <w:p w14:paraId="21125D1B"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588AABB9"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6B10DEE7" w14:textId="77777777" w:rsidTr="006F43F1">
        <w:tc>
          <w:tcPr>
            <w:tcW w:w="2835" w:type="dxa"/>
            <w:shd w:val="clear" w:color="auto" w:fill="D9E2F3"/>
            <w:vAlign w:val="center"/>
          </w:tcPr>
          <w:p w14:paraId="7CC81978"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23861CF0"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661EB339" w14:textId="77777777" w:rsidTr="006F43F1">
        <w:tc>
          <w:tcPr>
            <w:tcW w:w="2835" w:type="dxa"/>
            <w:shd w:val="clear" w:color="auto" w:fill="D9E2F3"/>
            <w:vAlign w:val="center"/>
          </w:tcPr>
          <w:p w14:paraId="01443B35"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31A01A53"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4F589DFD" w14:textId="77777777" w:rsidTr="006F43F1">
        <w:tc>
          <w:tcPr>
            <w:tcW w:w="2835" w:type="dxa"/>
            <w:shd w:val="clear" w:color="auto" w:fill="D9E2F3"/>
            <w:vAlign w:val="center"/>
          </w:tcPr>
          <w:p w14:paraId="42CE8B94"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08CD8449"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5CAD7BCD" w14:textId="77777777" w:rsidTr="006F43F1">
        <w:tc>
          <w:tcPr>
            <w:tcW w:w="2835" w:type="dxa"/>
            <w:shd w:val="clear" w:color="auto" w:fill="D9E2F3"/>
            <w:vAlign w:val="center"/>
          </w:tcPr>
          <w:p w14:paraId="15B1D8F7"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62DD3E57"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08F01C82" w14:textId="77777777" w:rsidTr="006F43F1">
        <w:tc>
          <w:tcPr>
            <w:tcW w:w="2835" w:type="dxa"/>
            <w:shd w:val="clear" w:color="auto" w:fill="D9E2F3"/>
            <w:vAlign w:val="center"/>
          </w:tcPr>
          <w:p w14:paraId="06734C68"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1046D899"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0984DA4D" w14:textId="77777777" w:rsidTr="006F43F1">
        <w:tc>
          <w:tcPr>
            <w:tcW w:w="2835" w:type="dxa"/>
            <w:shd w:val="clear" w:color="auto" w:fill="D9E2F3"/>
            <w:vAlign w:val="center"/>
          </w:tcPr>
          <w:p w14:paraId="7E82602B"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AB0539F" w14:textId="77777777" w:rsidR="002A579F" w:rsidRPr="00DE129D" w:rsidRDefault="002A579F" w:rsidP="006F43F1">
            <w:pPr>
              <w:spacing w:before="240" w:after="240"/>
              <w:rPr>
                <w:rFonts w:ascii="GHEA Grapalat" w:eastAsia="GHEA Grapalat" w:hAnsi="GHEA Grapalat" w:cs="GHEA Grapalat"/>
              </w:rPr>
            </w:pPr>
          </w:p>
        </w:tc>
      </w:tr>
    </w:tbl>
    <w:p w14:paraId="48B75FCA"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E129D">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A579F" w:rsidRPr="00DE129D" w14:paraId="1F4FC678" w14:textId="77777777" w:rsidTr="006F43F1">
        <w:tc>
          <w:tcPr>
            <w:tcW w:w="2836" w:type="dxa"/>
            <w:shd w:val="clear" w:color="auto" w:fill="D9E2F3"/>
            <w:vAlign w:val="center"/>
          </w:tcPr>
          <w:p w14:paraId="3DE29B7B"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78" w:type="dxa"/>
            <w:vAlign w:val="center"/>
          </w:tcPr>
          <w:p w14:paraId="39738205"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4914A1E9" w14:textId="77777777" w:rsidTr="006F43F1">
        <w:tc>
          <w:tcPr>
            <w:tcW w:w="2836" w:type="dxa"/>
            <w:shd w:val="clear" w:color="auto" w:fill="D9E2F3"/>
            <w:vAlign w:val="center"/>
          </w:tcPr>
          <w:p w14:paraId="527DBC77" w14:textId="77777777" w:rsidR="002A579F" w:rsidRPr="00DE129D" w:rsidRDefault="002A579F" w:rsidP="006F43F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78" w:type="dxa"/>
            <w:vAlign w:val="center"/>
          </w:tcPr>
          <w:p w14:paraId="3CB3F706"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5F187A31"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37944801" w14:textId="77777777" w:rsidR="002A579F" w:rsidRPr="00DE129D" w:rsidRDefault="002A579F" w:rsidP="002A579F">
      <w:pPr>
        <w:pBdr>
          <w:top w:val="nil"/>
          <w:left w:val="nil"/>
          <w:bottom w:val="nil"/>
          <w:right w:val="nil"/>
          <w:between w:val="nil"/>
        </w:pBdr>
        <w:spacing w:before="240"/>
        <w:rPr>
          <w:rFonts w:ascii="GHEA Grapalat" w:eastAsia="GHEA Grapalat" w:hAnsi="GHEA Grapalat" w:cs="GHEA Grapalat"/>
        </w:rPr>
      </w:pPr>
      <w:r w:rsidRPr="00DE129D">
        <w:rPr>
          <w:rFonts w:ascii="GHEA Grapalat" w:hAnsi="GHEA Grapalat"/>
        </w:rPr>
        <w:br w:type="page"/>
      </w:r>
    </w:p>
    <w:p w14:paraId="4E9B1878" w14:textId="77777777" w:rsidR="002A579F" w:rsidRPr="00DE129D" w:rsidRDefault="002A579F" w:rsidP="002A579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t>Պետության, համայնքի կամ միջազգային կազմակերպության մասնակցությունը</w:t>
      </w:r>
    </w:p>
    <w:p w14:paraId="2F067FB9"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579F" w:rsidRPr="00DE129D" w14:paraId="4ABC61A9" w14:textId="77777777" w:rsidTr="006F43F1">
        <w:tc>
          <w:tcPr>
            <w:tcW w:w="2837" w:type="dxa"/>
            <w:shd w:val="clear" w:color="auto" w:fill="D9E2F3"/>
            <w:vAlign w:val="center"/>
          </w:tcPr>
          <w:p w14:paraId="275EA4AA"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Պետության անվանումը</w:t>
            </w:r>
          </w:p>
        </w:tc>
        <w:tc>
          <w:tcPr>
            <w:tcW w:w="6180" w:type="dxa"/>
            <w:vAlign w:val="center"/>
          </w:tcPr>
          <w:p w14:paraId="74DFDA08"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777D15B5" w14:textId="77777777" w:rsidTr="006F43F1">
        <w:tc>
          <w:tcPr>
            <w:tcW w:w="2837" w:type="dxa"/>
            <w:shd w:val="clear" w:color="auto" w:fill="D9E2F3"/>
            <w:vAlign w:val="center"/>
          </w:tcPr>
          <w:p w14:paraId="37FB7ADE"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Համայնքի անվանումը</w:t>
            </w:r>
          </w:p>
        </w:tc>
        <w:tc>
          <w:tcPr>
            <w:tcW w:w="6180" w:type="dxa"/>
            <w:vAlign w:val="center"/>
          </w:tcPr>
          <w:p w14:paraId="45A574C2"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0C9D2387" w14:textId="77777777" w:rsidTr="006F43F1">
        <w:tc>
          <w:tcPr>
            <w:tcW w:w="2837" w:type="dxa"/>
            <w:shd w:val="clear" w:color="auto" w:fill="D9E2F3"/>
            <w:vAlign w:val="center"/>
          </w:tcPr>
          <w:p w14:paraId="14B6BBCA"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80" w:type="dxa"/>
            <w:vAlign w:val="center"/>
          </w:tcPr>
          <w:p w14:paraId="414EF1C0"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0DF0AB54" w14:textId="77777777" w:rsidTr="006F43F1">
        <w:tc>
          <w:tcPr>
            <w:tcW w:w="2837" w:type="dxa"/>
            <w:shd w:val="clear" w:color="auto" w:fill="D9E2F3"/>
            <w:vAlign w:val="center"/>
          </w:tcPr>
          <w:p w14:paraId="03689E2E" w14:textId="77777777" w:rsidR="002A579F" w:rsidRPr="00DE129D" w:rsidRDefault="002A579F" w:rsidP="006F43F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80" w:type="dxa"/>
            <w:vAlign w:val="center"/>
          </w:tcPr>
          <w:p w14:paraId="5F88FDA9"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25782A04"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64E9811E"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579F" w:rsidRPr="00DE129D" w14:paraId="401999ED" w14:textId="77777777" w:rsidTr="006F43F1">
        <w:tc>
          <w:tcPr>
            <w:tcW w:w="2837" w:type="dxa"/>
            <w:shd w:val="clear" w:color="auto" w:fill="D9E2F3"/>
            <w:vAlign w:val="center"/>
          </w:tcPr>
          <w:p w14:paraId="6D0B404D"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Միջազգային կազմակերպության անվանումը</w:t>
            </w:r>
          </w:p>
        </w:tc>
        <w:tc>
          <w:tcPr>
            <w:tcW w:w="6180" w:type="dxa"/>
            <w:vAlign w:val="center"/>
          </w:tcPr>
          <w:p w14:paraId="63AEB318"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7348AAFC" w14:textId="77777777" w:rsidTr="006F43F1">
        <w:tc>
          <w:tcPr>
            <w:tcW w:w="2837" w:type="dxa"/>
            <w:shd w:val="clear" w:color="auto" w:fill="D9E2F3"/>
            <w:vAlign w:val="center"/>
          </w:tcPr>
          <w:p w14:paraId="3132FCC1" w14:textId="77777777" w:rsidR="002A579F" w:rsidRPr="00DE129D" w:rsidRDefault="002A579F" w:rsidP="006F43F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0C1741EC"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6F6639CE" w14:textId="77777777" w:rsidTr="006F43F1">
        <w:tc>
          <w:tcPr>
            <w:tcW w:w="2837" w:type="dxa"/>
            <w:shd w:val="clear" w:color="auto" w:fill="D9E2F3"/>
            <w:vAlign w:val="center"/>
          </w:tcPr>
          <w:p w14:paraId="45D484DA"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80" w:type="dxa"/>
            <w:vAlign w:val="center"/>
          </w:tcPr>
          <w:p w14:paraId="04F96A0D"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18B3C2F1" w14:textId="77777777" w:rsidTr="006F43F1">
        <w:tc>
          <w:tcPr>
            <w:tcW w:w="2837" w:type="dxa"/>
            <w:shd w:val="clear" w:color="auto" w:fill="D9E2F3"/>
            <w:vAlign w:val="center"/>
          </w:tcPr>
          <w:p w14:paraId="3FC47FCF" w14:textId="77777777" w:rsidR="002A579F" w:rsidRPr="00DE129D" w:rsidRDefault="002A579F" w:rsidP="006F43F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80" w:type="dxa"/>
            <w:vAlign w:val="center"/>
          </w:tcPr>
          <w:p w14:paraId="7067F84C"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5FAD5C1E"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434A5B70" w14:textId="77777777" w:rsidR="002A579F" w:rsidRPr="00DE129D" w:rsidRDefault="002A579F" w:rsidP="002A579F">
      <w:pPr>
        <w:rPr>
          <w:rFonts w:ascii="GHEA Grapalat" w:eastAsia="GHEA Grapalat" w:hAnsi="GHEA Grapalat" w:cs="GHEA Grapalat"/>
          <w:b/>
        </w:rPr>
      </w:pPr>
      <w:r w:rsidRPr="00DE129D">
        <w:rPr>
          <w:rFonts w:ascii="GHEA Grapalat" w:hAnsi="GHEA Grapalat"/>
        </w:rPr>
        <w:br w:type="page"/>
      </w:r>
    </w:p>
    <w:p w14:paraId="16A2A0E5" w14:textId="77777777" w:rsidR="002A579F" w:rsidRPr="00DE129D" w:rsidRDefault="002A579F" w:rsidP="002A579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t>Իրական շահառուի տվյալները</w:t>
      </w:r>
    </w:p>
    <w:p w14:paraId="7803366C"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A579F" w:rsidRPr="00DE129D" w14:paraId="6D7CAADD" w14:textId="77777777" w:rsidTr="006F43F1">
        <w:tc>
          <w:tcPr>
            <w:tcW w:w="2836" w:type="dxa"/>
            <w:shd w:val="clear" w:color="auto" w:fill="D9E2F3"/>
            <w:vAlign w:val="center"/>
          </w:tcPr>
          <w:p w14:paraId="2E4BC725"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Անունը</w:t>
            </w:r>
          </w:p>
        </w:tc>
        <w:tc>
          <w:tcPr>
            <w:tcW w:w="6178" w:type="dxa"/>
            <w:vAlign w:val="center"/>
          </w:tcPr>
          <w:p w14:paraId="2C239E4D"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3B9D28CB" w14:textId="77777777" w:rsidTr="006F43F1">
        <w:tc>
          <w:tcPr>
            <w:tcW w:w="2836" w:type="dxa"/>
            <w:shd w:val="clear" w:color="auto" w:fill="D9E2F3"/>
            <w:vAlign w:val="center"/>
          </w:tcPr>
          <w:p w14:paraId="62B3D7A5"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Ազգանունը</w:t>
            </w:r>
          </w:p>
        </w:tc>
        <w:tc>
          <w:tcPr>
            <w:tcW w:w="6178" w:type="dxa"/>
            <w:vAlign w:val="center"/>
          </w:tcPr>
          <w:p w14:paraId="2864BC6B"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50329523" w14:textId="77777777" w:rsidTr="006F43F1">
        <w:tc>
          <w:tcPr>
            <w:tcW w:w="2836" w:type="dxa"/>
            <w:shd w:val="clear" w:color="auto" w:fill="D9E2F3"/>
            <w:vAlign w:val="center"/>
          </w:tcPr>
          <w:p w14:paraId="1732B802"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Անունը (լատինատառ)</w:t>
            </w:r>
          </w:p>
        </w:tc>
        <w:tc>
          <w:tcPr>
            <w:tcW w:w="6178" w:type="dxa"/>
            <w:vAlign w:val="center"/>
          </w:tcPr>
          <w:p w14:paraId="0FC9EA6A"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05472BD2" w14:textId="77777777" w:rsidTr="006F43F1">
        <w:tc>
          <w:tcPr>
            <w:tcW w:w="2836" w:type="dxa"/>
            <w:shd w:val="clear" w:color="auto" w:fill="D9E2F3"/>
            <w:vAlign w:val="center"/>
          </w:tcPr>
          <w:p w14:paraId="3F903522"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Ազգանունը (լատինատառ)</w:t>
            </w:r>
          </w:p>
        </w:tc>
        <w:tc>
          <w:tcPr>
            <w:tcW w:w="6178" w:type="dxa"/>
            <w:vAlign w:val="center"/>
          </w:tcPr>
          <w:p w14:paraId="1A5335E4"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1D1819FD" w14:textId="77777777" w:rsidTr="006F43F1">
        <w:tc>
          <w:tcPr>
            <w:tcW w:w="2836" w:type="dxa"/>
            <w:shd w:val="clear" w:color="auto" w:fill="D9E2F3"/>
            <w:vAlign w:val="center"/>
          </w:tcPr>
          <w:p w14:paraId="1668CF6A"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Քաղաքացիությունը</w:t>
            </w:r>
          </w:p>
        </w:tc>
        <w:tc>
          <w:tcPr>
            <w:tcW w:w="6178" w:type="dxa"/>
            <w:vAlign w:val="center"/>
          </w:tcPr>
          <w:p w14:paraId="4DE9CADB"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2F43D0A9" w14:textId="77777777" w:rsidTr="006F43F1">
        <w:tc>
          <w:tcPr>
            <w:tcW w:w="2836" w:type="dxa"/>
            <w:shd w:val="clear" w:color="auto" w:fill="D9E2F3"/>
            <w:vAlign w:val="center"/>
          </w:tcPr>
          <w:p w14:paraId="40A9BE00"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Ծննդյան օրը, ամիսը, տարին</w:t>
            </w:r>
          </w:p>
        </w:tc>
        <w:tc>
          <w:tcPr>
            <w:tcW w:w="6178" w:type="dxa"/>
            <w:vAlign w:val="center"/>
          </w:tcPr>
          <w:p w14:paraId="4AEADD97" w14:textId="77777777" w:rsidR="002A579F" w:rsidRPr="00DE129D" w:rsidRDefault="002A579F" w:rsidP="006F43F1">
            <w:pPr>
              <w:spacing w:before="240" w:after="240"/>
              <w:rPr>
                <w:rFonts w:ascii="GHEA Grapalat" w:eastAsia="GHEA Grapalat" w:hAnsi="GHEA Grapalat" w:cs="GHEA Grapalat"/>
              </w:rPr>
            </w:pPr>
          </w:p>
        </w:tc>
      </w:tr>
    </w:tbl>
    <w:p w14:paraId="57A89EF6"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A579F" w:rsidRPr="00DE129D" w14:paraId="74553BED" w14:textId="77777777" w:rsidTr="006F43F1">
        <w:tc>
          <w:tcPr>
            <w:tcW w:w="2837" w:type="dxa"/>
            <w:shd w:val="clear" w:color="auto" w:fill="D9E2F3"/>
            <w:vAlign w:val="center"/>
          </w:tcPr>
          <w:p w14:paraId="7AE72CB7"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Փաստաթղթի տեսակը</w:t>
            </w:r>
          </w:p>
        </w:tc>
        <w:tc>
          <w:tcPr>
            <w:tcW w:w="6178" w:type="dxa"/>
            <w:vAlign w:val="center"/>
          </w:tcPr>
          <w:p w14:paraId="11AB5129"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3BC754E8" w14:textId="77777777" w:rsidTr="006F43F1">
        <w:tc>
          <w:tcPr>
            <w:tcW w:w="2837" w:type="dxa"/>
            <w:shd w:val="clear" w:color="auto" w:fill="D9E2F3"/>
            <w:vAlign w:val="center"/>
          </w:tcPr>
          <w:p w14:paraId="04E8EF7C"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Փաստաթղթի համարը</w:t>
            </w:r>
          </w:p>
        </w:tc>
        <w:tc>
          <w:tcPr>
            <w:tcW w:w="6178" w:type="dxa"/>
            <w:vAlign w:val="center"/>
          </w:tcPr>
          <w:p w14:paraId="7738093D"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57353ED7" w14:textId="77777777" w:rsidTr="006F43F1">
        <w:tc>
          <w:tcPr>
            <w:tcW w:w="2837" w:type="dxa"/>
            <w:shd w:val="clear" w:color="auto" w:fill="D9E2F3"/>
            <w:vAlign w:val="center"/>
          </w:tcPr>
          <w:p w14:paraId="691129E9"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Տրամադրման օրը, ամիսը, տարին</w:t>
            </w:r>
          </w:p>
        </w:tc>
        <w:tc>
          <w:tcPr>
            <w:tcW w:w="6178" w:type="dxa"/>
            <w:vAlign w:val="center"/>
          </w:tcPr>
          <w:p w14:paraId="5281C37C"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30E47DFA" w14:textId="77777777" w:rsidTr="006F43F1">
        <w:tc>
          <w:tcPr>
            <w:tcW w:w="2837" w:type="dxa"/>
            <w:shd w:val="clear" w:color="auto" w:fill="D9E2F3"/>
            <w:vAlign w:val="center"/>
          </w:tcPr>
          <w:p w14:paraId="30B8B34B"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Տրամադրող մարմինը</w:t>
            </w:r>
          </w:p>
        </w:tc>
        <w:tc>
          <w:tcPr>
            <w:tcW w:w="6178" w:type="dxa"/>
            <w:vAlign w:val="center"/>
          </w:tcPr>
          <w:p w14:paraId="38C32162"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7A1FBCE4" w14:textId="77777777" w:rsidTr="006F43F1">
        <w:tc>
          <w:tcPr>
            <w:tcW w:w="2837" w:type="dxa"/>
            <w:shd w:val="clear" w:color="auto" w:fill="D9E2F3"/>
            <w:vAlign w:val="center"/>
          </w:tcPr>
          <w:p w14:paraId="48C19D56"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ՀԾՀ կամ համարժեք համարը</w:t>
            </w:r>
          </w:p>
        </w:tc>
        <w:tc>
          <w:tcPr>
            <w:tcW w:w="6178" w:type="dxa"/>
            <w:vAlign w:val="center"/>
          </w:tcPr>
          <w:p w14:paraId="46BDCAF4" w14:textId="77777777" w:rsidR="002A579F" w:rsidRPr="00DE129D" w:rsidRDefault="002A579F" w:rsidP="006F43F1">
            <w:pPr>
              <w:spacing w:before="240" w:after="240"/>
              <w:rPr>
                <w:rFonts w:ascii="GHEA Grapalat" w:eastAsia="GHEA Grapalat" w:hAnsi="GHEA Grapalat" w:cs="GHEA Grapalat"/>
              </w:rPr>
            </w:pPr>
          </w:p>
        </w:tc>
      </w:tr>
    </w:tbl>
    <w:p w14:paraId="2E9E7742"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A579F" w:rsidRPr="00DE129D" w14:paraId="6E4D9325" w14:textId="77777777" w:rsidTr="006F43F1">
        <w:tc>
          <w:tcPr>
            <w:tcW w:w="2837" w:type="dxa"/>
            <w:shd w:val="clear" w:color="auto" w:fill="D9E2F3"/>
            <w:vAlign w:val="center"/>
          </w:tcPr>
          <w:p w14:paraId="1051DF58"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Պետությունը</w:t>
            </w:r>
          </w:p>
        </w:tc>
        <w:tc>
          <w:tcPr>
            <w:tcW w:w="6178" w:type="dxa"/>
            <w:vAlign w:val="center"/>
          </w:tcPr>
          <w:p w14:paraId="2FF1E792"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3335EE4E" w14:textId="77777777" w:rsidTr="006F43F1">
        <w:tc>
          <w:tcPr>
            <w:tcW w:w="2837" w:type="dxa"/>
            <w:shd w:val="clear" w:color="auto" w:fill="D9E2F3"/>
            <w:vAlign w:val="center"/>
          </w:tcPr>
          <w:p w14:paraId="3112DABE"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Համայնքը</w:t>
            </w:r>
          </w:p>
        </w:tc>
        <w:tc>
          <w:tcPr>
            <w:tcW w:w="6178" w:type="dxa"/>
            <w:vAlign w:val="center"/>
          </w:tcPr>
          <w:p w14:paraId="3B5E7EDE"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4FD0649A" w14:textId="77777777" w:rsidTr="006F43F1">
        <w:tc>
          <w:tcPr>
            <w:tcW w:w="2837" w:type="dxa"/>
            <w:shd w:val="clear" w:color="auto" w:fill="D9E2F3"/>
            <w:vAlign w:val="center"/>
          </w:tcPr>
          <w:p w14:paraId="3703F024"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Վարչատարածքային միավորը</w:t>
            </w:r>
          </w:p>
        </w:tc>
        <w:tc>
          <w:tcPr>
            <w:tcW w:w="6178" w:type="dxa"/>
            <w:vAlign w:val="center"/>
          </w:tcPr>
          <w:p w14:paraId="2D206BB2"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424B3CB0" w14:textId="77777777" w:rsidTr="006F43F1">
        <w:tc>
          <w:tcPr>
            <w:tcW w:w="2837" w:type="dxa"/>
            <w:shd w:val="clear" w:color="auto" w:fill="D9E2F3"/>
            <w:vAlign w:val="center"/>
          </w:tcPr>
          <w:p w14:paraId="08B05917"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Փողոցի անվանումը, շենքը (տունը), բնակարանը</w:t>
            </w:r>
          </w:p>
        </w:tc>
        <w:tc>
          <w:tcPr>
            <w:tcW w:w="6178" w:type="dxa"/>
            <w:vAlign w:val="center"/>
          </w:tcPr>
          <w:p w14:paraId="70568578" w14:textId="77777777" w:rsidR="002A579F" w:rsidRPr="00DE129D" w:rsidRDefault="002A579F" w:rsidP="006F43F1">
            <w:pPr>
              <w:spacing w:before="240" w:after="240"/>
              <w:rPr>
                <w:rFonts w:ascii="GHEA Grapalat" w:eastAsia="GHEA Grapalat" w:hAnsi="GHEA Grapalat" w:cs="GHEA Grapalat"/>
              </w:rPr>
            </w:pPr>
          </w:p>
        </w:tc>
      </w:tr>
    </w:tbl>
    <w:p w14:paraId="5B63FB96"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A579F" w:rsidRPr="00DE129D" w14:paraId="1A1F34EA" w14:textId="77777777" w:rsidTr="006F43F1">
        <w:tc>
          <w:tcPr>
            <w:tcW w:w="2837" w:type="dxa"/>
            <w:shd w:val="clear" w:color="auto" w:fill="D9E2F3"/>
            <w:vAlign w:val="center"/>
          </w:tcPr>
          <w:p w14:paraId="25B7868E"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Պետությունը</w:t>
            </w:r>
          </w:p>
        </w:tc>
        <w:tc>
          <w:tcPr>
            <w:tcW w:w="6178" w:type="dxa"/>
            <w:vAlign w:val="center"/>
          </w:tcPr>
          <w:p w14:paraId="0CB1BFFE"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0EA633AD" w14:textId="77777777" w:rsidTr="006F43F1">
        <w:tc>
          <w:tcPr>
            <w:tcW w:w="2837" w:type="dxa"/>
            <w:shd w:val="clear" w:color="auto" w:fill="D9E2F3"/>
            <w:vAlign w:val="center"/>
          </w:tcPr>
          <w:p w14:paraId="3A3DACFB"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Համայնքը</w:t>
            </w:r>
          </w:p>
        </w:tc>
        <w:tc>
          <w:tcPr>
            <w:tcW w:w="6178" w:type="dxa"/>
            <w:vAlign w:val="center"/>
          </w:tcPr>
          <w:p w14:paraId="6B21E6F5"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76B21813" w14:textId="77777777" w:rsidTr="006F43F1">
        <w:tc>
          <w:tcPr>
            <w:tcW w:w="2837" w:type="dxa"/>
            <w:shd w:val="clear" w:color="auto" w:fill="D9E2F3"/>
            <w:vAlign w:val="center"/>
          </w:tcPr>
          <w:p w14:paraId="19193244"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Վարչատարածքային միավորը</w:t>
            </w:r>
          </w:p>
        </w:tc>
        <w:tc>
          <w:tcPr>
            <w:tcW w:w="6178" w:type="dxa"/>
            <w:vAlign w:val="center"/>
          </w:tcPr>
          <w:p w14:paraId="76AA19F1"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188BC2F3" w14:textId="77777777" w:rsidTr="006F43F1">
        <w:tc>
          <w:tcPr>
            <w:tcW w:w="2837" w:type="dxa"/>
            <w:shd w:val="clear" w:color="auto" w:fill="D9E2F3"/>
            <w:vAlign w:val="center"/>
          </w:tcPr>
          <w:p w14:paraId="295295E7"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Փողոցի անվանումը, շենքը (տունը), բնակարանը</w:t>
            </w:r>
          </w:p>
        </w:tc>
        <w:tc>
          <w:tcPr>
            <w:tcW w:w="6178" w:type="dxa"/>
            <w:vAlign w:val="center"/>
          </w:tcPr>
          <w:p w14:paraId="604D8247" w14:textId="77777777" w:rsidR="002A579F" w:rsidRPr="00DE129D" w:rsidRDefault="002A579F" w:rsidP="006F43F1">
            <w:pPr>
              <w:spacing w:before="240" w:after="240"/>
              <w:rPr>
                <w:rFonts w:ascii="GHEA Grapalat" w:eastAsia="GHEA Grapalat" w:hAnsi="GHEA Grapalat" w:cs="GHEA Grapalat"/>
              </w:rPr>
            </w:pPr>
          </w:p>
        </w:tc>
      </w:tr>
    </w:tbl>
    <w:p w14:paraId="44C29FFF" w14:textId="77777777" w:rsidR="002A579F" w:rsidRPr="00DE129D" w:rsidRDefault="002A579F" w:rsidP="002A579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A579F" w:rsidRPr="00DE129D" w14:paraId="5CE7B061" w14:textId="77777777" w:rsidTr="006F43F1">
        <w:trPr>
          <w:trHeight w:val="924"/>
        </w:trPr>
        <w:tc>
          <w:tcPr>
            <w:tcW w:w="9016" w:type="dxa"/>
            <w:gridSpan w:val="2"/>
            <w:vAlign w:val="center"/>
          </w:tcPr>
          <w:p w14:paraId="7980CA8E"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A579F" w:rsidRPr="00DE129D" w14:paraId="1D595848" w14:textId="77777777" w:rsidTr="006F43F1">
        <w:trPr>
          <w:trHeight w:val="684"/>
        </w:trPr>
        <w:tc>
          <w:tcPr>
            <w:tcW w:w="4508" w:type="dxa"/>
            <w:shd w:val="clear" w:color="auto" w:fill="D9E2F3"/>
            <w:vAlign w:val="center"/>
          </w:tcPr>
          <w:p w14:paraId="3F6670C0"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4508" w:type="dxa"/>
            <w:shd w:val="clear" w:color="auto" w:fill="FFFFFF"/>
            <w:vAlign w:val="center"/>
          </w:tcPr>
          <w:p w14:paraId="580044B9"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7DCEA25C" w14:textId="77777777" w:rsidTr="006F43F1">
        <w:trPr>
          <w:trHeight w:val="1282"/>
        </w:trPr>
        <w:tc>
          <w:tcPr>
            <w:tcW w:w="4508" w:type="dxa"/>
            <w:shd w:val="clear" w:color="auto" w:fill="D9E2F3"/>
            <w:vAlign w:val="center"/>
          </w:tcPr>
          <w:p w14:paraId="079C8B4A"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4508" w:type="dxa"/>
            <w:vAlign w:val="center"/>
          </w:tcPr>
          <w:p w14:paraId="1B985427"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3DE10D79"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r w:rsidR="002A579F" w:rsidRPr="00DE129D" w14:paraId="21255BF2" w14:textId="77777777" w:rsidTr="006F43F1">
        <w:tc>
          <w:tcPr>
            <w:tcW w:w="9016" w:type="dxa"/>
            <w:gridSpan w:val="2"/>
            <w:vAlign w:val="center"/>
          </w:tcPr>
          <w:p w14:paraId="7B37A798"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A579F" w:rsidRPr="00DE129D" w14:paraId="41C7E858" w14:textId="77777777" w:rsidTr="006F43F1">
        <w:tc>
          <w:tcPr>
            <w:tcW w:w="9016" w:type="dxa"/>
            <w:gridSpan w:val="2"/>
            <w:vAlign w:val="center"/>
          </w:tcPr>
          <w:p w14:paraId="314511C8"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E129D">
              <w:rPr>
                <w:rFonts w:ascii="GHEA Grapalat" w:hAnsi="GHEA Grapalat"/>
              </w:rPr>
              <w:t xml:space="preserve"> </w:t>
            </w:r>
            <w:r w:rsidRPr="00DE129D">
              <w:rPr>
                <w:rFonts w:ascii="GHEA Grapalat" w:eastAsia="GHEA Grapalat" w:hAnsi="GHEA Grapalat" w:cs="GHEA Grapalat"/>
              </w:rPr>
              <w:t>այն դեպքում, երբ առկա չէ «ա» և «բ» կետերի պահանջներին համապատասխանող ֆիզիկական անձ</w:t>
            </w:r>
          </w:p>
        </w:tc>
      </w:tr>
    </w:tbl>
    <w:p w14:paraId="2D2944C6"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A579F" w:rsidRPr="00DE129D" w14:paraId="6D40A26C" w14:textId="77777777" w:rsidTr="006F43F1">
        <w:trPr>
          <w:trHeight w:val="924"/>
        </w:trPr>
        <w:tc>
          <w:tcPr>
            <w:tcW w:w="9016" w:type="dxa"/>
            <w:gridSpan w:val="2"/>
            <w:vAlign w:val="center"/>
          </w:tcPr>
          <w:p w14:paraId="23401A60"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A579F" w:rsidRPr="00DE129D" w14:paraId="78E6FBA9" w14:textId="77777777" w:rsidTr="006F43F1">
        <w:trPr>
          <w:trHeight w:val="684"/>
        </w:trPr>
        <w:tc>
          <w:tcPr>
            <w:tcW w:w="4508" w:type="dxa"/>
            <w:shd w:val="clear" w:color="auto" w:fill="D9E2F3"/>
            <w:vAlign w:val="center"/>
          </w:tcPr>
          <w:p w14:paraId="63A4095C"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4508" w:type="dxa"/>
            <w:shd w:val="clear" w:color="auto" w:fill="auto"/>
            <w:vAlign w:val="center"/>
          </w:tcPr>
          <w:p w14:paraId="2707FFA4"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59B123BB" w14:textId="77777777" w:rsidTr="006F43F1">
        <w:trPr>
          <w:trHeight w:val="1282"/>
        </w:trPr>
        <w:tc>
          <w:tcPr>
            <w:tcW w:w="4508" w:type="dxa"/>
            <w:shd w:val="clear" w:color="auto" w:fill="D9E2F3"/>
            <w:vAlign w:val="center"/>
          </w:tcPr>
          <w:p w14:paraId="50516E5E"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4508" w:type="dxa"/>
            <w:vAlign w:val="center"/>
          </w:tcPr>
          <w:p w14:paraId="5F03DC3F"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32253D65"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r w:rsidR="002A579F" w:rsidRPr="00DE129D" w14:paraId="5C7E7F47" w14:textId="77777777" w:rsidTr="006F43F1">
        <w:tc>
          <w:tcPr>
            <w:tcW w:w="9016" w:type="dxa"/>
            <w:gridSpan w:val="2"/>
            <w:vAlign w:val="center"/>
          </w:tcPr>
          <w:p w14:paraId="7BB4A72E"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A579F" w:rsidRPr="00DE129D" w14:paraId="35FC59BF" w14:textId="77777777" w:rsidTr="006F43F1">
        <w:tc>
          <w:tcPr>
            <w:tcW w:w="9016" w:type="dxa"/>
            <w:gridSpan w:val="2"/>
            <w:vAlign w:val="center"/>
          </w:tcPr>
          <w:p w14:paraId="7BE5B276"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A579F" w:rsidRPr="00DE129D" w14:paraId="35A07F06" w14:textId="77777777" w:rsidTr="006F43F1">
        <w:tc>
          <w:tcPr>
            <w:tcW w:w="9016" w:type="dxa"/>
            <w:gridSpan w:val="2"/>
            <w:vAlign w:val="center"/>
          </w:tcPr>
          <w:p w14:paraId="2D0BB80C"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դ</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A579F" w:rsidRPr="00DE129D" w14:paraId="5216D6B7" w14:textId="77777777" w:rsidTr="006F43F1">
        <w:tc>
          <w:tcPr>
            <w:tcW w:w="9016" w:type="dxa"/>
            <w:gridSpan w:val="2"/>
            <w:vAlign w:val="center"/>
          </w:tcPr>
          <w:p w14:paraId="6935DAC6"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ե</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137FCD3"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579F" w:rsidRPr="00DE129D" w14:paraId="4D6C0D00" w14:textId="77777777" w:rsidTr="006F43F1">
        <w:tc>
          <w:tcPr>
            <w:tcW w:w="2837" w:type="dxa"/>
            <w:shd w:val="clear" w:color="auto" w:fill="D9E2F3"/>
            <w:vAlign w:val="center"/>
          </w:tcPr>
          <w:p w14:paraId="6BEB1C64"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Իրական շահառու դառնալու օրը, ամիսը, տարին</w:t>
            </w:r>
          </w:p>
        </w:tc>
        <w:tc>
          <w:tcPr>
            <w:tcW w:w="6180" w:type="dxa"/>
            <w:vAlign w:val="center"/>
          </w:tcPr>
          <w:p w14:paraId="35AD1E31"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4C5F2131" w14:textId="77777777" w:rsidTr="006F43F1">
        <w:tc>
          <w:tcPr>
            <w:tcW w:w="2837" w:type="dxa"/>
            <w:shd w:val="clear" w:color="auto" w:fill="D9E2F3"/>
            <w:vAlign w:val="center"/>
          </w:tcPr>
          <w:p w14:paraId="453B929D"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974742B"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 xml:space="preserve">Առանձին </w:t>
            </w:r>
          </w:p>
          <w:p w14:paraId="23995503" w14:textId="77777777" w:rsidR="002A579F" w:rsidRPr="00DE129D" w:rsidRDefault="002A579F" w:rsidP="006F43F1">
            <w:pPr>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Փոխկապակցված անձանց հետ համատեղ</w:t>
            </w:r>
          </w:p>
        </w:tc>
      </w:tr>
      <w:tr w:rsidR="002A579F" w:rsidRPr="00DE129D" w14:paraId="63776B24" w14:textId="77777777" w:rsidTr="006F43F1">
        <w:tc>
          <w:tcPr>
            <w:tcW w:w="2837" w:type="dxa"/>
            <w:shd w:val="clear" w:color="auto" w:fill="D9E2F3"/>
            <w:vAlign w:val="center"/>
          </w:tcPr>
          <w:p w14:paraId="78892B1D"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1480154"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Այո</w:t>
            </w:r>
          </w:p>
          <w:p w14:paraId="0267CEDB" w14:textId="77777777" w:rsidR="002A579F" w:rsidRPr="00DE129D" w:rsidRDefault="002A579F" w:rsidP="006F43F1">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Ոչ</w:t>
            </w:r>
          </w:p>
        </w:tc>
      </w:tr>
    </w:tbl>
    <w:p w14:paraId="77563E23"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579F" w:rsidRPr="00DE129D" w14:paraId="678EFCAF" w14:textId="77777777" w:rsidTr="006F43F1">
        <w:tc>
          <w:tcPr>
            <w:tcW w:w="2837" w:type="dxa"/>
            <w:shd w:val="clear" w:color="auto" w:fill="D9E2F3"/>
            <w:vAlign w:val="center"/>
          </w:tcPr>
          <w:p w14:paraId="429AB170"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Էլ</w:t>
            </w:r>
            <w:r w:rsidRPr="00DE129D">
              <w:rPr>
                <w:rFonts w:ascii="MS Mincho" w:eastAsia="MS Mincho" w:hAnsi="MS Mincho" w:cs="MS Mincho" w:hint="eastAsia"/>
                <w:color w:val="000000"/>
              </w:rPr>
              <w:t>․</w:t>
            </w:r>
            <w:r w:rsidRPr="00DE129D">
              <w:rPr>
                <w:rFonts w:ascii="GHEA Grapalat" w:eastAsia="GHEA Grapalat" w:hAnsi="GHEA Grapalat" w:cs="GHEA Grapalat"/>
                <w:color w:val="000000"/>
              </w:rPr>
              <w:t xml:space="preserve"> փոստի հասցեն</w:t>
            </w:r>
          </w:p>
        </w:tc>
        <w:tc>
          <w:tcPr>
            <w:tcW w:w="6180" w:type="dxa"/>
            <w:vAlign w:val="center"/>
          </w:tcPr>
          <w:p w14:paraId="4395DEBE"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30BFBA42" w14:textId="77777777" w:rsidTr="006F43F1">
        <w:tc>
          <w:tcPr>
            <w:tcW w:w="2837" w:type="dxa"/>
            <w:shd w:val="clear" w:color="auto" w:fill="D9E2F3"/>
            <w:vAlign w:val="center"/>
          </w:tcPr>
          <w:p w14:paraId="7380A15C"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Հեռախոսահամարը</w:t>
            </w:r>
          </w:p>
        </w:tc>
        <w:tc>
          <w:tcPr>
            <w:tcW w:w="6180" w:type="dxa"/>
            <w:vAlign w:val="center"/>
          </w:tcPr>
          <w:p w14:paraId="28BB33D2" w14:textId="77777777" w:rsidR="002A579F" w:rsidRPr="00DE129D" w:rsidRDefault="002A579F" w:rsidP="006F43F1">
            <w:pPr>
              <w:spacing w:before="240" w:after="240"/>
              <w:rPr>
                <w:rFonts w:ascii="GHEA Grapalat" w:eastAsia="GHEA Grapalat" w:hAnsi="GHEA Grapalat" w:cs="GHEA Grapalat"/>
              </w:rPr>
            </w:pPr>
          </w:p>
        </w:tc>
      </w:tr>
    </w:tbl>
    <w:p w14:paraId="46594DF1" w14:textId="77777777" w:rsidR="002A579F" w:rsidRPr="00DE129D" w:rsidRDefault="002A579F" w:rsidP="002A579F">
      <w:pPr>
        <w:pBdr>
          <w:top w:val="nil"/>
          <w:left w:val="nil"/>
          <w:bottom w:val="nil"/>
          <w:right w:val="nil"/>
          <w:between w:val="nil"/>
        </w:pBdr>
        <w:ind w:left="792"/>
        <w:rPr>
          <w:rFonts w:ascii="GHEA Grapalat" w:eastAsia="GHEA Grapalat" w:hAnsi="GHEA Grapalat" w:cs="GHEA Grapalat"/>
          <w:i/>
          <w:color w:val="000000"/>
        </w:rPr>
      </w:pPr>
      <w:r w:rsidRPr="00DE129D">
        <w:rPr>
          <w:rFonts w:ascii="GHEA Grapalat" w:hAnsi="GHEA Grapalat"/>
        </w:rPr>
        <w:br w:type="page"/>
      </w:r>
    </w:p>
    <w:p w14:paraId="6B0FF9D4" w14:textId="77777777" w:rsidR="002A579F" w:rsidRPr="00DE129D" w:rsidRDefault="002A579F" w:rsidP="002A579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t>Միջանկյալ իրավաբանական անձինք</w:t>
      </w:r>
    </w:p>
    <w:p w14:paraId="5EF02DB4"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579F" w:rsidRPr="00DE129D" w14:paraId="53B9CCD5" w14:textId="77777777" w:rsidTr="006F43F1">
        <w:tc>
          <w:tcPr>
            <w:tcW w:w="2835" w:type="dxa"/>
            <w:shd w:val="clear" w:color="auto" w:fill="D9E2F3"/>
            <w:vAlign w:val="center"/>
          </w:tcPr>
          <w:p w14:paraId="3F163D9D"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5346871A"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3524DDEC" w14:textId="77777777" w:rsidTr="006F43F1">
        <w:tc>
          <w:tcPr>
            <w:tcW w:w="2835" w:type="dxa"/>
            <w:shd w:val="clear" w:color="auto" w:fill="D9E2F3"/>
            <w:vAlign w:val="center"/>
          </w:tcPr>
          <w:p w14:paraId="19F3DFCC"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3BDD5579"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6A019EA0" w14:textId="77777777" w:rsidTr="006F43F1">
        <w:tc>
          <w:tcPr>
            <w:tcW w:w="2835" w:type="dxa"/>
            <w:shd w:val="clear" w:color="auto" w:fill="D9E2F3"/>
            <w:vAlign w:val="center"/>
          </w:tcPr>
          <w:p w14:paraId="62626DD7"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751CB967"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3A4C0460" w14:textId="77777777" w:rsidTr="006F43F1">
        <w:tc>
          <w:tcPr>
            <w:tcW w:w="2835" w:type="dxa"/>
            <w:shd w:val="clear" w:color="auto" w:fill="D9E2F3"/>
            <w:vAlign w:val="center"/>
          </w:tcPr>
          <w:p w14:paraId="5B2F43DA"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3F4AF955"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68428252" w14:textId="77777777" w:rsidTr="006F43F1">
        <w:tc>
          <w:tcPr>
            <w:tcW w:w="2835" w:type="dxa"/>
            <w:shd w:val="clear" w:color="auto" w:fill="D9E2F3"/>
            <w:vAlign w:val="center"/>
          </w:tcPr>
          <w:p w14:paraId="1150B031"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5F840F0E"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3F6C1E14" w14:textId="77777777" w:rsidTr="006F43F1">
        <w:tc>
          <w:tcPr>
            <w:tcW w:w="2835" w:type="dxa"/>
            <w:shd w:val="clear" w:color="auto" w:fill="D9E2F3"/>
            <w:vAlign w:val="center"/>
          </w:tcPr>
          <w:p w14:paraId="5A8E75C1"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26485185"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54F906EE" w14:textId="77777777" w:rsidTr="006F43F1">
        <w:tc>
          <w:tcPr>
            <w:tcW w:w="2835" w:type="dxa"/>
            <w:shd w:val="clear" w:color="auto" w:fill="D9E2F3"/>
            <w:vAlign w:val="center"/>
          </w:tcPr>
          <w:p w14:paraId="31CAB909"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9296AF5" w14:textId="77777777" w:rsidR="002A579F" w:rsidRPr="00DE129D" w:rsidRDefault="002A579F" w:rsidP="006F43F1">
            <w:pPr>
              <w:spacing w:before="240" w:after="240"/>
              <w:rPr>
                <w:rFonts w:ascii="GHEA Grapalat" w:eastAsia="GHEA Grapalat" w:hAnsi="GHEA Grapalat" w:cs="GHEA Grapalat"/>
              </w:rPr>
            </w:pPr>
          </w:p>
        </w:tc>
      </w:tr>
    </w:tbl>
    <w:p w14:paraId="708BAEB3"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579F" w:rsidRPr="00DE129D" w14:paraId="1F61951D" w14:textId="77777777" w:rsidTr="006F43F1">
        <w:trPr>
          <w:trHeight w:val="853"/>
        </w:trPr>
        <w:tc>
          <w:tcPr>
            <w:tcW w:w="2835" w:type="dxa"/>
            <w:vMerge w:val="restart"/>
            <w:shd w:val="clear" w:color="auto" w:fill="D9E2F3"/>
            <w:vAlign w:val="center"/>
          </w:tcPr>
          <w:p w14:paraId="39BA0BDA"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316589BB"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21B4A917" w14:textId="77777777" w:rsidTr="006F43F1">
        <w:trPr>
          <w:trHeight w:val="850"/>
        </w:trPr>
        <w:tc>
          <w:tcPr>
            <w:tcW w:w="2835" w:type="dxa"/>
            <w:vMerge/>
            <w:shd w:val="clear" w:color="auto" w:fill="D9E2F3"/>
            <w:vAlign w:val="center"/>
          </w:tcPr>
          <w:p w14:paraId="7DA24CA1" w14:textId="77777777" w:rsidR="002A579F" w:rsidRPr="00DE129D" w:rsidRDefault="002A579F" w:rsidP="006F43F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662A72F"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792A1F4C" w14:textId="77777777" w:rsidTr="006F43F1">
        <w:trPr>
          <w:trHeight w:val="850"/>
        </w:trPr>
        <w:tc>
          <w:tcPr>
            <w:tcW w:w="2835" w:type="dxa"/>
            <w:vMerge/>
            <w:shd w:val="clear" w:color="auto" w:fill="D9E2F3"/>
            <w:vAlign w:val="center"/>
          </w:tcPr>
          <w:p w14:paraId="2AC7AA3A" w14:textId="77777777" w:rsidR="002A579F" w:rsidRPr="00DE129D" w:rsidRDefault="002A579F" w:rsidP="006F43F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DA48DD"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733449DD" w14:textId="77777777" w:rsidTr="006F43F1">
        <w:trPr>
          <w:trHeight w:val="850"/>
        </w:trPr>
        <w:tc>
          <w:tcPr>
            <w:tcW w:w="2835" w:type="dxa"/>
            <w:vMerge/>
            <w:shd w:val="clear" w:color="auto" w:fill="D9E2F3"/>
            <w:vAlign w:val="center"/>
          </w:tcPr>
          <w:p w14:paraId="5FFF9EB8" w14:textId="77777777" w:rsidR="002A579F" w:rsidRPr="00DE129D" w:rsidRDefault="002A579F" w:rsidP="006F43F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C78D946"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04F674B2" w14:textId="77777777" w:rsidTr="006F43F1">
        <w:trPr>
          <w:trHeight w:val="850"/>
        </w:trPr>
        <w:tc>
          <w:tcPr>
            <w:tcW w:w="2835" w:type="dxa"/>
            <w:vMerge/>
            <w:shd w:val="clear" w:color="auto" w:fill="D9E2F3"/>
            <w:vAlign w:val="center"/>
          </w:tcPr>
          <w:p w14:paraId="380291CE" w14:textId="77777777" w:rsidR="002A579F" w:rsidRPr="00DE129D" w:rsidRDefault="002A579F" w:rsidP="006F43F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5A062AD" w14:textId="77777777" w:rsidR="002A579F" w:rsidRPr="00DE129D" w:rsidRDefault="002A579F" w:rsidP="006F43F1">
            <w:pPr>
              <w:spacing w:before="240" w:after="240"/>
              <w:rPr>
                <w:rFonts w:ascii="GHEA Grapalat" w:eastAsia="GHEA Grapalat" w:hAnsi="GHEA Grapalat" w:cs="GHEA Grapalat"/>
              </w:rPr>
            </w:pPr>
          </w:p>
        </w:tc>
      </w:tr>
    </w:tbl>
    <w:p w14:paraId="7DE78F13" w14:textId="77777777" w:rsidR="002A579F" w:rsidRPr="00DE129D" w:rsidRDefault="002A579F" w:rsidP="002A579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E129D">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579F" w:rsidRPr="00DE129D" w14:paraId="2620ADE9" w14:textId="77777777" w:rsidTr="006F43F1">
        <w:tc>
          <w:tcPr>
            <w:tcW w:w="2835" w:type="dxa"/>
            <w:shd w:val="clear" w:color="auto" w:fill="D9E2F3"/>
            <w:vAlign w:val="center"/>
          </w:tcPr>
          <w:p w14:paraId="3768D7DF"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Ֆոնդային բորսայի անվանումը</w:t>
            </w:r>
          </w:p>
        </w:tc>
        <w:tc>
          <w:tcPr>
            <w:tcW w:w="6180" w:type="dxa"/>
            <w:vAlign w:val="center"/>
          </w:tcPr>
          <w:p w14:paraId="4C2E452D" w14:textId="77777777" w:rsidR="002A579F" w:rsidRPr="00DE129D" w:rsidRDefault="002A579F" w:rsidP="006F43F1">
            <w:pPr>
              <w:spacing w:before="240" w:after="240"/>
              <w:rPr>
                <w:rFonts w:ascii="GHEA Grapalat" w:eastAsia="GHEA Grapalat" w:hAnsi="GHEA Grapalat" w:cs="GHEA Grapalat"/>
              </w:rPr>
            </w:pPr>
          </w:p>
        </w:tc>
      </w:tr>
      <w:tr w:rsidR="002A579F" w:rsidRPr="00DE129D" w14:paraId="1B55C651" w14:textId="77777777" w:rsidTr="006F43F1">
        <w:tc>
          <w:tcPr>
            <w:tcW w:w="2835" w:type="dxa"/>
            <w:shd w:val="clear" w:color="auto" w:fill="D9E2F3"/>
            <w:vAlign w:val="center"/>
          </w:tcPr>
          <w:p w14:paraId="4EBC7FF6" w14:textId="77777777" w:rsidR="002A579F" w:rsidRPr="00DE129D" w:rsidRDefault="002A579F" w:rsidP="006F43F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Հղումը բորսայում առկա փաստաթղթերին</w:t>
            </w:r>
          </w:p>
        </w:tc>
        <w:tc>
          <w:tcPr>
            <w:tcW w:w="6180" w:type="dxa"/>
            <w:vAlign w:val="center"/>
          </w:tcPr>
          <w:p w14:paraId="3085E2AD" w14:textId="77777777" w:rsidR="002A579F" w:rsidRPr="00DE129D" w:rsidRDefault="002A579F" w:rsidP="006F43F1">
            <w:pPr>
              <w:spacing w:before="240" w:after="240"/>
              <w:rPr>
                <w:rFonts w:ascii="GHEA Grapalat" w:eastAsia="GHEA Grapalat" w:hAnsi="GHEA Grapalat" w:cs="GHEA Grapalat"/>
              </w:rPr>
            </w:pPr>
          </w:p>
        </w:tc>
      </w:tr>
    </w:tbl>
    <w:p w14:paraId="44A5BF22" w14:textId="77777777" w:rsidR="002A579F" w:rsidRPr="00DE129D" w:rsidRDefault="002A579F" w:rsidP="002A579F">
      <w:pPr>
        <w:pBdr>
          <w:top w:val="nil"/>
          <w:left w:val="nil"/>
          <w:bottom w:val="nil"/>
          <w:right w:val="nil"/>
          <w:between w:val="nil"/>
        </w:pBdr>
        <w:spacing w:before="240"/>
        <w:rPr>
          <w:rFonts w:ascii="GHEA Grapalat" w:eastAsia="GHEA Grapalat" w:hAnsi="GHEA Grapalat" w:cs="GHEA Grapalat"/>
          <w:i/>
        </w:rPr>
      </w:pPr>
      <w:r w:rsidRPr="00DE129D">
        <w:rPr>
          <w:rFonts w:ascii="GHEA Grapalat" w:eastAsia="GHEA Grapalat" w:hAnsi="GHEA Grapalat" w:cs="GHEA Grapalat"/>
          <w:i/>
        </w:rPr>
        <w:br w:type="page"/>
      </w:r>
    </w:p>
    <w:p w14:paraId="25A24D8D" w14:textId="77777777" w:rsidR="002A579F" w:rsidRPr="00DE129D" w:rsidRDefault="002A579F" w:rsidP="002A579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t>Լրացուցիչ նշումներ</w:t>
      </w:r>
    </w:p>
    <w:p w14:paraId="5E85D7AA" w14:textId="77777777" w:rsidR="002A579F" w:rsidRPr="00DE129D" w:rsidRDefault="002A579F" w:rsidP="002A579F">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A579F" w:rsidRPr="00DE129D" w14:paraId="17E238E1" w14:textId="77777777" w:rsidTr="006F43F1">
        <w:tc>
          <w:tcPr>
            <w:tcW w:w="9016" w:type="dxa"/>
            <w:shd w:val="clear" w:color="auto" w:fill="DEEAF6"/>
          </w:tcPr>
          <w:p w14:paraId="4FAF6C80" w14:textId="77777777" w:rsidR="002A579F" w:rsidRPr="00DE129D" w:rsidRDefault="002A579F" w:rsidP="006F43F1">
            <w:pPr>
              <w:spacing w:before="240" w:after="160" w:line="259" w:lineRule="auto"/>
              <w:rPr>
                <w:rFonts w:ascii="GHEA Grapalat" w:eastAsia="GHEA Grapalat" w:hAnsi="GHEA Grapalat" w:cs="GHEA Grapalat"/>
                <w:i/>
                <w:color w:val="000000"/>
              </w:rPr>
            </w:pPr>
            <w:r w:rsidRPr="00DE129D">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2A579F" w:rsidRPr="00DE129D" w14:paraId="6AC426E9" w14:textId="77777777" w:rsidTr="006F43F1">
        <w:trPr>
          <w:trHeight w:val="10187"/>
        </w:trPr>
        <w:tc>
          <w:tcPr>
            <w:tcW w:w="9016" w:type="dxa"/>
            <w:shd w:val="clear" w:color="auto" w:fill="auto"/>
          </w:tcPr>
          <w:p w14:paraId="5CACC310" w14:textId="77777777" w:rsidR="002A579F" w:rsidRPr="00DE129D" w:rsidRDefault="002A579F" w:rsidP="006F43F1">
            <w:pPr>
              <w:rPr>
                <w:rFonts w:ascii="GHEA Grapalat" w:eastAsia="GHEA Grapalat" w:hAnsi="GHEA Grapalat" w:cs="GHEA Grapalat"/>
                <w:b/>
                <w:color w:val="000000"/>
              </w:rPr>
            </w:pPr>
          </w:p>
        </w:tc>
      </w:tr>
    </w:tbl>
    <w:p w14:paraId="02159A48" w14:textId="77777777" w:rsidR="002A579F" w:rsidRPr="00DE129D" w:rsidRDefault="002A579F" w:rsidP="002A579F">
      <w:pPr>
        <w:pBdr>
          <w:top w:val="nil"/>
          <w:left w:val="nil"/>
          <w:bottom w:val="nil"/>
          <w:right w:val="nil"/>
          <w:between w:val="nil"/>
        </w:pBdr>
        <w:rPr>
          <w:rFonts w:ascii="GHEA Grapalat" w:eastAsia="GHEA Grapalat" w:hAnsi="GHEA Grapalat" w:cs="GHEA Grapalat"/>
          <w:b/>
          <w:color w:val="000000"/>
        </w:rPr>
      </w:pPr>
    </w:p>
    <w:p w14:paraId="11CC6359" w14:textId="77777777" w:rsidR="002A579F" w:rsidRPr="00DE129D" w:rsidRDefault="002A579F" w:rsidP="002A579F">
      <w:pPr>
        <w:pStyle w:val="31"/>
        <w:spacing w:line="240" w:lineRule="auto"/>
        <w:jc w:val="right"/>
        <w:rPr>
          <w:rFonts w:ascii="GHEA Grapalat" w:hAnsi="GHEA Grapalat" w:cs="Arial"/>
          <w:b/>
        </w:rPr>
      </w:pPr>
    </w:p>
    <w:p w14:paraId="690C00BC" w14:textId="77777777" w:rsidR="002A579F" w:rsidRPr="00DE129D" w:rsidRDefault="002A579F" w:rsidP="002A579F">
      <w:pPr>
        <w:pStyle w:val="31"/>
        <w:spacing w:line="240" w:lineRule="auto"/>
        <w:ind w:firstLine="0"/>
        <w:jc w:val="left"/>
        <w:rPr>
          <w:rFonts w:ascii="GHEA Grapalat" w:hAnsi="GHEA Grapalat"/>
          <w:i/>
          <w:sz w:val="16"/>
          <w:szCs w:val="16"/>
          <w:lang w:val="hy-AM"/>
        </w:rPr>
      </w:pPr>
    </w:p>
    <w:p w14:paraId="0C850E02" w14:textId="77777777" w:rsidR="002A579F" w:rsidRPr="00DE129D" w:rsidRDefault="002A579F" w:rsidP="002A579F">
      <w:pPr>
        <w:pStyle w:val="31"/>
        <w:spacing w:line="240" w:lineRule="auto"/>
        <w:ind w:firstLine="0"/>
        <w:jc w:val="left"/>
        <w:rPr>
          <w:rFonts w:ascii="GHEA Grapalat" w:hAnsi="GHEA Grapalat"/>
          <w:i/>
          <w:sz w:val="16"/>
          <w:szCs w:val="16"/>
          <w:lang w:val="hy-AM"/>
        </w:rPr>
      </w:pPr>
    </w:p>
    <w:p w14:paraId="677710CE" w14:textId="77777777" w:rsidR="002A579F" w:rsidRPr="00DE129D" w:rsidRDefault="002A579F" w:rsidP="002A579F">
      <w:pPr>
        <w:pStyle w:val="31"/>
        <w:spacing w:line="240" w:lineRule="auto"/>
        <w:ind w:firstLine="0"/>
        <w:jc w:val="left"/>
        <w:rPr>
          <w:rFonts w:ascii="GHEA Grapalat" w:hAnsi="GHEA Grapalat"/>
          <w:i/>
          <w:sz w:val="16"/>
          <w:szCs w:val="16"/>
          <w:lang w:val="hy-AM"/>
        </w:rPr>
      </w:pPr>
    </w:p>
    <w:p w14:paraId="5DCCA3DF" w14:textId="77777777" w:rsidR="002A579F" w:rsidRPr="00DE129D" w:rsidRDefault="002A579F" w:rsidP="002A579F">
      <w:pPr>
        <w:pStyle w:val="31"/>
        <w:spacing w:line="240" w:lineRule="auto"/>
        <w:ind w:firstLine="0"/>
        <w:jc w:val="left"/>
        <w:rPr>
          <w:rFonts w:ascii="GHEA Grapalat" w:hAnsi="GHEA Grapalat"/>
          <w:i/>
          <w:sz w:val="16"/>
          <w:szCs w:val="16"/>
          <w:lang w:val="hy-AM"/>
        </w:rPr>
      </w:pPr>
    </w:p>
    <w:p w14:paraId="0EB79794" w14:textId="77777777" w:rsidR="002A579F" w:rsidRPr="00DE129D" w:rsidRDefault="002A579F" w:rsidP="002A579F">
      <w:pPr>
        <w:pStyle w:val="31"/>
        <w:spacing w:line="240" w:lineRule="auto"/>
        <w:ind w:firstLine="0"/>
        <w:jc w:val="left"/>
        <w:rPr>
          <w:rFonts w:ascii="GHEA Grapalat" w:hAnsi="GHEA Grapalat"/>
          <w:b/>
          <w:lang w:val="hy-AM"/>
        </w:rPr>
      </w:pPr>
    </w:p>
    <w:p w14:paraId="343EBC05" w14:textId="77777777" w:rsidR="002A579F" w:rsidRPr="00DE129D" w:rsidRDefault="002A579F" w:rsidP="002A579F">
      <w:pPr>
        <w:pStyle w:val="31"/>
        <w:spacing w:line="240" w:lineRule="auto"/>
        <w:ind w:firstLine="0"/>
        <w:jc w:val="left"/>
        <w:rPr>
          <w:rFonts w:ascii="GHEA Grapalat" w:hAnsi="GHEA Grapalat"/>
          <w:b/>
          <w:lang w:val="hy-AM"/>
        </w:rPr>
      </w:pPr>
    </w:p>
    <w:p w14:paraId="65BFC895" w14:textId="77777777" w:rsidR="002A579F" w:rsidRPr="00DE129D" w:rsidRDefault="002A579F" w:rsidP="002A579F">
      <w:pPr>
        <w:pStyle w:val="31"/>
        <w:spacing w:line="240" w:lineRule="auto"/>
        <w:ind w:firstLine="0"/>
        <w:jc w:val="left"/>
        <w:rPr>
          <w:rFonts w:ascii="GHEA Grapalat" w:hAnsi="GHEA Grapalat"/>
          <w:b/>
          <w:lang w:val="hy-AM"/>
        </w:rPr>
      </w:pPr>
    </w:p>
    <w:p w14:paraId="097EE1E3" w14:textId="77777777" w:rsidR="002A579F" w:rsidRPr="00DE129D" w:rsidRDefault="002A579F" w:rsidP="002A579F">
      <w:pPr>
        <w:pStyle w:val="31"/>
        <w:spacing w:line="240" w:lineRule="auto"/>
        <w:ind w:firstLine="0"/>
        <w:jc w:val="left"/>
        <w:rPr>
          <w:rFonts w:ascii="GHEA Grapalat" w:hAnsi="GHEA Grapalat"/>
          <w:b/>
          <w:lang w:val="hy-AM"/>
        </w:rPr>
      </w:pPr>
    </w:p>
    <w:p w14:paraId="63AC6833" w14:textId="77777777" w:rsidR="002A579F" w:rsidRPr="00DE129D" w:rsidRDefault="002A579F" w:rsidP="002A579F">
      <w:pPr>
        <w:spacing w:line="360" w:lineRule="auto"/>
        <w:jc w:val="center"/>
        <w:rPr>
          <w:rFonts w:ascii="GHEA Grapalat" w:eastAsia="GHEA Grapalat" w:hAnsi="GHEA Grapalat" w:cs="GHEA Grapalat"/>
          <w:b/>
        </w:rPr>
      </w:pPr>
    </w:p>
    <w:p w14:paraId="68266935" w14:textId="77777777" w:rsidR="002A579F" w:rsidRPr="00DE129D" w:rsidRDefault="002A579F" w:rsidP="002A579F">
      <w:pPr>
        <w:spacing w:line="360" w:lineRule="auto"/>
        <w:jc w:val="center"/>
        <w:rPr>
          <w:rFonts w:ascii="GHEA Grapalat" w:eastAsia="GHEA Grapalat" w:hAnsi="GHEA Grapalat" w:cs="GHEA Grapalat"/>
          <w:b/>
        </w:rPr>
      </w:pPr>
    </w:p>
    <w:p w14:paraId="249EF9B0" w14:textId="77777777" w:rsidR="002A579F" w:rsidRPr="00DE129D" w:rsidRDefault="002A579F" w:rsidP="002A579F">
      <w:pPr>
        <w:spacing w:line="360" w:lineRule="auto"/>
        <w:jc w:val="center"/>
        <w:rPr>
          <w:rFonts w:ascii="GHEA Grapalat" w:eastAsia="GHEA Grapalat" w:hAnsi="GHEA Grapalat" w:cs="GHEA Grapalat"/>
          <w:b/>
        </w:rPr>
      </w:pPr>
      <w:r w:rsidRPr="00DE129D">
        <w:rPr>
          <w:rFonts w:ascii="GHEA Grapalat" w:eastAsia="GHEA Grapalat" w:hAnsi="GHEA Grapalat" w:cs="GHEA Grapalat"/>
          <w:b/>
        </w:rPr>
        <w:t>I. Հայտարարագրի լրացման կարգը</w:t>
      </w:r>
    </w:p>
    <w:p w14:paraId="01DD89D7" w14:textId="77777777" w:rsidR="002A579F" w:rsidRPr="00DE129D" w:rsidRDefault="002A579F" w:rsidP="002A579F">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AFDB9B9" w14:textId="77777777" w:rsidR="002A579F" w:rsidRPr="00DE129D" w:rsidRDefault="002A579F" w:rsidP="002A579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E129D">
        <w:rPr>
          <w:rFonts w:ascii="MS Mincho" w:eastAsia="MS Mincho" w:hAnsi="MS Mincho" w:cs="MS Mincho" w:hint="eastAsia"/>
          <w:color w:val="000000"/>
        </w:rPr>
        <w:t>․</w:t>
      </w:r>
    </w:p>
    <w:p w14:paraId="62CAC606"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1BC087" w14:textId="77777777" w:rsidR="002A579F" w:rsidRPr="00DE129D" w:rsidRDefault="002A579F" w:rsidP="002A579F">
      <w:pPr>
        <w:numPr>
          <w:ilvl w:val="1"/>
          <w:numId w:val="29"/>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E129D">
        <w:rPr>
          <w:rFonts w:ascii="GHEA Grapalat" w:eastAsia="GHEA Grapalat" w:hAnsi="GHEA Grapalat" w:cs="GHEA Grapalat"/>
          <w:lang w:val="hy-AM"/>
        </w:rPr>
        <w:t xml:space="preserve">սույն ընթացակարգի </w:t>
      </w:r>
      <w:r w:rsidRPr="00DE129D">
        <w:rPr>
          <w:rFonts w:ascii="GHEA Grapalat" w:eastAsia="GHEA Grapalat" w:hAnsi="GHEA Grapalat" w:cs="GHEA Grapalat"/>
        </w:rPr>
        <w:t>հայտում ներառվող փաստաթղթերը.</w:t>
      </w:r>
    </w:p>
    <w:p w14:paraId="7BB5C78B" w14:textId="77777777" w:rsidR="002A579F" w:rsidRPr="00DE129D" w:rsidRDefault="002A579F" w:rsidP="002A579F">
      <w:pPr>
        <w:numPr>
          <w:ilvl w:val="1"/>
          <w:numId w:val="29"/>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7B50ACC" w14:textId="77777777" w:rsidR="002A579F" w:rsidRPr="00DE129D" w:rsidRDefault="002A579F" w:rsidP="002A579F">
      <w:pPr>
        <w:spacing w:line="276" w:lineRule="auto"/>
        <w:ind w:firstLine="567"/>
        <w:jc w:val="both"/>
        <w:rPr>
          <w:rFonts w:ascii="GHEA Grapalat" w:eastAsia="GHEA Grapalat" w:hAnsi="GHEA Grapalat" w:cs="GHEA Grapalat"/>
        </w:rPr>
      </w:pPr>
    </w:p>
    <w:p w14:paraId="476BEBC8" w14:textId="77777777" w:rsidR="002A579F" w:rsidRPr="00DE129D" w:rsidRDefault="002A579F" w:rsidP="002A579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w:t>
      </w:r>
      <w:r w:rsidRPr="00DE129D">
        <w:rPr>
          <w:rFonts w:ascii="GHEA Grapalat" w:eastAsia="GHEA Grapalat" w:hAnsi="GHEA Grapalat" w:cs="GHEA Grapalat"/>
          <w:color w:val="000000"/>
        </w:rPr>
        <w:t xml:space="preserve"> 2-րդ բաժինը (Բաժնետոմսերի ցուցակման տվյալները)</w:t>
      </w:r>
      <w:r w:rsidRPr="00DE129D">
        <w:rPr>
          <w:rFonts w:ascii="GHEA Grapalat" w:eastAsia="GHEA Grapalat" w:hAnsi="GHEA Grapalat" w:cs="GHEA Grapalat"/>
          <w:b/>
          <w:color w:val="000000"/>
        </w:rPr>
        <w:t xml:space="preserve"> </w:t>
      </w:r>
      <w:r w:rsidRPr="00DE129D">
        <w:rPr>
          <w:rFonts w:ascii="GHEA Grapalat" w:eastAsia="GHEA Grapalat" w:hAnsi="GHEA Grapalat" w:cs="GHEA Grapalat"/>
          <w:color w:val="000000"/>
        </w:rPr>
        <w:t>լրացվում է, եթե Կազմակերպության կամ Կազմակերպություն</w:t>
      </w:r>
      <w:r w:rsidRPr="00DE129D">
        <w:rPr>
          <w:rFonts w:ascii="GHEA Grapalat" w:eastAsia="GHEA Grapalat" w:hAnsi="GHEA Grapalat" w:cs="GHEA Grapalat"/>
        </w:rPr>
        <w:t xml:space="preserve">ն </w:t>
      </w:r>
      <w:r w:rsidRPr="00DE129D">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E129D">
        <w:rPr>
          <w:rFonts w:ascii="GHEA Grapalat" w:eastAsia="GHEA Grapalat" w:hAnsi="GHEA Grapalat" w:cs="GHEA Grapalat"/>
        </w:rPr>
        <w:t>այս</w:t>
      </w:r>
      <w:r w:rsidRPr="00DE129D">
        <w:rPr>
          <w:rFonts w:ascii="GHEA Grapalat" w:eastAsia="GHEA Grapalat" w:hAnsi="GHEA Grapalat" w:cs="GHEA Grapalat"/>
          <w:color w:val="000000"/>
        </w:rPr>
        <w:t xml:space="preserve"> բաժինը լրացվում է Կազմակերպության կամ </w:t>
      </w:r>
      <w:r w:rsidRPr="00DE129D">
        <w:rPr>
          <w:rFonts w:ascii="GHEA Grapalat" w:eastAsia="GHEA Grapalat" w:hAnsi="GHEA Grapalat" w:cs="GHEA Grapalat"/>
        </w:rPr>
        <w:t>Կազմակերպությունն</w:t>
      </w:r>
      <w:r w:rsidRPr="00DE129D">
        <w:rPr>
          <w:rFonts w:ascii="GHEA Grapalat" w:eastAsia="GHEA Grapalat" w:hAnsi="GHEA Grapalat" w:cs="GHEA Grapalat"/>
          <w:color w:val="000000"/>
        </w:rPr>
        <w:t xml:space="preserve"> ամբողջությամբ վերահսկող այլ իրավաբանական անձի համար։ </w:t>
      </w:r>
      <w:r w:rsidRPr="00DE129D">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E129D">
        <w:rPr>
          <w:rFonts w:ascii="GHEA Grapalat" w:eastAsia="GHEA Grapalat" w:hAnsi="GHEA Grapalat" w:cs="GHEA Grapalat"/>
          <w:color w:val="000000"/>
        </w:rPr>
        <w:t>Այս բաժնում ենթաբաժինները լրացվում են հետևյալ կանոններով</w:t>
      </w:r>
      <w:r w:rsidRPr="00DE129D">
        <w:rPr>
          <w:rFonts w:ascii="MS Mincho" w:eastAsia="MS Mincho" w:hAnsi="MS Mincho" w:cs="MS Mincho" w:hint="eastAsia"/>
          <w:color w:val="000000"/>
        </w:rPr>
        <w:t>․</w:t>
      </w:r>
    </w:p>
    <w:p w14:paraId="12412FED"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9D84986"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9897CE3"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«Վերահսկողության մակարդակը» ենթաբաժինը լրացվում է, եթե հայտարարագրի 2</w:t>
      </w:r>
      <w:r w:rsidRPr="00DE129D">
        <w:rPr>
          <w:rFonts w:ascii="MS Mincho" w:eastAsia="MS Mincho" w:hAnsi="MS Mincho" w:cs="MS Mincho" w:hint="eastAsia"/>
        </w:rPr>
        <w:t>․</w:t>
      </w:r>
      <w:r w:rsidRPr="00DE129D">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A88D6D3" w14:textId="77777777" w:rsidR="002A579F" w:rsidRPr="00DE129D" w:rsidRDefault="002A579F" w:rsidP="002A579F">
      <w:pPr>
        <w:pBdr>
          <w:top w:val="nil"/>
          <w:left w:val="nil"/>
          <w:bottom w:val="nil"/>
          <w:right w:val="nil"/>
          <w:between w:val="nil"/>
        </w:pBdr>
        <w:spacing w:line="360" w:lineRule="auto"/>
        <w:ind w:firstLine="567"/>
        <w:jc w:val="both"/>
        <w:rPr>
          <w:rFonts w:ascii="GHEA Grapalat" w:eastAsia="GHEA Grapalat" w:hAnsi="GHEA Grapalat" w:cs="GHEA Grapalat"/>
        </w:rPr>
      </w:pPr>
    </w:p>
    <w:p w14:paraId="0EA625A3" w14:textId="77777777" w:rsidR="002A579F" w:rsidRPr="00DE129D" w:rsidRDefault="002A579F" w:rsidP="002A579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E129D">
        <w:rPr>
          <w:rFonts w:ascii="GHEA Grapalat" w:eastAsia="GHEA Grapalat" w:hAnsi="GHEA Grapalat" w:cs="GHEA Grapalat"/>
          <w:b/>
          <w:color w:val="000000"/>
        </w:rPr>
        <w:t xml:space="preserve"> </w:t>
      </w:r>
      <w:r w:rsidRPr="00DE129D">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E129D">
        <w:rPr>
          <w:rFonts w:ascii="MS Mincho" w:eastAsia="MS Mincho" w:hAnsi="MS Mincho" w:cs="MS Mincho" w:hint="eastAsia"/>
          <w:color w:val="000000"/>
        </w:rPr>
        <w:t>․</w:t>
      </w:r>
    </w:p>
    <w:p w14:paraId="16FE8E8C"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EAF4A68"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5C63E70" w14:textId="77777777" w:rsidR="002A579F" w:rsidRPr="00DE129D" w:rsidRDefault="002A579F" w:rsidP="002A579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156338C" w14:textId="77777777" w:rsidR="002A579F" w:rsidRPr="00DE129D" w:rsidRDefault="002A579F" w:rsidP="002A579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E129D">
        <w:rPr>
          <w:rFonts w:ascii="MS Mincho" w:eastAsia="MS Mincho" w:hAnsi="MS Mincho" w:cs="MS Mincho" w:hint="eastAsia"/>
          <w:color w:val="000000"/>
        </w:rPr>
        <w:t>․</w:t>
      </w:r>
    </w:p>
    <w:p w14:paraId="630421B4"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08DD7CD"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C9C9782"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հաշվառման հասցեն» ենթաբաժնում լրացվում է իրական շահառուի հաշվառման վայրի հասցեն.</w:t>
      </w:r>
    </w:p>
    <w:p w14:paraId="2E6D2D5F"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D725281"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DE129D">
        <w:rPr>
          <w:rFonts w:ascii="GHEA Grapalat" w:eastAsia="GHEA Grapalat" w:hAnsi="GHEA Grapalat" w:cs="GHEA Grapalat"/>
        </w:rPr>
        <w:t>կազմակերպությունների)»</w:t>
      </w:r>
      <w:proofErr w:type="gramEnd"/>
      <w:r w:rsidRPr="00DE129D">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E129D">
        <w:rPr>
          <w:rFonts w:ascii="MS Mincho" w:eastAsia="MS Mincho" w:hAnsi="MS Mincho" w:cs="MS Mincho" w:hint="eastAsia"/>
        </w:rPr>
        <w:t>․</w:t>
      </w:r>
    </w:p>
    <w:p w14:paraId="15D3F329" w14:textId="77777777" w:rsidR="002A579F" w:rsidRPr="00DE129D" w:rsidRDefault="002A579F" w:rsidP="002A579F">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ա</w:t>
      </w:r>
      <w:r w:rsidRPr="00DE129D">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E129D">
        <w:rPr>
          <w:rFonts w:ascii="GHEA Grapalat" w:eastAsia="GHEA Grapalat" w:hAnsi="GHEA Grapalat" w:cs="GHEA Grapalat"/>
        </w:rPr>
        <w:t>մասնակցություն)։</w:t>
      </w:r>
      <w:proofErr w:type="gramEnd"/>
      <w:r w:rsidRPr="00DE129D">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F242CA1" w14:textId="77777777" w:rsidR="002A579F" w:rsidRPr="00DE129D" w:rsidRDefault="002A579F" w:rsidP="002A579F">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բ</w:t>
      </w:r>
      <w:r w:rsidRPr="00DE129D">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9D11A4B" w14:textId="77777777" w:rsidR="002A579F" w:rsidRPr="00DE129D" w:rsidRDefault="002A579F" w:rsidP="002A579F">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գ</w:t>
      </w:r>
      <w:r w:rsidRPr="00DE129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5EA882F"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DE129D">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DE129D">
        <w:rPr>
          <w:rFonts w:ascii="GHEA Grapalat" w:eastAsia="GHEA Grapalat" w:hAnsi="GHEA Grapalat" w:cs="GHEA Grapalat"/>
        </w:rPr>
        <w:t>համար)»</w:t>
      </w:r>
      <w:proofErr w:type="gramEnd"/>
      <w:r w:rsidRPr="00DE129D">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E129D">
        <w:rPr>
          <w:rFonts w:ascii="MS Mincho" w:eastAsia="MS Mincho" w:hAnsi="MS Mincho" w:cs="MS Mincho" w:hint="eastAsia"/>
        </w:rPr>
        <w:t>․</w:t>
      </w:r>
      <w:r w:rsidRPr="00DE129D">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E129D">
        <w:rPr>
          <w:rFonts w:ascii="MS Mincho" w:eastAsia="MS Mincho" w:hAnsi="MS Mincho" w:cs="MS Mincho" w:hint="eastAsia"/>
        </w:rPr>
        <w:t>․</w:t>
      </w:r>
    </w:p>
    <w:p w14:paraId="21776438" w14:textId="77777777" w:rsidR="002A579F" w:rsidRPr="00DE129D" w:rsidRDefault="002A579F" w:rsidP="002A579F">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ա</w:t>
      </w:r>
      <w:r w:rsidRPr="00DE129D">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C4C7675" w14:textId="77777777" w:rsidR="002A579F" w:rsidRPr="00DE129D" w:rsidRDefault="002A579F" w:rsidP="002A579F">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բ</w:t>
      </w:r>
      <w:r w:rsidRPr="00DE129D">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95699" w14:textId="77777777" w:rsidR="002A579F" w:rsidRPr="00DE129D" w:rsidRDefault="002A579F" w:rsidP="002A579F">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գ</w:t>
      </w:r>
      <w:r w:rsidRPr="00DE129D">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02BFB3C" w14:textId="77777777" w:rsidR="002A579F" w:rsidRPr="00DE129D" w:rsidRDefault="002A579F" w:rsidP="002A579F">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դ</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դ</w:t>
      </w:r>
      <w:r w:rsidRPr="00DE129D">
        <w:rPr>
          <w:rFonts w:ascii="GHEA Grapalat" w:eastAsia="GHEA Grapalat" w:hAnsi="GHEA Grapalat" w:cs="GHEA Grapalat"/>
        </w:rPr>
        <w:t>»</w:t>
      </w:r>
      <w:r w:rsidRPr="00DE129D">
        <w:rPr>
          <w:rFonts w:ascii="GHEA Grapalat" w:eastAsia="GHEA Grapalat" w:hAnsi="GHEA Grapalat" w:cs="GHEA Grapalat"/>
          <w:b/>
        </w:rPr>
        <w:t xml:space="preserve"> </w:t>
      </w:r>
      <w:r w:rsidRPr="00DE129D">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251E380" w14:textId="77777777" w:rsidR="002A579F" w:rsidRPr="00DE129D" w:rsidRDefault="002A579F" w:rsidP="002A579F">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ե</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ե</w:t>
      </w:r>
      <w:r w:rsidRPr="00DE129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A91498B"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2BF1B23"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880DCB1" w14:textId="77777777" w:rsidR="002A579F" w:rsidRPr="00DE129D" w:rsidRDefault="002A579F" w:rsidP="002A579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29F3702" w14:textId="77777777" w:rsidR="002A579F" w:rsidRPr="00DE129D" w:rsidRDefault="002A579F" w:rsidP="002A579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E129D">
        <w:rPr>
          <w:rFonts w:ascii="GHEA Grapalat" w:eastAsia="GHEA Grapalat" w:hAnsi="GHEA Grapalat" w:cs="GHEA Grapalat"/>
          <w:color w:val="000000"/>
        </w:rPr>
        <w:t xml:space="preserve">ենթակա է լրացման յուրաքանչյուր </w:t>
      </w:r>
      <w:r w:rsidRPr="00DE129D">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DE129D">
        <w:rPr>
          <w:rFonts w:ascii="GHEA Grapalat" w:eastAsia="GHEA Grapalat" w:hAnsi="GHEA Grapalat" w:cs="GHEA Grapalat"/>
          <w:color w:val="000000"/>
        </w:rPr>
        <w:t>Այս բաժնում ենթաբաժինները լրացվում են հետևյալ կանոններով</w:t>
      </w:r>
      <w:r w:rsidRPr="00DE129D">
        <w:rPr>
          <w:rFonts w:ascii="MS Mincho" w:eastAsia="MS Mincho" w:hAnsi="MS Mincho" w:cs="MS Mincho" w:hint="eastAsia"/>
          <w:color w:val="000000"/>
        </w:rPr>
        <w:t>․</w:t>
      </w:r>
    </w:p>
    <w:p w14:paraId="410E3738"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96943F9"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6617F20" w14:textId="77777777" w:rsidR="002A579F" w:rsidRPr="00DE129D" w:rsidRDefault="002A579F" w:rsidP="002A579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556B608" w14:textId="77777777" w:rsidR="002A579F" w:rsidRPr="00DE129D" w:rsidRDefault="002A579F" w:rsidP="002A579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A922EB7" w14:textId="77777777" w:rsidR="002A579F" w:rsidRPr="00DE129D" w:rsidRDefault="002A579F" w:rsidP="002A579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5170C34" w14:textId="77777777" w:rsidR="002A579F" w:rsidRPr="00DE129D" w:rsidRDefault="002A579F" w:rsidP="002A579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Հայտարարագիրը լրացնում և ստորագրում է հայտը ներկայացնող անձը։ </w:t>
      </w:r>
    </w:p>
    <w:p w14:paraId="703C0C1E" w14:textId="77777777" w:rsidR="002A579F" w:rsidRPr="00DE129D" w:rsidRDefault="002A579F" w:rsidP="002A579F">
      <w:pPr>
        <w:pStyle w:val="31"/>
        <w:spacing w:line="240" w:lineRule="auto"/>
        <w:ind w:left="360" w:firstLine="0"/>
        <w:rPr>
          <w:rFonts w:ascii="GHEA Grapalat" w:hAnsi="GHEA Grapalat" w:cs="Sylfaen"/>
          <w:i/>
          <w:sz w:val="16"/>
          <w:szCs w:val="16"/>
          <w:lang w:val="hy-AM" w:eastAsia="ru-RU"/>
        </w:rPr>
      </w:pPr>
    </w:p>
    <w:p w14:paraId="4AA9C3F3" w14:textId="77777777" w:rsidR="002A579F" w:rsidRPr="00DE129D" w:rsidRDefault="002A579F" w:rsidP="002A579F">
      <w:pPr>
        <w:pStyle w:val="31"/>
        <w:spacing w:line="240" w:lineRule="auto"/>
        <w:ind w:left="360" w:firstLine="0"/>
        <w:rPr>
          <w:rFonts w:ascii="GHEA Grapalat" w:hAnsi="GHEA Grapalat" w:cs="Sylfaen"/>
          <w:i/>
          <w:sz w:val="16"/>
          <w:szCs w:val="16"/>
          <w:lang w:val="hy-AM" w:eastAsia="ru-RU"/>
        </w:rPr>
      </w:pPr>
    </w:p>
    <w:p w14:paraId="6DCF0E3A" w14:textId="77777777" w:rsidR="002A579F" w:rsidRPr="00DE129D" w:rsidRDefault="002A579F" w:rsidP="002A579F">
      <w:pPr>
        <w:pStyle w:val="31"/>
        <w:spacing w:line="240" w:lineRule="auto"/>
        <w:ind w:left="360" w:firstLine="0"/>
        <w:rPr>
          <w:rFonts w:ascii="GHEA Grapalat" w:hAnsi="GHEA Grapalat" w:cs="Sylfaen"/>
          <w:i/>
          <w:sz w:val="16"/>
          <w:szCs w:val="16"/>
          <w:lang w:val="hy-AM" w:eastAsia="ru-RU"/>
        </w:rPr>
      </w:pPr>
    </w:p>
    <w:p w14:paraId="3B61B5D1" w14:textId="77777777" w:rsidR="002A579F" w:rsidRPr="00DE129D" w:rsidRDefault="002A579F" w:rsidP="002A579F">
      <w:pPr>
        <w:pStyle w:val="31"/>
        <w:spacing w:line="240" w:lineRule="auto"/>
        <w:ind w:left="360" w:firstLine="0"/>
        <w:rPr>
          <w:rFonts w:ascii="GHEA Grapalat" w:hAnsi="GHEA Grapalat" w:cs="Sylfaen"/>
          <w:i/>
          <w:sz w:val="16"/>
          <w:szCs w:val="16"/>
          <w:lang w:val="hy-AM" w:eastAsia="ru-RU"/>
        </w:rPr>
      </w:pPr>
    </w:p>
    <w:p w14:paraId="2E88D863" w14:textId="77777777" w:rsidR="002A579F" w:rsidRPr="00DE129D" w:rsidRDefault="002A579F" w:rsidP="002A579F">
      <w:pPr>
        <w:pStyle w:val="31"/>
        <w:spacing w:line="240" w:lineRule="auto"/>
        <w:ind w:left="360" w:firstLine="0"/>
        <w:rPr>
          <w:rFonts w:ascii="GHEA Grapalat" w:hAnsi="GHEA Grapalat" w:cs="Sylfaen"/>
          <w:i/>
          <w:sz w:val="16"/>
          <w:szCs w:val="16"/>
          <w:lang w:val="hy-AM" w:eastAsia="ru-RU"/>
        </w:rPr>
      </w:pPr>
    </w:p>
    <w:p w14:paraId="52E2100D" w14:textId="77777777" w:rsidR="002A579F" w:rsidRPr="00DE129D" w:rsidRDefault="002A579F" w:rsidP="002A579F">
      <w:pPr>
        <w:pStyle w:val="31"/>
        <w:spacing w:line="240" w:lineRule="auto"/>
        <w:ind w:left="360" w:firstLine="0"/>
        <w:rPr>
          <w:rFonts w:ascii="GHEA Grapalat" w:hAnsi="GHEA Grapalat" w:cs="Sylfaen"/>
          <w:i/>
          <w:sz w:val="16"/>
          <w:szCs w:val="16"/>
          <w:lang w:val="hy-AM" w:eastAsia="ru-RU"/>
        </w:rPr>
      </w:pPr>
    </w:p>
    <w:p w14:paraId="458EA481" w14:textId="77777777" w:rsidR="002A579F" w:rsidRPr="00DE129D" w:rsidRDefault="002A579F" w:rsidP="002A579F">
      <w:pPr>
        <w:pStyle w:val="31"/>
        <w:spacing w:line="240" w:lineRule="auto"/>
        <w:ind w:left="360" w:firstLine="0"/>
        <w:rPr>
          <w:rFonts w:ascii="GHEA Grapalat" w:hAnsi="GHEA Grapalat" w:cs="Sylfaen"/>
          <w:i/>
          <w:sz w:val="16"/>
          <w:szCs w:val="16"/>
          <w:lang w:val="hy-AM" w:eastAsia="ru-RU"/>
        </w:rPr>
      </w:pPr>
    </w:p>
    <w:p w14:paraId="0C49C447" w14:textId="77777777" w:rsidR="002A579F" w:rsidRPr="00DE129D" w:rsidRDefault="002A579F" w:rsidP="002A579F">
      <w:pPr>
        <w:pStyle w:val="31"/>
        <w:spacing w:line="240" w:lineRule="auto"/>
        <w:ind w:left="360" w:firstLine="0"/>
        <w:rPr>
          <w:rFonts w:ascii="GHEA Grapalat" w:hAnsi="GHEA Grapalat"/>
          <w:i/>
          <w:sz w:val="16"/>
          <w:szCs w:val="16"/>
          <w:lang w:val="hy-AM"/>
        </w:rPr>
      </w:pPr>
      <w:r w:rsidRPr="00DE129D">
        <w:rPr>
          <w:rFonts w:ascii="GHEA Grapalat" w:hAnsi="GHEA Grapalat" w:cs="Sylfaen"/>
          <w:i/>
          <w:sz w:val="16"/>
          <w:szCs w:val="16"/>
          <w:lang w:val="hy-AM" w:eastAsia="ru-RU"/>
        </w:rPr>
        <w:t>*</w:t>
      </w:r>
      <w:r w:rsidRPr="00DE129D">
        <w:rPr>
          <w:rFonts w:ascii="GHEA Grapalat" w:hAnsi="GHEA Grapalat"/>
          <w:i/>
          <w:sz w:val="16"/>
          <w:szCs w:val="16"/>
          <w:lang w:val="af-ZA"/>
        </w:rPr>
        <w:t xml:space="preserve"> </w:t>
      </w: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04FBA25A" w14:textId="77777777" w:rsidR="002A579F" w:rsidRPr="00DE129D" w:rsidRDefault="002A579F" w:rsidP="002A579F">
      <w:pPr>
        <w:pStyle w:val="31"/>
        <w:spacing w:line="240" w:lineRule="auto"/>
        <w:ind w:left="360"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 1.2</w:t>
      </w:r>
      <w:r w:rsidRPr="00DE129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448FFFE8" w14:textId="77777777" w:rsidR="002A579F" w:rsidRPr="00DE129D" w:rsidRDefault="002A579F" w:rsidP="002A579F">
      <w:pPr>
        <w:pStyle w:val="31"/>
        <w:spacing w:line="240" w:lineRule="auto"/>
        <w:ind w:firstLine="0"/>
        <w:jc w:val="right"/>
        <w:rPr>
          <w:rFonts w:ascii="GHEA Grapalat" w:hAnsi="GHEA Grapalat" w:cs="Arial"/>
          <w:b/>
          <w:lang w:val="hy-AM"/>
        </w:rPr>
      </w:pPr>
      <w:r w:rsidRPr="00DE129D">
        <w:rPr>
          <w:rFonts w:ascii="GHEA Grapalat" w:hAnsi="GHEA Grapalat"/>
          <w:b/>
          <w:lang w:val="hy-AM"/>
        </w:rPr>
        <w:t xml:space="preserve"> </w:t>
      </w:r>
      <w:r w:rsidRPr="00DE129D">
        <w:rPr>
          <w:rFonts w:ascii="GHEA Grapalat" w:hAnsi="GHEA Grapalat"/>
          <w:b/>
          <w:lang w:val="hy-AM"/>
        </w:rPr>
        <w:br w:type="page"/>
      </w:r>
      <w:r w:rsidRPr="00DE129D">
        <w:rPr>
          <w:rFonts w:ascii="GHEA Grapalat" w:hAnsi="GHEA Grapalat" w:cs="Sylfaen"/>
          <w:b/>
          <w:lang w:val="hy-AM"/>
        </w:rPr>
        <w:t>Հավելված</w:t>
      </w:r>
      <w:r w:rsidRPr="00DE129D">
        <w:rPr>
          <w:rFonts w:ascii="GHEA Grapalat" w:hAnsi="GHEA Grapalat" w:cs="Arial"/>
          <w:b/>
          <w:lang w:val="hy-AM"/>
        </w:rPr>
        <w:t xml:space="preserve"> 2</w:t>
      </w:r>
    </w:p>
    <w:p w14:paraId="63593D5F" w14:textId="23A1AA9B" w:rsidR="002A579F" w:rsidRPr="00DE129D" w:rsidRDefault="00436664" w:rsidP="002A579F">
      <w:pPr>
        <w:pStyle w:val="31"/>
        <w:spacing w:line="240" w:lineRule="auto"/>
        <w:jc w:val="right"/>
        <w:rPr>
          <w:rFonts w:ascii="GHEA Grapalat" w:hAnsi="GHEA Grapalat" w:cs="Arial"/>
          <w:b/>
          <w:lang w:val="hy-AM"/>
        </w:rPr>
      </w:pPr>
      <w:r w:rsidRPr="00CE16DB">
        <w:rPr>
          <w:rFonts w:ascii="GHEA Grapalat" w:hAnsi="GHEA Grapalat" w:cs="Sylfaen"/>
          <w:b/>
          <w:iCs/>
          <w:lang w:val="hy-AM"/>
        </w:rPr>
        <w:t>ՔՖԻ-</w:t>
      </w:r>
      <w:r w:rsidRPr="002C684B">
        <w:rPr>
          <w:rFonts w:ascii="GHEA Grapalat" w:hAnsi="GHEA Grapalat" w:cs="Sylfaen"/>
          <w:b/>
          <w:iCs/>
          <w:lang w:val="hy-AM"/>
        </w:rPr>
        <w:t>ԲՄԱՊՁԲ</w:t>
      </w:r>
      <w:r w:rsidRPr="00CE16DB">
        <w:rPr>
          <w:rFonts w:ascii="GHEA Grapalat" w:hAnsi="GHEA Grapalat" w:cs="Sylfaen"/>
          <w:b/>
          <w:iCs/>
          <w:lang w:val="hy-AM"/>
        </w:rPr>
        <w:t>-2</w:t>
      </w:r>
      <w:r w:rsidRPr="00CE16DB">
        <w:rPr>
          <w:rFonts w:ascii="GHEA Grapalat" w:hAnsi="GHEA Grapalat" w:cs="Sylfaen"/>
          <w:b/>
          <w:iCs/>
          <w:lang w:val="af-ZA"/>
        </w:rPr>
        <w:t>3</w:t>
      </w:r>
      <w:r w:rsidRPr="00CE16DB">
        <w:rPr>
          <w:rFonts w:ascii="GHEA Grapalat" w:hAnsi="GHEA Grapalat" w:cs="Sylfaen"/>
          <w:b/>
          <w:iCs/>
          <w:lang w:val="hy-AM"/>
        </w:rPr>
        <w:t>/</w:t>
      </w:r>
      <w:r>
        <w:rPr>
          <w:rFonts w:ascii="GHEA Grapalat" w:hAnsi="GHEA Grapalat" w:cs="Sylfaen"/>
          <w:b/>
          <w:iCs/>
          <w:lang w:val="af-ZA"/>
        </w:rPr>
        <w:t>38</w:t>
      </w:r>
      <w:r w:rsidR="002A579F" w:rsidRPr="00DE129D">
        <w:rPr>
          <w:rFonts w:ascii="GHEA Grapalat" w:hAnsi="GHEA Grapalat"/>
          <w:b/>
          <w:i/>
          <w:lang w:val="af-ZA"/>
        </w:rPr>
        <w:t xml:space="preserve"> </w:t>
      </w:r>
      <w:r w:rsidR="002A579F" w:rsidRPr="00DE129D">
        <w:rPr>
          <w:rFonts w:ascii="GHEA Grapalat" w:hAnsi="GHEA Grapalat" w:cs="Sylfaen"/>
          <w:b/>
          <w:lang w:val="hy-AM"/>
        </w:rPr>
        <w:t>ծածկագրով</w:t>
      </w:r>
    </w:p>
    <w:p w14:paraId="71945A66" w14:textId="5EB1F2B2" w:rsidR="002A579F" w:rsidRPr="00DE129D" w:rsidRDefault="002C684B" w:rsidP="002A579F">
      <w:pPr>
        <w:pStyle w:val="31"/>
        <w:spacing w:line="240" w:lineRule="auto"/>
        <w:jc w:val="right"/>
        <w:rPr>
          <w:rFonts w:ascii="GHEA Grapalat" w:hAnsi="GHEA Grapalat" w:cs="Sylfaen"/>
          <w:b/>
          <w:lang w:val="hy-AM"/>
        </w:rPr>
      </w:pPr>
      <w:r w:rsidRPr="002C684B">
        <w:rPr>
          <w:rFonts w:ascii="GHEA Grapalat" w:hAnsi="GHEA Grapalat" w:cs="Sylfaen"/>
          <w:b/>
          <w:lang w:val="hy-AM"/>
        </w:rPr>
        <w:t>Բաց մրցույթի</w:t>
      </w:r>
      <w:r w:rsidR="002A579F" w:rsidRPr="00DE129D">
        <w:rPr>
          <w:rFonts w:ascii="GHEA Grapalat" w:hAnsi="GHEA Grapalat" w:cs="Sylfaen"/>
          <w:b/>
          <w:lang w:val="hy-AM"/>
        </w:rPr>
        <w:t xml:space="preserve"> հրավերի</w:t>
      </w:r>
    </w:p>
    <w:p w14:paraId="635CE2AE" w14:textId="77777777" w:rsidR="002A579F" w:rsidRPr="002C684B" w:rsidRDefault="002A579F" w:rsidP="002A579F">
      <w:pPr>
        <w:rPr>
          <w:rFonts w:ascii="GHEA Grapalat" w:hAnsi="GHEA Grapalat" w:cs="Sylfaen"/>
          <w:b/>
          <w:sz w:val="20"/>
          <w:szCs w:val="20"/>
          <w:lang w:val="hy-AM"/>
        </w:rPr>
      </w:pPr>
    </w:p>
    <w:p w14:paraId="7D710F24" w14:textId="77777777" w:rsidR="002A579F" w:rsidRPr="00DE129D" w:rsidRDefault="002A579F" w:rsidP="002A579F">
      <w:pPr>
        <w:ind w:firstLine="567"/>
        <w:jc w:val="center"/>
        <w:rPr>
          <w:rFonts w:ascii="GHEA Grapalat" w:hAnsi="GHEA Grapalat"/>
          <w:sz w:val="20"/>
          <w:lang w:val="hy-AM"/>
        </w:rPr>
      </w:pPr>
    </w:p>
    <w:p w14:paraId="755EC16D" w14:textId="77777777" w:rsidR="002A579F" w:rsidRPr="00DE129D" w:rsidRDefault="002A579F" w:rsidP="002A579F">
      <w:pPr>
        <w:ind w:left="-66"/>
        <w:jc w:val="center"/>
        <w:rPr>
          <w:rFonts w:ascii="GHEA Grapalat" w:hAnsi="GHEA Grapalat"/>
          <w:b/>
          <w:sz w:val="20"/>
          <w:lang w:val="hy-AM"/>
        </w:rPr>
      </w:pPr>
      <w:r w:rsidRPr="00DE129D">
        <w:rPr>
          <w:rFonts w:ascii="GHEA Grapalat" w:hAnsi="GHEA Grapalat"/>
          <w:b/>
          <w:sz w:val="20"/>
          <w:lang w:val="hy-AM"/>
        </w:rPr>
        <w:t>Գ Ն Ա Յ Ի Ն   Ա Ռ Ա Ջ Ա Ր Կ</w:t>
      </w:r>
    </w:p>
    <w:p w14:paraId="4F2F5B6C" w14:textId="77777777" w:rsidR="002A579F" w:rsidRPr="00DE129D" w:rsidRDefault="002A579F" w:rsidP="002A579F">
      <w:pPr>
        <w:ind w:firstLine="567"/>
        <w:rPr>
          <w:rFonts w:ascii="GHEA Grapalat" w:hAnsi="GHEA Grapalat"/>
          <w:lang w:val="hy-AM"/>
        </w:rPr>
      </w:pPr>
    </w:p>
    <w:p w14:paraId="66D31C91" w14:textId="09944913" w:rsidR="002A579F" w:rsidRPr="00DE129D" w:rsidRDefault="002A579F" w:rsidP="002A579F">
      <w:pPr>
        <w:ind w:firstLine="567"/>
        <w:jc w:val="both"/>
        <w:rPr>
          <w:rFonts w:ascii="GHEA Grapalat" w:hAnsi="GHEA Grapalat" w:cs="Arial"/>
          <w:lang w:val="hy-AM"/>
        </w:rPr>
      </w:pPr>
      <w:r w:rsidRPr="00DE129D">
        <w:rPr>
          <w:rFonts w:ascii="GHEA Grapalat" w:hAnsi="GHEA Grapalat" w:cs="Arial"/>
          <w:sz w:val="20"/>
          <w:szCs w:val="20"/>
          <w:lang w:val="es-ES"/>
        </w:rPr>
        <w:t xml:space="preserve">Ուսումնասիրելով </w:t>
      </w:r>
      <w:r w:rsidR="00436664" w:rsidRPr="00CE16DB">
        <w:rPr>
          <w:rFonts w:ascii="GHEA Grapalat" w:hAnsi="GHEA Grapalat" w:cs="Sylfaen"/>
          <w:b/>
          <w:iCs/>
          <w:lang w:val="hy-AM"/>
        </w:rPr>
        <w:t>ՔՖԻ-</w:t>
      </w:r>
      <w:r w:rsidR="00436664" w:rsidRPr="00436664">
        <w:rPr>
          <w:rFonts w:ascii="GHEA Grapalat" w:hAnsi="GHEA Grapalat" w:cs="Sylfaen"/>
          <w:b/>
          <w:iCs/>
          <w:lang w:val="hy-AM"/>
        </w:rPr>
        <w:t>ԲՄԱՊՁԲ</w:t>
      </w:r>
      <w:r w:rsidR="00436664" w:rsidRPr="00CE16DB">
        <w:rPr>
          <w:rFonts w:ascii="GHEA Grapalat" w:hAnsi="GHEA Grapalat" w:cs="Sylfaen"/>
          <w:b/>
          <w:iCs/>
          <w:lang w:val="hy-AM"/>
        </w:rPr>
        <w:t>-2</w:t>
      </w:r>
      <w:r w:rsidR="00436664" w:rsidRPr="00CE16DB">
        <w:rPr>
          <w:rFonts w:ascii="GHEA Grapalat" w:hAnsi="GHEA Grapalat" w:cs="Sylfaen"/>
          <w:b/>
          <w:iCs/>
          <w:lang w:val="af-ZA"/>
        </w:rPr>
        <w:t>3</w:t>
      </w:r>
      <w:r w:rsidR="00436664" w:rsidRPr="00CE16DB">
        <w:rPr>
          <w:rFonts w:ascii="GHEA Grapalat" w:hAnsi="GHEA Grapalat" w:cs="Sylfaen"/>
          <w:b/>
          <w:iCs/>
          <w:lang w:val="hy-AM"/>
        </w:rPr>
        <w:t>/</w:t>
      </w:r>
      <w:proofErr w:type="gramStart"/>
      <w:r w:rsidR="00436664">
        <w:rPr>
          <w:rFonts w:ascii="GHEA Grapalat" w:hAnsi="GHEA Grapalat" w:cs="Sylfaen"/>
          <w:b/>
          <w:iCs/>
          <w:lang w:val="af-ZA"/>
        </w:rPr>
        <w:t>38</w:t>
      </w:r>
      <w:r>
        <w:rPr>
          <w:rFonts w:ascii="GHEA Grapalat" w:hAnsi="GHEA Grapalat"/>
          <w:b/>
          <w:i/>
          <w:lang w:val="af-ZA"/>
        </w:rPr>
        <w:t xml:space="preserve"> </w:t>
      </w:r>
      <w:r w:rsidRPr="00DE129D">
        <w:rPr>
          <w:rFonts w:ascii="GHEA Grapalat" w:hAnsi="GHEA Grapalat"/>
          <w:b/>
          <w:i/>
          <w:lang w:val="af-ZA"/>
        </w:rPr>
        <w:t xml:space="preserve"> </w:t>
      </w:r>
      <w:r w:rsidRPr="00DE129D">
        <w:rPr>
          <w:rFonts w:ascii="GHEA Grapalat" w:hAnsi="GHEA Grapalat" w:cs="Arial"/>
          <w:sz w:val="20"/>
          <w:szCs w:val="20"/>
          <w:lang w:val="es-ES"/>
        </w:rPr>
        <w:t>ծածկագրով</w:t>
      </w:r>
      <w:proofErr w:type="gramEnd"/>
      <w:r w:rsidRPr="00DE129D">
        <w:rPr>
          <w:rFonts w:ascii="GHEA Grapalat" w:hAnsi="GHEA Grapalat" w:cs="Arial"/>
          <w:sz w:val="20"/>
          <w:szCs w:val="20"/>
          <w:lang w:val="es-ES"/>
        </w:rPr>
        <w:t xml:space="preserve"> </w:t>
      </w:r>
      <w:r w:rsidR="002C684B">
        <w:rPr>
          <w:rFonts w:ascii="GHEA Grapalat" w:hAnsi="GHEA Grapalat"/>
          <w:i/>
          <w:sz w:val="20"/>
          <w:szCs w:val="20"/>
          <w:lang w:val="af-ZA"/>
        </w:rPr>
        <w:t>Բաց մրցույթի</w:t>
      </w:r>
      <w:r w:rsidRPr="00DE129D">
        <w:rPr>
          <w:rFonts w:ascii="GHEA Grapalat" w:hAnsi="GHEA Grapalat"/>
          <w:i/>
          <w:lang w:val="af-ZA"/>
        </w:rPr>
        <w:t xml:space="preserve"> </w:t>
      </w:r>
      <w:r w:rsidRPr="00DE129D">
        <w:rPr>
          <w:rFonts w:ascii="GHEA Grapalat" w:hAnsi="GHEA Grapalat" w:cs="Arial"/>
          <w:sz w:val="20"/>
          <w:szCs w:val="20"/>
          <w:lang w:val="es-ES"/>
        </w:rPr>
        <w:t>հրավերը, այդ թվում կնքվելիք  պայմանագրի նախագիծը</w:t>
      </w:r>
      <w:r w:rsidRPr="00DE129D">
        <w:rPr>
          <w:rFonts w:ascii="GHEA Grapalat" w:hAnsi="GHEA Grapalat" w:cs="Arial"/>
          <w:lang w:val="hy-AM"/>
        </w:rPr>
        <w:t xml:space="preserve">, </w:t>
      </w:r>
      <w:r w:rsidRPr="00DE129D">
        <w:rPr>
          <w:rFonts w:ascii="GHEA Grapalat" w:hAnsi="GHEA Grapalat"/>
          <w:sz w:val="20"/>
          <w:u w:val="single"/>
          <w:lang w:val="hy-AM"/>
        </w:rPr>
        <w:t xml:space="preserve">                  </w:t>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cs="Arial"/>
          <w:sz w:val="20"/>
          <w:szCs w:val="20"/>
          <w:lang w:val="es-ES"/>
        </w:rPr>
        <w:t>-ն առաջարկում է</w:t>
      </w:r>
      <w:r w:rsidRPr="00DE129D">
        <w:rPr>
          <w:rFonts w:ascii="GHEA Grapalat" w:hAnsi="GHEA Grapalat" w:cs="Arial"/>
          <w:lang w:val="hy-AM"/>
        </w:rPr>
        <w:t xml:space="preserve">   </w:t>
      </w:r>
    </w:p>
    <w:p w14:paraId="4BFBDAD0" w14:textId="77777777" w:rsidR="002A579F" w:rsidRPr="00DE129D" w:rsidRDefault="002A579F" w:rsidP="002A579F">
      <w:pPr>
        <w:ind w:firstLine="567"/>
        <w:jc w:val="both"/>
        <w:rPr>
          <w:rFonts w:ascii="GHEA Grapalat" w:hAnsi="GHEA Grapalat" w:cs="Arial"/>
        </w:rPr>
      </w:pPr>
      <w:bookmarkStart w:id="7" w:name="_Hlk23147299"/>
      <w:r w:rsidRPr="00DE129D">
        <w:rPr>
          <w:rFonts w:ascii="GHEA Grapalat" w:hAnsi="GHEA Grapalat" w:cs="Sylfaen"/>
          <w:vertAlign w:val="superscript"/>
          <w:lang w:val="hy-AM"/>
        </w:rPr>
        <w:t xml:space="preserve">                                                                                     մասնակցի անվանումը</w:t>
      </w:r>
    </w:p>
    <w:bookmarkEnd w:id="7"/>
    <w:p w14:paraId="18064C3C" w14:textId="77777777" w:rsidR="002A579F" w:rsidRPr="00DE129D" w:rsidRDefault="002A579F" w:rsidP="002A579F">
      <w:pPr>
        <w:jc w:val="both"/>
        <w:rPr>
          <w:rFonts w:ascii="GHEA Grapalat" w:hAnsi="GHEA Grapalat"/>
          <w:sz w:val="20"/>
          <w:lang w:val="hy-AM"/>
        </w:rPr>
      </w:pPr>
      <w:r w:rsidRPr="00DE129D">
        <w:rPr>
          <w:rFonts w:ascii="GHEA Grapalat" w:hAnsi="GHEA Grapalat" w:cs="Arial"/>
          <w:sz w:val="20"/>
          <w:szCs w:val="20"/>
          <w:lang w:val="es-ES"/>
        </w:rPr>
        <w:t>պայմանագիրը կատարել ներքոհիշյալ ընդհանուր գներով.</w:t>
      </w:r>
    </w:p>
    <w:p w14:paraId="44A75823" w14:textId="77777777" w:rsidR="002A579F" w:rsidRPr="00DE129D" w:rsidRDefault="002A579F" w:rsidP="002A579F">
      <w:pPr>
        <w:jc w:val="center"/>
        <w:rPr>
          <w:rFonts w:ascii="GHEA Grapalat" w:hAnsi="GHEA Grapalat"/>
          <w:sz w:val="20"/>
          <w:lang w:val="hy-AM"/>
        </w:rPr>
      </w:pPr>
      <w:r w:rsidRPr="00DE129D">
        <w:rPr>
          <w:rFonts w:ascii="GHEA Grapalat" w:hAnsi="GHEA Grapalat"/>
          <w:sz w:val="20"/>
          <w:szCs w:val="20"/>
          <w:lang w:val="es-ES"/>
        </w:rPr>
        <w:t xml:space="preserve">                                                                                                                                   </w:t>
      </w:r>
      <w:r w:rsidRPr="00DE129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A579F" w:rsidRPr="008674A6" w14:paraId="0B4ED992" w14:textId="77777777" w:rsidTr="006F43F1">
        <w:trPr>
          <w:cantSplit/>
          <w:trHeight w:val="916"/>
          <w:jc w:val="center"/>
        </w:trPr>
        <w:tc>
          <w:tcPr>
            <w:tcW w:w="1136" w:type="dxa"/>
            <w:tcBorders>
              <w:top w:val="single" w:sz="4" w:space="0" w:color="auto"/>
              <w:left w:val="single" w:sz="4" w:space="0" w:color="auto"/>
              <w:right w:val="single" w:sz="4" w:space="0" w:color="auto"/>
            </w:tcBorders>
            <w:vAlign w:val="center"/>
          </w:tcPr>
          <w:p w14:paraId="62ED1559"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Չափա-</w:t>
            </w:r>
          </w:p>
          <w:p w14:paraId="3C58E0FB" w14:textId="77777777" w:rsidR="002A579F" w:rsidRPr="00DE129D" w:rsidRDefault="002A579F" w:rsidP="006F43F1">
            <w:pPr>
              <w:jc w:val="center"/>
              <w:rPr>
                <w:rFonts w:ascii="GHEA Grapalat" w:hAnsi="GHEA Grapalat"/>
                <w:b/>
                <w:bCs/>
                <w:sz w:val="16"/>
                <w:lang w:val="es-ES"/>
              </w:rPr>
            </w:pPr>
            <w:r w:rsidRPr="00DE129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8BBDB5F"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9DB8B5A" w14:textId="77777777" w:rsidR="002A579F" w:rsidRPr="00DE129D" w:rsidRDefault="002A579F" w:rsidP="006F43F1">
            <w:pPr>
              <w:jc w:val="center"/>
              <w:rPr>
                <w:rFonts w:ascii="GHEA Grapalat" w:hAnsi="GHEA Grapalat"/>
                <w:b/>
                <w:bCs/>
                <w:sz w:val="16"/>
                <w:szCs w:val="18"/>
                <w:lang w:val="hy-AM"/>
              </w:rPr>
            </w:pPr>
            <w:r w:rsidRPr="00DE129D">
              <w:rPr>
                <w:rFonts w:ascii="GHEA Grapalat" w:hAnsi="GHEA Grapalat"/>
                <w:b/>
                <w:bCs/>
                <w:sz w:val="16"/>
                <w:szCs w:val="18"/>
                <w:lang w:val="hy-AM"/>
              </w:rPr>
              <w:t>Ա</w:t>
            </w:r>
            <w:r w:rsidRPr="00DE129D">
              <w:rPr>
                <w:rFonts w:ascii="GHEA Grapalat" w:hAnsi="GHEA Grapalat"/>
                <w:b/>
                <w:bCs/>
                <w:sz w:val="16"/>
                <w:szCs w:val="18"/>
                <w:lang w:val="es-ES"/>
              </w:rPr>
              <w:t>րժեք</w:t>
            </w:r>
          </w:p>
          <w:p w14:paraId="167DCC3F" w14:textId="77777777" w:rsidR="002A579F" w:rsidRPr="00DE129D" w:rsidRDefault="002A579F" w:rsidP="006F43F1">
            <w:pPr>
              <w:jc w:val="center"/>
              <w:rPr>
                <w:rFonts w:ascii="GHEA Grapalat" w:hAnsi="GHEA Grapalat" w:cs="Sylfaen"/>
                <w:sz w:val="16"/>
                <w:szCs w:val="16"/>
                <w:lang w:val="hy-AM"/>
              </w:rPr>
            </w:pPr>
            <w:r w:rsidRPr="00DE129D">
              <w:rPr>
                <w:rFonts w:ascii="GHEA Grapalat" w:hAnsi="GHEA Grapalat" w:cs="Sylfaen"/>
                <w:sz w:val="16"/>
                <w:szCs w:val="16"/>
                <w:lang w:val="af-ZA"/>
              </w:rPr>
              <w:t>(ինքնարժեքի և կանխատեսվող շահույթի հանրագումարը)</w:t>
            </w:r>
          </w:p>
          <w:p w14:paraId="73114A7A"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9630FFF"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ԱԱՀ**</w:t>
            </w:r>
          </w:p>
          <w:p w14:paraId="68699635"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5B450BD"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Ընդհանուր գինը</w:t>
            </w:r>
          </w:p>
          <w:p w14:paraId="618A2233" w14:textId="77777777" w:rsidR="002A579F" w:rsidRPr="00DE129D" w:rsidRDefault="002A579F" w:rsidP="006F43F1">
            <w:pPr>
              <w:jc w:val="center"/>
              <w:rPr>
                <w:rFonts w:ascii="GHEA Grapalat" w:hAnsi="GHEA Grapalat"/>
                <w:b/>
                <w:bCs/>
                <w:sz w:val="16"/>
                <w:szCs w:val="18"/>
                <w:lang w:val="es-ES"/>
              </w:rPr>
            </w:pPr>
            <w:r w:rsidRPr="00DE129D">
              <w:rPr>
                <w:rFonts w:ascii="GHEA Grapalat" w:hAnsi="GHEA Grapalat"/>
                <w:b/>
                <w:bCs/>
                <w:sz w:val="16"/>
                <w:szCs w:val="18"/>
                <w:lang w:val="es-ES"/>
              </w:rPr>
              <w:t xml:space="preserve"> /տառերով և թվերով/</w:t>
            </w:r>
          </w:p>
        </w:tc>
      </w:tr>
      <w:tr w:rsidR="002A579F" w:rsidRPr="00DE129D" w14:paraId="5BC0DC19" w14:textId="77777777" w:rsidTr="006F43F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AFD5DC0" w14:textId="77777777" w:rsidR="002A579F" w:rsidRPr="00DE129D" w:rsidRDefault="002A579F" w:rsidP="006F43F1">
            <w:pPr>
              <w:jc w:val="center"/>
              <w:rPr>
                <w:rFonts w:ascii="GHEA Grapalat" w:hAnsi="GHEA Grapalat"/>
                <w:b/>
                <w:i/>
                <w:sz w:val="16"/>
                <w:lang w:val="es-ES"/>
              </w:rPr>
            </w:pPr>
            <w:r w:rsidRPr="00DE129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50272EF" w14:textId="77777777" w:rsidR="002A579F" w:rsidRPr="00DE129D" w:rsidRDefault="002A579F" w:rsidP="006F43F1">
            <w:pPr>
              <w:jc w:val="center"/>
              <w:rPr>
                <w:rFonts w:ascii="GHEA Grapalat" w:hAnsi="GHEA Grapalat"/>
                <w:b/>
                <w:i/>
                <w:sz w:val="16"/>
                <w:lang w:val="es-ES"/>
              </w:rPr>
            </w:pPr>
            <w:r w:rsidRPr="00DE129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9FFE8C2" w14:textId="77777777" w:rsidR="002A579F" w:rsidRPr="00DE129D" w:rsidRDefault="002A579F" w:rsidP="006F43F1">
            <w:pPr>
              <w:jc w:val="center"/>
              <w:rPr>
                <w:rFonts w:ascii="GHEA Grapalat" w:hAnsi="GHEA Grapalat"/>
                <w:i/>
                <w:sz w:val="16"/>
                <w:lang w:val="es-ES"/>
              </w:rPr>
            </w:pPr>
            <w:r w:rsidRPr="00DE129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9911B38" w14:textId="77777777" w:rsidR="002A579F" w:rsidRPr="00DE129D" w:rsidRDefault="002A579F" w:rsidP="006F43F1">
            <w:pPr>
              <w:jc w:val="center"/>
              <w:rPr>
                <w:rFonts w:ascii="GHEA Grapalat" w:hAnsi="GHEA Grapalat"/>
                <w:i/>
                <w:sz w:val="16"/>
                <w:lang w:val="hy-AM"/>
              </w:rPr>
            </w:pPr>
            <w:r w:rsidRPr="00DE129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ECDE46D" w14:textId="77777777" w:rsidR="002A579F" w:rsidRPr="00DE129D" w:rsidRDefault="002A579F" w:rsidP="006F43F1">
            <w:pPr>
              <w:jc w:val="center"/>
              <w:rPr>
                <w:rFonts w:ascii="GHEA Grapalat" w:hAnsi="GHEA Grapalat"/>
                <w:i/>
                <w:sz w:val="16"/>
                <w:lang w:val="es-ES"/>
              </w:rPr>
            </w:pPr>
            <w:r w:rsidRPr="00DE129D">
              <w:rPr>
                <w:rFonts w:ascii="GHEA Grapalat" w:hAnsi="GHEA Grapalat"/>
                <w:b/>
                <w:i/>
                <w:sz w:val="16"/>
                <w:lang w:val="hy-AM"/>
              </w:rPr>
              <w:t>5</w:t>
            </w:r>
            <w:r w:rsidRPr="00DE129D">
              <w:rPr>
                <w:rFonts w:ascii="GHEA Grapalat" w:hAnsi="GHEA Grapalat"/>
                <w:b/>
                <w:i/>
                <w:sz w:val="16"/>
                <w:lang w:val="es-ES"/>
              </w:rPr>
              <w:t>=3+4</w:t>
            </w:r>
          </w:p>
        </w:tc>
      </w:tr>
      <w:tr w:rsidR="002A579F" w:rsidRPr="008674A6" w14:paraId="025FB6FD" w14:textId="77777777" w:rsidTr="006F43F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C89542" w14:textId="77777777" w:rsidR="002A579F" w:rsidRPr="00DE129D" w:rsidRDefault="002A579F" w:rsidP="006F43F1">
            <w:pPr>
              <w:jc w:val="center"/>
              <w:rPr>
                <w:rFonts w:ascii="GHEA Grapalat" w:hAnsi="GHEA Grapalat"/>
                <w:b/>
                <w:bCs/>
                <w:sz w:val="18"/>
                <w:lang w:val="es-ES"/>
              </w:rPr>
            </w:pPr>
            <w:r w:rsidRPr="00DE129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A12C736" w14:textId="77777777" w:rsidR="002A579F" w:rsidRPr="00DE129D" w:rsidRDefault="002A579F" w:rsidP="006F43F1">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D715256" w14:textId="77777777" w:rsidR="002A579F" w:rsidRPr="00DE129D" w:rsidRDefault="002A579F" w:rsidP="006F43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70807D" w14:textId="77777777" w:rsidR="002A579F" w:rsidRPr="00DE129D" w:rsidRDefault="002A579F" w:rsidP="006F43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FE0DAE" w14:textId="77777777" w:rsidR="002A579F" w:rsidRPr="00DE129D" w:rsidRDefault="002A579F" w:rsidP="006F43F1">
            <w:pPr>
              <w:jc w:val="center"/>
              <w:rPr>
                <w:rFonts w:ascii="GHEA Grapalat" w:hAnsi="GHEA Grapalat"/>
                <w:lang w:val="es-ES"/>
              </w:rPr>
            </w:pPr>
          </w:p>
        </w:tc>
      </w:tr>
      <w:tr w:rsidR="002A579F" w:rsidRPr="008674A6" w14:paraId="5BABA0AC" w14:textId="77777777" w:rsidTr="006F43F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CFBB52B" w14:textId="77777777" w:rsidR="002A579F" w:rsidRPr="00DE129D" w:rsidRDefault="002A579F" w:rsidP="006F43F1">
            <w:pPr>
              <w:jc w:val="center"/>
              <w:rPr>
                <w:rFonts w:ascii="GHEA Grapalat" w:hAnsi="GHEA Grapalat"/>
                <w:b/>
                <w:bCs/>
                <w:sz w:val="18"/>
                <w:lang w:val="es-ES"/>
              </w:rPr>
            </w:pPr>
            <w:r w:rsidRPr="00DE129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4F62015F" w14:textId="77777777" w:rsidR="002A579F" w:rsidRPr="00DE129D" w:rsidRDefault="002A579F" w:rsidP="006F43F1">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DDB86AE" w14:textId="77777777" w:rsidR="002A579F" w:rsidRPr="00DE129D" w:rsidRDefault="002A579F" w:rsidP="006F43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CAB400" w14:textId="77777777" w:rsidR="002A579F" w:rsidRPr="00DE129D" w:rsidRDefault="002A579F" w:rsidP="006F43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0684855" w14:textId="77777777" w:rsidR="002A579F" w:rsidRPr="00DE129D" w:rsidRDefault="002A579F" w:rsidP="006F43F1">
            <w:pPr>
              <w:rPr>
                <w:rFonts w:ascii="GHEA Grapalat" w:hAnsi="GHEA Grapalat"/>
                <w:lang w:val="es-ES"/>
              </w:rPr>
            </w:pPr>
          </w:p>
        </w:tc>
      </w:tr>
      <w:tr w:rsidR="002A579F" w:rsidRPr="008674A6" w14:paraId="14AAEA05" w14:textId="77777777" w:rsidTr="006F43F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23FBE60" w14:textId="77777777" w:rsidR="002A579F" w:rsidRPr="00DE129D" w:rsidRDefault="002A579F" w:rsidP="006F43F1">
            <w:pPr>
              <w:jc w:val="center"/>
              <w:rPr>
                <w:rFonts w:ascii="GHEA Grapalat" w:hAnsi="GHEA Grapalat"/>
                <w:b/>
                <w:bCs/>
                <w:sz w:val="18"/>
                <w:lang w:val="es-ES"/>
              </w:rPr>
            </w:pPr>
            <w:r w:rsidRPr="00DE129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2774530" w14:textId="77777777" w:rsidR="002A579F" w:rsidRPr="00DE129D" w:rsidRDefault="002A579F" w:rsidP="006F43F1">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A613E2" w14:textId="77777777" w:rsidR="002A579F" w:rsidRPr="00DE129D" w:rsidRDefault="002A579F" w:rsidP="006F43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55AFF4" w14:textId="77777777" w:rsidR="002A579F" w:rsidRPr="00DE129D" w:rsidRDefault="002A579F" w:rsidP="006F43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C4BD804" w14:textId="77777777" w:rsidR="002A579F" w:rsidRPr="00DE129D" w:rsidRDefault="002A579F" w:rsidP="006F43F1">
            <w:pPr>
              <w:jc w:val="center"/>
              <w:rPr>
                <w:rFonts w:ascii="GHEA Grapalat" w:hAnsi="GHEA Grapalat"/>
                <w:lang w:val="es-ES"/>
              </w:rPr>
            </w:pPr>
          </w:p>
        </w:tc>
      </w:tr>
      <w:tr w:rsidR="002A579F" w:rsidRPr="00DE129D" w14:paraId="538DA779" w14:textId="77777777" w:rsidTr="006F43F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BE0901D" w14:textId="77777777" w:rsidR="002A579F" w:rsidRPr="00DE129D" w:rsidRDefault="002A579F" w:rsidP="006F43F1">
            <w:pPr>
              <w:jc w:val="center"/>
              <w:rPr>
                <w:rFonts w:ascii="GHEA Grapalat" w:hAnsi="GHEA Grapalat"/>
                <w:b/>
                <w:bCs/>
                <w:sz w:val="18"/>
                <w:lang w:val="es-ES"/>
              </w:rPr>
            </w:pPr>
            <w:r w:rsidRPr="00DE129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105A19E" w14:textId="77777777" w:rsidR="002A579F" w:rsidRPr="00DE129D" w:rsidRDefault="002A579F" w:rsidP="006F43F1">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016189F" w14:textId="77777777" w:rsidR="002A579F" w:rsidRPr="00DE129D" w:rsidRDefault="002A579F" w:rsidP="006F43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BB46BA" w14:textId="77777777" w:rsidR="002A579F" w:rsidRPr="00DE129D" w:rsidRDefault="002A579F" w:rsidP="006F43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954BE7" w14:textId="77777777" w:rsidR="002A579F" w:rsidRPr="00DE129D" w:rsidRDefault="002A579F" w:rsidP="006F43F1">
            <w:pPr>
              <w:jc w:val="center"/>
              <w:rPr>
                <w:rFonts w:ascii="GHEA Grapalat" w:hAnsi="GHEA Grapalat"/>
                <w:lang w:val="es-ES"/>
              </w:rPr>
            </w:pPr>
          </w:p>
        </w:tc>
      </w:tr>
      <w:tr w:rsidR="002A579F" w:rsidRPr="00DE129D" w14:paraId="72B4B1F5" w14:textId="77777777" w:rsidTr="006F43F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C5E9C87" w14:textId="77777777" w:rsidR="002A579F" w:rsidRPr="00DE129D" w:rsidRDefault="002A579F" w:rsidP="006F43F1">
            <w:pPr>
              <w:jc w:val="center"/>
              <w:rPr>
                <w:rFonts w:ascii="GHEA Grapalat" w:hAnsi="GHEA Grapalat"/>
                <w:b/>
                <w:bCs/>
                <w:sz w:val="18"/>
                <w:lang w:val="es-ES"/>
              </w:rPr>
            </w:pPr>
            <w:r w:rsidRPr="00DE129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4A7E37F" w14:textId="77777777" w:rsidR="002A579F" w:rsidRPr="00DE129D" w:rsidRDefault="002A579F" w:rsidP="006F43F1">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7CF741A" w14:textId="77777777" w:rsidR="002A579F" w:rsidRPr="00DE129D" w:rsidRDefault="002A579F" w:rsidP="006F43F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A5D1AC" w14:textId="77777777" w:rsidR="002A579F" w:rsidRPr="00DE129D" w:rsidRDefault="002A579F" w:rsidP="006F43F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069B796" w14:textId="77777777" w:rsidR="002A579F" w:rsidRPr="00DE129D" w:rsidRDefault="002A579F" w:rsidP="006F43F1">
            <w:pPr>
              <w:jc w:val="center"/>
              <w:rPr>
                <w:rFonts w:ascii="GHEA Grapalat" w:hAnsi="GHEA Grapalat"/>
                <w:sz w:val="20"/>
                <w:lang w:val="es-ES"/>
              </w:rPr>
            </w:pPr>
          </w:p>
        </w:tc>
      </w:tr>
    </w:tbl>
    <w:p w14:paraId="191BF440" w14:textId="77777777" w:rsidR="002A579F" w:rsidRPr="00DE129D" w:rsidRDefault="002A579F" w:rsidP="002A579F">
      <w:pPr>
        <w:rPr>
          <w:rFonts w:ascii="GHEA Grapalat" w:hAnsi="GHEA Grapalat"/>
          <w:sz w:val="18"/>
          <w:szCs w:val="18"/>
          <w:lang w:val="es-ES"/>
        </w:rPr>
      </w:pPr>
    </w:p>
    <w:p w14:paraId="607600DB" w14:textId="77777777" w:rsidR="002A579F" w:rsidRPr="00DE129D" w:rsidRDefault="002A579F" w:rsidP="002A579F">
      <w:pPr>
        <w:rPr>
          <w:rFonts w:ascii="GHEA Grapalat" w:hAnsi="GHEA Grapalat"/>
          <w:sz w:val="18"/>
          <w:szCs w:val="18"/>
          <w:lang w:val="es-ES"/>
        </w:rPr>
      </w:pPr>
    </w:p>
    <w:p w14:paraId="2A0BC7F2" w14:textId="77777777" w:rsidR="002A579F" w:rsidRPr="00DE129D" w:rsidRDefault="002A579F" w:rsidP="002A579F">
      <w:pPr>
        <w:rPr>
          <w:rFonts w:ascii="GHEA Grapalat" w:hAnsi="GHEA Grapalat"/>
          <w:sz w:val="18"/>
          <w:szCs w:val="18"/>
          <w:lang w:val="hy-AM"/>
        </w:rPr>
      </w:pPr>
    </w:p>
    <w:p w14:paraId="21026875" w14:textId="77777777" w:rsidR="002A579F" w:rsidRPr="00DE129D" w:rsidRDefault="002A579F" w:rsidP="002A579F">
      <w:pPr>
        <w:ind w:left="720" w:firstLine="720"/>
        <w:jc w:val="both"/>
        <w:rPr>
          <w:rFonts w:ascii="GHEA Grapalat" w:hAnsi="GHEA Grapalat"/>
          <w:sz w:val="20"/>
          <w:lang w:val="hy-AM"/>
        </w:rPr>
      </w:pPr>
      <w:r w:rsidRPr="00DE129D">
        <w:rPr>
          <w:rFonts w:ascii="GHEA Grapalat" w:hAnsi="GHEA Grapalat"/>
          <w:sz w:val="20"/>
        </w:rPr>
        <w:t xml:space="preserve">     </w:t>
      </w:r>
      <w:r w:rsidRPr="00DE129D">
        <w:rPr>
          <w:rFonts w:ascii="GHEA Grapalat" w:hAnsi="GHEA Grapalat"/>
          <w:sz w:val="20"/>
          <w:lang w:val="hy-AM"/>
        </w:rPr>
        <w:t xml:space="preserve">___________________________________________ </w:t>
      </w:r>
      <w:r w:rsidRPr="00DE129D">
        <w:rPr>
          <w:rFonts w:ascii="GHEA Grapalat" w:hAnsi="GHEA Grapalat"/>
          <w:sz w:val="20"/>
          <w:lang w:val="hy-AM"/>
        </w:rPr>
        <w:tab/>
        <w:t xml:space="preserve">                </w:t>
      </w:r>
      <w:r w:rsidRPr="00DE129D">
        <w:rPr>
          <w:rFonts w:ascii="GHEA Grapalat" w:hAnsi="GHEA Grapalat"/>
          <w:sz w:val="20"/>
        </w:rPr>
        <w:t xml:space="preserve">       </w:t>
      </w:r>
      <w:r w:rsidRPr="00DE129D">
        <w:rPr>
          <w:rFonts w:ascii="GHEA Grapalat" w:hAnsi="GHEA Grapalat"/>
          <w:sz w:val="20"/>
          <w:lang w:val="hy-AM"/>
        </w:rPr>
        <w:t xml:space="preserve">_____________ </w:t>
      </w:r>
    </w:p>
    <w:p w14:paraId="746E064D" w14:textId="77777777" w:rsidR="002A579F" w:rsidRPr="00DE129D" w:rsidRDefault="002A579F" w:rsidP="002A579F">
      <w:pPr>
        <w:jc w:val="both"/>
        <w:rPr>
          <w:rFonts w:ascii="GHEA Grapalat" w:hAnsi="GHEA Grapalat"/>
          <w:sz w:val="20"/>
          <w:vertAlign w:val="superscript"/>
          <w:lang w:val="hy-AM"/>
        </w:rPr>
      </w:pPr>
      <w:r w:rsidRPr="00DE129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29D">
        <w:rPr>
          <w:rFonts w:ascii="GHEA Grapalat" w:hAnsi="GHEA Grapalat"/>
          <w:sz w:val="20"/>
          <w:vertAlign w:val="superscript"/>
          <w:lang w:val="hy-AM"/>
        </w:rPr>
        <w:tab/>
      </w:r>
    </w:p>
    <w:p w14:paraId="3BF4A1D9" w14:textId="77777777" w:rsidR="002A579F" w:rsidRPr="00DE129D" w:rsidRDefault="002A579F" w:rsidP="002A579F">
      <w:pPr>
        <w:jc w:val="right"/>
        <w:rPr>
          <w:rFonts w:ascii="GHEA Grapalat" w:hAnsi="GHEA Grapalat"/>
          <w:sz w:val="20"/>
          <w:lang w:val="hy-AM"/>
        </w:rPr>
      </w:pPr>
      <w:r w:rsidRPr="00DE129D">
        <w:rPr>
          <w:rFonts w:ascii="GHEA Grapalat" w:hAnsi="GHEA Grapalat"/>
          <w:sz w:val="20"/>
          <w:lang w:val="hy-AM"/>
        </w:rPr>
        <w:t xml:space="preserve">    </w:t>
      </w:r>
    </w:p>
    <w:p w14:paraId="32F1CEA2" w14:textId="77777777" w:rsidR="002A579F" w:rsidRPr="00DE129D" w:rsidRDefault="002A579F" w:rsidP="002A579F">
      <w:pPr>
        <w:jc w:val="right"/>
        <w:rPr>
          <w:rFonts w:ascii="GHEA Grapalat" w:hAnsi="GHEA Grapalat"/>
          <w:sz w:val="20"/>
          <w:lang w:val="hy-AM"/>
        </w:rPr>
      </w:pPr>
      <w:r w:rsidRPr="00DE129D">
        <w:rPr>
          <w:rFonts w:ascii="GHEA Grapalat" w:hAnsi="GHEA Grapalat"/>
          <w:sz w:val="20"/>
          <w:lang w:val="hy-AM"/>
        </w:rPr>
        <w:t>Կ. Տ.</w:t>
      </w:r>
      <w:r w:rsidRPr="00DE129D">
        <w:rPr>
          <w:rStyle w:val="af6"/>
          <w:rFonts w:ascii="GHEA Grapalat" w:hAnsi="GHEA Grapalat"/>
          <w:color w:val="FFFFFF"/>
          <w:sz w:val="20"/>
          <w:lang w:val="hy-AM"/>
        </w:rPr>
        <w:footnoteReference w:id="7"/>
      </w:r>
      <w:r w:rsidRPr="00DE129D">
        <w:rPr>
          <w:rFonts w:ascii="GHEA Grapalat" w:hAnsi="GHEA Grapalat"/>
          <w:sz w:val="20"/>
          <w:lang w:val="hy-AM"/>
        </w:rPr>
        <w:tab/>
      </w:r>
      <w:r w:rsidRPr="00DE129D">
        <w:rPr>
          <w:rFonts w:ascii="GHEA Grapalat" w:hAnsi="GHEA Grapalat"/>
          <w:sz w:val="20"/>
          <w:lang w:val="hy-AM"/>
        </w:rPr>
        <w:tab/>
        <w:t xml:space="preserve"> </w:t>
      </w:r>
    </w:p>
    <w:p w14:paraId="0190FDAA" w14:textId="77777777" w:rsidR="002A579F" w:rsidRPr="00DE129D" w:rsidRDefault="002A579F" w:rsidP="002A579F">
      <w:pPr>
        <w:jc w:val="right"/>
        <w:rPr>
          <w:rFonts w:ascii="GHEA Grapalat" w:hAnsi="GHEA Grapalat"/>
          <w:sz w:val="20"/>
          <w:lang w:val="hy-AM"/>
        </w:rPr>
      </w:pPr>
    </w:p>
    <w:p w14:paraId="326009F2" w14:textId="77777777" w:rsidR="002A579F" w:rsidRPr="00DE129D" w:rsidRDefault="002A579F" w:rsidP="002A579F">
      <w:pPr>
        <w:rPr>
          <w:rFonts w:ascii="GHEA Grapalat" w:hAnsi="GHEA Grapalat" w:cs="Sylfaen"/>
          <w:i/>
          <w:sz w:val="16"/>
          <w:szCs w:val="16"/>
          <w:lang w:val="hy-AM" w:eastAsia="ru-RU"/>
        </w:rPr>
      </w:pPr>
    </w:p>
    <w:p w14:paraId="296A62AE" w14:textId="77777777" w:rsidR="002A579F" w:rsidRPr="00DE129D" w:rsidRDefault="002A579F" w:rsidP="002A579F">
      <w:pPr>
        <w:rPr>
          <w:rFonts w:ascii="GHEA Grapalat" w:hAnsi="GHEA Grapalat" w:cs="Sylfaen"/>
          <w:i/>
          <w:sz w:val="16"/>
          <w:szCs w:val="16"/>
          <w:lang w:val="hy-AM" w:eastAsia="ru-RU"/>
        </w:rPr>
      </w:pPr>
    </w:p>
    <w:p w14:paraId="7158836A" w14:textId="77777777" w:rsidR="002A579F" w:rsidRPr="00DE129D" w:rsidRDefault="002A579F" w:rsidP="002A579F">
      <w:pPr>
        <w:rPr>
          <w:rFonts w:ascii="GHEA Grapalat" w:hAnsi="GHEA Grapalat" w:cs="Sylfaen"/>
          <w:i/>
          <w:sz w:val="16"/>
          <w:szCs w:val="16"/>
          <w:lang w:val="hy-AM" w:eastAsia="ru-RU"/>
        </w:rPr>
      </w:pPr>
    </w:p>
    <w:p w14:paraId="6BB665AA" w14:textId="77777777" w:rsidR="002A579F" w:rsidRPr="00DE129D" w:rsidRDefault="002A579F" w:rsidP="002A579F">
      <w:pPr>
        <w:rPr>
          <w:rFonts w:ascii="GHEA Grapalat" w:hAnsi="GHEA Grapalat" w:cs="Sylfaen"/>
          <w:i/>
          <w:sz w:val="16"/>
          <w:szCs w:val="16"/>
          <w:lang w:val="hy-AM" w:eastAsia="ru-RU"/>
        </w:rPr>
      </w:pPr>
    </w:p>
    <w:p w14:paraId="4F671F6C" w14:textId="77777777" w:rsidR="002A579F" w:rsidRPr="00DE129D" w:rsidRDefault="002A579F" w:rsidP="002A579F">
      <w:pPr>
        <w:rPr>
          <w:rFonts w:ascii="GHEA Grapalat" w:hAnsi="GHEA Grapalat" w:cs="Sylfaen"/>
          <w:i/>
          <w:sz w:val="16"/>
          <w:szCs w:val="16"/>
          <w:lang w:val="hy-AM" w:eastAsia="ru-RU"/>
        </w:rPr>
      </w:pPr>
    </w:p>
    <w:p w14:paraId="422D4508" w14:textId="77777777" w:rsidR="002A579F" w:rsidRPr="00DE129D" w:rsidRDefault="002A579F" w:rsidP="002A579F">
      <w:pPr>
        <w:rPr>
          <w:rFonts w:ascii="GHEA Grapalat" w:hAnsi="GHEA Grapalat" w:cs="Sylfaen"/>
          <w:i/>
          <w:sz w:val="16"/>
          <w:szCs w:val="16"/>
          <w:lang w:val="hy-AM" w:eastAsia="ru-RU"/>
        </w:rPr>
      </w:pPr>
    </w:p>
    <w:p w14:paraId="5DBE12BB" w14:textId="77777777" w:rsidR="002A579F" w:rsidRPr="00DE129D" w:rsidRDefault="002A579F" w:rsidP="002A579F">
      <w:pPr>
        <w:rPr>
          <w:rFonts w:ascii="GHEA Grapalat" w:hAnsi="GHEA Grapalat" w:cs="Sylfaen"/>
          <w:i/>
          <w:sz w:val="16"/>
          <w:szCs w:val="16"/>
          <w:lang w:val="hy-AM" w:eastAsia="ru-RU"/>
        </w:rPr>
      </w:pPr>
    </w:p>
    <w:p w14:paraId="5FE16D11" w14:textId="77777777" w:rsidR="002A579F" w:rsidRPr="00DE129D" w:rsidRDefault="002A579F" w:rsidP="002A579F">
      <w:pPr>
        <w:rPr>
          <w:rFonts w:ascii="GHEA Grapalat" w:hAnsi="GHEA Grapalat" w:cs="Sylfaen"/>
          <w:i/>
          <w:sz w:val="16"/>
          <w:szCs w:val="16"/>
          <w:lang w:val="hy-AM" w:eastAsia="ru-RU"/>
        </w:rPr>
      </w:pPr>
    </w:p>
    <w:p w14:paraId="66221CE9" w14:textId="77777777" w:rsidR="002A579F" w:rsidRPr="00DE129D" w:rsidRDefault="002A579F" w:rsidP="002A579F">
      <w:pPr>
        <w:rPr>
          <w:rFonts w:ascii="GHEA Grapalat" w:hAnsi="GHEA Grapalat" w:cs="Sylfaen"/>
          <w:i/>
          <w:sz w:val="16"/>
          <w:szCs w:val="16"/>
          <w:lang w:val="hy-AM" w:eastAsia="ru-RU"/>
        </w:rPr>
      </w:pPr>
    </w:p>
    <w:p w14:paraId="45BBFA86" w14:textId="77777777" w:rsidR="002A579F" w:rsidRPr="00DE129D" w:rsidRDefault="002A579F" w:rsidP="002A579F">
      <w:pPr>
        <w:rPr>
          <w:rFonts w:ascii="GHEA Grapalat" w:hAnsi="GHEA Grapalat" w:cs="Sylfaen"/>
          <w:i/>
          <w:sz w:val="16"/>
          <w:szCs w:val="16"/>
          <w:lang w:val="hy-AM" w:eastAsia="ru-RU"/>
        </w:rPr>
      </w:pPr>
    </w:p>
    <w:p w14:paraId="5786C563" w14:textId="77777777" w:rsidR="002A579F" w:rsidRPr="00DE129D" w:rsidRDefault="002A579F" w:rsidP="002A579F">
      <w:pPr>
        <w:rPr>
          <w:rFonts w:ascii="GHEA Grapalat" w:hAnsi="GHEA Grapalat" w:cs="Sylfaen"/>
          <w:i/>
          <w:sz w:val="16"/>
          <w:szCs w:val="16"/>
          <w:lang w:val="hy-AM" w:eastAsia="ru-RU"/>
        </w:rPr>
      </w:pPr>
    </w:p>
    <w:p w14:paraId="684F5794" w14:textId="77777777" w:rsidR="002A579F" w:rsidRPr="00DE129D" w:rsidRDefault="002A579F" w:rsidP="002A579F">
      <w:pPr>
        <w:rPr>
          <w:rFonts w:ascii="GHEA Grapalat" w:hAnsi="GHEA Grapalat" w:cs="Sylfaen"/>
          <w:i/>
          <w:sz w:val="16"/>
          <w:szCs w:val="16"/>
          <w:lang w:val="hy-AM" w:eastAsia="ru-RU"/>
        </w:rPr>
      </w:pPr>
    </w:p>
    <w:p w14:paraId="46DFC931" w14:textId="77777777" w:rsidR="002A579F" w:rsidRPr="00DE129D" w:rsidRDefault="002A579F" w:rsidP="002A579F">
      <w:pPr>
        <w:pStyle w:val="31"/>
        <w:spacing w:line="240" w:lineRule="auto"/>
        <w:jc w:val="right"/>
        <w:rPr>
          <w:rFonts w:ascii="GHEA Grapalat" w:hAnsi="GHEA Grapalat"/>
          <w:i/>
          <w:lang w:val="hy-AM"/>
        </w:rPr>
      </w:pPr>
    </w:p>
    <w:p w14:paraId="12364361" w14:textId="77777777" w:rsidR="002A579F" w:rsidRPr="00DE129D" w:rsidRDefault="002A579F" w:rsidP="002A579F">
      <w:pPr>
        <w:pStyle w:val="31"/>
        <w:spacing w:line="240" w:lineRule="auto"/>
        <w:jc w:val="right"/>
        <w:rPr>
          <w:rFonts w:ascii="GHEA Grapalat" w:hAnsi="GHEA Grapalat"/>
          <w:i/>
          <w:lang w:val="hy-AM"/>
        </w:rPr>
      </w:pPr>
    </w:p>
    <w:p w14:paraId="46C3AD44" w14:textId="77777777" w:rsidR="002A579F" w:rsidRPr="00DE129D" w:rsidRDefault="002A579F" w:rsidP="002A579F">
      <w:pPr>
        <w:pStyle w:val="31"/>
        <w:spacing w:line="240" w:lineRule="auto"/>
        <w:jc w:val="right"/>
        <w:rPr>
          <w:rFonts w:ascii="GHEA Grapalat" w:hAnsi="GHEA Grapalat"/>
          <w:i/>
          <w:lang w:val="hy-AM"/>
        </w:rPr>
      </w:pPr>
    </w:p>
    <w:p w14:paraId="5BDAD90D" w14:textId="77777777" w:rsidR="002A579F" w:rsidRPr="00DE129D" w:rsidRDefault="002A579F" w:rsidP="002A579F">
      <w:pPr>
        <w:pStyle w:val="31"/>
        <w:spacing w:line="240" w:lineRule="auto"/>
        <w:jc w:val="right"/>
        <w:rPr>
          <w:rFonts w:ascii="GHEA Grapalat" w:hAnsi="GHEA Grapalat"/>
          <w:i/>
          <w:lang w:val="es-ES" w:eastAsia="ru-RU"/>
        </w:rPr>
      </w:pPr>
    </w:p>
    <w:p w14:paraId="75C5AF45" w14:textId="77777777" w:rsidR="002A579F" w:rsidRPr="00DE129D" w:rsidDel="000B1088" w:rsidRDefault="002A579F" w:rsidP="002A579F">
      <w:pPr>
        <w:pStyle w:val="31"/>
        <w:spacing w:line="240" w:lineRule="auto"/>
        <w:jc w:val="right"/>
        <w:rPr>
          <w:rFonts w:ascii="GHEA Grapalat" w:hAnsi="GHEA Grapalat"/>
          <w:i/>
          <w:lang w:val="es-ES" w:eastAsia="ru-RU"/>
        </w:rPr>
      </w:pPr>
      <w:r w:rsidRPr="00DE129D">
        <w:rPr>
          <w:rFonts w:ascii="GHEA Grapalat" w:hAnsi="GHEA Grapalat"/>
          <w:i/>
          <w:lang w:val="es-ES" w:eastAsia="ru-RU"/>
        </w:rPr>
        <w:br w:type="page"/>
      </w:r>
    </w:p>
    <w:p w14:paraId="3BE1EB51" w14:textId="77777777" w:rsidR="002A579F" w:rsidRPr="00A71D81" w:rsidRDefault="002A579F" w:rsidP="002A579F">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3</w:t>
      </w:r>
    </w:p>
    <w:p w14:paraId="650D6900" w14:textId="66D334FA" w:rsidR="002A579F" w:rsidRPr="00A71D81" w:rsidRDefault="00436664" w:rsidP="002A579F">
      <w:pPr>
        <w:pStyle w:val="31"/>
        <w:spacing w:line="240" w:lineRule="auto"/>
        <w:jc w:val="right"/>
        <w:rPr>
          <w:rFonts w:ascii="GHEA Grapalat" w:hAnsi="GHEA Grapalat" w:cs="Arial"/>
          <w:b/>
          <w:lang w:val="hy-AM"/>
        </w:rPr>
      </w:pPr>
      <w:r w:rsidRPr="00CE16DB">
        <w:rPr>
          <w:rFonts w:ascii="GHEA Grapalat" w:hAnsi="GHEA Grapalat" w:cs="Sylfaen"/>
          <w:b/>
          <w:iCs/>
          <w:lang w:val="hy-AM"/>
        </w:rPr>
        <w:t>ՔՖԻ-</w:t>
      </w:r>
      <w:r w:rsidRPr="002C684B">
        <w:rPr>
          <w:rFonts w:ascii="GHEA Grapalat" w:hAnsi="GHEA Grapalat" w:cs="Sylfaen"/>
          <w:b/>
          <w:iCs/>
          <w:lang w:val="hy-AM"/>
        </w:rPr>
        <w:t>ԲՄԱՊՁԲ</w:t>
      </w:r>
      <w:r w:rsidRPr="00CE16DB">
        <w:rPr>
          <w:rFonts w:ascii="GHEA Grapalat" w:hAnsi="GHEA Grapalat" w:cs="Sylfaen"/>
          <w:b/>
          <w:iCs/>
          <w:lang w:val="hy-AM"/>
        </w:rPr>
        <w:t>-2</w:t>
      </w:r>
      <w:r w:rsidRPr="00CE16DB">
        <w:rPr>
          <w:rFonts w:ascii="GHEA Grapalat" w:hAnsi="GHEA Grapalat" w:cs="Sylfaen"/>
          <w:b/>
          <w:iCs/>
          <w:lang w:val="af-ZA"/>
        </w:rPr>
        <w:t>3</w:t>
      </w:r>
      <w:r w:rsidRPr="00CE16DB">
        <w:rPr>
          <w:rFonts w:ascii="GHEA Grapalat" w:hAnsi="GHEA Grapalat" w:cs="Sylfaen"/>
          <w:b/>
          <w:iCs/>
          <w:lang w:val="hy-AM"/>
        </w:rPr>
        <w:t>/</w:t>
      </w:r>
      <w:r>
        <w:rPr>
          <w:rFonts w:ascii="GHEA Grapalat" w:hAnsi="GHEA Grapalat" w:cs="Sylfaen"/>
          <w:b/>
          <w:iCs/>
          <w:lang w:val="af-ZA"/>
        </w:rPr>
        <w:t>38</w:t>
      </w:r>
      <w:r w:rsidR="00F52DFB">
        <w:rPr>
          <w:rFonts w:ascii="GHEA Grapalat" w:hAnsi="GHEA Grapalat" w:cs="Sylfaen"/>
          <w:b/>
          <w:iCs/>
          <w:lang w:val="af-ZA"/>
        </w:rPr>
        <w:t xml:space="preserve"> </w:t>
      </w:r>
      <w:r w:rsidR="002A579F" w:rsidRPr="00A71D81">
        <w:rPr>
          <w:rFonts w:ascii="GHEA Grapalat" w:hAnsi="GHEA Grapalat" w:cs="Sylfaen"/>
          <w:b/>
          <w:lang w:val="hy-AM"/>
        </w:rPr>
        <w:t>ծածկագրով</w:t>
      </w:r>
    </w:p>
    <w:p w14:paraId="4E821864" w14:textId="32D05F73" w:rsidR="002A579F" w:rsidRPr="00A71D81" w:rsidRDefault="002C684B" w:rsidP="002A579F">
      <w:pPr>
        <w:pStyle w:val="31"/>
        <w:spacing w:line="240" w:lineRule="auto"/>
        <w:jc w:val="right"/>
        <w:rPr>
          <w:rFonts w:ascii="GHEA Grapalat" w:hAnsi="GHEA Grapalat" w:cs="Sylfaen"/>
          <w:b/>
          <w:lang w:val="hy-AM"/>
        </w:rPr>
      </w:pPr>
      <w:r w:rsidRPr="002C684B">
        <w:rPr>
          <w:rFonts w:ascii="GHEA Grapalat" w:hAnsi="GHEA Grapalat" w:cs="Sylfaen"/>
          <w:b/>
          <w:lang w:val="hy-AM"/>
        </w:rPr>
        <w:t>Բաց մրցույթի</w:t>
      </w:r>
      <w:r w:rsidR="00A035B4" w:rsidRPr="00A035B4">
        <w:rPr>
          <w:rFonts w:ascii="GHEA Grapalat" w:hAnsi="GHEA Grapalat" w:cs="Sylfaen"/>
          <w:b/>
          <w:lang w:val="hy-AM"/>
        </w:rPr>
        <w:t xml:space="preserve"> ընթացակարգի</w:t>
      </w:r>
      <w:r w:rsidR="002A579F" w:rsidRPr="00A035B4">
        <w:rPr>
          <w:rFonts w:ascii="GHEA Grapalat" w:hAnsi="GHEA Grapalat" w:cs="Sylfaen"/>
          <w:b/>
          <w:lang w:val="hy-AM"/>
        </w:rPr>
        <w:t xml:space="preserve"> </w:t>
      </w:r>
      <w:r w:rsidR="002A579F" w:rsidRPr="00A71D81">
        <w:rPr>
          <w:rFonts w:ascii="GHEA Grapalat" w:hAnsi="GHEA Grapalat" w:cs="Sylfaen"/>
          <w:b/>
          <w:lang w:val="hy-AM"/>
        </w:rPr>
        <w:t>հրավերի</w:t>
      </w:r>
    </w:p>
    <w:p w14:paraId="6FEE83AD" w14:textId="77777777" w:rsidR="002A579F" w:rsidRPr="00A71D81" w:rsidRDefault="002A579F" w:rsidP="002A579F">
      <w:pPr>
        <w:pStyle w:val="31"/>
        <w:spacing w:line="240" w:lineRule="auto"/>
        <w:jc w:val="right"/>
        <w:rPr>
          <w:rFonts w:ascii="GHEA Grapalat" w:hAnsi="GHEA Grapalat" w:cs="Sylfaen"/>
          <w:b/>
          <w:lang w:val="hy-AM"/>
        </w:rPr>
      </w:pPr>
    </w:p>
    <w:p w14:paraId="2C3E6B66" w14:textId="77777777" w:rsidR="002A579F" w:rsidRPr="00A71D81" w:rsidRDefault="002A579F" w:rsidP="002A579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71AB0317" w14:textId="77777777" w:rsidR="002A579F" w:rsidRPr="00A71D81" w:rsidRDefault="002A579F" w:rsidP="002A579F">
      <w:pPr>
        <w:pStyle w:val="af4"/>
        <w:shd w:val="clear" w:color="auto" w:fill="FFFFFF"/>
        <w:spacing w:before="0" w:beforeAutospacing="0" w:after="0" w:afterAutospacing="0"/>
        <w:ind w:firstLine="375"/>
        <w:rPr>
          <w:rStyle w:val="af5"/>
          <w:lang w:val="hy-AM"/>
        </w:rPr>
      </w:pPr>
    </w:p>
    <w:p w14:paraId="48A27DCB" w14:textId="77777777" w:rsidR="002A579F" w:rsidRPr="00A71D81" w:rsidRDefault="002A579F" w:rsidP="002A579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1CC0B914" w14:textId="77777777" w:rsidR="002A579F" w:rsidRPr="00A71D81" w:rsidRDefault="002A579F" w:rsidP="002A579F">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2888F00F" w14:textId="77777777" w:rsidR="002A579F" w:rsidRPr="00A71D81" w:rsidRDefault="002A579F" w:rsidP="002A579F">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286E4758"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ընթացակարգին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մասնակցելուց </w:t>
      </w:r>
    </w:p>
    <w:p w14:paraId="29B3B0EB" w14:textId="77777777" w:rsidR="002A579F" w:rsidRPr="00A71D81" w:rsidRDefault="002A579F" w:rsidP="002A579F">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6D96F8D1"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53D454C6" w14:textId="77777777" w:rsidR="002A579F" w:rsidRPr="00A71D81" w:rsidRDefault="002A579F" w:rsidP="002A579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C50AAC" w14:textId="77777777" w:rsidR="002A579F" w:rsidRPr="00A71D81" w:rsidRDefault="002A579F" w:rsidP="002A579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9371AB1"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2207A03D" w14:textId="77777777" w:rsidR="002A579F" w:rsidRPr="00A71D81" w:rsidRDefault="002A579F" w:rsidP="002A579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99B16E2"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6DC9A3F5"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6BA3CF42"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6530E7E"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B5FA076"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կողմից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5E9B9A8B" w14:textId="77777777" w:rsidR="002A579F" w:rsidRPr="00A71D81" w:rsidRDefault="002A579F" w:rsidP="002A579F">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284B1DF" w14:textId="77777777" w:rsidR="002A579F" w:rsidRPr="00A71D81" w:rsidRDefault="002A579F" w:rsidP="002A579F">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 xml:space="preserve">քարտուղարի էլեկտրոնային փոստի հասցեին։     </w:t>
      </w:r>
    </w:p>
    <w:p w14:paraId="07A876A8"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64DCB8CF"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2AADCBB"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FE2AB40"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5D0B4BB"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12B24BDE"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1546A2"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4439D88"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0FF145F"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4BD2932"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7E25534"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0EBA2BA"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CE96B5"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2786F20" w14:textId="77777777" w:rsidR="002A579F" w:rsidRDefault="002A579F" w:rsidP="002A579F">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14C0280" w14:textId="77777777" w:rsidR="002A579F" w:rsidRDefault="002A579F" w:rsidP="002A579F">
      <w:pPr>
        <w:pStyle w:val="af2"/>
        <w:ind w:firstLine="142"/>
        <w:rPr>
          <w:rFonts w:ascii="GHEA Grapalat" w:hAnsi="GHEA Grapalat"/>
          <w:i/>
          <w:sz w:val="16"/>
          <w:szCs w:val="16"/>
          <w:lang w:val="hy-AM"/>
        </w:rPr>
      </w:pPr>
    </w:p>
    <w:p w14:paraId="0C08ED93" w14:textId="77777777" w:rsidR="002A579F" w:rsidRDefault="002A579F" w:rsidP="002A579F">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D8EEAA8" w14:textId="77777777" w:rsidR="002A579F" w:rsidRPr="00A71D81" w:rsidRDefault="002A579F" w:rsidP="002A579F">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7ECD0917" w14:textId="77777777" w:rsidR="002A579F" w:rsidRPr="00A71D81" w:rsidRDefault="002A579F" w:rsidP="002A579F">
      <w:pPr>
        <w:pStyle w:val="31"/>
        <w:spacing w:line="240" w:lineRule="auto"/>
        <w:jc w:val="right"/>
        <w:rPr>
          <w:rFonts w:ascii="GHEA Grapalat" w:hAnsi="GHEA Grapalat" w:cs="Arial"/>
          <w:b/>
          <w:lang w:val="hy-AM"/>
        </w:rPr>
      </w:pPr>
      <w:r w:rsidRPr="00A71D81">
        <w:rPr>
          <w:rFonts w:ascii="GHEA Grapalat" w:hAnsi="GHEA Grapalat" w:cs="Sylfaen"/>
          <w:b/>
          <w:lang w:val="hy-AM"/>
        </w:rPr>
        <w:br w:type="page"/>
        <w:t>Հավելված</w:t>
      </w:r>
      <w:r w:rsidRPr="00A71D81">
        <w:rPr>
          <w:rFonts w:ascii="GHEA Grapalat" w:hAnsi="GHEA Grapalat" w:cs="Arial"/>
          <w:b/>
          <w:lang w:val="hy-AM"/>
        </w:rPr>
        <w:t xml:space="preserve"> 4</w:t>
      </w:r>
    </w:p>
    <w:p w14:paraId="1AE2C44C" w14:textId="6B201692" w:rsidR="002A579F" w:rsidRPr="00A71D81" w:rsidRDefault="00436664" w:rsidP="002A579F">
      <w:pPr>
        <w:pStyle w:val="31"/>
        <w:spacing w:line="240" w:lineRule="auto"/>
        <w:jc w:val="right"/>
        <w:rPr>
          <w:rFonts w:ascii="GHEA Grapalat" w:hAnsi="GHEA Grapalat" w:cs="Arial"/>
          <w:b/>
          <w:lang w:val="hy-AM"/>
        </w:rPr>
      </w:pPr>
      <w:r w:rsidRPr="00CE16DB">
        <w:rPr>
          <w:rFonts w:ascii="GHEA Grapalat" w:hAnsi="GHEA Grapalat" w:cs="Sylfaen"/>
          <w:b/>
          <w:iCs/>
          <w:lang w:val="hy-AM"/>
        </w:rPr>
        <w:t>ՔՖԻ-</w:t>
      </w:r>
      <w:r w:rsidRPr="002C684B">
        <w:rPr>
          <w:rFonts w:ascii="GHEA Grapalat" w:hAnsi="GHEA Grapalat" w:cs="Sylfaen"/>
          <w:b/>
          <w:iCs/>
          <w:lang w:val="hy-AM"/>
        </w:rPr>
        <w:t>ԲՄԱՊՁԲ</w:t>
      </w:r>
      <w:r w:rsidRPr="00CE16DB">
        <w:rPr>
          <w:rFonts w:ascii="GHEA Grapalat" w:hAnsi="GHEA Grapalat" w:cs="Sylfaen"/>
          <w:b/>
          <w:iCs/>
          <w:lang w:val="hy-AM"/>
        </w:rPr>
        <w:t>-2</w:t>
      </w:r>
      <w:r w:rsidRPr="00CE16DB">
        <w:rPr>
          <w:rFonts w:ascii="GHEA Grapalat" w:hAnsi="GHEA Grapalat" w:cs="Sylfaen"/>
          <w:b/>
          <w:iCs/>
          <w:lang w:val="af-ZA"/>
        </w:rPr>
        <w:t>3</w:t>
      </w:r>
      <w:r w:rsidRPr="00CE16DB">
        <w:rPr>
          <w:rFonts w:ascii="GHEA Grapalat" w:hAnsi="GHEA Grapalat" w:cs="Sylfaen"/>
          <w:b/>
          <w:iCs/>
          <w:lang w:val="hy-AM"/>
        </w:rPr>
        <w:t>/</w:t>
      </w:r>
      <w:r>
        <w:rPr>
          <w:rFonts w:ascii="GHEA Grapalat" w:hAnsi="GHEA Grapalat" w:cs="Sylfaen"/>
          <w:b/>
          <w:iCs/>
          <w:lang w:val="af-ZA"/>
        </w:rPr>
        <w:t>38</w:t>
      </w:r>
      <w:r w:rsidR="002A579F" w:rsidRPr="00A71D81">
        <w:rPr>
          <w:rFonts w:ascii="GHEA Grapalat" w:hAnsi="GHEA Grapalat" w:cs="Sylfaen"/>
          <w:b/>
          <w:lang w:val="es-ES"/>
        </w:rPr>
        <w:t>*</w:t>
      </w:r>
      <w:r w:rsidR="002A579F" w:rsidRPr="00A71D81">
        <w:rPr>
          <w:rFonts w:ascii="GHEA Grapalat" w:hAnsi="GHEA Grapalat"/>
          <w:b/>
          <w:lang w:val="hy-AM"/>
        </w:rPr>
        <w:t xml:space="preserve">  </w:t>
      </w:r>
      <w:r w:rsidR="002A579F" w:rsidRPr="00A71D81">
        <w:rPr>
          <w:rFonts w:ascii="GHEA Grapalat" w:hAnsi="GHEA Grapalat" w:cs="Sylfaen"/>
          <w:b/>
          <w:lang w:val="hy-AM"/>
        </w:rPr>
        <w:t>ծածկագրով</w:t>
      </w:r>
    </w:p>
    <w:p w14:paraId="089164B7" w14:textId="3FE37693" w:rsidR="002A579F" w:rsidRDefault="002C684B" w:rsidP="002A579F">
      <w:pPr>
        <w:pStyle w:val="31"/>
        <w:spacing w:line="240" w:lineRule="auto"/>
        <w:jc w:val="right"/>
        <w:rPr>
          <w:rFonts w:ascii="GHEA Grapalat" w:hAnsi="GHEA Grapalat" w:cs="Sylfaen"/>
          <w:b/>
          <w:lang w:val="hy-AM"/>
        </w:rPr>
      </w:pPr>
      <w:r w:rsidRPr="002C684B">
        <w:rPr>
          <w:rFonts w:ascii="GHEA Grapalat" w:hAnsi="GHEA Grapalat" w:cs="Sylfaen"/>
          <w:b/>
          <w:lang w:val="hy-AM"/>
        </w:rPr>
        <w:t xml:space="preserve">Բաց մրցույթի </w:t>
      </w:r>
      <w:r w:rsidR="00A035B4" w:rsidRPr="00A035B4">
        <w:rPr>
          <w:rFonts w:ascii="GHEA Grapalat" w:hAnsi="GHEA Grapalat" w:cs="Sylfaen"/>
          <w:b/>
          <w:lang w:val="hy-AM"/>
        </w:rPr>
        <w:t>ընթացակարգի</w:t>
      </w:r>
      <w:r w:rsidR="002A579F" w:rsidRPr="00A035B4">
        <w:rPr>
          <w:rFonts w:ascii="GHEA Grapalat" w:hAnsi="GHEA Grapalat" w:cs="Sylfaen"/>
          <w:b/>
          <w:lang w:val="hy-AM"/>
        </w:rPr>
        <w:t xml:space="preserve"> </w:t>
      </w:r>
      <w:r w:rsidR="002A579F" w:rsidRPr="00A71D81">
        <w:rPr>
          <w:rFonts w:ascii="GHEA Grapalat" w:hAnsi="GHEA Grapalat" w:cs="Sylfaen"/>
          <w:b/>
          <w:lang w:val="hy-AM"/>
        </w:rPr>
        <w:t>հրավերի</w:t>
      </w:r>
    </w:p>
    <w:p w14:paraId="1CE62CC4" w14:textId="77777777" w:rsidR="00A035B4" w:rsidRPr="00A71D81" w:rsidRDefault="00A035B4" w:rsidP="002A579F">
      <w:pPr>
        <w:pStyle w:val="31"/>
        <w:spacing w:line="240" w:lineRule="auto"/>
        <w:jc w:val="right"/>
        <w:rPr>
          <w:rFonts w:ascii="GHEA Grapalat" w:hAnsi="GHEA Grapalat" w:cs="Sylfaen"/>
          <w:b/>
          <w:lang w:val="hy-AM"/>
        </w:rPr>
      </w:pPr>
    </w:p>
    <w:p w14:paraId="4CD1706F" w14:textId="77777777" w:rsidR="002A579F" w:rsidRPr="00A71D81" w:rsidRDefault="002A579F" w:rsidP="002A579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19D335C2" w14:textId="77777777" w:rsidR="002A579F" w:rsidRPr="00A71D81" w:rsidRDefault="002A579F" w:rsidP="002A579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56C20860" w14:textId="77777777" w:rsidR="002A579F" w:rsidRPr="00A71D81" w:rsidRDefault="002A579F" w:rsidP="002A579F">
      <w:pPr>
        <w:pStyle w:val="af4"/>
        <w:shd w:val="clear" w:color="auto" w:fill="FFFFFF"/>
        <w:spacing w:before="0" w:beforeAutospacing="0" w:after="0" w:afterAutospacing="0"/>
        <w:ind w:firstLine="375"/>
        <w:rPr>
          <w:rStyle w:val="af5"/>
          <w:lang w:val="hy-AM"/>
        </w:rPr>
      </w:pPr>
    </w:p>
    <w:p w14:paraId="6CC82DDA" w14:textId="77777777" w:rsidR="002A579F" w:rsidRPr="00A71D81" w:rsidRDefault="002A579F" w:rsidP="002A579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6940260" w14:textId="77777777" w:rsidR="002A579F" w:rsidRPr="00A71D81" w:rsidRDefault="002A579F" w:rsidP="002A579F">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72BF239" w14:textId="77777777" w:rsidR="002A579F" w:rsidRPr="00A71D81" w:rsidRDefault="002A579F" w:rsidP="002A579F">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3BF823EA"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39868C1E" w14:textId="77777777" w:rsidR="002A579F" w:rsidRPr="00A71D81" w:rsidRDefault="002A579F" w:rsidP="002A579F">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79BA3901"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829E0F5" w14:textId="77777777" w:rsidR="002A579F" w:rsidRPr="00A71D81" w:rsidRDefault="002A579F" w:rsidP="002A579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79A8121C" w14:textId="77777777" w:rsidR="002A579F" w:rsidRPr="00A71D81" w:rsidRDefault="002A579F" w:rsidP="002A579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FCBA6CC" w14:textId="77777777" w:rsidR="002A579F" w:rsidRPr="00A71D81" w:rsidRDefault="002A579F" w:rsidP="002A579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2CAA5DF"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334A139C" w14:textId="77777777" w:rsidR="002A579F" w:rsidRPr="00A71D81" w:rsidRDefault="002A579F" w:rsidP="002A579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3BDF18F9"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78CDD601" w14:textId="77777777" w:rsidR="002A579F" w:rsidRPr="00A71D81" w:rsidRDefault="002A579F" w:rsidP="002A579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B97E47F" w14:textId="77777777" w:rsidR="002A579F" w:rsidRPr="00A71D81" w:rsidRDefault="002A579F" w:rsidP="002A579F">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5D2580A0" w14:textId="77777777" w:rsidR="002A579F" w:rsidRPr="00A71D81" w:rsidRDefault="002A579F" w:rsidP="002A579F">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2C46594" w14:textId="77777777" w:rsidR="002A579F" w:rsidRPr="00A71D81" w:rsidRDefault="002A579F" w:rsidP="002A579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3797E03" w14:textId="77777777" w:rsidR="002A579F" w:rsidRPr="00A71D81" w:rsidRDefault="002A579F" w:rsidP="002A579F">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26E4091E" w14:textId="77777777" w:rsidR="002A579F" w:rsidRPr="00A71D81" w:rsidRDefault="002A579F" w:rsidP="002A579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53E8E15" w14:textId="77777777" w:rsidR="002A579F" w:rsidRPr="00A71D81" w:rsidRDefault="002A579F" w:rsidP="002A579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BDD685D" w14:textId="77777777" w:rsidR="002A579F" w:rsidRPr="00A71D81" w:rsidRDefault="002A579F" w:rsidP="002A579F">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7F97C1F" w14:textId="77777777" w:rsidR="002A579F" w:rsidRPr="00A71D81" w:rsidRDefault="002A579F" w:rsidP="002A579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591B7DEA" w14:textId="77777777" w:rsidR="002A579F" w:rsidRPr="00A71D81" w:rsidRDefault="002A579F" w:rsidP="002A579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0EBA4CE2"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C242989"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25A1F6C" w14:textId="77777777" w:rsidR="002A579F" w:rsidRPr="00A71D81" w:rsidRDefault="002A579F" w:rsidP="002A579F">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467443FB" w14:textId="77777777" w:rsidR="002A579F" w:rsidRPr="00A71D81" w:rsidRDefault="002A579F" w:rsidP="002A579F">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7560D48A"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1EC6A29A"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558BA26"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77EA133A"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9F08696"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B6825B2"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57B0B82"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C755F02"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DCA8F0B"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EDE5F21"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3F44F6E"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E97EBA6" w14:textId="77777777" w:rsidR="002A579F" w:rsidRPr="00A71D81" w:rsidRDefault="002A579F" w:rsidP="002A579F">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5384474" w14:textId="77777777" w:rsidR="002A579F" w:rsidRDefault="002A579F" w:rsidP="002A579F">
      <w:pPr>
        <w:pStyle w:val="af2"/>
        <w:ind w:firstLine="142"/>
        <w:rPr>
          <w:rFonts w:ascii="GHEA Grapalat" w:hAnsi="GHEA Grapalat"/>
          <w:i/>
          <w:sz w:val="16"/>
          <w:szCs w:val="16"/>
          <w:lang w:val="hy-AM"/>
        </w:rPr>
      </w:pPr>
    </w:p>
    <w:p w14:paraId="6AA6E76F" w14:textId="77777777" w:rsidR="002A579F" w:rsidRDefault="002A579F" w:rsidP="002A579F">
      <w:pPr>
        <w:pStyle w:val="af2"/>
        <w:ind w:firstLine="142"/>
        <w:rPr>
          <w:rFonts w:ascii="GHEA Grapalat" w:hAnsi="GHEA Grapalat"/>
          <w:i/>
          <w:sz w:val="16"/>
          <w:szCs w:val="16"/>
          <w:lang w:val="hy-AM"/>
        </w:rPr>
      </w:pPr>
    </w:p>
    <w:p w14:paraId="2009909A" w14:textId="77777777" w:rsidR="002A579F" w:rsidRDefault="002A579F" w:rsidP="002A579F">
      <w:pPr>
        <w:pStyle w:val="af2"/>
        <w:ind w:firstLine="142"/>
        <w:rPr>
          <w:rFonts w:ascii="GHEA Grapalat" w:hAnsi="GHEA Grapalat"/>
          <w:i/>
          <w:sz w:val="16"/>
          <w:szCs w:val="16"/>
          <w:lang w:val="hy-AM"/>
        </w:rPr>
      </w:pPr>
    </w:p>
    <w:p w14:paraId="29FD206A" w14:textId="77777777" w:rsidR="002A579F" w:rsidRDefault="002A579F" w:rsidP="002A579F">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ED14C62" w14:textId="77777777" w:rsidR="002A579F" w:rsidRPr="00E1109B" w:rsidRDefault="002A579F" w:rsidP="002A579F">
      <w:pPr>
        <w:pStyle w:val="a3"/>
        <w:jc w:val="right"/>
        <w:rPr>
          <w:rFonts w:ascii="GHEA Grapalat" w:hAnsi="GHEA Grapalat" w:cs="Sylfaen"/>
          <w:i w:val="0"/>
          <w:lang w:val="hy-AM"/>
        </w:rPr>
      </w:pPr>
      <w:r w:rsidRPr="00A71D81">
        <w:rPr>
          <w:rFonts w:ascii="GHEA Grapalat" w:hAnsi="GHEA Grapalat"/>
          <w:b/>
          <w:lang w:val="hy-AM"/>
        </w:rPr>
        <w:br w:type="page"/>
      </w:r>
    </w:p>
    <w:p w14:paraId="6E6C4F8C" w14:textId="77777777" w:rsidR="002A579F" w:rsidRPr="00A71D81" w:rsidRDefault="002A579F" w:rsidP="002A579F">
      <w:pPr>
        <w:pStyle w:val="31"/>
        <w:spacing w:line="240" w:lineRule="auto"/>
        <w:ind w:firstLine="0"/>
        <w:jc w:val="right"/>
        <w:rPr>
          <w:rFonts w:ascii="GHEA Grapalat" w:hAnsi="GHEA Grapalat" w:cs="Arial"/>
          <w:b/>
          <w:lang w:val="hy-AM"/>
        </w:rPr>
      </w:pPr>
      <w:r>
        <w:rPr>
          <w:rFonts w:ascii="GHEA Grapalat" w:hAnsi="GHEA Grapalat"/>
          <w:b/>
          <w:lang w:val="hy-AM"/>
        </w:rPr>
        <w:t xml:space="preserve">                           </w:t>
      </w:r>
      <w:r w:rsidRPr="00A71D81">
        <w:rPr>
          <w:rFonts w:ascii="GHEA Grapalat" w:hAnsi="GHEA Grapalat" w:cs="Sylfaen"/>
          <w:b/>
          <w:lang w:val="hy-AM"/>
        </w:rPr>
        <w:t>Հավելված</w:t>
      </w:r>
      <w:r w:rsidRPr="00A71D81">
        <w:rPr>
          <w:rFonts w:ascii="GHEA Grapalat" w:hAnsi="GHEA Grapalat" w:cs="Arial"/>
          <w:b/>
          <w:lang w:val="hy-AM"/>
        </w:rPr>
        <w:t xml:space="preserve"> 5</w:t>
      </w:r>
    </w:p>
    <w:p w14:paraId="4C34A91E" w14:textId="587217E5" w:rsidR="002A579F" w:rsidRPr="00A71D81" w:rsidRDefault="00436664" w:rsidP="002A579F">
      <w:pPr>
        <w:pStyle w:val="31"/>
        <w:spacing w:line="240" w:lineRule="auto"/>
        <w:jc w:val="right"/>
        <w:rPr>
          <w:rFonts w:ascii="GHEA Grapalat" w:hAnsi="GHEA Grapalat" w:cs="Arial"/>
          <w:b/>
          <w:lang w:val="hy-AM"/>
        </w:rPr>
      </w:pPr>
      <w:r w:rsidRPr="00CE16DB">
        <w:rPr>
          <w:rFonts w:ascii="GHEA Grapalat" w:hAnsi="GHEA Grapalat" w:cs="Sylfaen"/>
          <w:b/>
          <w:iCs/>
          <w:lang w:val="hy-AM"/>
        </w:rPr>
        <w:t>ՔՖԻ-</w:t>
      </w:r>
      <w:r w:rsidRPr="002C684B">
        <w:rPr>
          <w:rFonts w:ascii="GHEA Grapalat" w:hAnsi="GHEA Grapalat" w:cs="Sylfaen"/>
          <w:b/>
          <w:iCs/>
          <w:lang w:val="hy-AM"/>
        </w:rPr>
        <w:t>ԲՄԱՊՁԲ</w:t>
      </w:r>
      <w:r w:rsidRPr="00CE16DB">
        <w:rPr>
          <w:rFonts w:ascii="GHEA Grapalat" w:hAnsi="GHEA Grapalat" w:cs="Sylfaen"/>
          <w:b/>
          <w:iCs/>
          <w:lang w:val="hy-AM"/>
        </w:rPr>
        <w:t>-2</w:t>
      </w:r>
      <w:r w:rsidRPr="00CE16DB">
        <w:rPr>
          <w:rFonts w:ascii="GHEA Grapalat" w:hAnsi="GHEA Grapalat" w:cs="Sylfaen"/>
          <w:b/>
          <w:iCs/>
          <w:lang w:val="af-ZA"/>
        </w:rPr>
        <w:t>3</w:t>
      </w:r>
      <w:r w:rsidRPr="00CE16DB">
        <w:rPr>
          <w:rFonts w:ascii="GHEA Grapalat" w:hAnsi="GHEA Grapalat" w:cs="Sylfaen"/>
          <w:b/>
          <w:iCs/>
          <w:lang w:val="hy-AM"/>
        </w:rPr>
        <w:t>/</w:t>
      </w:r>
      <w:r>
        <w:rPr>
          <w:rFonts w:ascii="GHEA Grapalat" w:hAnsi="GHEA Grapalat" w:cs="Sylfaen"/>
          <w:b/>
          <w:iCs/>
          <w:lang w:val="af-ZA"/>
        </w:rPr>
        <w:t>38</w:t>
      </w:r>
      <w:r w:rsidR="002A579F" w:rsidRPr="00A71D81">
        <w:rPr>
          <w:rFonts w:ascii="GHEA Grapalat" w:hAnsi="GHEA Grapalat"/>
          <w:b/>
          <w:lang w:val="hy-AM"/>
        </w:rPr>
        <w:t xml:space="preserve">  </w:t>
      </w:r>
      <w:r w:rsidR="002A579F" w:rsidRPr="00A71D81">
        <w:rPr>
          <w:rFonts w:ascii="GHEA Grapalat" w:hAnsi="GHEA Grapalat" w:cs="Sylfaen"/>
          <w:b/>
          <w:lang w:val="hy-AM"/>
        </w:rPr>
        <w:t>ծածկագրով</w:t>
      </w:r>
    </w:p>
    <w:p w14:paraId="1B48B619" w14:textId="2A3930BC" w:rsidR="002A579F" w:rsidRPr="00A71D81" w:rsidRDefault="002C684B" w:rsidP="002A579F">
      <w:pPr>
        <w:pStyle w:val="31"/>
        <w:spacing w:line="240" w:lineRule="auto"/>
        <w:jc w:val="right"/>
        <w:rPr>
          <w:rFonts w:ascii="GHEA Grapalat" w:hAnsi="GHEA Grapalat" w:cs="Sylfaen"/>
          <w:b/>
          <w:lang w:val="hy-AM"/>
        </w:rPr>
      </w:pPr>
      <w:r w:rsidRPr="002C684B">
        <w:rPr>
          <w:rFonts w:ascii="GHEA Grapalat" w:hAnsi="GHEA Grapalat" w:cs="Sylfaen"/>
          <w:b/>
          <w:lang w:val="hy-AM"/>
        </w:rPr>
        <w:t>Բաց մրցույթի</w:t>
      </w:r>
      <w:r w:rsidR="00A035B4" w:rsidRPr="00A035B4">
        <w:rPr>
          <w:rFonts w:ascii="GHEA Grapalat" w:hAnsi="GHEA Grapalat" w:cs="Sylfaen"/>
          <w:b/>
          <w:lang w:val="hy-AM"/>
        </w:rPr>
        <w:t xml:space="preserve"> ընթացակարգ</w:t>
      </w:r>
      <w:r w:rsidR="002A579F" w:rsidRPr="00A035B4">
        <w:rPr>
          <w:rFonts w:ascii="GHEA Grapalat" w:hAnsi="GHEA Grapalat" w:cs="Sylfaen"/>
          <w:b/>
          <w:lang w:val="hy-AM"/>
        </w:rPr>
        <w:t xml:space="preserve">ի </w:t>
      </w:r>
      <w:r w:rsidR="002A579F" w:rsidRPr="00A71D81">
        <w:rPr>
          <w:rFonts w:ascii="GHEA Grapalat" w:hAnsi="GHEA Grapalat" w:cs="Sylfaen"/>
          <w:b/>
          <w:lang w:val="hy-AM"/>
        </w:rPr>
        <w:t>հրավերի</w:t>
      </w:r>
    </w:p>
    <w:p w14:paraId="4F7E9A86" w14:textId="77777777" w:rsidR="002A579F" w:rsidRPr="00A71D81" w:rsidRDefault="002A579F" w:rsidP="002A579F">
      <w:pPr>
        <w:pStyle w:val="31"/>
        <w:spacing w:line="240" w:lineRule="auto"/>
        <w:jc w:val="right"/>
        <w:rPr>
          <w:rFonts w:ascii="GHEA Grapalat" w:hAnsi="GHEA Grapalat" w:cs="Sylfaen"/>
          <w:b/>
          <w:lang w:val="hy-AM"/>
        </w:rPr>
      </w:pPr>
    </w:p>
    <w:p w14:paraId="46FADE6C" w14:textId="77777777" w:rsidR="002A579F" w:rsidRPr="00A71D81" w:rsidRDefault="002A579F" w:rsidP="002A579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2133A39D" w14:textId="77777777" w:rsidR="002A579F" w:rsidRPr="00A71D81" w:rsidRDefault="002A579F" w:rsidP="002A579F">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518715C" w14:textId="77777777" w:rsidR="002A579F" w:rsidRPr="00A71D81" w:rsidRDefault="002A579F" w:rsidP="002A579F">
      <w:pPr>
        <w:pStyle w:val="af4"/>
        <w:shd w:val="clear" w:color="auto" w:fill="FFFFFF"/>
        <w:spacing w:before="0" w:beforeAutospacing="0" w:after="0" w:afterAutospacing="0"/>
        <w:ind w:firstLine="375"/>
        <w:rPr>
          <w:rStyle w:val="af5"/>
          <w:lang w:val="hy-AM"/>
        </w:rPr>
      </w:pPr>
    </w:p>
    <w:p w14:paraId="25C1C086" w14:textId="77777777" w:rsidR="002A579F" w:rsidRPr="00A71D81" w:rsidRDefault="002A579F" w:rsidP="002A579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15038FF3" w14:textId="77777777" w:rsidR="002A579F" w:rsidRPr="00A71D81" w:rsidRDefault="002A579F" w:rsidP="002A579F">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44B62AC1" w14:textId="77777777" w:rsidR="002A579F" w:rsidRPr="00A71D81" w:rsidRDefault="002A579F" w:rsidP="002A579F">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B9300E9"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7196B977" w14:textId="77777777" w:rsidR="002A579F" w:rsidRPr="00A71D81" w:rsidRDefault="002A579F" w:rsidP="002A579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3E560DBB"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6599062" w14:textId="77777777" w:rsidR="002A579F" w:rsidRPr="00A71D81" w:rsidRDefault="002A579F" w:rsidP="002A579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504C416" w14:textId="77777777" w:rsidR="002A579F" w:rsidRPr="00A71D81" w:rsidRDefault="002A579F" w:rsidP="002A579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12E35A95"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716D0C2" w14:textId="77777777" w:rsidR="002A579F" w:rsidRPr="00A71D81" w:rsidRDefault="002A579F" w:rsidP="002A579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1537906"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7A5686C9" w14:textId="77777777" w:rsidR="002A579F" w:rsidRPr="00A71D81" w:rsidRDefault="002A579F" w:rsidP="002A579F">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647DC248"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79333E0"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539EB8B"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A0E2529" w14:textId="77777777" w:rsidR="002A579F" w:rsidRPr="00A71D81" w:rsidRDefault="002A579F" w:rsidP="002A579F">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BB484DE" w14:textId="77777777" w:rsidR="002A579F" w:rsidRPr="00A71D81" w:rsidRDefault="002A579F" w:rsidP="002A579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7759EC7F" w14:textId="77777777" w:rsidR="002A579F" w:rsidRPr="00A71D81" w:rsidRDefault="002A579F" w:rsidP="002A579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FD2B8A6"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202A386"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1A48491D" w14:textId="77777777" w:rsidR="002A579F" w:rsidRPr="00A71D81" w:rsidRDefault="002A579F" w:rsidP="002A579F">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229938F" w14:textId="77777777" w:rsidR="002A579F" w:rsidRPr="00A71D81" w:rsidRDefault="002A579F" w:rsidP="002A579F">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700EAD5D"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E1DAF82"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3E30FA0"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48DB61A3"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33D955D" w14:textId="77777777" w:rsidR="002A579F" w:rsidRPr="00A71D81" w:rsidRDefault="002A579F" w:rsidP="002A579F">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C97E0E3"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99B1E9C"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EF21EB7"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91165D"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E13DD5A"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B1FB15D"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9E43DAA"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1E666C" w14:textId="77777777" w:rsidR="002A579F" w:rsidRPr="00A71D81" w:rsidRDefault="002A579F" w:rsidP="002A579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D4BF189" w14:textId="77777777" w:rsidR="002A579F" w:rsidRPr="00A71D81" w:rsidRDefault="002A579F" w:rsidP="002A579F">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57DE65F" w14:textId="77777777" w:rsidR="002A579F" w:rsidRPr="00A71D81" w:rsidRDefault="002A579F" w:rsidP="002A579F">
      <w:pPr>
        <w:pStyle w:val="31"/>
        <w:spacing w:line="240" w:lineRule="auto"/>
        <w:jc w:val="center"/>
        <w:rPr>
          <w:rFonts w:ascii="GHEA Grapalat" w:hAnsi="GHEA Grapalat" w:cs="Arial"/>
          <w:b/>
          <w:lang w:val="hy-AM"/>
        </w:rPr>
      </w:pPr>
    </w:p>
    <w:p w14:paraId="49FB7692" w14:textId="77777777" w:rsidR="002A579F" w:rsidRDefault="002A579F" w:rsidP="002A579F">
      <w:pPr>
        <w:pStyle w:val="af2"/>
        <w:ind w:firstLine="142"/>
        <w:rPr>
          <w:rFonts w:ascii="GHEA Grapalat" w:hAnsi="GHEA Grapalat"/>
          <w:i/>
          <w:sz w:val="16"/>
          <w:szCs w:val="16"/>
          <w:lang w:val="hy-AM"/>
        </w:rPr>
      </w:pPr>
    </w:p>
    <w:p w14:paraId="4F009162" w14:textId="77777777" w:rsidR="002A579F" w:rsidRDefault="002A579F" w:rsidP="002A579F">
      <w:pPr>
        <w:pStyle w:val="af2"/>
        <w:ind w:firstLine="142"/>
        <w:rPr>
          <w:rFonts w:ascii="GHEA Grapalat" w:hAnsi="GHEA Grapalat"/>
          <w:i/>
          <w:sz w:val="16"/>
          <w:szCs w:val="16"/>
          <w:lang w:val="hy-AM"/>
        </w:rPr>
      </w:pPr>
    </w:p>
    <w:p w14:paraId="63D64E57" w14:textId="77777777" w:rsidR="002A579F" w:rsidRDefault="002A579F" w:rsidP="002A579F">
      <w:pPr>
        <w:pStyle w:val="af2"/>
        <w:ind w:firstLine="142"/>
        <w:rPr>
          <w:rFonts w:ascii="GHEA Grapalat" w:hAnsi="GHEA Grapalat"/>
          <w:i/>
          <w:sz w:val="16"/>
          <w:szCs w:val="16"/>
          <w:lang w:val="hy-AM"/>
        </w:rPr>
      </w:pPr>
    </w:p>
    <w:p w14:paraId="2F885578" w14:textId="77777777" w:rsidR="002A579F" w:rsidRDefault="002A579F" w:rsidP="002A579F">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C43ABB8" w14:textId="77777777" w:rsidR="002A579F" w:rsidRPr="00E1109B" w:rsidRDefault="002A579F" w:rsidP="002A579F">
      <w:pPr>
        <w:pStyle w:val="a3"/>
        <w:jc w:val="right"/>
        <w:rPr>
          <w:rFonts w:ascii="GHEA Grapalat" w:hAnsi="GHEA Grapalat" w:cs="Sylfaen"/>
          <w:i w:val="0"/>
          <w:lang w:val="af-ZA"/>
        </w:rPr>
      </w:pPr>
    </w:p>
    <w:p w14:paraId="6B1F847D" w14:textId="77777777" w:rsidR="002A579F" w:rsidRPr="00E1109B" w:rsidRDefault="002A579F" w:rsidP="002A579F">
      <w:pPr>
        <w:pStyle w:val="a3"/>
        <w:jc w:val="right"/>
        <w:rPr>
          <w:rFonts w:ascii="GHEA Grapalat" w:hAnsi="GHEA Grapalat" w:cs="Sylfaen"/>
          <w:i w:val="0"/>
          <w:lang w:val="hy-AM"/>
        </w:rPr>
      </w:pPr>
    </w:p>
    <w:p w14:paraId="3E2F673A" w14:textId="572DE7F7" w:rsidR="00CB5EFD" w:rsidRPr="00A71D81" w:rsidRDefault="00334B2F" w:rsidP="002A579F">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40A3115" w:rsidR="00071D1C" w:rsidRPr="00A71D81" w:rsidRDefault="00436664"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w:t>
      </w:r>
      <w:r w:rsidRPr="002C684B">
        <w:rPr>
          <w:rFonts w:ascii="GHEA Grapalat" w:hAnsi="GHEA Grapalat" w:cs="Sylfaen"/>
          <w:b/>
          <w:iCs/>
          <w:lang w:val="hy-AM"/>
        </w:rPr>
        <w:t>ԲՄԱՊՁԲ</w:t>
      </w:r>
      <w:r w:rsidRPr="00CE16DB">
        <w:rPr>
          <w:rFonts w:ascii="GHEA Grapalat" w:hAnsi="GHEA Grapalat" w:cs="Sylfaen"/>
          <w:b/>
          <w:iCs/>
          <w:lang w:val="hy-AM"/>
        </w:rPr>
        <w:t>-2</w:t>
      </w:r>
      <w:r w:rsidRPr="00CE16DB">
        <w:rPr>
          <w:rFonts w:ascii="GHEA Grapalat" w:hAnsi="GHEA Grapalat" w:cs="Sylfaen"/>
          <w:b/>
          <w:iCs/>
          <w:lang w:val="af-ZA"/>
        </w:rPr>
        <w:t>3</w:t>
      </w:r>
      <w:r w:rsidRPr="00CE16DB">
        <w:rPr>
          <w:rFonts w:ascii="GHEA Grapalat" w:hAnsi="GHEA Grapalat" w:cs="Sylfaen"/>
          <w:b/>
          <w:iCs/>
          <w:lang w:val="hy-AM"/>
        </w:rPr>
        <w:t>/</w:t>
      </w:r>
      <w:r>
        <w:rPr>
          <w:rFonts w:ascii="GHEA Grapalat" w:hAnsi="GHEA Grapalat" w:cs="Sylfaen"/>
          <w:b/>
          <w:iCs/>
          <w:lang w:val="af-ZA"/>
        </w:rPr>
        <w:t>38</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6AA377D9" w:rsidR="00071D1C" w:rsidRPr="00A71D81" w:rsidRDefault="002C684B" w:rsidP="00EF3662">
      <w:pPr>
        <w:pStyle w:val="31"/>
        <w:spacing w:line="240" w:lineRule="auto"/>
        <w:jc w:val="right"/>
        <w:rPr>
          <w:rFonts w:ascii="GHEA Grapalat" w:hAnsi="GHEA Grapalat" w:cs="Sylfaen"/>
          <w:b/>
          <w:lang w:val="hy-AM"/>
        </w:rPr>
      </w:pPr>
      <w:r w:rsidRPr="002C684B">
        <w:rPr>
          <w:rFonts w:ascii="GHEA Grapalat" w:hAnsi="GHEA Grapalat" w:cs="Sylfaen"/>
          <w:b/>
          <w:lang w:val="hy-AM"/>
        </w:rPr>
        <w:t xml:space="preserve">Բաց մրցույթի </w:t>
      </w:r>
      <w:r w:rsidR="00BD1EEA" w:rsidRPr="006F43F1">
        <w:rPr>
          <w:rFonts w:ascii="GHEA Grapalat" w:hAnsi="GHEA Grapalat" w:cs="Sylfaen"/>
          <w:b/>
          <w:lang w:val="hy-AM"/>
        </w:rPr>
        <w:t>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9"/>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66386">
        <w:rPr>
          <w:rFonts w:ascii="GHEA Grapalat" w:hAnsi="GHEA Grapalat" w:cs="Sylfaen"/>
          <w:sz w:val="20"/>
          <w:u w:val="single"/>
          <w:lang w:val="hy-AM"/>
        </w:rPr>
        <w:t xml:space="preserve">            </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00383BC3" w:rsidRPr="00F66386">
        <w:rPr>
          <w:rFonts w:ascii="GHEA Grapalat" w:hAnsi="GHEA Grapalat" w:cs="Sylfaen"/>
          <w:sz w:val="20"/>
          <w:vertAlign w:val="superscript"/>
          <w:lang w:val="hy-AM"/>
        </w:rPr>
        <w:t>19</w:t>
      </w:r>
      <w:r w:rsidR="007942E8" w:rsidRPr="00F66386">
        <w:rPr>
          <w:rFonts w:ascii="GHEA Grapalat" w:hAnsi="GHEA Grapalat" w:cs="Sylfaen"/>
          <w:color w:val="FFFFFF"/>
          <w:sz w:val="20"/>
          <w:vertAlign w:val="superscript"/>
          <w:lang w:val="hy-AM"/>
        </w:rPr>
        <w:t>31</w:t>
      </w:r>
      <w:r w:rsidRPr="00A71D81">
        <w:rPr>
          <w:rStyle w:val="af6"/>
          <w:rFonts w:ascii="GHEA Grapalat" w:hAnsi="GHEA Grapalat" w:cs="Sylfaen"/>
          <w:color w:val="FFFFFF"/>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1"/>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3"/>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4"/>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417"/>
        <w:gridCol w:w="680"/>
        <w:gridCol w:w="4849"/>
        <w:gridCol w:w="708"/>
        <w:gridCol w:w="851"/>
        <w:gridCol w:w="850"/>
        <w:gridCol w:w="709"/>
        <w:gridCol w:w="992"/>
        <w:gridCol w:w="697"/>
        <w:gridCol w:w="1275"/>
      </w:tblGrid>
      <w:tr w:rsidR="00071D1C" w:rsidRPr="00A71D81" w14:paraId="3342AEC9" w14:textId="77777777" w:rsidTr="006311B5">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311B5" w:rsidRPr="00A71D81" w14:paraId="767E5C25" w14:textId="77777777" w:rsidTr="00CD4BF9">
        <w:trPr>
          <w:trHeight w:val="219"/>
        </w:trPr>
        <w:tc>
          <w:tcPr>
            <w:tcW w:w="893" w:type="dxa"/>
            <w:vMerge w:val="restart"/>
            <w:vAlign w:val="center"/>
          </w:tcPr>
          <w:p w14:paraId="203827D1" w14:textId="77777777" w:rsidR="00071D1C" w:rsidRPr="006311B5" w:rsidRDefault="00071D1C" w:rsidP="00EF3662">
            <w:pPr>
              <w:jc w:val="center"/>
              <w:rPr>
                <w:rFonts w:ascii="GHEA Grapalat" w:hAnsi="GHEA Grapalat"/>
                <w:sz w:val="16"/>
                <w:szCs w:val="16"/>
              </w:rPr>
            </w:pPr>
            <w:r w:rsidRPr="006311B5">
              <w:rPr>
                <w:rFonts w:ascii="GHEA Grapalat" w:hAnsi="GHEA Grapalat"/>
                <w:sz w:val="16"/>
                <w:szCs w:val="16"/>
              </w:rPr>
              <w:t>հրավերով նախատեսված չափաբաժնի համարը</w:t>
            </w:r>
          </w:p>
        </w:tc>
        <w:tc>
          <w:tcPr>
            <w:tcW w:w="1276" w:type="dxa"/>
            <w:vMerge w:val="restart"/>
            <w:vAlign w:val="center"/>
          </w:tcPr>
          <w:p w14:paraId="255C4BC1" w14:textId="77777777" w:rsidR="00071D1C" w:rsidRPr="006311B5" w:rsidRDefault="00071D1C" w:rsidP="00EF3662">
            <w:pPr>
              <w:jc w:val="center"/>
              <w:rPr>
                <w:rFonts w:ascii="GHEA Grapalat" w:hAnsi="GHEA Grapalat"/>
                <w:sz w:val="16"/>
                <w:szCs w:val="16"/>
              </w:rPr>
            </w:pPr>
            <w:r w:rsidRPr="006311B5">
              <w:rPr>
                <w:rFonts w:ascii="GHEA Grapalat" w:hAnsi="GHEA Grapalat"/>
                <w:sz w:val="16"/>
                <w:szCs w:val="16"/>
              </w:rPr>
              <w:t>գնումների պլանով նախատեսված միջանցիկ ծածկագիրը` ըստ ԳՄԱ դասակարգման (CPV)</w:t>
            </w:r>
          </w:p>
        </w:tc>
        <w:tc>
          <w:tcPr>
            <w:tcW w:w="1417" w:type="dxa"/>
            <w:vMerge w:val="restart"/>
            <w:vAlign w:val="center"/>
          </w:tcPr>
          <w:p w14:paraId="60D2E1E2" w14:textId="77777777" w:rsidR="00071D1C" w:rsidRPr="006311B5" w:rsidRDefault="00071D1C" w:rsidP="00EF3662">
            <w:pPr>
              <w:jc w:val="center"/>
              <w:rPr>
                <w:rFonts w:ascii="GHEA Grapalat" w:hAnsi="GHEA Grapalat"/>
                <w:sz w:val="16"/>
                <w:szCs w:val="16"/>
              </w:rPr>
            </w:pPr>
            <w:r w:rsidRPr="006311B5">
              <w:rPr>
                <w:rFonts w:ascii="GHEA Grapalat" w:hAnsi="GHEA Grapalat"/>
                <w:sz w:val="16"/>
                <w:szCs w:val="16"/>
              </w:rPr>
              <w:t xml:space="preserve">անվանումը </w:t>
            </w:r>
          </w:p>
        </w:tc>
        <w:tc>
          <w:tcPr>
            <w:tcW w:w="680" w:type="dxa"/>
            <w:vMerge w:val="restart"/>
            <w:vAlign w:val="center"/>
          </w:tcPr>
          <w:p w14:paraId="153092D7" w14:textId="020E5843" w:rsidR="00071D1C" w:rsidRPr="006311B5" w:rsidRDefault="000F6E48" w:rsidP="009F06BA">
            <w:pPr>
              <w:jc w:val="center"/>
              <w:rPr>
                <w:rFonts w:ascii="GHEA Grapalat" w:hAnsi="GHEA Grapalat"/>
                <w:sz w:val="16"/>
                <w:szCs w:val="16"/>
              </w:rPr>
            </w:pPr>
            <w:r w:rsidRPr="006311B5">
              <w:rPr>
                <w:rFonts w:ascii="GHEA Grapalat" w:hAnsi="GHEA Grapalat"/>
                <w:sz w:val="16"/>
                <w:szCs w:val="16"/>
              </w:rPr>
              <w:t xml:space="preserve">ապրանքային նշանը, </w:t>
            </w:r>
            <w:r w:rsidR="001A5E16" w:rsidRPr="006311B5">
              <w:rPr>
                <w:rFonts w:ascii="GHEA Grapalat" w:hAnsi="GHEA Grapalat"/>
                <w:sz w:val="16"/>
                <w:szCs w:val="16"/>
                <w:lang w:val="hy-AM"/>
              </w:rPr>
              <w:t>ֆիրմային անվանումը, մոդելը</w:t>
            </w:r>
            <w:r w:rsidRPr="006311B5">
              <w:rPr>
                <w:rFonts w:ascii="GHEA Grapalat" w:hAnsi="GHEA Grapalat"/>
                <w:sz w:val="16"/>
                <w:szCs w:val="16"/>
              </w:rPr>
              <w:t xml:space="preserve"> և </w:t>
            </w:r>
            <w:r w:rsidR="009F06BA" w:rsidRPr="006311B5">
              <w:rPr>
                <w:rFonts w:ascii="GHEA Grapalat" w:hAnsi="GHEA Grapalat"/>
                <w:sz w:val="16"/>
                <w:szCs w:val="16"/>
              </w:rPr>
              <w:t>ա</w:t>
            </w:r>
            <w:r w:rsidR="00071D1C" w:rsidRPr="006311B5">
              <w:rPr>
                <w:rFonts w:ascii="GHEA Grapalat" w:hAnsi="GHEA Grapalat"/>
                <w:sz w:val="16"/>
                <w:szCs w:val="16"/>
              </w:rPr>
              <w:t>րտադրող</w:t>
            </w:r>
            <w:r w:rsidR="009F06BA" w:rsidRPr="006311B5">
              <w:rPr>
                <w:rFonts w:ascii="GHEA Grapalat" w:hAnsi="GHEA Grapalat"/>
                <w:sz w:val="16"/>
                <w:szCs w:val="16"/>
              </w:rPr>
              <w:t>ի անվանում</w:t>
            </w:r>
            <w:r w:rsidR="00071D1C" w:rsidRPr="006311B5">
              <w:rPr>
                <w:rFonts w:ascii="GHEA Grapalat" w:hAnsi="GHEA Grapalat"/>
                <w:sz w:val="16"/>
                <w:szCs w:val="16"/>
              </w:rPr>
              <w:t xml:space="preserve">ը </w:t>
            </w:r>
            <w:r w:rsidR="00F954E8" w:rsidRPr="006311B5">
              <w:rPr>
                <w:rFonts w:ascii="GHEA Grapalat" w:hAnsi="GHEA Grapalat"/>
                <w:sz w:val="16"/>
                <w:szCs w:val="16"/>
              </w:rPr>
              <w:t>**</w:t>
            </w:r>
          </w:p>
        </w:tc>
        <w:tc>
          <w:tcPr>
            <w:tcW w:w="4849" w:type="dxa"/>
            <w:vMerge w:val="restart"/>
            <w:vAlign w:val="center"/>
          </w:tcPr>
          <w:p w14:paraId="037DFFA0" w14:textId="77777777" w:rsidR="00071D1C" w:rsidRPr="006311B5" w:rsidRDefault="00071D1C" w:rsidP="00EF3662">
            <w:pPr>
              <w:jc w:val="center"/>
              <w:rPr>
                <w:rFonts w:ascii="GHEA Grapalat" w:hAnsi="GHEA Grapalat"/>
                <w:sz w:val="16"/>
                <w:szCs w:val="16"/>
              </w:rPr>
            </w:pPr>
            <w:r w:rsidRPr="006311B5">
              <w:rPr>
                <w:rFonts w:ascii="GHEA Grapalat" w:hAnsi="GHEA Grapalat"/>
                <w:sz w:val="16"/>
                <w:szCs w:val="16"/>
              </w:rPr>
              <w:t>տեխնիկական բնութագիրը</w:t>
            </w:r>
          </w:p>
        </w:tc>
        <w:tc>
          <w:tcPr>
            <w:tcW w:w="708" w:type="dxa"/>
            <w:vMerge w:val="restart"/>
            <w:vAlign w:val="center"/>
          </w:tcPr>
          <w:p w14:paraId="13C45579" w14:textId="77777777" w:rsidR="00071D1C" w:rsidRPr="006311B5" w:rsidRDefault="00071D1C" w:rsidP="00EF3662">
            <w:pPr>
              <w:jc w:val="center"/>
              <w:rPr>
                <w:rFonts w:ascii="GHEA Grapalat" w:hAnsi="GHEA Grapalat"/>
                <w:sz w:val="16"/>
                <w:szCs w:val="16"/>
              </w:rPr>
            </w:pPr>
            <w:r w:rsidRPr="006311B5">
              <w:rPr>
                <w:rFonts w:ascii="GHEA Grapalat" w:hAnsi="GHEA Grapalat"/>
                <w:sz w:val="16"/>
                <w:szCs w:val="16"/>
              </w:rPr>
              <w:t>չափման միավորը</w:t>
            </w:r>
          </w:p>
        </w:tc>
        <w:tc>
          <w:tcPr>
            <w:tcW w:w="851" w:type="dxa"/>
            <w:vMerge w:val="restart"/>
            <w:vAlign w:val="center"/>
          </w:tcPr>
          <w:p w14:paraId="6E0FCD35" w14:textId="77777777" w:rsidR="00071D1C" w:rsidRPr="006311B5" w:rsidRDefault="00071D1C" w:rsidP="00EF3662">
            <w:pPr>
              <w:jc w:val="center"/>
              <w:rPr>
                <w:rFonts w:ascii="GHEA Grapalat" w:hAnsi="GHEA Grapalat"/>
                <w:sz w:val="16"/>
                <w:szCs w:val="16"/>
              </w:rPr>
            </w:pPr>
            <w:r w:rsidRPr="006311B5">
              <w:rPr>
                <w:rFonts w:ascii="GHEA Grapalat" w:hAnsi="GHEA Grapalat"/>
                <w:sz w:val="16"/>
                <w:szCs w:val="16"/>
              </w:rPr>
              <w:t>միավոր գինը/ՀՀ դրամ</w:t>
            </w:r>
          </w:p>
        </w:tc>
        <w:tc>
          <w:tcPr>
            <w:tcW w:w="850" w:type="dxa"/>
            <w:vMerge w:val="restart"/>
            <w:vAlign w:val="center"/>
          </w:tcPr>
          <w:p w14:paraId="6F406AAE" w14:textId="77777777" w:rsidR="00071D1C" w:rsidRPr="006311B5" w:rsidRDefault="00071D1C" w:rsidP="00EF3662">
            <w:pPr>
              <w:jc w:val="center"/>
              <w:rPr>
                <w:rFonts w:ascii="GHEA Grapalat" w:hAnsi="GHEA Grapalat"/>
                <w:sz w:val="16"/>
                <w:szCs w:val="16"/>
              </w:rPr>
            </w:pPr>
            <w:r w:rsidRPr="006311B5">
              <w:rPr>
                <w:rFonts w:ascii="GHEA Grapalat" w:hAnsi="GHEA Grapalat"/>
                <w:sz w:val="16"/>
                <w:szCs w:val="16"/>
              </w:rPr>
              <w:t>ընդհանուր գինը/ՀՀ դրամ</w:t>
            </w:r>
          </w:p>
        </w:tc>
        <w:tc>
          <w:tcPr>
            <w:tcW w:w="709" w:type="dxa"/>
            <w:vMerge w:val="restart"/>
            <w:vAlign w:val="center"/>
          </w:tcPr>
          <w:p w14:paraId="15497BF1" w14:textId="77777777" w:rsidR="00071D1C" w:rsidRPr="006311B5" w:rsidRDefault="00071D1C" w:rsidP="00EF3662">
            <w:pPr>
              <w:jc w:val="center"/>
              <w:rPr>
                <w:rFonts w:ascii="GHEA Grapalat" w:hAnsi="GHEA Grapalat"/>
                <w:sz w:val="16"/>
                <w:szCs w:val="16"/>
              </w:rPr>
            </w:pPr>
            <w:r w:rsidRPr="006311B5">
              <w:rPr>
                <w:rFonts w:ascii="GHEA Grapalat" w:hAnsi="GHEA Grapalat"/>
                <w:sz w:val="16"/>
                <w:szCs w:val="16"/>
              </w:rPr>
              <w:t>ընդհանուր քանակը</w:t>
            </w:r>
          </w:p>
        </w:tc>
        <w:tc>
          <w:tcPr>
            <w:tcW w:w="2964" w:type="dxa"/>
            <w:gridSpan w:val="3"/>
            <w:vAlign w:val="center"/>
          </w:tcPr>
          <w:p w14:paraId="3F24813A" w14:textId="77777777" w:rsidR="00071D1C" w:rsidRPr="006311B5" w:rsidRDefault="00071D1C" w:rsidP="00EF3662">
            <w:pPr>
              <w:jc w:val="center"/>
              <w:rPr>
                <w:rFonts w:ascii="GHEA Grapalat" w:hAnsi="GHEA Grapalat"/>
                <w:sz w:val="16"/>
                <w:szCs w:val="16"/>
              </w:rPr>
            </w:pPr>
            <w:r w:rsidRPr="006311B5">
              <w:rPr>
                <w:rFonts w:ascii="GHEA Grapalat" w:hAnsi="GHEA Grapalat"/>
                <w:sz w:val="16"/>
                <w:szCs w:val="16"/>
              </w:rPr>
              <w:t>մատակարարման</w:t>
            </w:r>
          </w:p>
        </w:tc>
      </w:tr>
      <w:tr w:rsidR="006311B5" w:rsidRPr="00A71D81" w14:paraId="199E1A9C" w14:textId="77777777" w:rsidTr="00CD4BF9">
        <w:trPr>
          <w:trHeight w:val="2228"/>
        </w:trPr>
        <w:tc>
          <w:tcPr>
            <w:tcW w:w="893" w:type="dxa"/>
            <w:vMerge/>
            <w:vAlign w:val="center"/>
          </w:tcPr>
          <w:p w14:paraId="68A1DB9E" w14:textId="77777777" w:rsidR="00071D1C" w:rsidRPr="006311B5" w:rsidRDefault="00071D1C" w:rsidP="00EF3662">
            <w:pPr>
              <w:jc w:val="center"/>
              <w:rPr>
                <w:rFonts w:ascii="GHEA Grapalat" w:hAnsi="GHEA Grapalat"/>
                <w:sz w:val="16"/>
                <w:szCs w:val="16"/>
              </w:rPr>
            </w:pPr>
          </w:p>
        </w:tc>
        <w:tc>
          <w:tcPr>
            <w:tcW w:w="1276" w:type="dxa"/>
            <w:vMerge/>
            <w:vAlign w:val="center"/>
          </w:tcPr>
          <w:p w14:paraId="2473370F" w14:textId="77777777" w:rsidR="00071D1C" w:rsidRPr="006311B5" w:rsidRDefault="00071D1C" w:rsidP="00EF3662">
            <w:pPr>
              <w:jc w:val="center"/>
              <w:rPr>
                <w:rFonts w:ascii="GHEA Grapalat" w:hAnsi="GHEA Grapalat"/>
                <w:sz w:val="16"/>
                <w:szCs w:val="16"/>
              </w:rPr>
            </w:pPr>
          </w:p>
        </w:tc>
        <w:tc>
          <w:tcPr>
            <w:tcW w:w="1417" w:type="dxa"/>
            <w:vMerge/>
            <w:vAlign w:val="center"/>
          </w:tcPr>
          <w:p w14:paraId="7313FB2F" w14:textId="77777777" w:rsidR="00071D1C" w:rsidRPr="006311B5" w:rsidRDefault="00071D1C" w:rsidP="00EF3662">
            <w:pPr>
              <w:jc w:val="center"/>
              <w:rPr>
                <w:rFonts w:ascii="GHEA Grapalat" w:hAnsi="GHEA Grapalat"/>
                <w:sz w:val="16"/>
                <w:szCs w:val="16"/>
              </w:rPr>
            </w:pPr>
          </w:p>
        </w:tc>
        <w:tc>
          <w:tcPr>
            <w:tcW w:w="680" w:type="dxa"/>
            <w:vMerge/>
            <w:vAlign w:val="center"/>
          </w:tcPr>
          <w:p w14:paraId="609837E1" w14:textId="77777777" w:rsidR="00071D1C" w:rsidRPr="006311B5" w:rsidRDefault="00071D1C" w:rsidP="00EF3662">
            <w:pPr>
              <w:jc w:val="center"/>
              <w:rPr>
                <w:rFonts w:ascii="GHEA Grapalat" w:hAnsi="GHEA Grapalat"/>
                <w:sz w:val="16"/>
                <w:szCs w:val="16"/>
              </w:rPr>
            </w:pPr>
          </w:p>
        </w:tc>
        <w:tc>
          <w:tcPr>
            <w:tcW w:w="4849" w:type="dxa"/>
            <w:vMerge/>
            <w:vAlign w:val="center"/>
          </w:tcPr>
          <w:p w14:paraId="4AA48BAE" w14:textId="77777777" w:rsidR="00071D1C" w:rsidRPr="006311B5" w:rsidRDefault="00071D1C" w:rsidP="00EF3662">
            <w:pPr>
              <w:jc w:val="center"/>
              <w:rPr>
                <w:rFonts w:ascii="GHEA Grapalat" w:hAnsi="GHEA Grapalat"/>
                <w:sz w:val="16"/>
                <w:szCs w:val="16"/>
              </w:rPr>
            </w:pPr>
          </w:p>
        </w:tc>
        <w:tc>
          <w:tcPr>
            <w:tcW w:w="708" w:type="dxa"/>
            <w:vMerge/>
            <w:vAlign w:val="center"/>
          </w:tcPr>
          <w:p w14:paraId="258F5CFE" w14:textId="77777777" w:rsidR="00071D1C" w:rsidRPr="006311B5" w:rsidRDefault="00071D1C" w:rsidP="00EF3662">
            <w:pPr>
              <w:jc w:val="center"/>
              <w:rPr>
                <w:rFonts w:ascii="GHEA Grapalat" w:hAnsi="GHEA Grapalat"/>
                <w:sz w:val="16"/>
                <w:szCs w:val="16"/>
              </w:rPr>
            </w:pPr>
          </w:p>
        </w:tc>
        <w:tc>
          <w:tcPr>
            <w:tcW w:w="851" w:type="dxa"/>
            <w:vMerge/>
            <w:vAlign w:val="center"/>
          </w:tcPr>
          <w:p w14:paraId="07EF3A65" w14:textId="77777777" w:rsidR="00071D1C" w:rsidRPr="006311B5" w:rsidRDefault="00071D1C" w:rsidP="00EF3662">
            <w:pPr>
              <w:jc w:val="center"/>
              <w:rPr>
                <w:rFonts w:ascii="GHEA Grapalat" w:hAnsi="GHEA Grapalat"/>
                <w:sz w:val="16"/>
                <w:szCs w:val="16"/>
              </w:rPr>
            </w:pPr>
          </w:p>
        </w:tc>
        <w:tc>
          <w:tcPr>
            <w:tcW w:w="850" w:type="dxa"/>
            <w:vMerge/>
            <w:vAlign w:val="center"/>
          </w:tcPr>
          <w:p w14:paraId="7F9FD80E" w14:textId="77777777" w:rsidR="00071D1C" w:rsidRPr="006311B5" w:rsidRDefault="00071D1C" w:rsidP="00EF3662">
            <w:pPr>
              <w:jc w:val="center"/>
              <w:rPr>
                <w:rFonts w:ascii="GHEA Grapalat" w:hAnsi="GHEA Grapalat"/>
                <w:sz w:val="16"/>
                <w:szCs w:val="16"/>
              </w:rPr>
            </w:pPr>
          </w:p>
        </w:tc>
        <w:tc>
          <w:tcPr>
            <w:tcW w:w="709" w:type="dxa"/>
            <w:vMerge/>
            <w:vAlign w:val="center"/>
          </w:tcPr>
          <w:p w14:paraId="32308719" w14:textId="77777777" w:rsidR="00071D1C" w:rsidRPr="006311B5" w:rsidRDefault="00071D1C" w:rsidP="00EF3662">
            <w:pPr>
              <w:jc w:val="center"/>
              <w:rPr>
                <w:rFonts w:ascii="GHEA Grapalat" w:hAnsi="GHEA Grapalat"/>
                <w:sz w:val="16"/>
                <w:szCs w:val="16"/>
              </w:rPr>
            </w:pPr>
          </w:p>
        </w:tc>
        <w:tc>
          <w:tcPr>
            <w:tcW w:w="992" w:type="dxa"/>
            <w:vAlign w:val="center"/>
          </w:tcPr>
          <w:p w14:paraId="0ABBA739" w14:textId="77777777" w:rsidR="00071D1C" w:rsidRPr="006311B5" w:rsidRDefault="00071D1C" w:rsidP="00EF3662">
            <w:pPr>
              <w:jc w:val="center"/>
              <w:rPr>
                <w:rFonts w:ascii="GHEA Grapalat" w:hAnsi="GHEA Grapalat"/>
                <w:sz w:val="16"/>
                <w:szCs w:val="16"/>
              </w:rPr>
            </w:pPr>
            <w:r w:rsidRPr="006311B5">
              <w:rPr>
                <w:rFonts w:ascii="GHEA Grapalat" w:hAnsi="GHEA Grapalat"/>
                <w:sz w:val="16"/>
                <w:szCs w:val="16"/>
              </w:rPr>
              <w:t>հասցեն</w:t>
            </w:r>
          </w:p>
        </w:tc>
        <w:tc>
          <w:tcPr>
            <w:tcW w:w="697" w:type="dxa"/>
            <w:vAlign w:val="center"/>
          </w:tcPr>
          <w:p w14:paraId="5C0AE0B7" w14:textId="77777777" w:rsidR="00071D1C" w:rsidRPr="006311B5" w:rsidRDefault="00071D1C" w:rsidP="00EF3662">
            <w:pPr>
              <w:jc w:val="center"/>
              <w:rPr>
                <w:rFonts w:ascii="GHEA Grapalat" w:hAnsi="GHEA Grapalat"/>
                <w:sz w:val="16"/>
                <w:szCs w:val="16"/>
              </w:rPr>
            </w:pPr>
            <w:r w:rsidRPr="006311B5">
              <w:rPr>
                <w:rFonts w:ascii="GHEA Grapalat" w:hAnsi="GHEA Grapalat"/>
                <w:sz w:val="16"/>
                <w:szCs w:val="16"/>
              </w:rPr>
              <w:t>ենթակա քանակը</w:t>
            </w:r>
          </w:p>
        </w:tc>
        <w:tc>
          <w:tcPr>
            <w:tcW w:w="1275" w:type="dxa"/>
            <w:vAlign w:val="center"/>
          </w:tcPr>
          <w:p w14:paraId="285BB05D" w14:textId="77777777" w:rsidR="00071D1C" w:rsidRPr="006311B5" w:rsidRDefault="00700C81" w:rsidP="00EF3662">
            <w:pPr>
              <w:jc w:val="center"/>
              <w:rPr>
                <w:rFonts w:ascii="GHEA Grapalat" w:hAnsi="GHEA Grapalat"/>
                <w:sz w:val="16"/>
                <w:szCs w:val="16"/>
              </w:rPr>
            </w:pPr>
            <w:r w:rsidRPr="006311B5">
              <w:rPr>
                <w:rFonts w:ascii="GHEA Grapalat" w:hAnsi="GHEA Grapalat"/>
                <w:sz w:val="16"/>
                <w:szCs w:val="16"/>
              </w:rPr>
              <w:t>Ժ</w:t>
            </w:r>
            <w:r w:rsidR="00071D1C" w:rsidRPr="006311B5">
              <w:rPr>
                <w:rFonts w:ascii="GHEA Grapalat" w:hAnsi="GHEA Grapalat"/>
                <w:sz w:val="16"/>
                <w:szCs w:val="16"/>
              </w:rPr>
              <w:t>ամկետը</w:t>
            </w:r>
            <w:r w:rsidRPr="006311B5">
              <w:rPr>
                <w:rFonts w:ascii="GHEA Grapalat" w:hAnsi="GHEA Grapalat"/>
                <w:sz w:val="16"/>
                <w:szCs w:val="16"/>
              </w:rPr>
              <w:t>**</w:t>
            </w:r>
            <w:r w:rsidR="009F06BA" w:rsidRPr="006311B5">
              <w:rPr>
                <w:rFonts w:ascii="GHEA Grapalat" w:hAnsi="GHEA Grapalat"/>
                <w:sz w:val="16"/>
                <w:szCs w:val="16"/>
              </w:rPr>
              <w:t>*</w:t>
            </w:r>
          </w:p>
          <w:p w14:paraId="60899821" w14:textId="77777777" w:rsidR="00700C81" w:rsidRPr="006311B5" w:rsidRDefault="00700C81" w:rsidP="00EF3662">
            <w:pPr>
              <w:jc w:val="center"/>
              <w:rPr>
                <w:rFonts w:ascii="GHEA Grapalat" w:hAnsi="GHEA Grapalat"/>
                <w:sz w:val="16"/>
                <w:szCs w:val="16"/>
              </w:rPr>
            </w:pPr>
          </w:p>
        </w:tc>
      </w:tr>
      <w:tr w:rsidR="008674A6" w:rsidRPr="00A71D81" w14:paraId="7213A177" w14:textId="77777777" w:rsidTr="00CD4BF9">
        <w:trPr>
          <w:trHeight w:val="274"/>
        </w:trPr>
        <w:tc>
          <w:tcPr>
            <w:tcW w:w="893" w:type="dxa"/>
            <w:vAlign w:val="center"/>
          </w:tcPr>
          <w:p w14:paraId="24984E02" w14:textId="43D62770" w:rsidR="008674A6" w:rsidRPr="006311B5" w:rsidRDefault="008674A6" w:rsidP="008674A6">
            <w:pPr>
              <w:jc w:val="center"/>
              <w:rPr>
                <w:rFonts w:ascii="GHEA Grapalat" w:hAnsi="GHEA Grapalat"/>
                <w:sz w:val="16"/>
                <w:szCs w:val="16"/>
              </w:rPr>
            </w:pPr>
            <w:r>
              <w:rPr>
                <w:rFonts w:ascii="GHEA Grapalat" w:hAnsi="GHEA Grapalat"/>
                <w:sz w:val="16"/>
                <w:szCs w:val="16"/>
              </w:rPr>
              <w:t>1</w:t>
            </w:r>
          </w:p>
        </w:tc>
        <w:tc>
          <w:tcPr>
            <w:tcW w:w="1276" w:type="dxa"/>
            <w:vAlign w:val="center"/>
          </w:tcPr>
          <w:p w14:paraId="01F572E7" w14:textId="758A4AFC" w:rsidR="008674A6" w:rsidRPr="00CD4BF9" w:rsidRDefault="008674A6" w:rsidP="008674A6">
            <w:pPr>
              <w:jc w:val="center"/>
              <w:rPr>
                <w:rFonts w:ascii="Sylfaen" w:hAnsi="Sylfaen"/>
                <w:bCs/>
                <w:color w:val="000000" w:themeColor="text1"/>
                <w:sz w:val="22"/>
                <w:szCs w:val="22"/>
                <w:lang w:val="hy-AM"/>
              </w:rPr>
            </w:pPr>
            <w:r w:rsidRPr="00CD4BF9">
              <w:rPr>
                <w:rFonts w:ascii="Sylfaen" w:hAnsi="Sylfaen"/>
                <w:bCs/>
                <w:color w:val="000000" w:themeColor="text1"/>
                <w:sz w:val="22"/>
                <w:szCs w:val="22"/>
                <w:lang w:val="hy-AM"/>
              </w:rPr>
              <w:t>30232150/1</w:t>
            </w:r>
          </w:p>
        </w:tc>
        <w:tc>
          <w:tcPr>
            <w:tcW w:w="1417" w:type="dxa"/>
            <w:vAlign w:val="center"/>
          </w:tcPr>
          <w:p w14:paraId="4045C908" w14:textId="735B71A9" w:rsidR="008674A6" w:rsidRPr="00EB20B7" w:rsidRDefault="008674A6" w:rsidP="008674A6">
            <w:pPr>
              <w:jc w:val="center"/>
              <w:rPr>
                <w:rFonts w:ascii="Sylfaen" w:hAnsi="Sylfaen"/>
                <w:bCs/>
                <w:color w:val="000000" w:themeColor="text1"/>
                <w:sz w:val="22"/>
                <w:szCs w:val="22"/>
                <w:highlight w:val="yellow"/>
                <w:lang w:val="hy-AM"/>
              </w:rPr>
            </w:pPr>
            <w:r w:rsidRPr="008674A6">
              <w:rPr>
                <w:rFonts w:ascii="GHEA Grapalat" w:hAnsi="GHEA Grapalat"/>
                <w:b/>
                <w:sz w:val="20"/>
                <w:szCs w:val="20"/>
                <w:lang w:val="af-ZA"/>
              </w:rPr>
              <w:t>Կապակցանյութի շթարձակող տեխնոլոգիայով տպիչ (Մետաղական և կերամիկական տպագրության համար նախատեսված համակարգ)</w:t>
            </w:r>
          </w:p>
        </w:tc>
        <w:tc>
          <w:tcPr>
            <w:tcW w:w="680" w:type="dxa"/>
            <w:vAlign w:val="center"/>
          </w:tcPr>
          <w:p w14:paraId="503E0BD4" w14:textId="77777777" w:rsidR="008674A6" w:rsidRPr="008674A6" w:rsidRDefault="008674A6" w:rsidP="008674A6">
            <w:pPr>
              <w:jc w:val="center"/>
              <w:rPr>
                <w:rFonts w:ascii="GHEA Grapalat" w:hAnsi="GHEA Grapalat"/>
                <w:sz w:val="16"/>
                <w:szCs w:val="16"/>
                <w:lang w:val="hy-AM"/>
              </w:rPr>
            </w:pPr>
          </w:p>
        </w:tc>
        <w:tc>
          <w:tcPr>
            <w:tcW w:w="4849" w:type="dxa"/>
          </w:tcPr>
          <w:p w14:paraId="6183B637" w14:textId="77777777" w:rsidR="008674A6" w:rsidRPr="00E877F6" w:rsidRDefault="008674A6" w:rsidP="008674A6">
            <w:pPr>
              <w:pStyle w:val="af4"/>
              <w:spacing w:before="0" w:beforeAutospacing="0" w:after="0" w:afterAutospacing="0"/>
              <w:rPr>
                <w:rFonts w:ascii="Sylfaen" w:hAnsi="Sylfaen"/>
                <w:b/>
                <w:bCs/>
                <w:color w:val="000000" w:themeColor="text1"/>
                <w:sz w:val="22"/>
                <w:szCs w:val="22"/>
                <w:lang w:val="hy-AM"/>
              </w:rPr>
            </w:pPr>
            <w:r w:rsidRPr="00E877F6">
              <w:rPr>
                <w:rFonts w:ascii="Sylfaen" w:hAnsi="Sylfaen"/>
                <w:b/>
                <w:bCs/>
                <w:color w:val="000000" w:themeColor="text1"/>
                <w:sz w:val="22"/>
                <w:szCs w:val="22"/>
                <w:lang w:val="hy-AM"/>
              </w:rPr>
              <w:t>Համակարգի Նկարագրություն</w:t>
            </w:r>
          </w:p>
          <w:p w14:paraId="14F25418"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ԲԱՐՁՐ ՈՐԱԿ ՓՈՇԻ ԵՎ ԳՈՐԾԸՆԹԱՑԻ ԿԱՌԱՎԱՐՈՒՄ</w:t>
            </w:r>
          </w:p>
          <w:p w14:paraId="2F90D6B7"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Փոշու ինտեգրված մշակում</w:t>
            </w:r>
          </w:p>
          <w:p w14:paraId="6289F495"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Հաստատուն, ցածր O</w:t>
            </w:r>
            <w:r w:rsidRPr="00E877F6">
              <w:rPr>
                <w:rFonts w:ascii="Sylfaen" w:hAnsi="Sylfaen"/>
                <w:bCs/>
                <w:color w:val="000000" w:themeColor="text1"/>
                <w:sz w:val="22"/>
                <w:szCs w:val="22"/>
                <w:vertAlign w:val="subscript"/>
                <w:lang w:val="hy-AM"/>
              </w:rPr>
              <w:t>2</w:t>
            </w:r>
            <w:r w:rsidRPr="00E877F6">
              <w:rPr>
                <w:rFonts w:ascii="Sylfaen" w:hAnsi="Sylfaen"/>
                <w:bCs/>
                <w:color w:val="000000" w:themeColor="text1"/>
                <w:sz w:val="22"/>
                <w:szCs w:val="22"/>
                <w:lang w:val="hy-AM"/>
              </w:rPr>
              <w:t xml:space="preserve"> միջավայր (&lt;25 ppm)</w:t>
            </w:r>
          </w:p>
          <w:p w14:paraId="6178EA9E"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Փոշու վերաօգտագործման հնարավորություն</w:t>
            </w:r>
          </w:p>
          <w:p w14:paraId="76CD9E37" w14:textId="77777777" w:rsidR="008674A6" w:rsidRPr="00E877F6" w:rsidRDefault="008674A6" w:rsidP="008674A6">
            <w:pPr>
              <w:pStyle w:val="af4"/>
              <w:spacing w:before="0" w:beforeAutospacing="0" w:after="0" w:afterAutospacing="0"/>
              <w:rPr>
                <w:rFonts w:ascii="Sylfaen" w:hAnsi="Sylfaen"/>
                <w:b/>
                <w:bCs/>
                <w:color w:val="000000" w:themeColor="text1"/>
                <w:sz w:val="22"/>
                <w:szCs w:val="22"/>
                <w:lang w:val="hy-AM"/>
              </w:rPr>
            </w:pPr>
            <w:r w:rsidRPr="00E877F6">
              <w:rPr>
                <w:rFonts w:ascii="Sylfaen" w:hAnsi="Sylfaen"/>
                <w:b/>
                <w:bCs/>
                <w:color w:val="000000" w:themeColor="text1"/>
                <w:sz w:val="22"/>
                <w:szCs w:val="22"/>
                <w:lang w:val="hy-AM"/>
              </w:rPr>
              <w:t>Մետաղների եռաչափ արտադրություն</w:t>
            </w:r>
          </w:p>
          <w:p w14:paraId="493B969F"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Չնչին հետագիծ</w:t>
            </w:r>
          </w:p>
          <w:p w14:paraId="0E0E284F"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Աշխատանքային գործընթացի ավտոմատացված քայլեր</w:t>
            </w:r>
          </w:p>
          <w:p w14:paraId="502D0A4F"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Իրական ժամանակի գործընթացի մոնիտորինգ DMP մոնիտորինգով</w:t>
            </w:r>
          </w:p>
          <w:p w14:paraId="6AF14799"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Մեծ արտդրողականությամբ ՄԵՏԱՂԻ 3D ՏՊԱԳՐՈՒԹՅՈՒՆ</w:t>
            </w:r>
          </w:p>
          <w:p w14:paraId="45549CB0"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Արագ երկկողմանի նյութի նստեցում</w:t>
            </w:r>
          </w:p>
          <w:p w14:paraId="5A0BD930"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Կարճ փոփոխություն ժամանակի ընթացքում՝ տպիչի մաքսիմալ օգտագործում</w:t>
            </w:r>
          </w:p>
          <w:p w14:paraId="1397EAB2"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Սկանավորման օպտիմիզացված համակարգ սարքի առավելագույն արտադրողականության համար</w:t>
            </w:r>
          </w:p>
          <w:p w14:paraId="4613637D"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Ընդլայնված միջին շրջանակի ուղղակի մետաղական տպագրություն</w:t>
            </w:r>
          </w:p>
          <w:p w14:paraId="70DC8E6B"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Կոնֆիգուրացիաներ արագ սերիական արտադրության համար</w:t>
            </w:r>
          </w:p>
          <w:p w14:paraId="5850A12C"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ԲԱՐՁՐ ԿՐԿՆԵԼԻՈՒԹՅՈՒՆ ԲԱՐՁՐ ՈՐԱԿ ՄԱՍԵՐԻ ՀԱՄԱՐ</w:t>
            </w:r>
          </w:p>
          <w:p w14:paraId="2843EA08"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մաքուր միջավայր տպագրության ժամանակ, ցածր O</w:t>
            </w:r>
            <w:r w:rsidRPr="00E877F6">
              <w:rPr>
                <w:rFonts w:ascii="Sylfaen" w:hAnsi="Sylfaen"/>
                <w:bCs/>
                <w:color w:val="000000" w:themeColor="text1"/>
                <w:sz w:val="22"/>
                <w:szCs w:val="22"/>
                <w:vertAlign w:val="subscript"/>
                <w:lang w:val="hy-AM"/>
              </w:rPr>
              <w:t>2</w:t>
            </w:r>
            <w:r w:rsidRPr="00E877F6">
              <w:rPr>
                <w:rFonts w:ascii="Sylfaen" w:hAnsi="Sylfaen"/>
                <w:bCs/>
                <w:color w:val="000000" w:themeColor="text1"/>
                <w:sz w:val="22"/>
                <w:szCs w:val="22"/>
                <w:lang w:val="hy-AM"/>
              </w:rPr>
              <w:t xml:space="preserve"> միջավայր (&lt;25 ppm)</w:t>
            </w:r>
          </w:p>
          <w:p w14:paraId="5075EE9A"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Բարձր խտությանև ճշտության նմուշների պատրաստում</w:t>
            </w:r>
          </w:p>
          <w:p w14:paraId="574F5E8A"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Կրկնվող, կայուն մեխանիկական հատկություններ</w:t>
            </w:r>
          </w:p>
          <w:p w14:paraId="1AEAB0BF"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Հետևողական ճշգրտություն՝ մաս առ մաս, մեքենա՝ մեքենա</w:t>
            </w:r>
          </w:p>
          <w:p w14:paraId="388B5658"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Մանրակրկիտ մշակված և փորձարկված տպման կարգավորումներ</w:t>
            </w:r>
          </w:p>
          <w:p w14:paraId="547C4855"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Սարքավորման հիմնական բնութագրերը</w:t>
            </w:r>
          </w:p>
          <w:p w14:paraId="3EEFC0F7"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տպագրվող նմուշիառավելագույն ծավալը (X x Y x Z) - 275 x 275 x 420 մմ</w:t>
            </w:r>
          </w:p>
          <w:p w14:paraId="0ECAA6A4"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Լազերի հզորության տեսակ՝ 500W Fiber լազեր</w:t>
            </w:r>
          </w:p>
          <w:p w14:paraId="0F678C11"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Շերտի հաստությունը- Կարգավորելի, մինիմում. 5 մկմ, հիմնականում՝ 30, 60, 90 մկմ</w:t>
            </w:r>
          </w:p>
          <w:p w14:paraId="12751B48"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Լազերային ալիքի երկարություն՝ առնվազն 1070 նմ</w:t>
            </w:r>
          </w:p>
          <w:p w14:paraId="31A447FD"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Կրկնելիություն- Δx (3σ) = 60um, Δy (3σ) = 60um, Δz (3σ) = 60um</w:t>
            </w:r>
          </w:p>
          <w:p w14:paraId="066A7C8C"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Նվազագույն էլեմենտի չափը՝ 200 մկմ</w:t>
            </w:r>
          </w:p>
          <w:p w14:paraId="3E38ACD9"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Պատի նվազագույն հաստությունը 150 մկմ (590,55 մկ)</w:t>
            </w:r>
          </w:p>
          <w:p w14:paraId="1F4BDE32"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Ճշգրտություն- ± 100 մկմ նվազագույնը (± 0,1-0,2%)</w:t>
            </w:r>
          </w:p>
          <w:p w14:paraId="3C97E414"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Էլեկտրական պահանջներ՝ 400 Վ/15 ԿՎԱ/50-60Հց/3 փուլ.</w:t>
            </w:r>
          </w:p>
          <w:p w14:paraId="2A15AAC9"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Սեղմված օդի ճնշումը՝ 6-10 բար</w:t>
            </w:r>
          </w:p>
          <w:p w14:paraId="1C459A7E"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Գազի տեսակ, ճնշում՝ արգոն, 4-6 բար</w:t>
            </w:r>
          </w:p>
          <w:p w14:paraId="35449377"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Տպիչի քաշը (Տպման վիճակ) -նվազագույնը 4200 կգ</w:t>
            </w:r>
          </w:p>
          <w:p w14:paraId="22D9FED8" w14:textId="77777777" w:rsidR="008674A6" w:rsidRPr="00E877F6" w:rsidRDefault="008674A6" w:rsidP="008674A6">
            <w:pPr>
              <w:pStyle w:val="af4"/>
              <w:numPr>
                <w:ilvl w:val="0"/>
                <w:numId w:val="41"/>
              </w:numPr>
              <w:spacing w:before="0" w:beforeAutospacing="0" w:after="0" w:afterAutospacing="0"/>
              <w:ind w:left="241" w:hanging="24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Տպիչի չափերը (W x D x H) – նվազագույնը 2366 x 1770 x 2669 մմ</w:t>
            </w:r>
          </w:p>
          <w:p w14:paraId="20126A4E"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p>
          <w:p w14:paraId="7D84F0E6"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Վերահսկիչ համակարգ և ծրագրակազմ</w:t>
            </w:r>
          </w:p>
          <w:p w14:paraId="701A9B17" w14:textId="77777777" w:rsidR="008674A6" w:rsidRPr="00E877F6" w:rsidRDefault="008674A6" w:rsidP="008674A6">
            <w:pPr>
              <w:pStyle w:val="af4"/>
              <w:numPr>
                <w:ilvl w:val="0"/>
                <w:numId w:val="42"/>
              </w:numPr>
              <w:spacing w:before="0" w:beforeAutospacing="0" w:after="0" w:afterAutospacing="0"/>
              <w:ind w:left="33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Ծրագրային գործիքներ - 3DXpert®-ը բոլորը մեկում ինտեգրված ծրագրաշար է, որը կառավարում է AM աշխատանքային հոսքի ողջ սպեկտրը: 3DXpert®-ը թույլ է տալիս օգտագործել AM-ի ողջ ներուժը՝ պատրաստման, օպտիմալացման և արտադրական գործընթացի ամբողջական վերահսկողությամբ: Աջակցելով յուրաքանչյուր քայլի: AM աշխատանքային հոսքը դիզայնից մինչև հետմշակում, 3DXpert®-ը հեշտացնում է գործընթացը՝ արագ և արդյունավետ կերպով 3D մոդելից հաջողությամբ տպագրվող մասերի անցնելու համար:</w:t>
            </w:r>
          </w:p>
          <w:p w14:paraId="47BCC527" w14:textId="77777777" w:rsidR="008674A6" w:rsidRPr="00E877F6" w:rsidRDefault="008674A6" w:rsidP="008674A6">
            <w:pPr>
              <w:pStyle w:val="af4"/>
              <w:numPr>
                <w:ilvl w:val="0"/>
                <w:numId w:val="42"/>
              </w:numPr>
              <w:spacing w:before="0" w:beforeAutospacing="0" w:after="0" w:afterAutospacing="0"/>
              <w:ind w:left="33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Կառավարող ծրագրային համակարգ - DMP Software-ի փաթեթ</w:t>
            </w:r>
          </w:p>
          <w:p w14:paraId="2FE4567D" w14:textId="77777777" w:rsidR="008674A6" w:rsidRPr="00E877F6" w:rsidRDefault="008674A6" w:rsidP="008674A6">
            <w:pPr>
              <w:pStyle w:val="af4"/>
              <w:numPr>
                <w:ilvl w:val="0"/>
                <w:numId w:val="42"/>
              </w:numPr>
              <w:spacing w:before="0" w:beforeAutospacing="0" w:after="0" w:afterAutospacing="0"/>
              <w:ind w:left="331"/>
              <w:rPr>
                <w:rFonts w:ascii="Sylfaen" w:hAnsi="Sylfaen"/>
                <w:bCs/>
                <w:color w:val="000000" w:themeColor="text1"/>
                <w:sz w:val="22"/>
                <w:szCs w:val="22"/>
                <w:lang w:val="hy-AM"/>
              </w:rPr>
            </w:pPr>
            <w:r w:rsidRPr="00E877F6">
              <w:rPr>
                <w:rFonts w:ascii="Sylfaen" w:hAnsi="Sylfaen"/>
                <w:bCs/>
                <w:color w:val="000000" w:themeColor="text1"/>
                <w:sz w:val="22"/>
                <w:szCs w:val="22"/>
                <w:lang w:val="hy-AM"/>
              </w:rPr>
              <w:t>Windows 10 IoT Enterprise օպերացիոն համակարգ</w:t>
            </w:r>
          </w:p>
          <w:p w14:paraId="65D6D3C6" w14:textId="77777777" w:rsidR="008674A6" w:rsidRPr="00E877F6" w:rsidRDefault="008674A6" w:rsidP="008674A6">
            <w:pPr>
              <w:pStyle w:val="af4"/>
              <w:numPr>
                <w:ilvl w:val="0"/>
                <w:numId w:val="42"/>
              </w:numPr>
              <w:spacing w:before="0" w:beforeAutospacing="0" w:after="0" w:afterAutospacing="0"/>
              <w:ind w:left="33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Տվյալների մուտքագրման ֆայլերի ձևաչափեր - CAD բոլոր ձևաչափերը, օրինակ. IGES, STEP, STL, բնիկ ընթերցման ձևաչափեր, ներառյալ PMI տվյալները, բոլոր Mesh ձևաչափերը</w:t>
            </w:r>
          </w:p>
          <w:p w14:paraId="7D872F03" w14:textId="77777777" w:rsidR="008674A6" w:rsidRPr="00E877F6" w:rsidRDefault="008674A6" w:rsidP="008674A6">
            <w:pPr>
              <w:pStyle w:val="af4"/>
              <w:numPr>
                <w:ilvl w:val="0"/>
                <w:numId w:val="42"/>
              </w:numPr>
              <w:spacing w:before="0" w:beforeAutospacing="0" w:after="0" w:afterAutospacing="0"/>
              <w:ind w:left="331"/>
              <w:rPr>
                <w:rFonts w:ascii="Sylfaen" w:hAnsi="Sylfaen"/>
                <w:bCs/>
                <w:color w:val="000000" w:themeColor="text1"/>
                <w:sz w:val="22"/>
                <w:szCs w:val="22"/>
                <w:lang w:val="hy-AM"/>
              </w:rPr>
            </w:pPr>
            <w:r w:rsidRPr="00E877F6">
              <w:rPr>
                <w:rFonts w:ascii="Sylfaen" w:hAnsi="Sylfaen"/>
                <w:bCs/>
                <w:color w:val="000000" w:themeColor="text1"/>
                <w:sz w:val="22"/>
                <w:szCs w:val="22"/>
                <w:lang w:val="hy-AM"/>
              </w:rPr>
              <w:t>Նյութերի բնութագրերը, որոնք հնարավոր է տպագրել</w:t>
            </w:r>
          </w:p>
          <w:p w14:paraId="46238F5C"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xml:space="preserve"> Տիտան, ալյումին, կոբալտ քրոմ, չժանգոտվող պողպատ, մարաժինգ պողպատ, նիկելի խառնուրդ, առևտրային մատչելի ստանդարտ նյութերի շարք:</w:t>
            </w:r>
          </w:p>
          <w:p w14:paraId="5D3F8D45"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Փոշու կառավարում - կամընտիր արտաքին</w:t>
            </w:r>
          </w:p>
          <w:p w14:paraId="6A1B6987"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Նյութի բեռնում – մանուալ</w:t>
            </w:r>
          </w:p>
          <w:p w14:paraId="38AC5B9A"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Սարքի հետ պետք է տրամադրվի մեկնարկային հավաքածու՝ գործիքներ և աքսեսուարներ առաջին մասերի տպագրության համար:</w:t>
            </w:r>
          </w:p>
          <w:p w14:paraId="4742EA94"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xml:space="preserve">Ընկերության որակի կառավարման համակարգը պետք է ունենա համակարգը պետք է ունենա </w:t>
            </w:r>
            <w:r w:rsidRPr="00E877F6">
              <w:rPr>
                <w:rFonts w:ascii="Sylfaen" w:hAnsi="Sylfaen"/>
                <w:b/>
                <w:bCs/>
                <w:color w:val="000000" w:themeColor="text1"/>
                <w:sz w:val="22"/>
                <w:szCs w:val="22"/>
                <w:lang w:val="hy-AM"/>
              </w:rPr>
              <w:t xml:space="preserve">CE և </w:t>
            </w:r>
            <w:r w:rsidRPr="00E877F6">
              <w:rPr>
                <w:rFonts w:ascii="Sylfaen" w:hAnsi="Sylfaen"/>
                <w:b/>
                <w:lang w:val="hy-AM"/>
              </w:rPr>
              <w:t>NRTL</w:t>
            </w:r>
            <w:r w:rsidRPr="00E877F6">
              <w:rPr>
                <w:rFonts w:ascii="Sylfaen" w:hAnsi="Sylfaen"/>
                <w:bCs/>
                <w:color w:val="000000" w:themeColor="text1"/>
                <w:sz w:val="22"/>
                <w:szCs w:val="22"/>
                <w:lang w:val="hy-AM"/>
              </w:rPr>
              <w:t xml:space="preserve"> սերտիֆիկացում:</w:t>
            </w:r>
          </w:p>
          <w:p w14:paraId="6D2DFC1D"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 xml:space="preserve">Սարքավորումների տեղադրում, չափաբերում և տեղում երկօրյա ուսուցման կազմակերպում։ </w:t>
            </w:r>
          </w:p>
          <w:p w14:paraId="182DE843" w14:textId="77777777" w:rsidR="008674A6" w:rsidRPr="00E877F6" w:rsidRDefault="008674A6" w:rsidP="008674A6">
            <w:pPr>
              <w:pStyle w:val="af4"/>
              <w:spacing w:before="0" w:beforeAutospacing="0" w:after="0" w:afterAutospacing="0"/>
              <w:rPr>
                <w:rFonts w:ascii="Sylfaen" w:hAnsi="Sylfaen"/>
                <w:bCs/>
                <w:color w:val="000000" w:themeColor="text1"/>
                <w:sz w:val="22"/>
                <w:szCs w:val="22"/>
                <w:lang w:val="hy-AM"/>
              </w:rPr>
            </w:pPr>
            <w:r w:rsidRPr="00E877F6">
              <w:rPr>
                <w:rFonts w:ascii="Sylfaen" w:hAnsi="Sylfaen"/>
                <w:bCs/>
                <w:color w:val="000000" w:themeColor="text1"/>
                <w:sz w:val="22"/>
                <w:szCs w:val="22"/>
                <w:lang w:val="hy-AM"/>
              </w:rPr>
              <w:t>Մեկ տարվա երաշխիք։</w:t>
            </w:r>
          </w:p>
          <w:p w14:paraId="77589F46" w14:textId="34341268" w:rsidR="008674A6" w:rsidRPr="00286BE2" w:rsidRDefault="008674A6" w:rsidP="008674A6">
            <w:pPr>
              <w:pStyle w:val="af4"/>
              <w:spacing w:before="0" w:beforeAutospacing="0" w:after="0" w:afterAutospacing="0"/>
              <w:rPr>
                <w:rFonts w:ascii="Sylfaen" w:hAnsi="Sylfaen"/>
                <w:color w:val="000000" w:themeColor="text1"/>
                <w:sz w:val="22"/>
                <w:szCs w:val="22"/>
                <w:lang w:val="hy-AM"/>
              </w:rPr>
            </w:pPr>
            <w:r w:rsidRPr="00E877F6">
              <w:rPr>
                <w:rFonts w:ascii="Sylfaen" w:hAnsi="Sylfaen"/>
                <w:bCs/>
                <w:color w:val="000000" w:themeColor="text1"/>
                <w:sz w:val="22"/>
                <w:szCs w:val="22"/>
                <w:lang w:val="hy-AM"/>
              </w:rPr>
              <w:t>DMP Flex 350 B կամ համարժեք:</w:t>
            </w:r>
          </w:p>
        </w:tc>
        <w:tc>
          <w:tcPr>
            <w:tcW w:w="708" w:type="dxa"/>
            <w:vAlign w:val="center"/>
          </w:tcPr>
          <w:p w14:paraId="1DE349C7" w14:textId="37141954" w:rsidR="008674A6" w:rsidRPr="00DC1A4C" w:rsidRDefault="008674A6" w:rsidP="008674A6">
            <w:pPr>
              <w:jc w:val="center"/>
              <w:rPr>
                <w:rFonts w:ascii="Sylfaen" w:hAnsi="Sylfaen"/>
                <w:sz w:val="18"/>
                <w:szCs w:val="18"/>
              </w:rPr>
            </w:pPr>
            <w:r w:rsidRPr="00DC1A4C">
              <w:rPr>
                <w:rFonts w:ascii="Sylfaen" w:hAnsi="Sylfaen"/>
                <w:sz w:val="18"/>
                <w:szCs w:val="18"/>
              </w:rPr>
              <w:t>հատ</w:t>
            </w:r>
          </w:p>
        </w:tc>
        <w:tc>
          <w:tcPr>
            <w:tcW w:w="851" w:type="dxa"/>
            <w:vAlign w:val="center"/>
          </w:tcPr>
          <w:p w14:paraId="339208D2" w14:textId="017F1F8B" w:rsidR="008674A6" w:rsidRPr="00DC1A4C" w:rsidRDefault="008674A6" w:rsidP="008674A6">
            <w:pPr>
              <w:jc w:val="center"/>
              <w:rPr>
                <w:rFonts w:ascii="Sylfaen" w:hAnsi="Sylfaen"/>
                <w:sz w:val="18"/>
                <w:szCs w:val="18"/>
              </w:rPr>
            </w:pPr>
          </w:p>
        </w:tc>
        <w:tc>
          <w:tcPr>
            <w:tcW w:w="850" w:type="dxa"/>
            <w:vAlign w:val="center"/>
          </w:tcPr>
          <w:p w14:paraId="04693C9B" w14:textId="21602BDA" w:rsidR="008674A6" w:rsidRPr="00DC1A4C" w:rsidRDefault="008674A6" w:rsidP="008674A6">
            <w:pPr>
              <w:jc w:val="center"/>
              <w:rPr>
                <w:rFonts w:ascii="Sylfaen" w:hAnsi="Sylfaen"/>
                <w:sz w:val="18"/>
                <w:szCs w:val="18"/>
              </w:rPr>
            </w:pPr>
          </w:p>
        </w:tc>
        <w:tc>
          <w:tcPr>
            <w:tcW w:w="709" w:type="dxa"/>
            <w:vAlign w:val="center"/>
          </w:tcPr>
          <w:p w14:paraId="5446B164" w14:textId="62CDB18B" w:rsidR="008674A6" w:rsidRPr="00DC1A4C" w:rsidRDefault="008674A6" w:rsidP="008674A6">
            <w:pPr>
              <w:jc w:val="center"/>
              <w:rPr>
                <w:rFonts w:ascii="Sylfaen" w:hAnsi="Sylfaen"/>
                <w:sz w:val="18"/>
                <w:szCs w:val="18"/>
              </w:rPr>
            </w:pPr>
            <w:r w:rsidRPr="00DC1A4C">
              <w:rPr>
                <w:rFonts w:ascii="Sylfaen" w:hAnsi="Sylfaen"/>
                <w:sz w:val="18"/>
                <w:szCs w:val="18"/>
              </w:rPr>
              <w:t>1</w:t>
            </w:r>
          </w:p>
        </w:tc>
        <w:tc>
          <w:tcPr>
            <w:tcW w:w="992" w:type="dxa"/>
            <w:vAlign w:val="center"/>
          </w:tcPr>
          <w:p w14:paraId="3710342D" w14:textId="1D46E221" w:rsidR="008674A6" w:rsidRPr="006311B5" w:rsidRDefault="008674A6" w:rsidP="008674A6">
            <w:pPr>
              <w:jc w:val="center"/>
              <w:rPr>
                <w:rFonts w:ascii="GHEA Grapalat" w:hAnsi="GHEA Grapalat"/>
                <w:sz w:val="16"/>
                <w:szCs w:val="16"/>
              </w:rPr>
            </w:pPr>
            <w:r w:rsidRPr="00B305B4">
              <w:rPr>
                <w:rFonts w:ascii="Sylfaen" w:hAnsi="Sylfaen"/>
                <w:color w:val="000000"/>
                <w:sz w:val="18"/>
                <w:szCs w:val="18"/>
                <w:lang w:val="ru-RU"/>
              </w:rPr>
              <w:t>ք.Երևան, Պ.Սևակի 5/2</w:t>
            </w:r>
          </w:p>
        </w:tc>
        <w:tc>
          <w:tcPr>
            <w:tcW w:w="697" w:type="dxa"/>
            <w:vAlign w:val="center"/>
          </w:tcPr>
          <w:p w14:paraId="03AE7CF1" w14:textId="435DBC8B" w:rsidR="008674A6" w:rsidRPr="006311B5" w:rsidRDefault="008674A6" w:rsidP="008674A6">
            <w:pPr>
              <w:jc w:val="center"/>
              <w:rPr>
                <w:rFonts w:ascii="GHEA Grapalat" w:hAnsi="GHEA Grapalat"/>
                <w:sz w:val="16"/>
                <w:szCs w:val="16"/>
              </w:rPr>
            </w:pPr>
            <w:r>
              <w:rPr>
                <w:rFonts w:ascii="Sylfaen" w:hAnsi="Sylfaen"/>
                <w:color w:val="000000"/>
                <w:sz w:val="18"/>
                <w:szCs w:val="18"/>
              </w:rPr>
              <w:t>1</w:t>
            </w:r>
          </w:p>
        </w:tc>
        <w:tc>
          <w:tcPr>
            <w:tcW w:w="1275" w:type="dxa"/>
            <w:vAlign w:val="center"/>
          </w:tcPr>
          <w:p w14:paraId="57FBCDD1" w14:textId="65E100EF" w:rsidR="008674A6" w:rsidRPr="006311B5" w:rsidRDefault="008674A6" w:rsidP="008674A6">
            <w:pPr>
              <w:jc w:val="center"/>
              <w:rPr>
                <w:rFonts w:ascii="GHEA Grapalat" w:hAnsi="GHEA Grapalat"/>
                <w:sz w:val="16"/>
                <w:szCs w:val="16"/>
              </w:rPr>
            </w:pPr>
            <w:r>
              <w:rPr>
                <w:rFonts w:ascii="Sylfaen" w:hAnsi="Sylfaen"/>
                <w:color w:val="000000"/>
                <w:sz w:val="18"/>
                <w:szCs w:val="18"/>
              </w:rPr>
              <w:t>Պայմանագիրը կնքելուց հետո չորս ամսվա ընթացքում</w:t>
            </w:r>
          </w:p>
        </w:tc>
      </w:tr>
    </w:tbl>
    <w:p w14:paraId="330AB1C3" w14:textId="77777777" w:rsidR="00AB1F4F" w:rsidRPr="00286BE2" w:rsidRDefault="00AB1F4F" w:rsidP="00AB1F4F">
      <w:pPr>
        <w:pStyle w:val="3"/>
        <w:spacing w:line="240" w:lineRule="auto"/>
        <w:ind w:left="142" w:firstLine="425"/>
        <w:jc w:val="left"/>
        <w:rPr>
          <w:rFonts w:ascii="Sylfaen" w:eastAsia="MS Mincho" w:hAnsi="Sylfaen" w:cs="Sylfaen"/>
          <w:b/>
          <w:bCs/>
          <w:i w:val="0"/>
          <w:lang w:val="hy-AM"/>
        </w:rPr>
      </w:pPr>
      <w:r w:rsidRPr="00286BE2">
        <w:rPr>
          <w:rFonts w:ascii="Sylfaen" w:eastAsia="MS Mincho" w:hAnsi="Sylfaen" w:cs="Sylfaen"/>
          <w:b/>
          <w:bCs/>
          <w:i w:val="0"/>
          <w:lang w:val="hy-AM"/>
        </w:rPr>
        <w:t>Լրացուցիչ պայմանններ՝</w:t>
      </w:r>
    </w:p>
    <w:p w14:paraId="3C52520B" w14:textId="77777777" w:rsidR="00AB1F4F" w:rsidRPr="00B57E93" w:rsidRDefault="00AB1F4F" w:rsidP="00AB1F4F">
      <w:pPr>
        <w:widowControl w:val="0"/>
        <w:autoSpaceDE w:val="0"/>
        <w:autoSpaceDN w:val="0"/>
        <w:adjustRightInd w:val="0"/>
        <w:spacing w:before="120" w:after="120"/>
        <w:ind w:left="142" w:firstLine="425"/>
        <w:rPr>
          <w:rFonts w:ascii="Sylfaen" w:eastAsia="MS Mincho" w:hAnsi="Sylfaen" w:cs="Sylfaen"/>
          <w:b/>
          <w:bCs/>
          <w:sz w:val="20"/>
          <w:szCs w:val="20"/>
          <w:lang w:val="hy-AM"/>
        </w:rPr>
      </w:pPr>
      <w:r w:rsidRPr="00B57E93">
        <w:rPr>
          <w:rFonts w:ascii="Sylfaen" w:eastAsia="MS Mincho" w:hAnsi="Sylfaen" w:cs="Sylfaen"/>
          <w:b/>
          <w:bCs/>
          <w:sz w:val="20"/>
          <w:szCs w:val="20"/>
          <w:lang w:val="hy-AM"/>
        </w:rPr>
        <w:t xml:space="preserve">1. Ձեռնարկներ      </w:t>
      </w:r>
    </w:p>
    <w:p w14:paraId="3D223F6C" w14:textId="77777777" w:rsidR="00AB1F4F" w:rsidRPr="00B57E93" w:rsidRDefault="00AB1F4F" w:rsidP="00AB1F4F">
      <w:pPr>
        <w:widowControl w:val="0"/>
        <w:autoSpaceDE w:val="0"/>
        <w:autoSpaceDN w:val="0"/>
        <w:adjustRightInd w:val="0"/>
        <w:ind w:left="142" w:firstLine="425"/>
        <w:rPr>
          <w:rFonts w:ascii="Sylfaen" w:eastAsia="MS Mincho" w:hAnsi="Sylfaen" w:cs="Sylfaen"/>
          <w:sz w:val="20"/>
          <w:szCs w:val="20"/>
          <w:lang w:val="hy-AM"/>
        </w:rPr>
      </w:pPr>
      <w:r w:rsidRPr="00B57E93">
        <w:rPr>
          <w:rFonts w:ascii="Sylfaen" w:eastAsia="MS Mincho" w:hAnsi="Sylfaen" w:cs="Sylfaen"/>
          <w:sz w:val="20"/>
          <w:szCs w:val="20"/>
          <w:lang w:val="hy-AM"/>
        </w:rPr>
        <w:t>Օգտագործողի և տեխնիկական սպասարկման համար ձեռնարկներ անգլերեն (պարտադիր) և ռուսերեն (առկայության դեպքում) լեզուներով։</w:t>
      </w:r>
    </w:p>
    <w:p w14:paraId="65E7DA63" w14:textId="77777777" w:rsidR="00AB1F4F" w:rsidRPr="00B57E93" w:rsidRDefault="00AB1F4F" w:rsidP="00AB1F4F">
      <w:pPr>
        <w:widowControl w:val="0"/>
        <w:autoSpaceDE w:val="0"/>
        <w:autoSpaceDN w:val="0"/>
        <w:adjustRightInd w:val="0"/>
        <w:spacing w:after="120"/>
        <w:ind w:left="142" w:firstLine="425"/>
        <w:rPr>
          <w:rFonts w:ascii="Sylfaen" w:eastAsia="MS Mincho" w:hAnsi="Sylfaen" w:cs="Sylfaen"/>
          <w:b/>
          <w:bCs/>
          <w:sz w:val="20"/>
          <w:szCs w:val="20"/>
          <w:lang w:val="hy-AM"/>
        </w:rPr>
      </w:pPr>
      <w:r w:rsidRPr="00B57E93">
        <w:rPr>
          <w:rFonts w:ascii="Sylfaen" w:eastAsia="MS Mincho" w:hAnsi="Sylfaen" w:cs="Sylfaen"/>
          <w:b/>
          <w:bCs/>
          <w:sz w:val="20"/>
          <w:szCs w:val="20"/>
          <w:lang w:val="hy-AM"/>
        </w:rPr>
        <w:t>2. Ուսուցում</w:t>
      </w:r>
    </w:p>
    <w:p w14:paraId="0AB20519" w14:textId="1F1BEF79" w:rsidR="00AB1F4F" w:rsidRPr="00B57E93" w:rsidRDefault="00AB1F4F" w:rsidP="00AB1F4F">
      <w:pPr>
        <w:widowControl w:val="0"/>
        <w:autoSpaceDE w:val="0"/>
        <w:autoSpaceDN w:val="0"/>
        <w:adjustRightInd w:val="0"/>
        <w:ind w:left="142" w:firstLine="425"/>
        <w:jc w:val="both"/>
        <w:rPr>
          <w:rFonts w:ascii="Sylfaen" w:eastAsia="MS Mincho" w:hAnsi="Sylfaen" w:cs="Sylfaen"/>
          <w:sz w:val="20"/>
          <w:szCs w:val="20"/>
          <w:lang w:val="hy-AM"/>
        </w:rPr>
      </w:pPr>
      <w:r w:rsidRPr="00B57E93">
        <w:rPr>
          <w:rFonts w:ascii="Sylfaen" w:eastAsia="MS Mincho" w:hAnsi="Sylfaen" w:cs="Sylfaen"/>
          <w:sz w:val="20"/>
          <w:szCs w:val="20"/>
          <w:lang w:val="hy-AM"/>
        </w:rPr>
        <w:t>Մատակարարի մասնագետի կողմից սարքի վրա աշխատանքի ուսուցում</w:t>
      </w:r>
      <w:r w:rsidR="00286BE2" w:rsidRPr="00286BE2">
        <w:rPr>
          <w:rFonts w:ascii="Sylfaen" w:eastAsia="MS Mincho" w:hAnsi="Sylfaen" w:cs="Sylfaen"/>
          <w:sz w:val="20"/>
          <w:szCs w:val="20"/>
          <w:lang w:val="hy-AM"/>
        </w:rPr>
        <w:t xml:space="preserve"> ՝տեղում </w:t>
      </w:r>
      <w:r w:rsidRPr="00B57E93">
        <w:rPr>
          <w:rFonts w:ascii="Sylfaen" w:eastAsia="MS Mincho" w:hAnsi="Sylfaen" w:cs="Sylfaen"/>
          <w:sz w:val="20"/>
          <w:szCs w:val="20"/>
          <w:lang w:val="hy-AM"/>
        </w:rPr>
        <w:t xml:space="preserve"> ՀՀ ԳԱԱ  Քիմիական ֆիզիկային ինստիտուտի 2-3 աշխատակցի համար։ Անհրաժեշտության դեպքում՝ հեռավար ուսուցում արտադրողի ներկայացուցչի կողմից:</w:t>
      </w:r>
    </w:p>
    <w:p w14:paraId="6A7A5098" w14:textId="77777777" w:rsidR="00AB1F4F" w:rsidRPr="00B57E93" w:rsidRDefault="00AB1F4F" w:rsidP="00AB1F4F">
      <w:pPr>
        <w:widowControl w:val="0"/>
        <w:autoSpaceDE w:val="0"/>
        <w:autoSpaceDN w:val="0"/>
        <w:adjustRightInd w:val="0"/>
        <w:ind w:left="142" w:firstLine="425"/>
        <w:rPr>
          <w:rFonts w:ascii="Sylfaen" w:eastAsia="MS Mincho" w:hAnsi="Sylfaen" w:cs="Sylfaen"/>
          <w:b/>
          <w:bCs/>
          <w:sz w:val="20"/>
          <w:szCs w:val="20"/>
          <w:lang w:val="hy-AM"/>
        </w:rPr>
      </w:pPr>
      <w:r w:rsidRPr="00B57E93">
        <w:rPr>
          <w:rFonts w:ascii="Sylfaen" w:eastAsia="MS Mincho" w:hAnsi="Sylfaen" w:cs="Sylfaen"/>
          <w:b/>
          <w:bCs/>
          <w:sz w:val="20"/>
          <w:szCs w:val="20"/>
          <w:lang w:val="hy-AM"/>
        </w:rPr>
        <w:t>3. Սարքի մատակարարում, տեղադրում, գործարկում.</w:t>
      </w:r>
    </w:p>
    <w:p w14:paraId="7172C01E" w14:textId="77777777" w:rsidR="00AB1F4F" w:rsidRPr="00B57E93" w:rsidRDefault="00AB1F4F" w:rsidP="00AB1F4F">
      <w:pPr>
        <w:widowControl w:val="0"/>
        <w:autoSpaceDE w:val="0"/>
        <w:autoSpaceDN w:val="0"/>
        <w:adjustRightInd w:val="0"/>
        <w:ind w:left="142" w:firstLine="425"/>
        <w:jc w:val="both"/>
        <w:rPr>
          <w:rFonts w:ascii="Sylfaen" w:eastAsia="MS Mincho" w:hAnsi="Sylfaen" w:cs="Sylfaen"/>
          <w:sz w:val="20"/>
          <w:szCs w:val="20"/>
          <w:lang w:val="hy-AM"/>
        </w:rPr>
      </w:pPr>
      <w:r w:rsidRPr="00B57E93">
        <w:rPr>
          <w:rFonts w:ascii="Sylfaen" w:eastAsia="MS Mincho" w:hAnsi="Sylfaen" w:cs="Sylfaen"/>
          <w:sz w:val="20"/>
          <w:szCs w:val="20"/>
          <w:lang w:val="hy-AM"/>
        </w:rPr>
        <w:t>ՀՀ ռեզիդենտ մատակարարի դեպքում. Սարքվորումը մատակարարվում է</w:t>
      </w:r>
      <w:r w:rsidRPr="00B57E93">
        <w:rPr>
          <w:rFonts w:ascii="Sylfaen" w:eastAsia="MS Mincho" w:hAnsi="Sylfaen" w:cs="Sylfaen"/>
          <w:b/>
          <w:bCs/>
          <w:sz w:val="20"/>
          <w:szCs w:val="20"/>
          <w:lang w:val="hy-AM"/>
        </w:rPr>
        <w:t xml:space="preserve"> «</w:t>
      </w:r>
      <w:r w:rsidRPr="00B57E93">
        <w:rPr>
          <w:rFonts w:ascii="Sylfaen" w:eastAsia="MS Mincho" w:hAnsi="Sylfaen" w:cs="Sylfaen"/>
          <w:sz w:val="20"/>
          <w:szCs w:val="20"/>
          <w:lang w:val="hy-AM"/>
        </w:rPr>
        <w:t xml:space="preserve">ՀՀ ԳԱԱ  Ա.Բ. Նալբանդյանի անվան Քիմիական ֆիզիկայի ինստիտուտ» ՊՈԱԿ-ին: Սարքը տեղադրվում և գործարկվում է ինստիտուտում (հասցե՝ Երևան, Պ. Սեվակի փողոց, շ. 5/2)։ Բոլոր ուղեկցող փաստաթղթերում որպես ապրանքի վերջնական գնորդ և օգտագործող նշվում է </w:t>
      </w:r>
      <w:r w:rsidRPr="00B57E93">
        <w:rPr>
          <w:rFonts w:ascii="Sylfaen" w:eastAsia="MS Mincho" w:hAnsi="Sylfaen" w:cs="Sylfaen"/>
          <w:b/>
          <w:bCs/>
          <w:sz w:val="20"/>
          <w:szCs w:val="20"/>
          <w:lang w:val="hy-AM"/>
        </w:rPr>
        <w:t>«</w:t>
      </w:r>
      <w:r w:rsidRPr="00B57E93">
        <w:rPr>
          <w:rFonts w:ascii="Sylfaen" w:eastAsia="MS Mincho" w:hAnsi="Sylfaen" w:cs="Sylfaen"/>
          <w:sz w:val="20"/>
          <w:szCs w:val="20"/>
          <w:lang w:val="hy-AM"/>
        </w:rPr>
        <w:t>ՀՀ ԳԱԱ  Ա.Բ. Նալբանդյանի անվան Քիմիական ֆիզիկայի ինստիտուտ» ՊՈԱԿ-ը (այսուհետ՝ ՀՀ ԳԱԱ  Քիմիական ֆիզիկային ինստիտուտ):</w:t>
      </w:r>
    </w:p>
    <w:p w14:paraId="5A412420" w14:textId="77777777" w:rsidR="00AB1F4F" w:rsidRPr="00B57E93" w:rsidRDefault="00AB1F4F" w:rsidP="00AB1F4F">
      <w:pPr>
        <w:widowControl w:val="0"/>
        <w:autoSpaceDE w:val="0"/>
        <w:autoSpaceDN w:val="0"/>
        <w:adjustRightInd w:val="0"/>
        <w:ind w:left="142" w:firstLine="425"/>
        <w:jc w:val="both"/>
        <w:rPr>
          <w:rFonts w:ascii="Sylfaen" w:eastAsia="MS Mincho" w:hAnsi="Sylfaen" w:cs="Sylfaen"/>
          <w:sz w:val="20"/>
          <w:szCs w:val="20"/>
          <w:lang w:val="hy-AM"/>
        </w:rPr>
      </w:pPr>
    </w:p>
    <w:p w14:paraId="1013C8C1" w14:textId="77777777" w:rsidR="00AB1F4F" w:rsidRPr="00B57E93" w:rsidRDefault="00AB1F4F" w:rsidP="00AB1F4F">
      <w:pPr>
        <w:widowControl w:val="0"/>
        <w:autoSpaceDE w:val="0"/>
        <w:autoSpaceDN w:val="0"/>
        <w:adjustRightInd w:val="0"/>
        <w:ind w:left="142" w:firstLine="425"/>
        <w:jc w:val="both"/>
        <w:rPr>
          <w:rFonts w:ascii="Sylfaen" w:eastAsia="MS Mincho" w:hAnsi="Sylfaen" w:cs="Sylfaen"/>
          <w:sz w:val="20"/>
          <w:szCs w:val="20"/>
          <w:lang w:val="hy-AM"/>
        </w:rPr>
      </w:pPr>
      <w:r w:rsidRPr="00B57E93">
        <w:rPr>
          <w:rFonts w:ascii="Sylfaen" w:eastAsia="MS Mincho" w:hAnsi="Sylfaen" w:cs="Sylfaen"/>
          <w:sz w:val="20"/>
          <w:szCs w:val="20"/>
          <w:lang w:val="hy-AM"/>
        </w:rPr>
        <w:t>Եթե մատակարարումը իրականացվում է ոչ ՀՀ ռեզիդենտի կողմից, ապա. սարքավորումը մատակարարվում է CIP Yerevan մաքսային ռեժիմով, ՀՀ ԳԱԱ  Քիմիական ֆիզիկային ինստիտուտի անունով և հասցեով (որպես գնորդ և վերջնական օգտագործող)։ Մաքսազերծումը իրականացնում է գնորդը՝ ՀՀ ԳԱԱ  Քիմիական ֆիզիկային ինստիտուտը։ Բոլոր ուղեկցող փաստաթղթերում որպես ապրանքի գնորդ և վերջնական օգտագործող նշվում է ՀՀ ԳԱԱ  Քիմիական ֆիզիկային ինստիտուտը:</w:t>
      </w:r>
    </w:p>
    <w:p w14:paraId="62094185" w14:textId="77777777" w:rsidR="00AB1F4F" w:rsidRPr="00B57E93" w:rsidRDefault="00AB1F4F" w:rsidP="00AB1F4F">
      <w:pPr>
        <w:widowControl w:val="0"/>
        <w:autoSpaceDE w:val="0"/>
        <w:autoSpaceDN w:val="0"/>
        <w:adjustRightInd w:val="0"/>
        <w:spacing w:before="120"/>
        <w:ind w:left="142" w:firstLine="425"/>
        <w:jc w:val="both"/>
        <w:rPr>
          <w:rFonts w:ascii="Sylfaen" w:eastAsia="MS Mincho" w:hAnsi="Sylfaen" w:cs="Sylfaen"/>
          <w:sz w:val="20"/>
          <w:szCs w:val="20"/>
          <w:lang w:val="hy-AM"/>
        </w:rPr>
      </w:pPr>
      <w:r w:rsidRPr="00B57E93">
        <w:rPr>
          <w:rFonts w:ascii="Sylfaen" w:eastAsia="MS Mincho" w:hAnsi="Sylfaen" w:cs="Sylfaen"/>
          <w:sz w:val="20"/>
          <w:szCs w:val="20"/>
          <w:lang w:val="hy-AM"/>
        </w:rPr>
        <w:t xml:space="preserve">Մաքսազերծումից և սարքը ՀՀ ԳԱԱ  Քիմիական ֆիզիկային ինստիտուտ տեղափոխելուց հետո, մատակարարը, Ինստիտուտի կողմից պատշաճ գրավոր ծանուցումից հետո, պարտավոր է մինչև 1 ամսվա ընթացքում իրականացնել սարքի տեղադրում, փորձարկում, գործարկում, կարգաբերում և ստուգաչափում (ինստալացիա և աստիճանավորում)։ </w:t>
      </w:r>
    </w:p>
    <w:p w14:paraId="18236801" w14:textId="05D44D0B" w:rsidR="00AB1F4F" w:rsidRPr="00B57E93" w:rsidRDefault="00AB1F4F" w:rsidP="00AB1F4F">
      <w:pPr>
        <w:widowControl w:val="0"/>
        <w:autoSpaceDE w:val="0"/>
        <w:autoSpaceDN w:val="0"/>
        <w:adjustRightInd w:val="0"/>
        <w:spacing w:before="120"/>
        <w:ind w:left="142" w:firstLine="425"/>
        <w:jc w:val="both"/>
        <w:rPr>
          <w:rFonts w:ascii="Sylfaen" w:eastAsia="MS Mincho" w:hAnsi="Sylfaen" w:cs="Sylfaen"/>
          <w:sz w:val="20"/>
          <w:szCs w:val="20"/>
          <w:lang w:val="hy-AM"/>
        </w:rPr>
      </w:pPr>
      <w:r w:rsidRPr="00B57E93">
        <w:rPr>
          <w:rFonts w:ascii="Sylfaen" w:eastAsia="MS Mincho" w:hAnsi="Sylfaen" w:cs="Sylfaen"/>
          <w:sz w:val="20"/>
          <w:szCs w:val="20"/>
          <w:lang w:val="hy-AM"/>
        </w:rPr>
        <w:t>Գործարկումից և ՀՀ ԳԱԱ  Քիմիական ֆիզիկային ինստիտուտի 2-3 աշխատակցի ուսուցումից հետո, սարքը կհամարվի մատակարարված, կստորագրվի հանձման-ընդունման վերջնական ակտը և կվճարվի մատակարարված ապրանքի համար։ Մատակարարը նաև նախապես պետք է Ինստիտուտին ծանուցի ինստալյացիայի համար պահանջվող պարագաների, ենթակառուծվածքների մասին, որը պարտավոր է ապահովել Ինստիտուտը։</w:t>
      </w:r>
    </w:p>
    <w:p w14:paraId="2159BC4A" w14:textId="77777777" w:rsidR="00AB1F4F" w:rsidRPr="00B57E93" w:rsidRDefault="00AB1F4F" w:rsidP="00AB1F4F">
      <w:pPr>
        <w:widowControl w:val="0"/>
        <w:autoSpaceDE w:val="0"/>
        <w:autoSpaceDN w:val="0"/>
        <w:adjustRightInd w:val="0"/>
        <w:ind w:left="142" w:firstLine="425"/>
        <w:rPr>
          <w:rFonts w:ascii="Sylfaen" w:eastAsia="MS Mincho" w:hAnsi="Sylfaen" w:cs="Sylfaen"/>
          <w:b/>
          <w:bCs/>
          <w:sz w:val="20"/>
          <w:szCs w:val="20"/>
          <w:lang w:val="hy-AM"/>
        </w:rPr>
      </w:pPr>
      <w:r w:rsidRPr="00B57E93">
        <w:rPr>
          <w:rFonts w:ascii="Sylfaen" w:eastAsia="MS Mincho" w:hAnsi="Sylfaen" w:cs="Sylfaen"/>
          <w:b/>
          <w:bCs/>
          <w:sz w:val="20"/>
          <w:szCs w:val="20"/>
          <w:lang w:val="hy-AM"/>
        </w:rPr>
        <w:t>4. Երաշխիքներ</w:t>
      </w:r>
    </w:p>
    <w:p w14:paraId="0A993921" w14:textId="77777777" w:rsidR="00AB1F4F" w:rsidRPr="00B57E93" w:rsidRDefault="00AB1F4F" w:rsidP="00AB1F4F">
      <w:pPr>
        <w:widowControl w:val="0"/>
        <w:autoSpaceDE w:val="0"/>
        <w:autoSpaceDN w:val="0"/>
        <w:adjustRightInd w:val="0"/>
        <w:ind w:left="142" w:firstLine="425"/>
        <w:jc w:val="both"/>
        <w:rPr>
          <w:rFonts w:ascii="Sylfaen" w:eastAsia="MS Mincho" w:hAnsi="Sylfaen" w:cs="Sylfaen"/>
          <w:sz w:val="20"/>
          <w:szCs w:val="20"/>
          <w:lang w:val="hy-AM"/>
        </w:rPr>
      </w:pPr>
      <w:r w:rsidRPr="00B57E93">
        <w:rPr>
          <w:rFonts w:ascii="Sylfaen" w:eastAsia="MS Mincho" w:hAnsi="Sylfaen" w:cs="Sylfaen"/>
          <w:sz w:val="20"/>
          <w:szCs w:val="20"/>
          <w:lang w:val="hy-AM"/>
        </w:rPr>
        <w:t xml:space="preserve">Սարքավորման անվճար երաշխիքային սպասարկման ժամկետ - առնվազն 12 ամիս։ </w:t>
      </w:r>
    </w:p>
    <w:p w14:paraId="33315D16" w14:textId="77777777" w:rsidR="00AB1F4F" w:rsidRPr="00B57E93" w:rsidRDefault="00AB1F4F" w:rsidP="00AB1F4F">
      <w:pPr>
        <w:widowControl w:val="0"/>
        <w:autoSpaceDE w:val="0"/>
        <w:autoSpaceDN w:val="0"/>
        <w:adjustRightInd w:val="0"/>
        <w:spacing w:after="120"/>
        <w:ind w:left="142" w:firstLine="425"/>
        <w:jc w:val="both"/>
        <w:rPr>
          <w:rFonts w:ascii="Sylfaen" w:eastAsia="MS Mincho" w:hAnsi="Sylfaen" w:cs="Sylfaen"/>
          <w:sz w:val="20"/>
          <w:szCs w:val="20"/>
          <w:lang w:val="hy-AM"/>
        </w:rPr>
      </w:pPr>
      <w:r w:rsidRPr="00B57E93">
        <w:rPr>
          <w:rFonts w:ascii="Sylfaen" w:eastAsia="MS Mincho" w:hAnsi="Sylfaen" w:cs="Sylfaen"/>
          <w:sz w:val="20"/>
          <w:szCs w:val="20"/>
          <w:lang w:val="hy-AM"/>
        </w:rPr>
        <w:t xml:space="preserve">Մատակարարվող սարքավորումը (տվյալ մոդելը) և դրա հիմնական հանգույցները, պետք է առնվազն 2-3 տարի դեռևս լինեն արտադրության մեջ (անհրաժեշտ է ներկայացնել համապատասխան տեղեկանք արտադրողի կողմից), իսկ արտադրության դադարեցումից հետո առնվազն 5 տարվա  համար արտադրողի կողմից պետք է պաշտոնապես երաշխավորվի (անհրաժեշտ է ներկայացնել համապատասխան գրություն արտադրողի կողմից), դրանց սպասարկման հնարավորություն և պահեստամասերի, արագամաշ և ծախսվող պարագաների առկայություն և ձեռք բերելու հնարավորություն ուղղակի արտադրողից կամ իր պաշտոնական ներկայացուցչից։ </w:t>
      </w:r>
    </w:p>
    <w:p w14:paraId="07CCF461" w14:textId="77777777" w:rsidR="00AB1F4F" w:rsidRPr="00B57E93" w:rsidRDefault="00AB1F4F" w:rsidP="00AB1F4F">
      <w:pPr>
        <w:widowControl w:val="0"/>
        <w:autoSpaceDE w:val="0"/>
        <w:autoSpaceDN w:val="0"/>
        <w:adjustRightInd w:val="0"/>
        <w:spacing w:after="120"/>
        <w:ind w:left="142" w:firstLine="425"/>
        <w:jc w:val="both"/>
        <w:rPr>
          <w:rFonts w:ascii="Sylfaen" w:eastAsia="MS Mincho" w:hAnsi="Sylfaen" w:cs="Sylfaen"/>
          <w:sz w:val="20"/>
          <w:szCs w:val="20"/>
          <w:lang w:val="hy-AM"/>
        </w:rPr>
      </w:pPr>
      <w:r w:rsidRPr="00B57E93">
        <w:rPr>
          <w:rFonts w:ascii="Sylfaen" w:eastAsia="MS Mincho" w:hAnsi="Sylfaen" w:cs="Sylfaen"/>
          <w:sz w:val="20"/>
          <w:szCs w:val="20"/>
          <w:lang w:val="hy-AM"/>
        </w:rPr>
        <w:t>Բոլոր համակարգչային ծրագրերը պետք է լինեն լիցենզավորված և համատեղելի ներկայումս օրինական օգտագործվող օպերացիոն համակարգերի հետ։</w:t>
      </w:r>
    </w:p>
    <w:p w14:paraId="5CC7E97B" w14:textId="77777777" w:rsidR="00AB1F4F" w:rsidRPr="00B57E93" w:rsidRDefault="00AB1F4F" w:rsidP="00AB1F4F">
      <w:pPr>
        <w:widowControl w:val="0"/>
        <w:autoSpaceDE w:val="0"/>
        <w:autoSpaceDN w:val="0"/>
        <w:adjustRightInd w:val="0"/>
        <w:spacing w:after="120"/>
        <w:ind w:left="142" w:firstLine="425"/>
        <w:jc w:val="both"/>
        <w:rPr>
          <w:rFonts w:ascii="Sylfaen" w:eastAsia="MS Mincho" w:hAnsi="Sylfaen" w:cs="Sylfaen"/>
          <w:sz w:val="20"/>
          <w:szCs w:val="20"/>
          <w:lang w:val="hy-AM"/>
        </w:rPr>
      </w:pPr>
      <w:r w:rsidRPr="00B57E93">
        <w:rPr>
          <w:rFonts w:ascii="Sylfaen" w:eastAsia="MS Mincho" w:hAnsi="Sylfaen" w:cs="Sylfaen"/>
          <w:sz w:val="20"/>
          <w:szCs w:val="20"/>
          <w:lang w:val="hy-AM"/>
        </w:rPr>
        <w:t xml:space="preserve">Մատակարարը արտադրողի կամ արտադրողի պաշտոնական ներկայացուցչի կողմից պետք է տրամադրի հետերաշխիքային ժամանակահատվածում (12 ամիս երաշխիքային ժամկետի ավարտից հետո), նվազագույնը 5 տարի ժամանակով, փաստաթղթավորված երաշխիքներ առ այն, որ մատակարարված սարքավորումը Ինստիտուտի հայտի դեպքում կապահովվի (վճարովի) անհրաժեշտ պահեստամասերով, նյութերով, դետալներով, ծախսվող արագամաշ և օժանդակ պարագաներով, անհրաժեշտության դեպքում կիրականացվի սարքավորման տեխնիկական սպասարկում կամ վերանորոգում՝ վճարովի հիմունքներով ՀՀ ԳԱԱ Քիմիական ֆիզիկայի ինստիտուտում, առանց միջնորդի՝ ուղղակի արտադրողի կամ իր պաշտոնական ներկայացուցչի կողմից: </w:t>
      </w:r>
    </w:p>
    <w:p w14:paraId="7C54EF05" w14:textId="77777777" w:rsidR="00AB1F4F" w:rsidRPr="00B57E93" w:rsidRDefault="00AB1F4F" w:rsidP="00AB1F4F">
      <w:pPr>
        <w:widowControl w:val="0"/>
        <w:autoSpaceDE w:val="0"/>
        <w:autoSpaceDN w:val="0"/>
        <w:adjustRightInd w:val="0"/>
        <w:ind w:left="142" w:firstLine="425"/>
        <w:jc w:val="both"/>
        <w:rPr>
          <w:rFonts w:ascii="Sylfaen" w:eastAsia="MS Mincho" w:hAnsi="Sylfaen"/>
          <w:sz w:val="20"/>
          <w:szCs w:val="20"/>
          <w:lang w:val="hy-AM"/>
        </w:rPr>
      </w:pPr>
      <w:r w:rsidRPr="00B57E93">
        <w:rPr>
          <w:rFonts w:ascii="Sylfaen" w:eastAsia="MS Mincho" w:hAnsi="Sylfaen" w:cs="Sylfaen"/>
          <w:sz w:val="20"/>
          <w:szCs w:val="20"/>
          <w:lang w:val="hy-AM"/>
        </w:rPr>
        <w:t>ՀՀ ԳԱԱ Քիմիական ֆիզիկային ինստիտուտի կողմից մատակարարման պայմանագիրը կնքելքու համար Մատակարարի կողմից պարտադիր պետք է ներկայացվի համապատասխան գրություն արտադրողից կամ ՀՀ տարածքում արտադրողի պաշտոնական ներկայացուցչի կողմից, առ այն, որ</w:t>
      </w:r>
      <w:r w:rsidRPr="00B57E93">
        <w:rPr>
          <w:rFonts w:ascii="MS Mincho" w:eastAsia="MS Mincho" w:hAnsi="MS Mincho" w:cs="MS Mincho" w:hint="eastAsia"/>
          <w:sz w:val="20"/>
          <w:szCs w:val="20"/>
          <w:lang w:val="hy-AM"/>
        </w:rPr>
        <w:t>․</w:t>
      </w:r>
    </w:p>
    <w:p w14:paraId="61627CC3" w14:textId="77777777" w:rsidR="00AB1F4F" w:rsidRPr="00B57E93" w:rsidRDefault="00AB1F4F" w:rsidP="00AB1F4F">
      <w:pPr>
        <w:widowControl w:val="0"/>
        <w:numPr>
          <w:ilvl w:val="0"/>
          <w:numId w:val="40"/>
        </w:numPr>
        <w:autoSpaceDE w:val="0"/>
        <w:autoSpaceDN w:val="0"/>
        <w:adjustRightInd w:val="0"/>
        <w:ind w:left="142" w:firstLine="425"/>
        <w:jc w:val="both"/>
        <w:rPr>
          <w:rFonts w:ascii="Sylfaen" w:eastAsia="MS Mincho" w:hAnsi="Sylfaen" w:cs="Sylfaen"/>
          <w:sz w:val="20"/>
          <w:szCs w:val="20"/>
          <w:lang w:val="hy-AM"/>
        </w:rPr>
      </w:pPr>
      <w:r w:rsidRPr="00B57E93">
        <w:rPr>
          <w:rFonts w:ascii="Sylfaen" w:eastAsia="MS Mincho" w:hAnsi="Sylfaen" w:cs="Sylfaen"/>
          <w:sz w:val="20"/>
          <w:szCs w:val="20"/>
          <w:lang w:val="hy-AM"/>
        </w:rPr>
        <w:t xml:space="preserve">արտադրող ընկերության կողմից </w:t>
      </w:r>
      <w:r w:rsidRPr="00B57E93">
        <w:rPr>
          <w:rFonts w:ascii="Sylfaen" w:eastAsia="MS Mincho" w:hAnsi="Sylfaen"/>
          <w:sz w:val="20"/>
          <w:szCs w:val="20"/>
          <w:lang w:val="hy-AM"/>
        </w:rPr>
        <w:t xml:space="preserve">Ինստիտուտը </w:t>
      </w:r>
      <w:r w:rsidRPr="00B57E93">
        <w:rPr>
          <w:rFonts w:ascii="Sylfaen" w:eastAsia="MS Mincho" w:hAnsi="Sylfaen" w:cs="Sylfaen"/>
          <w:sz w:val="20"/>
          <w:szCs w:val="20"/>
          <w:lang w:val="hy-AM"/>
        </w:rPr>
        <w:t xml:space="preserve">պարտադիր կարգով պաշտոնապես գրանցվում է որպես օրինական վերջնական գնորդ ու վերջնական օգտագործող, </w:t>
      </w:r>
    </w:p>
    <w:p w14:paraId="1A593F0D" w14:textId="77777777" w:rsidR="00AB1F4F" w:rsidRPr="00B57E93" w:rsidRDefault="00AB1F4F" w:rsidP="00AB1F4F">
      <w:pPr>
        <w:widowControl w:val="0"/>
        <w:numPr>
          <w:ilvl w:val="0"/>
          <w:numId w:val="40"/>
        </w:numPr>
        <w:autoSpaceDE w:val="0"/>
        <w:autoSpaceDN w:val="0"/>
        <w:adjustRightInd w:val="0"/>
        <w:ind w:left="142" w:firstLine="425"/>
        <w:jc w:val="both"/>
        <w:rPr>
          <w:rFonts w:ascii="Sylfaen" w:eastAsia="MS Mincho" w:hAnsi="Sylfaen" w:cs="Sylfaen"/>
          <w:sz w:val="20"/>
          <w:szCs w:val="20"/>
          <w:lang w:val="hy-AM"/>
        </w:rPr>
      </w:pPr>
      <w:r w:rsidRPr="00B57E93">
        <w:rPr>
          <w:rFonts w:ascii="Sylfaen" w:eastAsia="MS Mincho" w:hAnsi="Sylfaen"/>
          <w:sz w:val="20"/>
          <w:szCs w:val="20"/>
          <w:lang w:val="hy-AM"/>
        </w:rPr>
        <w:t>Ինստիտուտն արտադրողի կողմից</w:t>
      </w:r>
      <w:r w:rsidRPr="00B57E93">
        <w:rPr>
          <w:rFonts w:ascii="Sylfaen" w:eastAsia="MS Mincho" w:hAnsi="Sylfaen" w:cs="Sylfaen"/>
          <w:sz w:val="20"/>
          <w:szCs w:val="20"/>
          <w:lang w:val="hy-AM"/>
        </w:rPr>
        <w:t xml:space="preserve"> վերցվում է հաշվառման՝ հետագա տարիներին սարքի սպասարկման, անհրաժեշտ պահեստամասերի, արագամաշ և ծախսվող պարագաների մատակարարման նպատակով՝ ուղղակի, առանց միջնորդի։ </w:t>
      </w:r>
    </w:p>
    <w:p w14:paraId="04C3070F" w14:textId="77777777" w:rsidR="00AB1F4F" w:rsidRPr="00AB1F4F" w:rsidRDefault="00AB1F4F" w:rsidP="00F954E8">
      <w:pPr>
        <w:pStyle w:val="af2"/>
        <w:jc w:val="both"/>
        <w:rPr>
          <w:rFonts w:ascii="GHEA Grapalat" w:hAnsi="GHEA Grapalat"/>
          <w:lang w:val="hy-AM"/>
        </w:rPr>
      </w:pPr>
    </w:p>
    <w:p w14:paraId="1BCCC824" w14:textId="77777777" w:rsidR="00AB1F4F" w:rsidRDefault="00AB1F4F" w:rsidP="00F954E8">
      <w:pPr>
        <w:pStyle w:val="af2"/>
        <w:jc w:val="both"/>
        <w:rPr>
          <w:rFonts w:ascii="GHEA Grapalat" w:hAnsi="GHEA Grapalat"/>
        </w:rPr>
      </w:pPr>
    </w:p>
    <w:p w14:paraId="5CCCACB6" w14:textId="77777777" w:rsidR="00AB1F4F" w:rsidRDefault="00AB1F4F" w:rsidP="00F954E8">
      <w:pPr>
        <w:pStyle w:val="af2"/>
        <w:jc w:val="both"/>
        <w:rPr>
          <w:rFonts w:ascii="GHEA Grapalat" w:hAnsi="GHEA Grapalat"/>
        </w:rPr>
      </w:pPr>
    </w:p>
    <w:p w14:paraId="0C4B2654" w14:textId="1A26C7D3"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B22F22" w:rsidRDefault="00071D1C" w:rsidP="00EF3662">
      <w:pPr>
        <w:tabs>
          <w:tab w:val="left" w:pos="9540"/>
        </w:tabs>
        <w:rPr>
          <w:rFonts w:ascii="GHEA Grapalat" w:hAnsi="GHEA Grapalat"/>
          <w:sz w:val="20"/>
          <w:lang w:val="hy-AM"/>
        </w:rPr>
      </w:pPr>
    </w:p>
    <w:p w14:paraId="714727D0" w14:textId="77777777" w:rsidR="00071D1C" w:rsidRPr="00B22F22" w:rsidRDefault="00071D1C" w:rsidP="00EF3662">
      <w:pPr>
        <w:tabs>
          <w:tab w:val="left" w:pos="9540"/>
        </w:tabs>
        <w:rPr>
          <w:rFonts w:ascii="GHEA Grapalat" w:hAnsi="GHEA Grapalat"/>
          <w:sz w:val="20"/>
          <w:lang w:val="hy-AM"/>
        </w:rPr>
      </w:pPr>
    </w:p>
    <w:p w14:paraId="51CF54F7" w14:textId="77777777" w:rsidR="00071D1C" w:rsidRPr="00B22F22" w:rsidRDefault="00071D1C" w:rsidP="00EF3662">
      <w:pPr>
        <w:jc w:val="center"/>
        <w:rPr>
          <w:rFonts w:ascii="GHEA Grapalat" w:hAnsi="GHEA Grapalat"/>
          <w:sz w:val="20"/>
          <w:lang w:val="hy-AM"/>
        </w:rPr>
      </w:pP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cs="Sylfaen"/>
          <w:b/>
          <w:sz w:val="22"/>
          <w:szCs w:val="22"/>
          <w:lang w:val="hy-AM"/>
        </w:rPr>
        <w:softHyphen/>
      </w:r>
      <w:r w:rsidRPr="00B22F22">
        <w:rPr>
          <w:rFonts w:ascii="GHEA Grapalat" w:hAnsi="GHEA Grapalat"/>
          <w:sz w:val="20"/>
          <w:lang w:val="hy-AM"/>
        </w:rPr>
        <w:t>ՎՃԱՐՄԱՆ ԺԱՄԱՆԱԿԱՑՈՒՅՑ*</w:t>
      </w:r>
    </w:p>
    <w:p w14:paraId="19FB720E" w14:textId="77777777" w:rsidR="00071D1C" w:rsidRPr="00B22F22" w:rsidRDefault="00071D1C" w:rsidP="00EF3662">
      <w:pPr>
        <w:jc w:val="center"/>
        <w:rPr>
          <w:rFonts w:ascii="GHEA Grapalat" w:hAnsi="GHEA Grapalat"/>
          <w:sz w:val="20"/>
          <w:lang w:val="hy-AM"/>
        </w:rPr>
      </w:pPr>
      <w:r w:rsidRPr="00B22F22">
        <w:rPr>
          <w:rFonts w:ascii="GHEA Grapalat" w:hAnsi="GHEA Grapalat"/>
          <w:sz w:val="20"/>
          <w:lang w:val="hy-AM"/>
        </w:rPr>
        <w:t xml:space="preserve">                                                                                                                                                                                                            </w:t>
      </w:r>
      <w:r w:rsidRPr="00B22F22">
        <w:rPr>
          <w:rFonts w:ascii="GHEA Grapalat" w:hAnsi="GHEA Grapalat" w:cs="Sylfaen"/>
          <w:sz w:val="18"/>
          <w:lang w:val="hy-AM"/>
        </w:rPr>
        <w:t>ՀՀ</w:t>
      </w:r>
      <w:r w:rsidRPr="00A71D81">
        <w:rPr>
          <w:rFonts w:ascii="GHEA Grapalat" w:hAnsi="GHEA Grapalat" w:cs="Sylfaen"/>
          <w:sz w:val="18"/>
          <w:lang w:val="es-ES"/>
        </w:rPr>
        <w:t xml:space="preserve"> </w:t>
      </w:r>
      <w:r w:rsidRPr="00B22F22">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750"/>
        <w:gridCol w:w="2835"/>
        <w:gridCol w:w="469"/>
        <w:gridCol w:w="472"/>
        <w:gridCol w:w="472"/>
        <w:gridCol w:w="685"/>
        <w:gridCol w:w="685"/>
        <w:gridCol w:w="685"/>
        <w:gridCol w:w="685"/>
        <w:gridCol w:w="685"/>
        <w:gridCol w:w="685"/>
        <w:gridCol w:w="685"/>
        <w:gridCol w:w="685"/>
        <w:gridCol w:w="685"/>
        <w:gridCol w:w="1657"/>
      </w:tblGrid>
      <w:tr w:rsidR="00071D1C" w:rsidRPr="00A71D81" w14:paraId="3DADF274" w14:textId="77777777" w:rsidTr="00D44F0E">
        <w:tc>
          <w:tcPr>
            <w:tcW w:w="1561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674A6" w14:paraId="3B23D777" w14:textId="77777777" w:rsidTr="00D44F0E">
        <w:tc>
          <w:tcPr>
            <w:tcW w:w="1794"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75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835"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35" w:type="dxa"/>
            <w:gridSpan w:val="13"/>
            <w:vAlign w:val="center"/>
          </w:tcPr>
          <w:p w14:paraId="4355517C" w14:textId="1E83087E" w:rsidR="00071D1C" w:rsidRPr="00A71D81" w:rsidRDefault="00071D1C" w:rsidP="0079614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796146">
              <w:rPr>
                <w:rFonts w:ascii="GHEA Grapalat" w:hAnsi="GHEA Grapalat"/>
                <w:sz w:val="18"/>
                <w:lang w:val="es-ES"/>
              </w:rPr>
              <w:t>3</w:t>
            </w:r>
            <w:r w:rsidRPr="00A71D81">
              <w:rPr>
                <w:rFonts w:ascii="GHEA Grapalat" w:hAnsi="GHEA Grapalat"/>
                <w:sz w:val="18"/>
                <w:lang w:val="es-ES"/>
              </w:rPr>
              <w:t xml:space="preserve"> թ-ին` ըստ ամիսների, այդ թվում**</w:t>
            </w:r>
          </w:p>
        </w:tc>
      </w:tr>
      <w:tr w:rsidR="00071D1C" w:rsidRPr="00A71D81" w14:paraId="4EA8CAC4" w14:textId="77777777" w:rsidTr="00D44F0E">
        <w:trPr>
          <w:trHeight w:val="1538"/>
        </w:trPr>
        <w:tc>
          <w:tcPr>
            <w:tcW w:w="1794" w:type="dxa"/>
          </w:tcPr>
          <w:p w14:paraId="690DCCC4" w14:textId="77777777" w:rsidR="00071D1C" w:rsidRPr="00A71D81" w:rsidRDefault="00071D1C" w:rsidP="00EF3662">
            <w:pPr>
              <w:jc w:val="center"/>
              <w:rPr>
                <w:rFonts w:ascii="GHEA Grapalat" w:hAnsi="GHEA Grapalat"/>
                <w:sz w:val="20"/>
                <w:lang w:val="es-ES"/>
              </w:rPr>
            </w:pPr>
          </w:p>
        </w:tc>
        <w:tc>
          <w:tcPr>
            <w:tcW w:w="1750" w:type="dxa"/>
          </w:tcPr>
          <w:p w14:paraId="5175618E" w14:textId="77777777" w:rsidR="00071D1C" w:rsidRPr="00A71D81" w:rsidRDefault="00071D1C" w:rsidP="00EF3662">
            <w:pPr>
              <w:jc w:val="center"/>
              <w:rPr>
                <w:rFonts w:ascii="GHEA Grapalat" w:hAnsi="GHEA Grapalat"/>
                <w:sz w:val="20"/>
                <w:lang w:val="es-ES"/>
              </w:rPr>
            </w:pPr>
          </w:p>
        </w:tc>
        <w:tc>
          <w:tcPr>
            <w:tcW w:w="2835" w:type="dxa"/>
          </w:tcPr>
          <w:p w14:paraId="1F2C6313" w14:textId="77777777" w:rsidR="00071D1C" w:rsidRPr="00A71D81" w:rsidRDefault="00071D1C" w:rsidP="00EF3662">
            <w:pPr>
              <w:jc w:val="center"/>
              <w:rPr>
                <w:rFonts w:ascii="GHEA Grapalat" w:hAnsi="GHEA Grapalat"/>
                <w:sz w:val="20"/>
                <w:lang w:val="es-ES"/>
              </w:rPr>
            </w:pPr>
          </w:p>
        </w:tc>
        <w:tc>
          <w:tcPr>
            <w:tcW w:w="469"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5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80183" w:rsidRPr="00A71D81" w14:paraId="140D6FE5" w14:textId="77777777" w:rsidTr="00286BE2">
        <w:trPr>
          <w:trHeight w:val="70"/>
        </w:trPr>
        <w:tc>
          <w:tcPr>
            <w:tcW w:w="1794" w:type="dxa"/>
            <w:vAlign w:val="center"/>
          </w:tcPr>
          <w:p w14:paraId="3C77A349" w14:textId="304BA33C" w:rsidR="00280183" w:rsidRPr="00240EF1" w:rsidRDefault="00280183" w:rsidP="00280183">
            <w:pPr>
              <w:jc w:val="center"/>
              <w:rPr>
                <w:rFonts w:ascii="GHEA Grapalat" w:hAnsi="GHEA Grapalat"/>
                <w:sz w:val="20"/>
                <w:lang w:val="es-ES"/>
              </w:rPr>
            </w:pPr>
            <w:r>
              <w:rPr>
                <w:rFonts w:ascii="GHEA Grapalat" w:hAnsi="GHEA Grapalat"/>
                <w:sz w:val="16"/>
                <w:szCs w:val="16"/>
              </w:rPr>
              <w:t>1</w:t>
            </w:r>
          </w:p>
        </w:tc>
        <w:tc>
          <w:tcPr>
            <w:tcW w:w="1750" w:type="dxa"/>
            <w:vAlign w:val="center"/>
          </w:tcPr>
          <w:p w14:paraId="54BFF871" w14:textId="0AF2ABDB" w:rsidR="00280183" w:rsidRPr="00240EF1" w:rsidRDefault="00280183" w:rsidP="00280183">
            <w:pPr>
              <w:jc w:val="center"/>
              <w:rPr>
                <w:rFonts w:ascii="GHEA Grapalat" w:hAnsi="GHEA Grapalat"/>
                <w:sz w:val="20"/>
                <w:lang w:val="es-ES"/>
              </w:rPr>
            </w:pPr>
            <w:r w:rsidRPr="00CD4BF9">
              <w:rPr>
                <w:rFonts w:ascii="Sylfaen" w:hAnsi="Sylfaen"/>
                <w:bCs/>
                <w:color w:val="000000" w:themeColor="text1"/>
                <w:sz w:val="22"/>
                <w:szCs w:val="22"/>
                <w:lang w:val="hy-AM"/>
              </w:rPr>
              <w:t>30232150/1</w:t>
            </w:r>
          </w:p>
        </w:tc>
        <w:tc>
          <w:tcPr>
            <w:tcW w:w="2835" w:type="dxa"/>
            <w:vAlign w:val="center"/>
          </w:tcPr>
          <w:p w14:paraId="63AAE77B" w14:textId="077A6838" w:rsidR="00280183" w:rsidRPr="009F1E67" w:rsidRDefault="00280183" w:rsidP="00280183">
            <w:pPr>
              <w:jc w:val="center"/>
              <w:rPr>
                <w:rFonts w:ascii="Sylfaen" w:hAnsi="Sylfaen" w:cs="Calibri"/>
                <w:sz w:val="18"/>
                <w:szCs w:val="18"/>
                <w:lang w:val="es-ES"/>
              </w:rPr>
            </w:pPr>
            <w:r w:rsidRPr="008674A6">
              <w:rPr>
                <w:rFonts w:ascii="GHEA Grapalat" w:hAnsi="GHEA Grapalat"/>
                <w:b/>
                <w:sz w:val="20"/>
                <w:szCs w:val="20"/>
                <w:lang w:val="af-ZA"/>
              </w:rPr>
              <w:t>Կապակցանյութի շթարձակող տեխնոլոգիայով տպիչ (Մետաղական և կերամիկական տպագրության համար նախատեսված համակարգ)</w:t>
            </w:r>
          </w:p>
        </w:tc>
        <w:tc>
          <w:tcPr>
            <w:tcW w:w="469" w:type="dxa"/>
            <w:vAlign w:val="center"/>
          </w:tcPr>
          <w:p w14:paraId="765D51E5" w14:textId="798396B9" w:rsidR="00280183" w:rsidRPr="00A71D81" w:rsidRDefault="00280183" w:rsidP="00280183">
            <w:pPr>
              <w:jc w:val="center"/>
              <w:rPr>
                <w:rFonts w:ascii="GHEA Grapalat" w:hAnsi="GHEA Grapalat"/>
                <w:lang w:val="pt-BR"/>
              </w:rPr>
            </w:pPr>
            <w:r w:rsidRPr="00A71D81">
              <w:rPr>
                <w:rFonts w:ascii="GHEA Grapalat" w:hAnsi="GHEA Grapalat"/>
                <w:sz w:val="20"/>
                <w:lang w:val="pt-BR"/>
              </w:rPr>
              <w:t>... %</w:t>
            </w:r>
          </w:p>
        </w:tc>
        <w:tc>
          <w:tcPr>
            <w:tcW w:w="472" w:type="dxa"/>
            <w:vAlign w:val="center"/>
          </w:tcPr>
          <w:p w14:paraId="13D52C0D" w14:textId="7CC2C502" w:rsidR="00280183" w:rsidRPr="00A71D81" w:rsidRDefault="00280183" w:rsidP="00280183">
            <w:pPr>
              <w:jc w:val="center"/>
              <w:rPr>
                <w:rFonts w:ascii="GHEA Grapalat" w:hAnsi="GHEA Grapalat"/>
                <w:lang w:val="pt-BR"/>
              </w:rPr>
            </w:pPr>
            <w:r w:rsidRPr="00A71D81">
              <w:rPr>
                <w:rFonts w:ascii="GHEA Grapalat" w:hAnsi="GHEA Grapalat"/>
                <w:sz w:val="20"/>
                <w:lang w:val="pt-BR"/>
              </w:rPr>
              <w:t>... %</w:t>
            </w:r>
          </w:p>
        </w:tc>
        <w:tc>
          <w:tcPr>
            <w:tcW w:w="472" w:type="dxa"/>
            <w:vAlign w:val="center"/>
          </w:tcPr>
          <w:p w14:paraId="445CF57D" w14:textId="235D28A0" w:rsidR="00280183" w:rsidRPr="00A71D81" w:rsidRDefault="00280183" w:rsidP="00280183">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FF3CD51" w14:textId="7AAA553D" w:rsidR="00280183" w:rsidRPr="00A71D81" w:rsidRDefault="00280183" w:rsidP="00280183">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0C3E01D" w14:textId="0FA0DB46" w:rsidR="00280183" w:rsidRPr="00A71D81" w:rsidRDefault="00280183" w:rsidP="00280183">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75A70B12" w:rsidR="00280183" w:rsidRPr="00A71D81" w:rsidRDefault="00280183" w:rsidP="00280183">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79FECF02" w:rsidR="00280183" w:rsidRPr="00A71D81" w:rsidRDefault="00280183" w:rsidP="00280183">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210BD7D7" w:rsidR="00280183" w:rsidRPr="00A71D81" w:rsidRDefault="00280183" w:rsidP="00280183">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484F5C16" w:rsidR="00280183" w:rsidRPr="00A71D81" w:rsidRDefault="00280183" w:rsidP="00280183">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1814414" w14:textId="1E4A247D" w:rsidR="00280183" w:rsidRPr="00A71D81" w:rsidRDefault="00280183" w:rsidP="00280183">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A9421FF" w14:textId="11CBF5F9" w:rsidR="00280183" w:rsidRPr="00A71D81" w:rsidRDefault="00280183" w:rsidP="00280183">
            <w:pPr>
              <w:jc w:val="center"/>
              <w:rPr>
                <w:rFonts w:ascii="GHEA Grapalat" w:hAnsi="GHEA Grapalat" w:cs="Arial"/>
                <w:sz w:val="18"/>
                <w:szCs w:val="18"/>
                <w:lang w:val="pt-BR"/>
              </w:rPr>
            </w:pPr>
            <w:r w:rsidRPr="00396B28">
              <w:rPr>
                <w:rFonts w:ascii="GHEA Grapalat" w:hAnsi="GHEA Grapalat"/>
                <w:sz w:val="20"/>
                <w:lang w:val="pt-BR"/>
              </w:rPr>
              <w:t>100%</w:t>
            </w:r>
          </w:p>
        </w:tc>
        <w:tc>
          <w:tcPr>
            <w:tcW w:w="685" w:type="dxa"/>
            <w:vAlign w:val="center"/>
          </w:tcPr>
          <w:p w14:paraId="1A48623A" w14:textId="418FCDF6" w:rsidR="00280183" w:rsidRPr="00A71D81" w:rsidRDefault="00280183" w:rsidP="00280183">
            <w:pPr>
              <w:jc w:val="center"/>
              <w:rPr>
                <w:rFonts w:ascii="GHEA Grapalat" w:hAnsi="GHEA Grapalat" w:cs="Arial"/>
                <w:sz w:val="18"/>
                <w:szCs w:val="18"/>
                <w:lang w:val="pt-BR"/>
              </w:rPr>
            </w:pPr>
            <w:r w:rsidRPr="00396B28">
              <w:rPr>
                <w:rFonts w:ascii="GHEA Grapalat" w:hAnsi="GHEA Grapalat"/>
                <w:sz w:val="20"/>
                <w:lang w:val="pt-BR"/>
              </w:rPr>
              <w:t>100%</w:t>
            </w:r>
          </w:p>
        </w:tc>
        <w:tc>
          <w:tcPr>
            <w:tcW w:w="1657" w:type="dxa"/>
            <w:vAlign w:val="center"/>
          </w:tcPr>
          <w:p w14:paraId="08F75891" w14:textId="31611350" w:rsidR="00280183" w:rsidRPr="00A71D81" w:rsidRDefault="00280183" w:rsidP="00280183">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F66386" w:rsidRDefault="00071D1C" w:rsidP="00EF3662">
      <w:pPr>
        <w:rPr>
          <w:rFonts w:ascii="GHEA Grapalat" w:hAnsi="GHEA Grapalat"/>
          <w:i/>
          <w:sz w:val="18"/>
          <w:szCs w:val="18"/>
        </w:rPr>
      </w:pPr>
      <w:r w:rsidRPr="00F6638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է</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674A6"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F207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F66386">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F66386">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B22F22" w:rsidRDefault="0038400D" w:rsidP="0038400D">
      <w:pPr>
        <w:ind w:firstLine="375"/>
        <w:rPr>
          <w:rFonts w:ascii="Arial" w:hAnsi="Arial" w:cs="Arial"/>
          <w:iCs/>
          <w:color w:val="000000"/>
          <w:sz w:val="21"/>
          <w:szCs w:val="21"/>
          <w:lang w:val="pt-BR"/>
        </w:rPr>
      </w:pPr>
      <w:r w:rsidRPr="00B22F22">
        <w:rPr>
          <w:rFonts w:ascii="Arial" w:hAnsi="Arial" w:cs="Arial"/>
          <w:iCs/>
          <w:color w:val="000000"/>
          <w:sz w:val="21"/>
          <w:szCs w:val="21"/>
          <w:lang w:val="pt-BR"/>
        </w:rPr>
        <w:t>  </w:t>
      </w:r>
    </w:p>
    <w:p w14:paraId="531F3FE7" w14:textId="77777777" w:rsidR="0038400D" w:rsidRPr="00B22F22" w:rsidRDefault="0038400D" w:rsidP="0038400D">
      <w:pPr>
        <w:ind w:firstLine="375"/>
        <w:rPr>
          <w:rFonts w:ascii="GHEA Grapalat" w:hAnsi="GHEA Grapalat"/>
          <w:iCs/>
          <w:color w:val="000000"/>
          <w:sz w:val="15"/>
          <w:szCs w:val="21"/>
          <w:lang w:val="pt-BR"/>
        </w:rPr>
      </w:pPr>
    </w:p>
    <w:p w14:paraId="70E36C36" w14:textId="77777777" w:rsidR="0038400D" w:rsidRPr="00C70C94"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C70C94">
        <w:rPr>
          <w:rFonts w:ascii="GHEA Grapalat" w:hAnsi="GHEA Grapalat"/>
          <w:b/>
          <w:bCs/>
          <w:iCs/>
          <w:color w:val="000000"/>
          <w:sz w:val="22"/>
          <w:szCs w:val="22"/>
          <w:lang w:val="pt-BR"/>
        </w:rPr>
        <w:t xml:space="preserve"> N</w:t>
      </w:r>
    </w:p>
    <w:p w14:paraId="5FBB5804" w14:textId="77777777" w:rsidR="0038400D" w:rsidRPr="00C70C94"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C70C94">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C70C94">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C70C94">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C70C94">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C70C94">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lang w:val="pt-BR"/>
        </w:rPr>
        <w:t>ԿԱՏԱՐՄԱՆ</w:t>
      </w:r>
      <w:r w:rsidRPr="00C70C94">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lang w:val="pt-BR"/>
        </w:rPr>
        <w:t>ԱՐԴՅՈՒՆՔՆԵՐԻ</w:t>
      </w:r>
      <w:r w:rsidRPr="00C70C94">
        <w:rPr>
          <w:rFonts w:ascii="GHEA Grapalat" w:hAnsi="GHEA Grapalat"/>
          <w:b/>
          <w:bCs/>
          <w:iCs/>
          <w:color w:val="000000"/>
          <w:sz w:val="22"/>
          <w:szCs w:val="22"/>
          <w:lang w:val="pt-BR"/>
        </w:rPr>
        <w:t xml:space="preserve"> </w:t>
      </w:r>
    </w:p>
    <w:p w14:paraId="312C69CB" w14:textId="77777777" w:rsidR="0038400D" w:rsidRPr="00C70C94"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C70C94">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B22F2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22F22">
        <w:rPr>
          <w:rFonts w:ascii="GHEA Grapalat" w:hAnsi="GHEA Grapalat" w:cs="Sylfaen"/>
          <w:i/>
          <w:sz w:val="20"/>
          <w:lang w:val="pt-BR"/>
        </w:rPr>
        <w:t xml:space="preserve"> </w:t>
      </w:r>
      <w:r w:rsidR="00D320A2" w:rsidRPr="00B22F22">
        <w:rPr>
          <w:rFonts w:ascii="GHEA Grapalat" w:hAnsi="GHEA Grapalat" w:cs="Sylfaen"/>
          <w:i/>
          <w:sz w:val="20"/>
          <w:lang w:val="pt-BR"/>
        </w:rPr>
        <w:t>3</w:t>
      </w:r>
      <w:r w:rsidRPr="00B22F22">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B22F22" w:rsidRDefault="00071D1C" w:rsidP="00EF3662">
      <w:pPr>
        <w:tabs>
          <w:tab w:val="left" w:pos="360"/>
          <w:tab w:val="left" w:pos="540"/>
        </w:tabs>
        <w:jc w:val="center"/>
        <w:rPr>
          <w:rFonts w:ascii="Sylfaen" w:hAnsi="Sylfaen" w:cs="Sylfaen"/>
          <w:b/>
          <w:bCs/>
          <w:lang w:val="pt-BR"/>
        </w:rPr>
      </w:pPr>
    </w:p>
    <w:p w14:paraId="58F2627E" w14:textId="77777777" w:rsidR="00071D1C" w:rsidRPr="00B22F22" w:rsidRDefault="00071D1C" w:rsidP="00EF3662">
      <w:pPr>
        <w:tabs>
          <w:tab w:val="left" w:pos="360"/>
          <w:tab w:val="left" w:pos="540"/>
        </w:tabs>
        <w:jc w:val="center"/>
        <w:rPr>
          <w:rFonts w:ascii="Sylfaen" w:hAnsi="Sylfaen" w:cs="Sylfaen"/>
          <w:b/>
          <w:bCs/>
          <w:lang w:val="pt-BR"/>
        </w:rPr>
      </w:pPr>
    </w:p>
    <w:p w14:paraId="65B95802" w14:textId="77777777" w:rsidR="00071D1C" w:rsidRPr="00B22F22" w:rsidRDefault="00071D1C" w:rsidP="00EF3662">
      <w:pPr>
        <w:ind w:left="-142" w:firstLine="142"/>
        <w:jc w:val="center"/>
        <w:rPr>
          <w:rFonts w:ascii="GHEA Grapalat" w:hAnsi="GHEA Grapalat" w:cs="Sylfaen"/>
          <w:lang w:val="pt-BR"/>
        </w:rPr>
      </w:pPr>
    </w:p>
    <w:p w14:paraId="12724109" w14:textId="77777777" w:rsidR="00071D1C" w:rsidRPr="00B22F2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22F22">
        <w:rPr>
          <w:rFonts w:ascii="GHEA Grapalat" w:hAnsi="GHEA Grapalat" w:cs="Sylfaen"/>
          <w:bCs/>
          <w:sz w:val="18"/>
          <w:szCs w:val="18"/>
          <w:lang w:val="pt-BR"/>
        </w:rPr>
        <w:t xml:space="preserve">    N</w:t>
      </w:r>
      <w:r w:rsidR="000F494F" w:rsidRPr="00B22F22">
        <w:rPr>
          <w:rFonts w:ascii="GHEA Grapalat" w:hAnsi="GHEA Grapalat" w:cs="Sylfaen"/>
          <w:bCs/>
          <w:sz w:val="18"/>
          <w:szCs w:val="18"/>
          <w:lang w:val="pt-BR"/>
        </w:rPr>
        <w:t xml:space="preserve"> </w:t>
      </w:r>
      <w:r w:rsidR="000F494F" w:rsidRPr="00B22F22">
        <w:rPr>
          <w:rFonts w:ascii="GHEA Grapalat" w:hAnsi="GHEA Grapalat" w:cs="Sylfaen"/>
          <w:bCs/>
          <w:sz w:val="18"/>
          <w:szCs w:val="18"/>
          <w:u w:val="single"/>
          <w:lang w:val="pt-BR"/>
        </w:rPr>
        <w:tab/>
      </w:r>
      <w:r w:rsidRPr="00B22F22">
        <w:rPr>
          <w:rFonts w:ascii="GHEA Grapalat" w:hAnsi="GHEA Grapalat" w:cs="Sylfaen"/>
          <w:bCs/>
          <w:sz w:val="18"/>
          <w:szCs w:val="18"/>
          <w:lang w:val="pt-BR"/>
        </w:rPr>
        <w:t xml:space="preserve">           </w:t>
      </w:r>
    </w:p>
    <w:p w14:paraId="4435B6DC" w14:textId="77777777" w:rsidR="00071D1C" w:rsidRPr="00B22F2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B22F2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B22F2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B22F2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B22F2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B22F2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B22F2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B22F22">
        <w:rPr>
          <w:rFonts w:ascii="GHEA Grapalat" w:hAnsi="GHEA Grapalat" w:cs="Sylfaen"/>
          <w:bCs/>
          <w:sz w:val="18"/>
          <w:szCs w:val="18"/>
          <w:lang w:val="pt-BR"/>
        </w:rPr>
        <w:t xml:space="preserve">                                                                                                                               </w:t>
      </w:r>
    </w:p>
    <w:p w14:paraId="5BB4DF6D" w14:textId="77777777" w:rsidR="00071D1C" w:rsidRPr="00B22F22" w:rsidRDefault="00071D1C" w:rsidP="00EF3662">
      <w:pPr>
        <w:jc w:val="center"/>
        <w:rPr>
          <w:rFonts w:ascii="GHEA Grapalat" w:hAnsi="GHEA Grapalat" w:cs="Sylfaen"/>
          <w:b/>
          <w:bCs/>
          <w:sz w:val="18"/>
          <w:szCs w:val="18"/>
          <w:lang w:val="pt-BR"/>
        </w:rPr>
      </w:pPr>
      <w:r w:rsidRPr="00B22F22">
        <w:rPr>
          <w:rFonts w:ascii="GHEA Grapalat" w:hAnsi="GHEA Grapalat" w:cs="Sylfaen"/>
          <w:bCs/>
          <w:sz w:val="18"/>
          <w:szCs w:val="18"/>
          <w:lang w:val="pt-BR"/>
        </w:rPr>
        <w:t xml:space="preserve">                                                                                                                        </w:t>
      </w:r>
    </w:p>
    <w:p w14:paraId="44EC39B4" w14:textId="77777777" w:rsidR="00071D1C" w:rsidRPr="00B22F22" w:rsidRDefault="00071D1C" w:rsidP="00EF3662">
      <w:pPr>
        <w:tabs>
          <w:tab w:val="left" w:pos="360"/>
          <w:tab w:val="left" w:pos="540"/>
        </w:tabs>
        <w:rPr>
          <w:rFonts w:ascii="GHEA Grapalat" w:hAnsi="GHEA Grapalat" w:cs="Sylfaen"/>
          <w:sz w:val="18"/>
          <w:szCs w:val="22"/>
          <w:lang w:val="pt-BR"/>
        </w:rPr>
      </w:pPr>
    </w:p>
    <w:p w14:paraId="356E97D1" w14:textId="77777777" w:rsidR="000F494F" w:rsidRPr="00B22F22" w:rsidRDefault="00071D1C" w:rsidP="000F494F">
      <w:pPr>
        <w:tabs>
          <w:tab w:val="left" w:pos="360"/>
          <w:tab w:val="left" w:pos="540"/>
        </w:tabs>
        <w:ind w:left="-540" w:firstLine="180"/>
        <w:jc w:val="both"/>
        <w:rPr>
          <w:rFonts w:ascii="GHEA Grapalat" w:hAnsi="GHEA Grapalat" w:cs="Sylfaen"/>
          <w:sz w:val="20"/>
          <w:lang w:val="pt-BR"/>
        </w:rPr>
      </w:pPr>
      <w:r w:rsidRPr="00B22F2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B22F2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22F22">
        <w:rPr>
          <w:rFonts w:ascii="GHEA Grapalat" w:hAnsi="GHEA Grapalat" w:cs="Sylfaen"/>
          <w:sz w:val="20"/>
          <w:u w:val="single"/>
          <w:lang w:val="pt-BR"/>
        </w:rPr>
        <w:tab/>
      </w:r>
      <w:r w:rsidR="000F494F" w:rsidRPr="00B22F22">
        <w:rPr>
          <w:rFonts w:ascii="GHEA Grapalat" w:hAnsi="GHEA Grapalat" w:cs="Sylfaen"/>
          <w:sz w:val="20"/>
          <w:u w:val="single"/>
          <w:lang w:val="pt-BR"/>
        </w:rPr>
        <w:tab/>
        <w:t xml:space="preserve">        </w:t>
      </w:r>
      <w:r w:rsidR="000F494F" w:rsidRPr="00B22F22">
        <w:rPr>
          <w:rFonts w:ascii="GHEA Grapalat" w:hAnsi="GHEA Grapalat" w:cs="Sylfaen"/>
          <w:sz w:val="20"/>
          <w:lang w:val="pt-BR"/>
        </w:rPr>
        <w:t>-</w:t>
      </w:r>
      <w:r w:rsidRPr="00A71D81">
        <w:rPr>
          <w:rFonts w:ascii="GHEA Grapalat" w:hAnsi="GHEA Grapalat" w:cs="Sylfaen"/>
          <w:sz w:val="20"/>
        </w:rPr>
        <w:t>ի</w:t>
      </w:r>
      <w:r w:rsidRPr="00B22F22">
        <w:rPr>
          <w:rFonts w:ascii="GHEA Grapalat" w:hAnsi="GHEA Grapalat" w:cs="Sylfaen"/>
          <w:sz w:val="20"/>
          <w:lang w:val="pt-BR"/>
        </w:rPr>
        <w:t xml:space="preserve"> (</w:t>
      </w:r>
      <w:r w:rsidRPr="00A71D81">
        <w:rPr>
          <w:rFonts w:ascii="GHEA Grapalat" w:hAnsi="GHEA Grapalat" w:cs="Sylfaen"/>
          <w:sz w:val="20"/>
        </w:rPr>
        <w:t>այսուհետ</w:t>
      </w:r>
      <w:r w:rsidRPr="00B22F22">
        <w:rPr>
          <w:rFonts w:ascii="GHEA Grapalat" w:hAnsi="GHEA Grapalat" w:cs="Sylfaen"/>
          <w:sz w:val="20"/>
          <w:lang w:val="pt-BR"/>
        </w:rPr>
        <w:t xml:space="preserve">` </w:t>
      </w:r>
      <w:r w:rsidRPr="00A71D81">
        <w:rPr>
          <w:rFonts w:ascii="GHEA Grapalat" w:hAnsi="GHEA Grapalat" w:cs="Sylfaen"/>
          <w:sz w:val="20"/>
        </w:rPr>
        <w:t>Գնորդ</w:t>
      </w:r>
      <w:r w:rsidRPr="00B22F2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22F22">
        <w:rPr>
          <w:rFonts w:ascii="GHEA Grapalat" w:hAnsi="GHEA Grapalat" w:cs="Sylfaen"/>
          <w:sz w:val="20"/>
          <w:lang w:val="pt-BR"/>
        </w:rPr>
        <w:t xml:space="preserve"> </w:t>
      </w:r>
      <w:r w:rsidR="000F494F" w:rsidRPr="00B22F22">
        <w:rPr>
          <w:rFonts w:ascii="GHEA Grapalat" w:hAnsi="GHEA Grapalat" w:cs="Sylfaen"/>
          <w:sz w:val="20"/>
          <w:u w:val="single"/>
          <w:lang w:val="pt-BR"/>
        </w:rPr>
        <w:tab/>
      </w:r>
      <w:r w:rsidR="000F494F" w:rsidRPr="00B22F22">
        <w:rPr>
          <w:rFonts w:ascii="GHEA Grapalat" w:hAnsi="GHEA Grapalat" w:cs="Sylfaen"/>
          <w:sz w:val="20"/>
          <w:u w:val="single"/>
          <w:lang w:val="pt-BR"/>
        </w:rPr>
        <w:tab/>
      </w:r>
      <w:r w:rsidR="000F494F" w:rsidRPr="00B22F22">
        <w:rPr>
          <w:rFonts w:ascii="GHEA Grapalat" w:hAnsi="GHEA Grapalat" w:cs="Sylfaen"/>
          <w:sz w:val="20"/>
          <w:u w:val="single"/>
          <w:lang w:val="pt-BR"/>
        </w:rPr>
        <w:tab/>
      </w:r>
      <w:r w:rsidR="000F494F" w:rsidRPr="00B22F22">
        <w:rPr>
          <w:rFonts w:ascii="GHEA Grapalat" w:hAnsi="GHEA Grapalat" w:cs="Sylfaen"/>
          <w:sz w:val="20"/>
          <w:u w:val="single"/>
          <w:lang w:val="pt-BR"/>
        </w:rPr>
        <w:tab/>
      </w:r>
    </w:p>
    <w:p w14:paraId="6EC2F634" w14:textId="77777777" w:rsidR="00071D1C" w:rsidRPr="00B22F22" w:rsidRDefault="000F494F" w:rsidP="000F494F">
      <w:pPr>
        <w:tabs>
          <w:tab w:val="left" w:pos="360"/>
          <w:tab w:val="left" w:pos="540"/>
        </w:tabs>
        <w:ind w:left="-540" w:firstLine="180"/>
        <w:jc w:val="both"/>
        <w:rPr>
          <w:rFonts w:ascii="GHEA Grapalat" w:hAnsi="GHEA Grapalat" w:cs="Sylfaen"/>
          <w:sz w:val="12"/>
          <w:szCs w:val="16"/>
          <w:lang w:val="pt-BR"/>
        </w:rPr>
      </w:pPr>
      <w:r w:rsidRPr="00B22F22">
        <w:rPr>
          <w:rFonts w:ascii="GHEA Grapalat" w:hAnsi="GHEA Grapalat" w:cs="Sylfaen"/>
          <w:sz w:val="20"/>
          <w:lang w:val="pt-BR"/>
        </w:rPr>
        <w:tab/>
      </w:r>
      <w:r w:rsidRPr="00B22F22">
        <w:rPr>
          <w:rFonts w:ascii="GHEA Grapalat" w:hAnsi="GHEA Grapalat" w:cs="Sylfaen"/>
          <w:sz w:val="20"/>
          <w:lang w:val="pt-BR"/>
        </w:rPr>
        <w:tab/>
      </w:r>
      <w:r w:rsidRPr="00B22F22">
        <w:rPr>
          <w:rFonts w:ascii="GHEA Grapalat" w:hAnsi="GHEA Grapalat" w:cs="Sylfaen"/>
          <w:sz w:val="20"/>
          <w:lang w:val="pt-BR"/>
        </w:rPr>
        <w:tab/>
      </w:r>
      <w:r w:rsidRPr="00B22F22">
        <w:rPr>
          <w:rFonts w:ascii="GHEA Grapalat" w:hAnsi="GHEA Grapalat" w:cs="Sylfaen"/>
          <w:sz w:val="20"/>
          <w:lang w:val="pt-BR"/>
        </w:rPr>
        <w:tab/>
      </w:r>
      <w:r w:rsidRPr="00B22F22">
        <w:rPr>
          <w:rFonts w:ascii="GHEA Grapalat" w:hAnsi="GHEA Grapalat" w:cs="Sylfaen"/>
          <w:sz w:val="20"/>
          <w:lang w:val="pt-BR"/>
        </w:rPr>
        <w:tab/>
      </w:r>
      <w:r w:rsidRPr="00B22F22">
        <w:rPr>
          <w:rFonts w:ascii="GHEA Grapalat" w:hAnsi="GHEA Grapalat" w:cs="Sylfaen"/>
          <w:sz w:val="20"/>
          <w:lang w:val="pt-BR"/>
        </w:rPr>
        <w:tab/>
        <w:t xml:space="preserve">       </w:t>
      </w:r>
      <w:r w:rsidR="00071D1C" w:rsidRPr="00B22F22">
        <w:rPr>
          <w:rFonts w:ascii="GHEA Grapalat" w:hAnsi="GHEA Grapalat" w:cs="Sylfaen"/>
          <w:sz w:val="20"/>
          <w:lang w:val="pt-BR"/>
        </w:rPr>
        <w:t xml:space="preserve"> </w:t>
      </w:r>
      <w:r w:rsidRPr="00A71D81">
        <w:rPr>
          <w:rFonts w:ascii="GHEA Grapalat" w:hAnsi="GHEA Grapalat" w:cs="Sylfaen"/>
          <w:sz w:val="12"/>
          <w:szCs w:val="16"/>
        </w:rPr>
        <w:t>Գնորդի</w:t>
      </w:r>
      <w:r w:rsidRPr="00B22F2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B22F22">
        <w:rPr>
          <w:rFonts w:ascii="GHEA Grapalat" w:hAnsi="GHEA Grapalat" w:cs="Sylfaen"/>
          <w:sz w:val="12"/>
          <w:szCs w:val="16"/>
          <w:lang w:val="pt-BR"/>
        </w:rPr>
        <w:t xml:space="preserve">     </w:t>
      </w:r>
      <w:r w:rsidRPr="00B22F22">
        <w:rPr>
          <w:rFonts w:ascii="GHEA Grapalat" w:hAnsi="GHEA Grapalat" w:cs="Sylfaen"/>
          <w:sz w:val="12"/>
          <w:szCs w:val="16"/>
          <w:lang w:val="pt-BR"/>
        </w:rPr>
        <w:tab/>
      </w:r>
      <w:r w:rsidRPr="00B22F22">
        <w:rPr>
          <w:rFonts w:ascii="GHEA Grapalat" w:hAnsi="GHEA Grapalat" w:cs="Sylfaen"/>
          <w:sz w:val="12"/>
          <w:szCs w:val="16"/>
          <w:lang w:val="pt-BR"/>
        </w:rPr>
        <w:tab/>
      </w:r>
      <w:r w:rsidRPr="00B22F22">
        <w:rPr>
          <w:rFonts w:ascii="GHEA Grapalat" w:hAnsi="GHEA Grapalat" w:cs="Sylfaen"/>
          <w:sz w:val="12"/>
          <w:szCs w:val="16"/>
          <w:lang w:val="pt-BR"/>
        </w:rPr>
        <w:tab/>
      </w:r>
      <w:r w:rsidRPr="00B22F2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B22F2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B22F22">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B22F22">
        <w:rPr>
          <w:rFonts w:ascii="GHEA Grapalat" w:hAnsi="GHEA Grapalat" w:cs="Sylfaen"/>
          <w:sz w:val="20"/>
          <w:lang w:val="pt-BR"/>
        </w:rPr>
        <w:t xml:space="preserve"> </w:t>
      </w:r>
      <w:r w:rsidRPr="00A71D81">
        <w:rPr>
          <w:rFonts w:ascii="GHEA Grapalat" w:hAnsi="GHEA Grapalat" w:cs="Sylfaen"/>
          <w:sz w:val="20"/>
        </w:rPr>
        <w:t>միջև</w:t>
      </w:r>
      <w:r w:rsidRPr="00B22F22">
        <w:rPr>
          <w:rFonts w:ascii="GHEA Grapalat" w:hAnsi="GHEA Grapalat" w:cs="Sylfaen"/>
          <w:sz w:val="20"/>
          <w:lang w:val="pt-BR"/>
        </w:rPr>
        <w:t xml:space="preserve"> 20     </w:t>
      </w:r>
      <w:r w:rsidRPr="00A71D81">
        <w:rPr>
          <w:rFonts w:ascii="GHEA Grapalat" w:hAnsi="GHEA Grapalat" w:cs="Sylfaen"/>
          <w:sz w:val="20"/>
        </w:rPr>
        <w:t>թ</w:t>
      </w:r>
      <w:r w:rsidRPr="00B22F22">
        <w:rPr>
          <w:rFonts w:ascii="GHEA Grapalat" w:hAnsi="GHEA Grapalat" w:cs="Sylfaen"/>
          <w:sz w:val="20"/>
          <w:lang w:val="pt-BR"/>
        </w:rPr>
        <w:t xml:space="preserve">. </w:t>
      </w:r>
      <w:r w:rsidR="000F494F" w:rsidRPr="00B22F22">
        <w:rPr>
          <w:rFonts w:ascii="GHEA Grapalat" w:hAnsi="GHEA Grapalat" w:cs="Sylfaen"/>
          <w:sz w:val="20"/>
          <w:u w:val="single"/>
          <w:lang w:val="pt-BR"/>
        </w:rPr>
        <w:tab/>
      </w:r>
      <w:r w:rsidR="000F494F" w:rsidRPr="00B22F22">
        <w:rPr>
          <w:rFonts w:ascii="GHEA Grapalat" w:hAnsi="GHEA Grapalat" w:cs="Sylfaen"/>
          <w:sz w:val="20"/>
          <w:u w:val="single"/>
          <w:lang w:val="pt-BR"/>
        </w:rPr>
        <w:tab/>
      </w:r>
      <w:r w:rsidR="000F494F" w:rsidRPr="00B22F22">
        <w:rPr>
          <w:rFonts w:ascii="GHEA Grapalat" w:hAnsi="GHEA Grapalat" w:cs="Sylfaen"/>
          <w:sz w:val="20"/>
          <w:u w:val="single"/>
          <w:lang w:val="pt-BR"/>
        </w:rPr>
        <w:tab/>
      </w:r>
      <w:r w:rsidR="000F494F" w:rsidRPr="00B22F2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73CC18F5" w:rsidR="00B2572B" w:rsidRDefault="00140600" w:rsidP="00140600">
      <w:pPr>
        <w:tabs>
          <w:tab w:val="left" w:pos="8640"/>
        </w:tabs>
        <w:rPr>
          <w:rFonts w:ascii="GHEA Grapalat" w:hAnsi="GHEA Grapalat" w:cs="Sylfaen"/>
        </w:rPr>
      </w:pPr>
      <w:r>
        <w:rPr>
          <w:rFonts w:ascii="GHEA Grapalat" w:hAnsi="GHEA Grapalat" w:cs="Sylfaen"/>
        </w:rPr>
        <w:tab/>
      </w:r>
    </w:p>
    <w:p w14:paraId="77E664B7" w14:textId="5CB2A81B" w:rsidR="00584432" w:rsidRDefault="00584432" w:rsidP="00140600">
      <w:pPr>
        <w:tabs>
          <w:tab w:val="left" w:pos="8640"/>
        </w:tabs>
        <w:rPr>
          <w:rFonts w:ascii="GHEA Grapalat" w:hAnsi="GHEA Grapalat" w:cs="Sylfaen"/>
        </w:rPr>
      </w:pPr>
    </w:p>
    <w:p w14:paraId="4CE7F5BD" w14:textId="79CB3D02" w:rsidR="00584432" w:rsidRDefault="00584432" w:rsidP="00140600">
      <w:pPr>
        <w:tabs>
          <w:tab w:val="left" w:pos="8640"/>
        </w:tabs>
        <w:rPr>
          <w:rFonts w:ascii="GHEA Grapalat" w:hAnsi="GHEA Grapalat" w:cs="Sylfaen"/>
        </w:rPr>
      </w:pPr>
    </w:p>
    <w:p w14:paraId="04F05E68" w14:textId="146265D2" w:rsidR="00584432" w:rsidRDefault="00584432" w:rsidP="00140600">
      <w:pPr>
        <w:tabs>
          <w:tab w:val="left" w:pos="8640"/>
        </w:tabs>
        <w:rPr>
          <w:rFonts w:ascii="GHEA Grapalat" w:hAnsi="GHEA Grapalat" w:cs="Sylfaen"/>
        </w:rPr>
      </w:pPr>
    </w:p>
    <w:p w14:paraId="1DE8D8F2" w14:textId="08D78379" w:rsidR="00584432" w:rsidRDefault="00584432" w:rsidP="00140600">
      <w:pPr>
        <w:tabs>
          <w:tab w:val="left" w:pos="8640"/>
        </w:tabs>
        <w:rPr>
          <w:rFonts w:ascii="GHEA Grapalat" w:hAnsi="GHEA Grapalat" w:cs="Sylfaen"/>
        </w:rPr>
      </w:pPr>
    </w:p>
    <w:p w14:paraId="4EDB7E57" w14:textId="558AB116" w:rsidR="00584432" w:rsidRDefault="00584432" w:rsidP="00140600">
      <w:pPr>
        <w:tabs>
          <w:tab w:val="left" w:pos="8640"/>
        </w:tabs>
        <w:rPr>
          <w:rFonts w:ascii="GHEA Grapalat" w:hAnsi="GHEA Grapalat" w:cs="Sylfaen"/>
        </w:rPr>
      </w:pPr>
    </w:p>
    <w:p w14:paraId="27A18F83" w14:textId="4CA96528" w:rsidR="00584432" w:rsidRPr="00584432" w:rsidRDefault="00584432" w:rsidP="00140600">
      <w:pPr>
        <w:tabs>
          <w:tab w:val="left" w:pos="8640"/>
        </w:tabs>
        <w:rPr>
          <w:rFonts w:ascii="GHEA Grapalat" w:hAnsi="GHEA Grapalat" w:cs="GHEA Grapalat"/>
          <w:sz w:val="22"/>
          <w:szCs w:val="22"/>
        </w:rPr>
      </w:pPr>
    </w:p>
    <w:sectPr w:rsidR="00584432" w:rsidRPr="0058443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72388" w14:textId="77777777" w:rsidR="00280183" w:rsidRDefault="00280183">
      <w:r>
        <w:separator/>
      </w:r>
    </w:p>
  </w:endnote>
  <w:endnote w:type="continuationSeparator" w:id="0">
    <w:p w14:paraId="1A18943F" w14:textId="77777777" w:rsidR="00280183" w:rsidRDefault="0028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D091B" w14:textId="77777777" w:rsidR="00280183" w:rsidRDefault="00280183">
      <w:r>
        <w:separator/>
      </w:r>
    </w:p>
  </w:footnote>
  <w:footnote w:type="continuationSeparator" w:id="0">
    <w:p w14:paraId="101783E7" w14:textId="77777777" w:rsidR="00280183" w:rsidRDefault="00280183">
      <w:r>
        <w:continuationSeparator/>
      </w:r>
    </w:p>
  </w:footnote>
  <w:footnote w:id="1">
    <w:p w14:paraId="03E2B6ED" w14:textId="77777777" w:rsidR="00280183" w:rsidRPr="006265F4" w:rsidRDefault="00280183" w:rsidP="002A579F">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905A4C" w14:textId="77777777" w:rsidR="00280183" w:rsidRPr="006265F4" w:rsidRDefault="00280183" w:rsidP="002A579F">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5BE4D1ED" w14:textId="77777777" w:rsidR="00280183" w:rsidRPr="00D45BA2" w:rsidRDefault="00280183" w:rsidP="002A579F">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2">
    <w:p w14:paraId="74565367" w14:textId="77777777" w:rsidR="00280183" w:rsidRPr="006F2A6C" w:rsidRDefault="00280183" w:rsidP="002A579F">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EEA7911" w14:textId="77777777" w:rsidR="00280183" w:rsidRPr="00FD4E69" w:rsidRDefault="00280183" w:rsidP="002A579F">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0433873A" w14:textId="77777777" w:rsidR="00280183" w:rsidRPr="00AB6289" w:rsidRDefault="00280183" w:rsidP="002A579F">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47D76DE6" w14:textId="77777777" w:rsidR="00280183" w:rsidRPr="00FD4E69" w:rsidRDefault="00280183" w:rsidP="002A579F">
      <w:pPr>
        <w:pStyle w:val="af2"/>
        <w:rPr>
          <w:rFonts w:asciiTheme="minorHAnsi" w:hAnsiTheme="minorHAnsi"/>
          <w:lang w:val="af-ZA"/>
        </w:rPr>
      </w:pPr>
    </w:p>
  </w:footnote>
  <w:footnote w:id="5">
    <w:p w14:paraId="2E9FE261" w14:textId="77777777" w:rsidR="00280183" w:rsidRPr="00FD4E69" w:rsidRDefault="00280183" w:rsidP="002A579F">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6BC6433" w14:textId="77777777" w:rsidR="00280183" w:rsidRPr="000B7538" w:rsidRDefault="00280183" w:rsidP="002A579F">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45CE4E0" w14:textId="77777777" w:rsidR="00280183" w:rsidRPr="000B7538" w:rsidRDefault="00280183" w:rsidP="002A579F">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AC531E1" w14:textId="77777777" w:rsidR="00280183" w:rsidRPr="00523B4A" w:rsidRDefault="00280183" w:rsidP="002A579F">
      <w:pPr>
        <w:pStyle w:val="af2"/>
        <w:rPr>
          <w:rFonts w:asciiTheme="minorHAnsi" w:hAnsiTheme="minorHAnsi"/>
        </w:rPr>
      </w:pPr>
    </w:p>
  </w:footnote>
  <w:footnote w:id="7">
    <w:p w14:paraId="3A1749AC" w14:textId="77777777" w:rsidR="00280183" w:rsidRPr="006265F4" w:rsidRDefault="00280183" w:rsidP="002A579F">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2A722985" w14:textId="77777777" w:rsidR="00280183" w:rsidRPr="006265F4" w:rsidRDefault="00280183" w:rsidP="002A579F">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8AFAB94" w14:textId="77777777" w:rsidR="00280183" w:rsidRPr="006265F4" w:rsidDel="00856FDE" w:rsidRDefault="00280183" w:rsidP="002A579F">
      <w:pPr>
        <w:pStyle w:val="af2"/>
        <w:rPr>
          <w:del w:id="8" w:author="User" w:date="2019-05-26T09:57:00Z"/>
          <w:i/>
          <w:lang w:val="af-ZA"/>
        </w:rPr>
      </w:pPr>
    </w:p>
  </w:footnote>
  <w:footnote w:id="8">
    <w:p w14:paraId="25333EC9" w14:textId="77777777" w:rsidR="00280183" w:rsidRPr="00C65A05" w:rsidRDefault="0028018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80183" w:rsidRPr="00C65A05" w:rsidRDefault="0028018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14:paraId="24204C2D" w14:textId="77777777" w:rsidR="00280183" w:rsidRPr="006265F4" w:rsidDel="007942E8" w:rsidRDefault="00280183"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61729C7" w14:textId="77777777" w:rsidR="00280183" w:rsidRPr="006265F4" w:rsidDel="007942E8" w:rsidRDefault="00280183"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14:paraId="41AA5916" w14:textId="77777777" w:rsidR="00280183" w:rsidRPr="006265F4" w:rsidRDefault="00280183"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80183" w:rsidRPr="006265F4" w:rsidDel="007942E8" w:rsidRDefault="00280183"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0E87345B" w14:textId="77777777" w:rsidR="00280183" w:rsidRPr="006265F4" w:rsidDel="007942E8" w:rsidRDefault="00280183"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73F04998" w14:textId="77777777" w:rsidR="00280183" w:rsidRPr="006265F4" w:rsidDel="002877FC" w:rsidRDefault="00280183"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280183" w:rsidRPr="006265F4" w:rsidDel="002877FC" w:rsidRDefault="00280183"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013DD12D" w14:textId="4181C4C5" w:rsidR="00280183" w:rsidRPr="008C7473" w:rsidRDefault="0028018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417A"/>
    <w:multiLevelType w:val="multilevel"/>
    <w:tmpl w:val="55C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C19F1"/>
    <w:multiLevelType w:val="hybridMultilevel"/>
    <w:tmpl w:val="D696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6107A"/>
    <w:multiLevelType w:val="multilevel"/>
    <w:tmpl w:val="9DAA0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57A73"/>
    <w:multiLevelType w:val="multilevel"/>
    <w:tmpl w:val="A24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67CE4"/>
    <w:multiLevelType w:val="hybridMultilevel"/>
    <w:tmpl w:val="2828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DC54A7"/>
    <w:multiLevelType w:val="hybridMultilevel"/>
    <w:tmpl w:val="B5367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CD9029F"/>
    <w:multiLevelType w:val="hybridMultilevel"/>
    <w:tmpl w:val="DDEC2746"/>
    <w:lvl w:ilvl="0" w:tplc="C510A5C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8983AD1"/>
    <w:multiLevelType w:val="hybridMultilevel"/>
    <w:tmpl w:val="5FBAB5A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4B9D7CDC"/>
    <w:multiLevelType w:val="hybridMultilevel"/>
    <w:tmpl w:val="4B6CD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5245C"/>
    <w:multiLevelType w:val="hybridMultilevel"/>
    <w:tmpl w:val="8E40BE5E"/>
    <w:lvl w:ilvl="0" w:tplc="4AD094EC">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0A538F0"/>
    <w:multiLevelType w:val="hybridMultilevel"/>
    <w:tmpl w:val="E08AAC00"/>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3"/>
  </w:num>
  <w:num w:numId="3">
    <w:abstractNumId w:val="27"/>
  </w:num>
  <w:num w:numId="4">
    <w:abstractNumId w:val="21"/>
  </w:num>
  <w:num w:numId="5">
    <w:abstractNumId w:val="31"/>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10"/>
  </w:num>
  <w:num w:numId="12">
    <w:abstractNumId w:val="37"/>
  </w:num>
  <w:num w:numId="13">
    <w:abstractNumId w:val="33"/>
  </w:num>
  <w:num w:numId="14">
    <w:abstractNumId w:val="15"/>
  </w:num>
  <w:num w:numId="15">
    <w:abstractNumId w:val="35"/>
  </w:num>
  <w:num w:numId="16">
    <w:abstractNumId w:val="19"/>
  </w:num>
  <w:num w:numId="17">
    <w:abstractNumId w:val="8"/>
  </w:num>
  <w:num w:numId="18">
    <w:abstractNumId w:val="1"/>
  </w:num>
  <w:num w:numId="19">
    <w:abstractNumId w:val="3"/>
  </w:num>
  <w:num w:numId="20">
    <w:abstractNumId w:val="2"/>
  </w:num>
  <w:num w:numId="21">
    <w:abstractNumId w:val="38"/>
  </w:num>
  <w:num w:numId="22">
    <w:abstractNumId w:val="36"/>
  </w:num>
  <w:num w:numId="23">
    <w:abstractNumId w:val="30"/>
  </w:num>
  <w:num w:numId="24">
    <w:abstractNumId w:val="0"/>
  </w:num>
  <w:num w:numId="25">
    <w:abstractNumId w:val="18"/>
  </w:num>
  <w:num w:numId="26">
    <w:abstractNumId w:val="23"/>
  </w:num>
  <w:num w:numId="27">
    <w:abstractNumId w:val="20"/>
  </w:num>
  <w:num w:numId="28">
    <w:abstractNumId w:val="14"/>
  </w:num>
  <w:num w:numId="29">
    <w:abstractNumId w:val="17"/>
  </w:num>
  <w:num w:numId="30">
    <w:abstractNumId w:val="28"/>
  </w:num>
  <w:num w:numId="31">
    <w:abstractNumId w:val="4"/>
  </w:num>
  <w:num w:numId="32">
    <w:abstractNumId w:val="32"/>
  </w:num>
  <w:num w:numId="33">
    <w:abstractNumId w:val="7"/>
  </w:num>
  <w:num w:numId="34">
    <w:abstractNumId w:val="11"/>
  </w:num>
  <w:num w:numId="35">
    <w:abstractNumId w:val="9"/>
  </w:num>
  <w:num w:numId="36">
    <w:abstractNumId w:val="22"/>
  </w:num>
  <w:num w:numId="37">
    <w:abstractNumId w:val="34"/>
  </w:num>
  <w:num w:numId="38">
    <w:abstractNumId w:val="25"/>
  </w:num>
  <w:num w:numId="39">
    <w:abstractNumId w:val="26"/>
  </w:num>
  <w:num w:numId="40">
    <w:abstractNumId w:val="16"/>
  </w:num>
  <w:num w:numId="41">
    <w:abstractNumId w:val="12"/>
  </w:num>
  <w:num w:numId="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0AC4"/>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387F"/>
    <w:rsid w:val="00045B10"/>
    <w:rsid w:val="00046BAC"/>
    <w:rsid w:val="00046C0F"/>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652"/>
    <w:rsid w:val="00080C4E"/>
    <w:rsid w:val="00080E73"/>
    <w:rsid w:val="000822C1"/>
    <w:rsid w:val="00082ADC"/>
    <w:rsid w:val="00082DE0"/>
    <w:rsid w:val="00082E96"/>
    <w:rsid w:val="000831B3"/>
    <w:rsid w:val="00083558"/>
    <w:rsid w:val="000845F6"/>
    <w:rsid w:val="00085931"/>
    <w:rsid w:val="000878DB"/>
    <w:rsid w:val="00087A30"/>
    <w:rsid w:val="000911CA"/>
    <w:rsid w:val="00091C9A"/>
    <w:rsid w:val="00091EBC"/>
    <w:rsid w:val="00092D0A"/>
    <w:rsid w:val="0009380C"/>
    <w:rsid w:val="0009449B"/>
    <w:rsid w:val="000946A3"/>
    <w:rsid w:val="000952D8"/>
    <w:rsid w:val="000958BA"/>
    <w:rsid w:val="00095EB1"/>
    <w:rsid w:val="00096865"/>
    <w:rsid w:val="00096EE1"/>
    <w:rsid w:val="00097DE8"/>
    <w:rsid w:val="000A37CE"/>
    <w:rsid w:val="000A4071"/>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946"/>
    <w:rsid w:val="000C36C6"/>
    <w:rsid w:val="000C5A09"/>
    <w:rsid w:val="000C6F81"/>
    <w:rsid w:val="000C78C9"/>
    <w:rsid w:val="000D03F5"/>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F4"/>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140"/>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EE8"/>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38B7"/>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EF1"/>
    <w:rsid w:val="0024186B"/>
    <w:rsid w:val="0024205E"/>
    <w:rsid w:val="00244642"/>
    <w:rsid w:val="00244B38"/>
    <w:rsid w:val="00246F46"/>
    <w:rsid w:val="0025145E"/>
    <w:rsid w:val="00251E84"/>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183"/>
    <w:rsid w:val="00280E91"/>
    <w:rsid w:val="00281740"/>
    <w:rsid w:val="00281D16"/>
    <w:rsid w:val="00282B03"/>
    <w:rsid w:val="00283198"/>
    <w:rsid w:val="00283E26"/>
    <w:rsid w:val="00283F0A"/>
    <w:rsid w:val="002846B1"/>
    <w:rsid w:val="00285D2B"/>
    <w:rsid w:val="00286AD3"/>
    <w:rsid w:val="00286BE2"/>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9F"/>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84B"/>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4AE"/>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9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9C6"/>
    <w:rsid w:val="003C2B7E"/>
    <w:rsid w:val="003C2BAE"/>
    <w:rsid w:val="003C2BDB"/>
    <w:rsid w:val="003C2BDC"/>
    <w:rsid w:val="003C2E55"/>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664"/>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C7A"/>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723"/>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432"/>
    <w:rsid w:val="00584A70"/>
    <w:rsid w:val="005856C5"/>
    <w:rsid w:val="00585DD4"/>
    <w:rsid w:val="00585E16"/>
    <w:rsid w:val="0058649C"/>
    <w:rsid w:val="00586CD2"/>
    <w:rsid w:val="00587072"/>
    <w:rsid w:val="005900F2"/>
    <w:rsid w:val="005918A4"/>
    <w:rsid w:val="00591B02"/>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94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3F1"/>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A2"/>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95C"/>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4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4A6"/>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A78"/>
    <w:rsid w:val="008C7305"/>
    <w:rsid w:val="008C7473"/>
    <w:rsid w:val="008C750C"/>
    <w:rsid w:val="008D0121"/>
    <w:rsid w:val="008D0870"/>
    <w:rsid w:val="008D0D93"/>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931"/>
    <w:rsid w:val="0090510C"/>
    <w:rsid w:val="00905984"/>
    <w:rsid w:val="00905F57"/>
    <w:rsid w:val="00906104"/>
    <w:rsid w:val="00906204"/>
    <w:rsid w:val="00906D65"/>
    <w:rsid w:val="0091042F"/>
    <w:rsid w:val="0091064F"/>
    <w:rsid w:val="00910F71"/>
    <w:rsid w:val="009114A5"/>
    <w:rsid w:val="009123CA"/>
    <w:rsid w:val="009127D9"/>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38F"/>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433C"/>
    <w:rsid w:val="009F4638"/>
    <w:rsid w:val="009F5D9B"/>
    <w:rsid w:val="009F64A7"/>
    <w:rsid w:val="009F7683"/>
    <w:rsid w:val="009F7C54"/>
    <w:rsid w:val="009F7D78"/>
    <w:rsid w:val="00A00BCA"/>
    <w:rsid w:val="00A00E74"/>
    <w:rsid w:val="00A0285A"/>
    <w:rsid w:val="00A035B4"/>
    <w:rsid w:val="00A04DB0"/>
    <w:rsid w:val="00A061E3"/>
    <w:rsid w:val="00A06D6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FED"/>
    <w:rsid w:val="00A779D8"/>
    <w:rsid w:val="00A8134C"/>
    <w:rsid w:val="00A81620"/>
    <w:rsid w:val="00A81DD5"/>
    <w:rsid w:val="00A8328A"/>
    <w:rsid w:val="00A85CF8"/>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1F4F"/>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37D"/>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2F22"/>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6E"/>
    <w:rsid w:val="00BC4594"/>
    <w:rsid w:val="00BC4ABA"/>
    <w:rsid w:val="00BC5FEE"/>
    <w:rsid w:val="00BC6493"/>
    <w:rsid w:val="00BC6807"/>
    <w:rsid w:val="00BC6E1C"/>
    <w:rsid w:val="00BC6EE1"/>
    <w:rsid w:val="00BC6FA9"/>
    <w:rsid w:val="00BC723A"/>
    <w:rsid w:val="00BD0588"/>
    <w:rsid w:val="00BD0D0A"/>
    <w:rsid w:val="00BD1EEA"/>
    <w:rsid w:val="00BD2920"/>
    <w:rsid w:val="00BD3B55"/>
    <w:rsid w:val="00BD4817"/>
    <w:rsid w:val="00BD572E"/>
    <w:rsid w:val="00BD5F94"/>
    <w:rsid w:val="00BD6BF7"/>
    <w:rsid w:val="00BD72E6"/>
    <w:rsid w:val="00BE01AE"/>
    <w:rsid w:val="00BE037D"/>
    <w:rsid w:val="00BE10BB"/>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0C9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BF9"/>
    <w:rsid w:val="00CE0D95"/>
    <w:rsid w:val="00CE0DE7"/>
    <w:rsid w:val="00CE16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A4C"/>
    <w:rsid w:val="00DC1B3F"/>
    <w:rsid w:val="00DC3470"/>
    <w:rsid w:val="00DC5233"/>
    <w:rsid w:val="00DC5332"/>
    <w:rsid w:val="00DC567F"/>
    <w:rsid w:val="00DC59F5"/>
    <w:rsid w:val="00DC6663"/>
    <w:rsid w:val="00DC6FEB"/>
    <w:rsid w:val="00DC769E"/>
    <w:rsid w:val="00DC7A3F"/>
    <w:rsid w:val="00DD0756"/>
    <w:rsid w:val="00DD2498"/>
    <w:rsid w:val="00DD322C"/>
    <w:rsid w:val="00DD3E3D"/>
    <w:rsid w:val="00DD4F48"/>
    <w:rsid w:val="00DD51F0"/>
    <w:rsid w:val="00DD56AA"/>
    <w:rsid w:val="00DD5CF9"/>
    <w:rsid w:val="00DD66E7"/>
    <w:rsid w:val="00DD6FDA"/>
    <w:rsid w:val="00DE1323"/>
    <w:rsid w:val="00DE134D"/>
    <w:rsid w:val="00DE1C00"/>
    <w:rsid w:val="00DE2556"/>
    <w:rsid w:val="00DE2630"/>
    <w:rsid w:val="00DE26E4"/>
    <w:rsid w:val="00DE3538"/>
    <w:rsid w:val="00DE3C28"/>
    <w:rsid w:val="00DE4085"/>
    <w:rsid w:val="00DE5B89"/>
    <w:rsid w:val="00DE65EA"/>
    <w:rsid w:val="00DE7B31"/>
    <w:rsid w:val="00DE7F8F"/>
    <w:rsid w:val="00DF11C4"/>
    <w:rsid w:val="00DF1625"/>
    <w:rsid w:val="00DF19A1"/>
    <w:rsid w:val="00DF40DA"/>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53F"/>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0B7"/>
    <w:rsid w:val="00EB223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2E60"/>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DF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C0D"/>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2893518-C6E7-4013-B6A9-1B587A88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msonormalmrcssattr">
    <w:name w:val="msonormal_mr_css_attr"/>
    <w:basedOn w:val="a"/>
    <w:rsid w:val="00584432"/>
    <w:pPr>
      <w:spacing w:before="100" w:beforeAutospacing="1" w:after="100" w:afterAutospacing="1"/>
    </w:pPr>
    <w:rPr>
      <w:lang w:val="ru-RU" w:eastAsia="ru-RU"/>
    </w:rPr>
  </w:style>
  <w:style w:type="character" w:customStyle="1" w:styleId="UnresolvedMention">
    <w:name w:val="Unresolved Mention"/>
    <w:uiPriority w:val="99"/>
    <w:semiHidden/>
    <w:unhideWhenUsed/>
    <w:rsid w:val="002A579F"/>
    <w:rPr>
      <w:color w:val="605E5C"/>
      <w:shd w:val="clear" w:color="auto" w:fill="E1DFDD"/>
    </w:rPr>
  </w:style>
  <w:style w:type="character" w:customStyle="1" w:styleId="auto-style72">
    <w:name w:val="auto-style72"/>
    <w:rsid w:val="002A579F"/>
  </w:style>
  <w:style w:type="paragraph" w:customStyle="1" w:styleId="TableParagraph">
    <w:name w:val="Table Paragraph"/>
    <w:basedOn w:val="a"/>
    <w:uiPriority w:val="1"/>
    <w:qFormat/>
    <w:rsid w:val="002A579F"/>
    <w:pPr>
      <w:widowControl w:val="0"/>
      <w:autoSpaceDE w:val="0"/>
      <w:autoSpaceDN w:val="0"/>
      <w:adjustRightInd w:val="0"/>
    </w:pPr>
    <w:rPr>
      <w:rFonts w:eastAsiaTheme="minorEastAsia"/>
    </w:rPr>
  </w:style>
  <w:style w:type="character" w:customStyle="1" w:styleId="auto-style238">
    <w:name w:val="auto-style238"/>
    <w:basedOn w:val="a0"/>
    <w:rsid w:val="002A579F"/>
  </w:style>
  <w:style w:type="character" w:customStyle="1" w:styleId="auto-style5">
    <w:name w:val="auto-style5"/>
    <w:basedOn w:val="a0"/>
    <w:rsid w:val="002A579F"/>
  </w:style>
  <w:style w:type="character" w:customStyle="1" w:styleId="auto-style236">
    <w:name w:val="auto-style236"/>
    <w:basedOn w:val="a0"/>
    <w:rsid w:val="002A579F"/>
  </w:style>
  <w:style w:type="character" w:customStyle="1" w:styleId="auto-style2">
    <w:name w:val="auto-style2"/>
    <w:basedOn w:val="a0"/>
    <w:rsid w:val="002A579F"/>
  </w:style>
  <w:style w:type="character" w:customStyle="1" w:styleId="rynqvb">
    <w:name w:val="rynqvb"/>
    <w:basedOn w:val="a0"/>
    <w:rsid w:val="00B04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3521613">
      <w:bodyDiv w:val="1"/>
      <w:marLeft w:val="0"/>
      <w:marRight w:val="0"/>
      <w:marTop w:val="0"/>
      <w:marBottom w:val="0"/>
      <w:divBdr>
        <w:top w:val="none" w:sz="0" w:space="0" w:color="auto"/>
        <w:left w:val="none" w:sz="0" w:space="0" w:color="auto"/>
        <w:bottom w:val="none" w:sz="0" w:space="0" w:color="auto"/>
        <w:right w:val="none" w:sz="0" w:space="0" w:color="auto"/>
      </w:divBdr>
      <w:divsChild>
        <w:div w:id="216087167">
          <w:marLeft w:val="0"/>
          <w:marRight w:val="0"/>
          <w:marTop w:val="0"/>
          <w:marBottom w:val="0"/>
          <w:divBdr>
            <w:top w:val="none" w:sz="0" w:space="0" w:color="auto"/>
            <w:left w:val="none" w:sz="0" w:space="0" w:color="auto"/>
            <w:bottom w:val="none" w:sz="0" w:space="0" w:color="auto"/>
            <w:right w:val="none" w:sz="0" w:space="0" w:color="auto"/>
          </w:divBdr>
        </w:div>
        <w:div w:id="959803703">
          <w:marLeft w:val="0"/>
          <w:marRight w:val="0"/>
          <w:marTop w:val="0"/>
          <w:marBottom w:val="0"/>
          <w:divBdr>
            <w:top w:val="none" w:sz="0" w:space="0" w:color="auto"/>
            <w:left w:val="none" w:sz="0" w:space="0" w:color="auto"/>
            <w:bottom w:val="none" w:sz="0" w:space="0" w:color="auto"/>
            <w:right w:val="none" w:sz="0" w:space="0" w:color="auto"/>
          </w:divBdr>
        </w:div>
      </w:divsChild>
    </w:div>
    <w:div w:id="1918130797">
      <w:bodyDiv w:val="1"/>
      <w:marLeft w:val="0"/>
      <w:marRight w:val="0"/>
      <w:marTop w:val="0"/>
      <w:marBottom w:val="0"/>
      <w:divBdr>
        <w:top w:val="none" w:sz="0" w:space="0" w:color="auto"/>
        <w:left w:val="none" w:sz="0" w:space="0" w:color="auto"/>
        <w:bottom w:val="none" w:sz="0" w:space="0" w:color="auto"/>
        <w:right w:val="none" w:sz="0" w:space="0" w:color="auto"/>
      </w:divBdr>
      <w:divsChild>
        <w:div w:id="884564874">
          <w:marLeft w:val="0"/>
          <w:marRight w:val="0"/>
          <w:marTop w:val="0"/>
          <w:marBottom w:val="0"/>
          <w:divBdr>
            <w:top w:val="none" w:sz="0" w:space="0" w:color="auto"/>
            <w:left w:val="none" w:sz="0" w:space="0" w:color="auto"/>
            <w:bottom w:val="none" w:sz="0" w:space="0" w:color="auto"/>
            <w:right w:val="none" w:sz="0" w:space="0" w:color="auto"/>
          </w:divBdr>
        </w:div>
        <w:div w:id="1002126460">
          <w:marLeft w:val="0"/>
          <w:marRight w:val="0"/>
          <w:marTop w:val="0"/>
          <w:marBottom w:val="0"/>
          <w:divBdr>
            <w:top w:val="none" w:sz="0" w:space="0" w:color="auto"/>
            <w:left w:val="none" w:sz="0" w:space="0" w:color="auto"/>
            <w:bottom w:val="none" w:sz="0" w:space="0" w:color="auto"/>
            <w:right w:val="none" w:sz="0" w:space="0" w:color="auto"/>
          </w:divBdr>
        </w:div>
      </w:divsChild>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780415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EC90-5B08-4E48-8D09-019F8EE9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67</Pages>
  <Words>19697</Words>
  <Characters>112278</Characters>
  <Application>Microsoft Office Word</Application>
  <DocSecurity>0</DocSecurity>
  <Lines>935</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131712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 Mkrtchyan</cp:lastModifiedBy>
  <cp:revision>82</cp:revision>
  <cp:lastPrinted>2023-04-04T08:59:00Z</cp:lastPrinted>
  <dcterms:created xsi:type="dcterms:W3CDTF">2022-10-31T10:53:00Z</dcterms:created>
  <dcterms:modified xsi:type="dcterms:W3CDTF">2023-06-02T06:09:00Z</dcterms:modified>
</cp:coreProperties>
</file>