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4E8A" w14:textId="77777777" w:rsidR="00096865" w:rsidRPr="00993963" w:rsidRDefault="00096865" w:rsidP="009202E9">
      <w:pPr>
        <w:pStyle w:val="aa"/>
        <w:widowControl w:val="0"/>
        <w:spacing w:after="0"/>
        <w:ind w:right="-7" w:firstLine="567"/>
        <w:jc w:val="right"/>
        <w:rPr>
          <w:rFonts w:ascii="GHEA Grapalat" w:hAnsi="GHEA Grapalat" w:cs="Sylfaen"/>
          <w:i/>
          <w:sz w:val="20"/>
          <w:szCs w:val="20"/>
          <w:u w:val="single"/>
        </w:rPr>
      </w:pPr>
      <w:r w:rsidRPr="00993963">
        <w:rPr>
          <w:rFonts w:ascii="GHEA Grapalat" w:hAnsi="GHEA Grapalat"/>
          <w:i/>
          <w:sz w:val="20"/>
          <w:szCs w:val="20"/>
          <w:u w:val="single"/>
        </w:rPr>
        <w:t>Типовая форма</w:t>
      </w:r>
    </w:p>
    <w:p w14:paraId="02DBC912" w14:textId="77777777" w:rsidR="00642EFE" w:rsidRPr="00993963" w:rsidRDefault="00642EF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ОБЪЯВЛЕНИЕ</w:t>
      </w:r>
    </w:p>
    <w:p w14:paraId="44BD6F36" w14:textId="77777777" w:rsidR="00642EFE" w:rsidRPr="00993963" w:rsidRDefault="009759B9"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ЗАПРОСЕ КОТИРОВОК</w:t>
      </w:r>
    </w:p>
    <w:p w14:paraId="589383D1" w14:textId="77777777" w:rsidR="000245CD" w:rsidRDefault="00642EFE" w:rsidP="009202E9">
      <w:pPr>
        <w:pStyle w:val="a3"/>
        <w:widowControl w:val="0"/>
        <w:spacing w:line="240" w:lineRule="auto"/>
        <w:ind w:firstLine="0"/>
        <w:jc w:val="center"/>
        <w:rPr>
          <w:rFonts w:ascii="GHEA Grapalat" w:hAnsi="GHEA Grapalat"/>
          <w:i w:val="0"/>
          <w:lang w:val="hy-AM"/>
        </w:rPr>
      </w:pPr>
      <w:r w:rsidRPr="00993963">
        <w:rPr>
          <w:rFonts w:ascii="GHEA Grapalat" w:hAnsi="GHEA Grapalat"/>
          <w:i w:val="0"/>
        </w:rPr>
        <w:t xml:space="preserve">Настоящий текст объявления утвержден Решением </w:t>
      </w:r>
      <w:r w:rsidR="00417E48" w:rsidRPr="00993963">
        <w:rPr>
          <w:rFonts w:ascii="GHEA Grapalat" w:hAnsi="GHEA Grapalat"/>
          <w:i w:val="0"/>
        </w:rPr>
        <w:t xml:space="preserve">Оценочной </w:t>
      </w:r>
      <w:r w:rsidRPr="00993963">
        <w:rPr>
          <w:rFonts w:ascii="GHEA Grapalat" w:hAnsi="GHEA Grapalat"/>
          <w:i w:val="0"/>
        </w:rPr>
        <w:t>Комиссии от "</w:t>
      </w:r>
      <w:r w:rsidR="00303106">
        <w:rPr>
          <w:rFonts w:ascii="GHEA Grapalat" w:hAnsi="GHEA Grapalat"/>
          <w:i w:val="0"/>
          <w:lang w:val="hy-AM"/>
        </w:rPr>
        <w:t>2</w:t>
      </w:r>
    </w:p>
    <w:p w14:paraId="326042E3" w14:textId="7217010B" w:rsidR="0091042F" w:rsidRPr="00993963" w:rsidRDefault="00AB18CD" w:rsidP="009202E9">
      <w:pPr>
        <w:pStyle w:val="a3"/>
        <w:widowControl w:val="0"/>
        <w:spacing w:line="240" w:lineRule="auto"/>
        <w:ind w:firstLine="0"/>
        <w:jc w:val="center"/>
        <w:rPr>
          <w:rFonts w:ascii="GHEA Grapalat" w:hAnsi="GHEA Grapalat"/>
          <w:i w:val="0"/>
        </w:rPr>
      </w:pPr>
      <w:r w:rsidRPr="00AB18CD">
        <w:rPr>
          <w:rFonts w:ascii="GHEA Grapalat" w:hAnsi="GHEA Grapalat"/>
          <w:i w:val="0"/>
        </w:rPr>
        <w:t>21</w:t>
      </w:r>
      <w:r w:rsidR="00642EFE" w:rsidRPr="00993963">
        <w:rPr>
          <w:rFonts w:ascii="GHEA Grapalat" w:hAnsi="GHEA Grapalat"/>
          <w:i w:val="0"/>
        </w:rPr>
        <w:t>" "</w:t>
      </w:r>
      <w:r w:rsidR="00D863CA">
        <w:rPr>
          <w:rFonts w:ascii="GHEA Grapalat" w:hAnsi="GHEA Grapalat"/>
          <w:i w:val="0"/>
          <w:lang w:val="hy-AM"/>
        </w:rPr>
        <w:t>0</w:t>
      </w:r>
      <w:r>
        <w:rPr>
          <w:rFonts w:ascii="GHEA Grapalat" w:hAnsi="GHEA Grapalat"/>
          <w:i w:val="0"/>
          <w:lang w:val="hy-AM"/>
        </w:rPr>
        <w:t>8</w:t>
      </w:r>
      <w:r w:rsidR="00642EFE" w:rsidRPr="00993963">
        <w:rPr>
          <w:rFonts w:ascii="GHEA Grapalat" w:hAnsi="GHEA Grapalat"/>
          <w:i w:val="0"/>
        </w:rPr>
        <w:t>" 20</w:t>
      </w:r>
      <w:r w:rsidR="009759B9" w:rsidRPr="00993963">
        <w:rPr>
          <w:rFonts w:ascii="GHEA Grapalat" w:hAnsi="GHEA Grapalat"/>
          <w:i w:val="0"/>
        </w:rPr>
        <w:t>2</w:t>
      </w:r>
      <w:r w:rsidR="00D863CA">
        <w:rPr>
          <w:rFonts w:ascii="GHEA Grapalat" w:hAnsi="GHEA Grapalat"/>
          <w:i w:val="0"/>
          <w:lang w:val="hy-AM"/>
        </w:rPr>
        <w:t>4</w:t>
      </w:r>
      <w:r w:rsidR="009F17FD" w:rsidRPr="00993963">
        <w:rPr>
          <w:rFonts w:ascii="GHEA Grapalat" w:hAnsi="GHEA Grapalat"/>
          <w:i w:val="0"/>
        </w:rPr>
        <w:t xml:space="preserve"> </w:t>
      </w:r>
      <w:r w:rsidR="00642EFE" w:rsidRPr="00993963">
        <w:rPr>
          <w:rFonts w:ascii="GHEA Grapalat" w:hAnsi="GHEA Grapalat"/>
          <w:i w:val="0"/>
        </w:rPr>
        <w:t>года "</w:t>
      </w:r>
      <w:r w:rsidR="006C7E03" w:rsidRPr="00993963">
        <w:rPr>
          <w:rFonts w:ascii="GHEA Grapalat" w:hAnsi="GHEA Grapalat"/>
          <w:i w:val="0"/>
        </w:rPr>
        <w:t>2</w:t>
      </w:r>
      <w:r w:rsidR="00642EFE" w:rsidRPr="00993963">
        <w:rPr>
          <w:rFonts w:ascii="GHEA Grapalat" w:hAnsi="GHEA Grapalat"/>
          <w:i w:val="0"/>
        </w:rPr>
        <w:t xml:space="preserve">" </w:t>
      </w:r>
    </w:p>
    <w:p w14:paraId="31F2C7E5" w14:textId="18707877" w:rsidR="0091042F" w:rsidRPr="00AB18CD" w:rsidRDefault="0006703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 xml:space="preserve">Код </w:t>
      </w:r>
      <w:r w:rsidR="00417E48" w:rsidRPr="00993963">
        <w:rPr>
          <w:rFonts w:ascii="GHEA Grapalat" w:hAnsi="GHEA Grapalat"/>
          <w:i w:val="0"/>
        </w:rPr>
        <w:t>процедуры</w:t>
      </w:r>
      <w:r w:rsidR="009F17FD" w:rsidRPr="00993963">
        <w:rPr>
          <w:rFonts w:ascii="GHEA Grapalat" w:hAnsi="GHEA Grapalat"/>
          <w:i w:val="0"/>
          <w:lang w:val="hy-AM"/>
        </w:rPr>
        <w:t xml:space="preserve"> </w:t>
      </w:r>
      <w:r w:rsidR="009759B9" w:rsidRPr="00993963">
        <w:rPr>
          <w:rFonts w:ascii="GHEA Grapalat" w:hAnsi="GHEA Grapalat"/>
          <w:i w:val="0"/>
        </w:rPr>
        <w:t>OBT-</w:t>
      </w:r>
      <w:r w:rsidR="00011902" w:rsidRPr="00993963">
        <w:rPr>
          <w:rFonts w:ascii="GHEA Grapalat" w:hAnsi="GHEA Grapalat"/>
          <w:i w:val="0"/>
          <w:lang w:val="en-US"/>
        </w:rPr>
        <w:t>GH</w:t>
      </w:r>
      <w:r w:rsidR="00564B70" w:rsidRPr="00993963">
        <w:rPr>
          <w:rFonts w:ascii="GHEA Grapalat" w:hAnsi="GHEA Grapalat"/>
          <w:i w:val="0"/>
          <w:lang w:val="en-US"/>
        </w:rPr>
        <w:t>A</w:t>
      </w:r>
      <w:r w:rsidR="009759B9" w:rsidRPr="00993963">
        <w:rPr>
          <w:rFonts w:ascii="GHEA Grapalat" w:hAnsi="GHEA Grapalat"/>
          <w:i w:val="0"/>
          <w:lang w:val="en-US"/>
        </w:rPr>
        <w:t>P</w:t>
      </w:r>
      <w:r w:rsidR="009759B9" w:rsidRPr="00993963">
        <w:rPr>
          <w:rFonts w:ascii="GHEA Grapalat" w:hAnsi="GHEA Grapalat"/>
          <w:i w:val="0"/>
        </w:rPr>
        <w:t>DzB-2</w:t>
      </w:r>
      <w:r w:rsidR="00D863CA">
        <w:rPr>
          <w:rFonts w:ascii="GHEA Grapalat" w:hAnsi="GHEA Grapalat"/>
          <w:i w:val="0"/>
          <w:lang w:val="hy-AM"/>
        </w:rPr>
        <w:t>4</w:t>
      </w:r>
      <w:r w:rsidR="009759B9" w:rsidRPr="00993963">
        <w:rPr>
          <w:rFonts w:ascii="GHEA Grapalat" w:hAnsi="GHEA Grapalat"/>
          <w:i w:val="0"/>
        </w:rPr>
        <w:t>/</w:t>
      </w:r>
      <w:r w:rsidR="000245CD">
        <w:rPr>
          <w:rFonts w:ascii="GHEA Grapalat" w:hAnsi="GHEA Grapalat"/>
          <w:i w:val="0"/>
          <w:lang w:val="hy-AM"/>
        </w:rPr>
        <w:t>2</w:t>
      </w:r>
      <w:r w:rsidR="00AB18CD" w:rsidRPr="00AB18CD">
        <w:rPr>
          <w:rFonts w:ascii="GHEA Grapalat" w:hAnsi="GHEA Grapalat"/>
          <w:i w:val="0"/>
        </w:rPr>
        <w:t>6</w:t>
      </w:r>
    </w:p>
    <w:p w14:paraId="49EB7654" w14:textId="77777777" w:rsidR="0091042F" w:rsidRPr="00993963" w:rsidRDefault="0091042F" w:rsidP="009202E9">
      <w:pPr>
        <w:pStyle w:val="a3"/>
        <w:widowControl w:val="0"/>
        <w:spacing w:line="240" w:lineRule="auto"/>
        <w:rPr>
          <w:rFonts w:ascii="GHEA Grapalat" w:hAnsi="GHEA Grapalat"/>
          <w:i w:val="0"/>
        </w:rPr>
      </w:pPr>
    </w:p>
    <w:p w14:paraId="6927620F" w14:textId="13F119BD" w:rsidR="00642EFE" w:rsidRPr="00993963" w:rsidRDefault="009759B9" w:rsidP="009202E9">
      <w:pPr>
        <w:pStyle w:val="1"/>
        <w:pBdr>
          <w:bottom w:val="single" w:sz="6" w:space="20" w:color="A2A9B1"/>
        </w:pBdr>
        <w:jc w:val="both"/>
        <w:rPr>
          <w:rFonts w:ascii="GHEA Grapalat" w:hAnsi="GHEA Grapalat"/>
          <w:i/>
          <w:sz w:val="20"/>
        </w:rPr>
      </w:pPr>
      <w:r w:rsidRPr="00993963">
        <w:rPr>
          <w:rFonts w:ascii="GHEA Grapalat" w:hAnsi="GHEA Grapalat"/>
          <w:sz w:val="20"/>
        </w:rPr>
        <w:t>Заказчик Армянский театр оперы и балета имени А. А. Спендиарова, находящийся по адресу г. Ереван, улица Туманяна 54</w:t>
      </w:r>
      <w:r w:rsidR="006C7E03" w:rsidRPr="00993963">
        <w:rPr>
          <w:rFonts w:ascii="GHEA Grapalat" w:hAnsi="GHEA Grapalat"/>
          <w:sz w:val="20"/>
        </w:rPr>
        <w:t xml:space="preserve"> </w:t>
      </w:r>
      <w:r w:rsidR="00642EFE" w:rsidRPr="00993963">
        <w:rPr>
          <w:rFonts w:ascii="GHEA Grapalat" w:hAnsi="GHEA Grapalat"/>
          <w:sz w:val="20"/>
        </w:rPr>
        <w:t xml:space="preserve">объявляет </w:t>
      </w:r>
      <w:r w:rsidRPr="00993963">
        <w:rPr>
          <w:rFonts w:ascii="GHEA Grapalat" w:hAnsi="GHEA Grapalat"/>
          <w:sz w:val="20"/>
        </w:rPr>
        <w:t>запрос котировок</w:t>
      </w:r>
      <w:r w:rsidR="00642EFE" w:rsidRPr="00993963">
        <w:rPr>
          <w:rFonts w:ascii="GHEA Grapalat" w:hAnsi="GHEA Grapalat"/>
          <w:sz w:val="20"/>
        </w:rPr>
        <w:t>, который проводится одним этапом</w:t>
      </w:r>
      <w:r w:rsidR="0050550F" w:rsidRPr="00993963">
        <w:rPr>
          <w:rFonts w:ascii="GHEA Grapalat" w:hAnsi="GHEA Grapalat"/>
          <w:sz w:val="20"/>
        </w:rPr>
        <w:t>.</w:t>
      </w:r>
    </w:p>
    <w:p w14:paraId="26E9C8B8" w14:textId="6052E48B" w:rsidR="00341A74" w:rsidRPr="00D4672C" w:rsidRDefault="00A20B69" w:rsidP="00D4672C">
      <w:pPr>
        <w:pStyle w:val="HTML"/>
        <w:shd w:val="clear" w:color="auto" w:fill="F8F9FA"/>
        <w:spacing w:line="540" w:lineRule="atLeast"/>
        <w:rPr>
          <w:rFonts w:ascii="GHEA Grapalat" w:hAnsi="GHEA Grapalat"/>
          <w:lang w:val="ru-RU"/>
        </w:rPr>
      </w:pPr>
      <w:r w:rsidRPr="00D4672C">
        <w:rPr>
          <w:rFonts w:ascii="GHEA Grapalat" w:hAnsi="GHEA Grapalat"/>
          <w:lang w:val="ru-RU"/>
        </w:rPr>
        <w:t xml:space="preserve">Участнику, отобранному по итогам </w:t>
      </w:r>
      <w:r w:rsidR="0041023E" w:rsidRPr="00D4672C">
        <w:rPr>
          <w:rFonts w:ascii="GHEA Grapalat" w:hAnsi="GHEA Grapalat"/>
          <w:lang w:val="ru-RU"/>
        </w:rPr>
        <w:t>настоящей процедуры</w:t>
      </w:r>
      <w:r w:rsidRPr="00D4672C">
        <w:rPr>
          <w:rFonts w:ascii="GHEA Grapalat" w:hAnsi="GHEA Grapalat"/>
          <w:lang w:val="ru-RU"/>
        </w:rPr>
        <w:t>, в</w:t>
      </w:r>
      <w:r w:rsidR="00782D60" w:rsidRPr="000E5BE2">
        <w:rPr>
          <w:rFonts w:ascii="Calibri" w:hAnsi="Calibri" w:cs="Calibri"/>
        </w:rPr>
        <w:t> </w:t>
      </w:r>
      <w:r w:rsidRPr="00D4672C">
        <w:rPr>
          <w:rFonts w:ascii="GHEA Grapalat" w:hAnsi="GHEA Grapalat"/>
          <w:lang w:val="ru-RU"/>
        </w:rPr>
        <w:t>установленном</w:t>
      </w:r>
      <w:r w:rsidR="00782D60" w:rsidRPr="000E5BE2">
        <w:rPr>
          <w:rFonts w:ascii="Calibri" w:hAnsi="Calibri" w:cs="Calibri"/>
        </w:rPr>
        <w:t> </w:t>
      </w:r>
      <w:r w:rsidRPr="00D4672C">
        <w:rPr>
          <w:rFonts w:ascii="GHEA Grapalat" w:hAnsi="GHEA Grapalat"/>
          <w:lang w:val="ru-RU"/>
        </w:rPr>
        <w:t xml:space="preserve">порядке будет предложено заключить договор на поставку </w:t>
      </w:r>
      <w:r w:rsidR="001F7B17" w:rsidRPr="00D4672C">
        <w:rPr>
          <w:rFonts w:ascii="GHEA Grapalat" w:hAnsi="GHEA Grapalat"/>
          <w:lang w:val="ru-RU"/>
        </w:rPr>
        <w:t>"</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1F7B17" w:rsidRPr="00D4672C">
        <w:rPr>
          <w:rFonts w:ascii="GHEA Grapalat" w:hAnsi="GHEA Grapalat"/>
          <w:lang w:val="ru-RU"/>
        </w:rPr>
        <w:t xml:space="preserve">" </w:t>
      </w:r>
      <w:r w:rsidR="00782D60" w:rsidRPr="00D4672C">
        <w:rPr>
          <w:rFonts w:ascii="GHEA Grapalat" w:hAnsi="GHEA Grapalat"/>
          <w:lang w:val="ru-RU"/>
        </w:rPr>
        <w:t>(далее — договор).</w:t>
      </w:r>
    </w:p>
    <w:p w14:paraId="71C60A91" w14:textId="77777777" w:rsidR="00357D48" w:rsidRPr="00993963" w:rsidRDefault="00A20B69" w:rsidP="000E5BE2">
      <w:pPr>
        <w:pStyle w:val="a3"/>
        <w:widowControl w:val="0"/>
        <w:spacing w:line="240" w:lineRule="auto"/>
        <w:ind w:firstLine="567"/>
        <w:rPr>
          <w:rFonts w:ascii="GHEA Grapalat" w:hAnsi="GHEA Grapalat"/>
          <w:i w:val="0"/>
        </w:rPr>
      </w:pPr>
      <w:r w:rsidRPr="000E5BE2">
        <w:rPr>
          <w:rFonts w:ascii="GHEA Grapalat" w:hAnsi="GHEA Grapalat"/>
          <w:i w:val="0"/>
        </w:rPr>
        <w:t>Согласно статье 7 Закона Республики Армения</w:t>
      </w:r>
      <w:r w:rsidRPr="00137DBA">
        <w:rPr>
          <w:rFonts w:ascii="GHEA Grapalat" w:hAnsi="GHEA Grapalat" w:cs="Courier New"/>
          <w:i w:val="0"/>
          <w:lang w:eastAsia="en-US" w:bidi="ar-SA"/>
        </w:rPr>
        <w:t xml:space="preserve"> "О закупках", любое</w:t>
      </w:r>
      <w:r w:rsidRPr="00993963">
        <w:rPr>
          <w:rFonts w:ascii="GHEA Grapalat" w:hAnsi="GHEA Grapalat"/>
          <w:i w:val="0"/>
        </w:rPr>
        <w:t xml:space="preserve">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963">
        <w:rPr>
          <w:rFonts w:ascii="Courier New" w:hAnsi="Courier New" w:cs="Courier New"/>
          <w:i w:val="0"/>
          <w:lang w:val="en-US"/>
        </w:rPr>
        <w:t> </w:t>
      </w:r>
      <w:proofErr w:type="spellStart"/>
      <w:r w:rsidR="00F95E94" w:rsidRPr="00993963">
        <w:rPr>
          <w:rFonts w:ascii="GHEA Grapalat" w:hAnsi="GHEA Grapalat"/>
          <w:i w:val="0"/>
        </w:rPr>
        <w:t>настоящейпроцедуре</w:t>
      </w:r>
      <w:proofErr w:type="spellEnd"/>
      <w:r w:rsidRPr="00993963">
        <w:rPr>
          <w:rFonts w:ascii="GHEA Grapalat" w:hAnsi="GHEA Grapalat"/>
          <w:i w:val="0"/>
        </w:rPr>
        <w:t>.</w:t>
      </w:r>
    </w:p>
    <w:p w14:paraId="559040B4" w14:textId="77777777" w:rsidR="001E6506" w:rsidRPr="00993963" w:rsidRDefault="00052084"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Условия </w:t>
      </w:r>
      <w:r w:rsidR="00677658" w:rsidRPr="00993963">
        <w:rPr>
          <w:rFonts w:ascii="GHEA Grapalat" w:hAnsi="GHEA Grapalat"/>
          <w:i w:val="0"/>
        </w:rPr>
        <w:t xml:space="preserve">предъявляемые </w:t>
      </w:r>
      <w:r w:rsidR="00FD0B1A" w:rsidRPr="00993963">
        <w:rPr>
          <w:rFonts w:ascii="GHEA Grapalat" w:hAnsi="GHEA Grapalat"/>
          <w:i w:val="0"/>
        </w:rPr>
        <w:t xml:space="preserve">к </w:t>
      </w:r>
      <w:r w:rsidR="00677658" w:rsidRPr="00993963">
        <w:rPr>
          <w:rFonts w:ascii="GHEA Grapalat" w:hAnsi="GHEA Grapalat"/>
          <w:i w:val="0"/>
        </w:rPr>
        <w:t xml:space="preserve">лицам, не имеющим права на участие в </w:t>
      </w:r>
      <w:r w:rsidRPr="00993963">
        <w:rPr>
          <w:rFonts w:ascii="GHEA Grapalat" w:hAnsi="GHEA Grapalat"/>
          <w:i w:val="0"/>
        </w:rPr>
        <w:t xml:space="preserve"> данной </w:t>
      </w:r>
      <w:r w:rsidR="006F297B" w:rsidRPr="00993963">
        <w:rPr>
          <w:rFonts w:ascii="GHEA Grapalat" w:hAnsi="GHEA Grapalat"/>
          <w:i w:val="0"/>
        </w:rPr>
        <w:t>процедуре</w:t>
      </w:r>
      <w:r w:rsidR="00677658" w:rsidRPr="00993963">
        <w:rPr>
          <w:rFonts w:ascii="GHEA Grapalat" w:hAnsi="GHEA Grapalat"/>
          <w:i w:val="0"/>
        </w:rPr>
        <w:t>, а также участникам, установлены приглашением на настоящую процедуру.</w:t>
      </w:r>
    </w:p>
    <w:p w14:paraId="1A0F261D" w14:textId="77777777" w:rsidR="00357D48" w:rsidRPr="00993963" w:rsidRDefault="00EE73A8"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Отобранный участник определяется из числа участников, подавших заявки, оцененные </w:t>
      </w:r>
      <w:proofErr w:type="spellStart"/>
      <w:r w:rsidR="007442CF" w:rsidRPr="00993963">
        <w:rPr>
          <w:rFonts w:ascii="GHEA Grapalat" w:hAnsi="GHEA Grapalat"/>
          <w:i w:val="0"/>
        </w:rPr>
        <w:t>удовлетворительнопо</w:t>
      </w:r>
      <w:proofErr w:type="spellEnd"/>
      <w:r w:rsidR="007442CF" w:rsidRPr="00993963">
        <w:rPr>
          <w:rFonts w:ascii="GHEA Grapalat" w:hAnsi="GHEA Grapalat"/>
          <w:i w:val="0"/>
        </w:rPr>
        <w:t xml:space="preserve"> </w:t>
      </w:r>
      <w:r w:rsidR="00830445" w:rsidRPr="00993963">
        <w:rPr>
          <w:rFonts w:ascii="GHEA Grapalat" w:hAnsi="GHEA Grapalat"/>
          <w:i w:val="0"/>
        </w:rPr>
        <w:t xml:space="preserve">неценовым </w:t>
      </w:r>
      <w:r w:rsidR="007442CF" w:rsidRPr="00993963">
        <w:rPr>
          <w:rFonts w:ascii="GHEA Grapalat" w:hAnsi="GHEA Grapalat"/>
          <w:i w:val="0"/>
        </w:rPr>
        <w:t>условиям</w:t>
      </w:r>
      <w:r w:rsidRPr="00993963">
        <w:rPr>
          <w:rFonts w:ascii="GHEA Grapalat" w:hAnsi="GHEA Grapalat"/>
          <w:i w:val="0"/>
        </w:rPr>
        <w:t>, по принципу предпочтения, отдаваемого участнику, представившему м</w:t>
      </w:r>
      <w:r w:rsidR="003F762C" w:rsidRPr="00993963">
        <w:rPr>
          <w:rFonts w:ascii="GHEA Grapalat" w:hAnsi="GHEA Grapalat"/>
          <w:i w:val="0"/>
        </w:rPr>
        <w:t>инимальное ценовое предложение.</w:t>
      </w:r>
    </w:p>
    <w:p w14:paraId="7C3EA6D9" w14:textId="2856F87B" w:rsidR="003F6ED1" w:rsidRPr="00993963" w:rsidRDefault="003F6ED1"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Заявки на </w:t>
      </w:r>
      <w:proofErr w:type="spellStart"/>
      <w:r w:rsidRPr="00993963">
        <w:rPr>
          <w:rFonts w:ascii="GHEA Grapalat" w:hAnsi="GHEA Grapalat"/>
          <w:i w:val="0"/>
        </w:rPr>
        <w:t>на</w:t>
      </w:r>
      <w:proofErr w:type="spellEnd"/>
      <w:r w:rsidRPr="00993963">
        <w:rPr>
          <w:rFonts w:ascii="GHEA Grapalat" w:hAnsi="GHEA Grapalat"/>
          <w:i w:val="0"/>
        </w:rPr>
        <w:t xml:space="preserve"> открытый конкурс необходимо подавать по </w:t>
      </w:r>
      <w:proofErr w:type="spellStart"/>
      <w:r w:rsidRPr="00993963">
        <w:rPr>
          <w:rFonts w:ascii="GHEA Grapalat" w:hAnsi="GHEA Grapalat"/>
          <w:i w:val="0"/>
        </w:rPr>
        <w:t>адресу</w:t>
      </w:r>
      <w:r w:rsidR="009759B9" w:rsidRPr="00993963">
        <w:rPr>
          <w:rFonts w:ascii="GHEA Grapalat" w:hAnsi="GHEA Grapalat"/>
          <w:i w:val="0"/>
        </w:rPr>
        <w:t>г</w:t>
      </w:r>
      <w:proofErr w:type="spellEnd"/>
      <w:r w:rsidR="009759B9" w:rsidRPr="00993963">
        <w:rPr>
          <w:rFonts w:ascii="GHEA Grapalat" w:hAnsi="GHEA Grapalat"/>
          <w:i w:val="0"/>
        </w:rPr>
        <w:t>. Ереван улица Туманяна 54</w:t>
      </w:r>
      <w:r w:rsidRPr="00993963">
        <w:rPr>
          <w:rFonts w:ascii="GHEA Grapalat" w:hAnsi="GHEA Grapalat"/>
          <w:i w:val="0"/>
        </w:rPr>
        <w:t xml:space="preserve">в документарной форме, до </w:t>
      </w:r>
      <w:r w:rsidR="009759B9" w:rsidRPr="00993963">
        <w:rPr>
          <w:rFonts w:ascii="GHEA Grapalat" w:hAnsi="GHEA Grapalat"/>
          <w:i w:val="0"/>
        </w:rPr>
        <w:t>1</w:t>
      </w:r>
      <w:r w:rsidR="00C6242C">
        <w:rPr>
          <w:rFonts w:ascii="GHEA Grapalat" w:hAnsi="GHEA Grapalat"/>
          <w:i w:val="0"/>
        </w:rPr>
        <w:t>2</w:t>
      </w:r>
      <w:r w:rsidR="009759B9" w:rsidRPr="00993963">
        <w:rPr>
          <w:rFonts w:ascii="GHEA Grapalat" w:hAnsi="GHEA Grapalat"/>
          <w:i w:val="0"/>
        </w:rPr>
        <w:t>:</w:t>
      </w:r>
      <w:r w:rsidR="001F272A">
        <w:rPr>
          <w:rFonts w:ascii="GHEA Grapalat" w:hAnsi="GHEA Grapalat"/>
          <w:i w:val="0"/>
        </w:rPr>
        <w:t>0</w:t>
      </w:r>
      <w:r w:rsidR="009759B9" w:rsidRPr="00993963">
        <w:rPr>
          <w:rFonts w:ascii="GHEA Grapalat" w:hAnsi="GHEA Grapalat"/>
          <w:i w:val="0"/>
        </w:rPr>
        <w:t xml:space="preserve">0 </w:t>
      </w:r>
      <w:r w:rsidRPr="00993963">
        <w:rPr>
          <w:rFonts w:ascii="GHEA Grapalat" w:hAnsi="GHEA Grapalat"/>
          <w:i w:val="0"/>
        </w:rPr>
        <w:t xml:space="preserve">часов </w:t>
      </w:r>
      <w:r w:rsidR="00AB18CD" w:rsidRPr="00AB18CD">
        <w:rPr>
          <w:rFonts w:ascii="GHEA Grapalat" w:hAnsi="GHEA Grapalat"/>
          <w:i w:val="0"/>
        </w:rPr>
        <w:t>2</w:t>
      </w:r>
      <w:r w:rsidR="00D4672C">
        <w:rPr>
          <w:rFonts w:ascii="GHEA Grapalat" w:hAnsi="GHEA Grapalat"/>
          <w:i w:val="0"/>
        </w:rPr>
        <w:t>8</w:t>
      </w:r>
      <w:r w:rsidR="00564B70" w:rsidRPr="00993963">
        <w:rPr>
          <w:rFonts w:ascii="GHEA Grapalat" w:hAnsi="GHEA Grapalat"/>
          <w:i w:val="0"/>
        </w:rPr>
        <w:t>.</w:t>
      </w:r>
      <w:r w:rsidR="00D863CA">
        <w:rPr>
          <w:rFonts w:ascii="GHEA Grapalat" w:hAnsi="GHEA Grapalat"/>
          <w:i w:val="0"/>
          <w:lang w:val="hy-AM"/>
        </w:rPr>
        <w:t>0</w:t>
      </w:r>
      <w:r w:rsidR="00AB18CD">
        <w:rPr>
          <w:rFonts w:ascii="GHEA Grapalat" w:hAnsi="GHEA Grapalat"/>
          <w:i w:val="0"/>
          <w:lang w:val="hy-AM"/>
        </w:rPr>
        <w:t>8</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 Кроме армянского языка заявки могут быть поданы также на английском или русском языке.</w:t>
      </w:r>
    </w:p>
    <w:p w14:paraId="0A93BFDB" w14:textId="13F01D30" w:rsidR="003F6ED1" w:rsidRPr="00D863CA" w:rsidRDefault="003F6ED1" w:rsidP="009202E9">
      <w:pPr>
        <w:pStyle w:val="a3"/>
        <w:widowControl w:val="0"/>
        <w:spacing w:line="240" w:lineRule="auto"/>
        <w:ind w:firstLine="567"/>
        <w:rPr>
          <w:rFonts w:ascii="GHEA Grapalat" w:hAnsi="GHEA Grapalat"/>
          <w:i w:val="0"/>
          <w:lang w:val="hy-AM"/>
        </w:rPr>
      </w:pPr>
      <w:r w:rsidRPr="00993963">
        <w:rPr>
          <w:rFonts w:ascii="GHEA Grapalat" w:hAnsi="GHEA Grapalat"/>
          <w:i w:val="0"/>
        </w:rPr>
        <w:t xml:space="preserve">Вскрытие заявок будет проводиться по адресу </w:t>
      </w:r>
      <w:r w:rsidR="009759B9" w:rsidRPr="00993963">
        <w:rPr>
          <w:rFonts w:ascii="GHEA Grapalat" w:hAnsi="GHEA Grapalat"/>
          <w:i w:val="0"/>
        </w:rPr>
        <w:t>г. Ереван улица Туманяна 54</w:t>
      </w:r>
      <w:r w:rsidRPr="00993963">
        <w:rPr>
          <w:rFonts w:ascii="GHEA Grapalat" w:hAnsi="GHEA Grapalat"/>
          <w:i w:val="0"/>
        </w:rPr>
        <w:t xml:space="preserve">, в </w:t>
      </w:r>
      <w:r w:rsidR="009759B9" w:rsidRPr="00993963">
        <w:rPr>
          <w:rFonts w:ascii="GHEA Grapalat" w:hAnsi="GHEA Grapalat"/>
          <w:i w:val="0"/>
        </w:rPr>
        <w:t>1</w:t>
      </w:r>
      <w:r w:rsidR="00C6242C">
        <w:rPr>
          <w:rFonts w:ascii="GHEA Grapalat" w:hAnsi="GHEA Grapalat"/>
          <w:i w:val="0"/>
        </w:rPr>
        <w:t>2</w:t>
      </w:r>
      <w:r w:rsidR="009759B9" w:rsidRPr="00993963">
        <w:rPr>
          <w:rFonts w:ascii="GHEA Grapalat" w:hAnsi="GHEA Grapalat"/>
          <w:i w:val="0"/>
        </w:rPr>
        <w:t>:</w:t>
      </w:r>
      <w:r w:rsidR="001F272A">
        <w:rPr>
          <w:rFonts w:ascii="GHEA Grapalat" w:hAnsi="GHEA Grapalat"/>
          <w:i w:val="0"/>
        </w:rPr>
        <w:t>0</w:t>
      </w:r>
      <w:r w:rsidR="009759B9" w:rsidRPr="00993963">
        <w:rPr>
          <w:rFonts w:ascii="GHEA Grapalat" w:hAnsi="GHEA Grapalat"/>
          <w:i w:val="0"/>
        </w:rPr>
        <w:t>0</w:t>
      </w:r>
      <w:r w:rsidRPr="00993963">
        <w:rPr>
          <w:rFonts w:ascii="GHEA Grapalat" w:hAnsi="GHEA Grapalat"/>
          <w:i w:val="0"/>
        </w:rPr>
        <w:t xml:space="preserve"> часов </w:t>
      </w:r>
      <w:r w:rsidR="00AB18CD" w:rsidRPr="00AB18CD">
        <w:rPr>
          <w:rFonts w:ascii="GHEA Grapalat" w:hAnsi="GHEA Grapalat"/>
          <w:i w:val="0"/>
        </w:rPr>
        <w:t>28</w:t>
      </w:r>
      <w:r w:rsidR="00564B70" w:rsidRPr="00993963">
        <w:rPr>
          <w:rFonts w:ascii="GHEA Grapalat" w:hAnsi="GHEA Grapalat"/>
          <w:i w:val="0"/>
        </w:rPr>
        <w:t>.</w:t>
      </w:r>
      <w:r w:rsidR="00D863CA">
        <w:rPr>
          <w:rFonts w:ascii="GHEA Grapalat" w:hAnsi="GHEA Grapalat"/>
          <w:i w:val="0"/>
          <w:lang w:val="hy-AM"/>
        </w:rPr>
        <w:t>0</w:t>
      </w:r>
      <w:r w:rsidR="00AB18CD">
        <w:rPr>
          <w:rFonts w:ascii="GHEA Grapalat" w:hAnsi="GHEA Grapalat"/>
          <w:i w:val="0"/>
          <w:lang w:val="hy-AM"/>
        </w:rPr>
        <w:t>8</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w:t>
      </w:r>
    </w:p>
    <w:p w14:paraId="2102DFCE" w14:textId="3C6322CE" w:rsidR="00BE1C5E" w:rsidRPr="00993963" w:rsidRDefault="00564B70"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Обжалование данной процедуры осуществляется в порядке, установленном законом РА "О закупках" и гражданским процессуальным кодексом РА </w:t>
      </w:r>
      <w:r w:rsidR="00754697" w:rsidRPr="00993963">
        <w:rPr>
          <w:rFonts w:ascii="GHEA Grapalat" w:hAnsi="GHEA Grapalat"/>
          <w:i w:val="0"/>
        </w:rPr>
        <w:t>Для получения дополнительной информации, связанной с настоящим</w:t>
      </w:r>
      <w:r w:rsidR="00D5443D" w:rsidRPr="00993963">
        <w:rPr>
          <w:rFonts w:ascii="Courier New" w:hAnsi="Courier New" w:cs="Courier New"/>
          <w:i w:val="0"/>
          <w:lang w:val="en-US"/>
        </w:rPr>
        <w:t> </w:t>
      </w:r>
      <w:r w:rsidR="00754697" w:rsidRPr="00993963">
        <w:rPr>
          <w:rFonts w:ascii="GHEA Grapalat" w:hAnsi="GHEA Grapalat"/>
          <w:i w:val="0"/>
        </w:rPr>
        <w:t>объявлением, можете обратиться к секретарю Оценочной комиссии</w:t>
      </w:r>
    </w:p>
    <w:p w14:paraId="065098C3" w14:textId="29852361" w:rsidR="009759B9" w:rsidRPr="00993963" w:rsidRDefault="001A4585" w:rsidP="009202E9">
      <w:pPr>
        <w:pStyle w:val="a3"/>
        <w:widowControl w:val="0"/>
        <w:spacing w:line="240" w:lineRule="auto"/>
        <w:ind w:firstLine="0"/>
        <w:rPr>
          <w:rFonts w:ascii="GHEA Grapalat" w:hAnsi="GHEA Grapalat"/>
          <w:i w:val="0"/>
        </w:rPr>
      </w:pPr>
      <w:proofErr w:type="spellStart"/>
      <w:r w:rsidRPr="00993963">
        <w:rPr>
          <w:rFonts w:ascii="GHEA Grapalat" w:hAnsi="GHEA Grapalat"/>
          <w:i w:val="0"/>
        </w:rPr>
        <w:t>Ареват</w:t>
      </w:r>
      <w:proofErr w:type="spellEnd"/>
      <w:r w:rsidRPr="00993963">
        <w:rPr>
          <w:rFonts w:ascii="GHEA Grapalat" w:hAnsi="GHEA Grapalat"/>
          <w:i w:val="0"/>
        </w:rPr>
        <w:t xml:space="preserve"> Аветисян</w:t>
      </w:r>
    </w:p>
    <w:p w14:paraId="5D0129C9" w14:textId="77777777" w:rsidR="009759B9" w:rsidRPr="00993963" w:rsidRDefault="009759B9" w:rsidP="009202E9">
      <w:pPr>
        <w:pStyle w:val="a3"/>
        <w:widowControl w:val="0"/>
        <w:spacing w:line="240" w:lineRule="auto"/>
        <w:ind w:left="993" w:firstLine="0"/>
        <w:rPr>
          <w:rFonts w:ascii="GHEA Grapalat" w:hAnsi="GHEA Grapalat"/>
          <w:i w:val="0"/>
        </w:rPr>
      </w:pPr>
      <w:r w:rsidRPr="00993963">
        <w:rPr>
          <w:rFonts w:ascii="GHEA Grapalat" w:hAnsi="GHEA Grapalat"/>
          <w:i w:val="0"/>
        </w:rPr>
        <w:t>имя, фамилия</w:t>
      </w:r>
    </w:p>
    <w:p w14:paraId="10ACDFA9" w14:textId="0A5CBCE3" w:rsidR="009759B9" w:rsidRPr="00993963" w:rsidRDefault="009759B9" w:rsidP="009202E9">
      <w:pPr>
        <w:pStyle w:val="a3"/>
        <w:widowControl w:val="0"/>
        <w:spacing w:line="240" w:lineRule="auto"/>
        <w:ind w:left="1701" w:firstLine="0"/>
        <w:rPr>
          <w:rFonts w:ascii="GHEA Grapalat" w:hAnsi="GHEA Grapalat"/>
          <w:i w:val="0"/>
          <w:u w:val="single"/>
        </w:rPr>
      </w:pPr>
      <w:r w:rsidRPr="00993963">
        <w:rPr>
          <w:rFonts w:ascii="GHEA Grapalat" w:hAnsi="GHEA Grapalat"/>
          <w:i w:val="0"/>
        </w:rPr>
        <w:t>Телефон</w:t>
      </w:r>
      <w:r w:rsidR="001A4585" w:rsidRPr="00993963">
        <w:rPr>
          <w:rFonts w:ascii="GHEA Grapalat" w:hAnsi="GHEA Grapalat"/>
          <w:i w:val="0"/>
        </w:rPr>
        <w:t xml:space="preserve"> </w:t>
      </w:r>
      <w:r w:rsidRPr="00993963">
        <w:rPr>
          <w:rFonts w:ascii="GHEA Grapalat" w:hAnsi="GHEA Grapalat"/>
          <w:i w:val="0"/>
        </w:rPr>
        <w:t>09</w:t>
      </w:r>
      <w:r w:rsidR="001A4585" w:rsidRPr="00993963">
        <w:rPr>
          <w:rFonts w:ascii="GHEA Grapalat" w:hAnsi="GHEA Grapalat"/>
          <w:i w:val="0"/>
        </w:rPr>
        <w:t>3</w:t>
      </w:r>
      <w:r w:rsidRPr="00993963">
        <w:rPr>
          <w:rFonts w:ascii="GHEA Grapalat" w:hAnsi="GHEA Grapalat"/>
          <w:i w:val="0"/>
        </w:rPr>
        <w:t>-</w:t>
      </w:r>
      <w:r w:rsidR="001A4585" w:rsidRPr="00993963">
        <w:rPr>
          <w:rFonts w:ascii="GHEA Grapalat" w:hAnsi="GHEA Grapalat"/>
          <w:i w:val="0"/>
        </w:rPr>
        <w:t>72-24-27</w:t>
      </w:r>
    </w:p>
    <w:p w14:paraId="530D0F7D" w14:textId="147CCC9B" w:rsidR="009759B9" w:rsidRPr="00993963" w:rsidRDefault="009759B9" w:rsidP="009202E9">
      <w:pPr>
        <w:pStyle w:val="a3"/>
        <w:widowControl w:val="0"/>
        <w:spacing w:line="240" w:lineRule="auto"/>
        <w:ind w:left="1701" w:firstLine="0"/>
        <w:rPr>
          <w:rFonts w:ascii="GHEA Grapalat" w:hAnsi="GHEA Grapalat"/>
          <w:i w:val="0"/>
        </w:rPr>
      </w:pPr>
      <w:r w:rsidRPr="00993963">
        <w:rPr>
          <w:rFonts w:ascii="GHEA Grapalat" w:hAnsi="GHEA Grapalat"/>
          <w:i w:val="0"/>
        </w:rPr>
        <w:t>Электронная почта</w:t>
      </w:r>
      <w:r w:rsidR="001A4585" w:rsidRPr="00993963">
        <w:rPr>
          <w:rFonts w:ascii="GHEA Grapalat" w:hAnsi="GHEA Grapalat"/>
          <w:i w:val="0"/>
        </w:rPr>
        <w:t xml:space="preserve"> </w:t>
      </w:r>
      <w:hyperlink r:id="rId8" w:history="1">
        <w:r w:rsidR="002A1472" w:rsidRPr="00993963">
          <w:rPr>
            <w:rStyle w:val="a9"/>
            <w:rFonts w:ascii="GHEA Grapalat" w:hAnsi="GHEA Grapalat"/>
            <w:i w:val="0"/>
            <w:lang w:val="en-US"/>
          </w:rPr>
          <w:t>operaballet</w:t>
        </w:r>
        <w:r w:rsidR="002A1472" w:rsidRPr="00993963">
          <w:rPr>
            <w:rStyle w:val="a9"/>
            <w:rFonts w:ascii="GHEA Grapalat" w:hAnsi="GHEA Grapalat"/>
            <w:i w:val="0"/>
          </w:rPr>
          <w:t>.</w:t>
        </w:r>
        <w:r w:rsidR="002A1472" w:rsidRPr="00993963">
          <w:rPr>
            <w:rStyle w:val="a9"/>
            <w:rFonts w:ascii="GHEA Grapalat" w:hAnsi="GHEA Grapalat"/>
            <w:i w:val="0"/>
            <w:lang w:val="en-US"/>
          </w:rPr>
          <w:t>gnumner</w:t>
        </w:r>
        <w:r w:rsidR="002A1472" w:rsidRPr="00993963">
          <w:rPr>
            <w:rStyle w:val="a9"/>
            <w:rFonts w:ascii="GHEA Grapalat" w:hAnsi="GHEA Grapalat"/>
            <w:i w:val="0"/>
          </w:rPr>
          <w:t>@</w:t>
        </w:r>
        <w:r w:rsidR="002A1472" w:rsidRPr="00993963">
          <w:rPr>
            <w:rStyle w:val="a9"/>
            <w:rFonts w:ascii="GHEA Grapalat" w:hAnsi="GHEA Grapalat"/>
            <w:i w:val="0"/>
            <w:lang w:val="en-US"/>
          </w:rPr>
          <w:t>gmail</w:t>
        </w:r>
        <w:r w:rsidR="002A1472" w:rsidRPr="00993963">
          <w:rPr>
            <w:rStyle w:val="a9"/>
            <w:rFonts w:ascii="GHEA Grapalat" w:hAnsi="GHEA Grapalat"/>
            <w:i w:val="0"/>
          </w:rPr>
          <w:t>.</w:t>
        </w:r>
        <w:r w:rsidR="002A1472" w:rsidRPr="00993963">
          <w:rPr>
            <w:rStyle w:val="a9"/>
            <w:rFonts w:ascii="GHEA Grapalat" w:hAnsi="GHEA Grapalat"/>
            <w:i w:val="0"/>
            <w:lang w:val="en-US"/>
          </w:rPr>
          <w:t>com</w:t>
        </w:r>
      </w:hyperlink>
    </w:p>
    <w:p w14:paraId="04F5ABE1" w14:textId="77777777" w:rsidR="002A1472" w:rsidRPr="00993963" w:rsidRDefault="002A1472" w:rsidP="009202E9">
      <w:pPr>
        <w:pStyle w:val="a3"/>
        <w:widowControl w:val="0"/>
        <w:spacing w:line="240" w:lineRule="auto"/>
        <w:ind w:left="1701" w:firstLine="0"/>
        <w:rPr>
          <w:rFonts w:ascii="GHEA Grapalat" w:hAnsi="GHEA Grapalat"/>
          <w:i w:val="0"/>
          <w:u w:val="single"/>
        </w:rPr>
      </w:pPr>
    </w:p>
    <w:p w14:paraId="371817FC" w14:textId="77777777" w:rsidR="009759B9" w:rsidRPr="00993963" w:rsidRDefault="009759B9" w:rsidP="009202E9">
      <w:pPr>
        <w:pStyle w:val="a3"/>
        <w:widowControl w:val="0"/>
        <w:spacing w:line="240" w:lineRule="auto"/>
        <w:ind w:firstLine="0"/>
        <w:jc w:val="left"/>
        <w:rPr>
          <w:rFonts w:ascii="GHEA Grapalat" w:hAnsi="GHEA Grapalat"/>
          <w:i w:val="0"/>
        </w:rPr>
      </w:pPr>
      <w:r w:rsidRPr="00993963">
        <w:rPr>
          <w:rFonts w:ascii="GHEA Grapalat" w:hAnsi="GHEA Grapalat"/>
          <w:i w:val="0"/>
        </w:rPr>
        <w:t xml:space="preserve">Заказчик </w:t>
      </w:r>
      <w:r w:rsidRPr="00993963">
        <w:rPr>
          <w:rFonts w:ascii="GHEA Grapalat" w:hAnsi="GHEA Grapalat"/>
        </w:rPr>
        <w:t>Армянский театр оперы и балета имени А. А. Спендиарова</w:t>
      </w:r>
    </w:p>
    <w:p w14:paraId="325CF5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34D242A"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1712F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E3576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440D7A9B"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42576EE"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C507482"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5927637"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0ECE17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13727061"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8C5975E" w14:textId="77777777" w:rsidR="00BD4989" w:rsidRPr="00993963" w:rsidRDefault="00BD4989" w:rsidP="009202E9">
      <w:pPr>
        <w:pStyle w:val="aa"/>
        <w:widowControl w:val="0"/>
        <w:spacing w:after="0"/>
        <w:ind w:firstLine="567"/>
        <w:jc w:val="right"/>
        <w:rPr>
          <w:rFonts w:ascii="GHEA Grapalat" w:hAnsi="GHEA Grapalat"/>
          <w:i/>
          <w:sz w:val="20"/>
          <w:szCs w:val="20"/>
        </w:rPr>
      </w:pPr>
    </w:p>
    <w:p w14:paraId="5D9B4898" w14:textId="77777777" w:rsidR="00D63643" w:rsidRDefault="00D63643" w:rsidP="009202E9">
      <w:pPr>
        <w:pStyle w:val="aa"/>
        <w:widowControl w:val="0"/>
        <w:spacing w:after="0"/>
        <w:ind w:firstLine="567"/>
        <w:jc w:val="right"/>
        <w:rPr>
          <w:rFonts w:ascii="GHEA Grapalat" w:hAnsi="GHEA Grapalat"/>
          <w:i/>
          <w:sz w:val="20"/>
          <w:szCs w:val="20"/>
        </w:rPr>
      </w:pPr>
    </w:p>
    <w:p w14:paraId="1B701C55" w14:textId="77777777" w:rsidR="00D63643" w:rsidRDefault="00D63643" w:rsidP="009202E9">
      <w:pPr>
        <w:pStyle w:val="aa"/>
        <w:widowControl w:val="0"/>
        <w:spacing w:after="0"/>
        <w:ind w:firstLine="567"/>
        <w:jc w:val="right"/>
        <w:rPr>
          <w:rFonts w:ascii="GHEA Grapalat" w:hAnsi="GHEA Grapalat"/>
          <w:i/>
          <w:sz w:val="20"/>
          <w:szCs w:val="20"/>
        </w:rPr>
      </w:pPr>
    </w:p>
    <w:p w14:paraId="6E7ED728" w14:textId="77777777" w:rsidR="00D63643" w:rsidRDefault="00D63643" w:rsidP="009202E9">
      <w:pPr>
        <w:pStyle w:val="aa"/>
        <w:widowControl w:val="0"/>
        <w:spacing w:after="0"/>
        <w:ind w:firstLine="567"/>
        <w:jc w:val="right"/>
        <w:rPr>
          <w:rFonts w:ascii="GHEA Grapalat" w:hAnsi="GHEA Grapalat"/>
          <w:i/>
          <w:sz w:val="20"/>
          <w:szCs w:val="20"/>
        </w:rPr>
      </w:pPr>
    </w:p>
    <w:p w14:paraId="124E9076" w14:textId="77777777" w:rsidR="00D63643" w:rsidRDefault="00D63643" w:rsidP="009202E9">
      <w:pPr>
        <w:pStyle w:val="aa"/>
        <w:widowControl w:val="0"/>
        <w:spacing w:after="0"/>
        <w:ind w:firstLine="567"/>
        <w:jc w:val="right"/>
        <w:rPr>
          <w:rFonts w:ascii="GHEA Grapalat" w:hAnsi="GHEA Grapalat"/>
          <w:i/>
          <w:sz w:val="20"/>
          <w:szCs w:val="20"/>
        </w:rPr>
      </w:pPr>
    </w:p>
    <w:p w14:paraId="47CE4A38" w14:textId="77777777" w:rsidR="00D63643" w:rsidRDefault="00D63643" w:rsidP="009202E9">
      <w:pPr>
        <w:pStyle w:val="aa"/>
        <w:widowControl w:val="0"/>
        <w:spacing w:after="0"/>
        <w:ind w:firstLine="567"/>
        <w:jc w:val="right"/>
        <w:rPr>
          <w:rFonts w:ascii="GHEA Grapalat" w:hAnsi="GHEA Grapalat"/>
          <w:i/>
          <w:sz w:val="20"/>
          <w:szCs w:val="20"/>
        </w:rPr>
      </w:pPr>
    </w:p>
    <w:p w14:paraId="7B7FC96B" w14:textId="77777777" w:rsidR="00D63643" w:rsidRDefault="00D63643" w:rsidP="009202E9">
      <w:pPr>
        <w:pStyle w:val="aa"/>
        <w:widowControl w:val="0"/>
        <w:spacing w:after="0"/>
        <w:ind w:firstLine="567"/>
        <w:jc w:val="right"/>
        <w:rPr>
          <w:rFonts w:ascii="GHEA Grapalat" w:hAnsi="GHEA Grapalat"/>
          <w:i/>
          <w:sz w:val="20"/>
          <w:szCs w:val="20"/>
        </w:rPr>
      </w:pPr>
    </w:p>
    <w:p w14:paraId="06E2E0BA" w14:textId="77777777" w:rsidR="00D63643" w:rsidRDefault="00D63643" w:rsidP="009202E9">
      <w:pPr>
        <w:pStyle w:val="aa"/>
        <w:widowControl w:val="0"/>
        <w:spacing w:after="0"/>
        <w:ind w:firstLine="567"/>
        <w:jc w:val="right"/>
        <w:rPr>
          <w:rFonts w:ascii="GHEA Grapalat" w:hAnsi="GHEA Grapalat"/>
          <w:i/>
          <w:sz w:val="20"/>
          <w:szCs w:val="20"/>
        </w:rPr>
      </w:pPr>
    </w:p>
    <w:p w14:paraId="050BF173" w14:textId="77777777" w:rsidR="00D63643" w:rsidRDefault="00D63643" w:rsidP="009202E9">
      <w:pPr>
        <w:pStyle w:val="aa"/>
        <w:widowControl w:val="0"/>
        <w:spacing w:after="0"/>
        <w:ind w:firstLine="567"/>
        <w:jc w:val="right"/>
        <w:rPr>
          <w:rFonts w:ascii="GHEA Grapalat" w:hAnsi="GHEA Grapalat"/>
          <w:i/>
          <w:sz w:val="20"/>
          <w:szCs w:val="20"/>
        </w:rPr>
      </w:pPr>
    </w:p>
    <w:p w14:paraId="75B962A9" w14:textId="77777777" w:rsidR="00D63643" w:rsidRDefault="00D63643" w:rsidP="009202E9">
      <w:pPr>
        <w:pStyle w:val="aa"/>
        <w:widowControl w:val="0"/>
        <w:spacing w:after="0"/>
        <w:ind w:firstLine="567"/>
        <w:jc w:val="right"/>
        <w:rPr>
          <w:rFonts w:ascii="GHEA Grapalat" w:hAnsi="GHEA Grapalat"/>
          <w:i/>
          <w:sz w:val="20"/>
          <w:szCs w:val="20"/>
        </w:rPr>
      </w:pPr>
    </w:p>
    <w:p w14:paraId="10A34B45" w14:textId="77777777" w:rsidR="00D63643" w:rsidRDefault="00D63643" w:rsidP="009202E9">
      <w:pPr>
        <w:pStyle w:val="aa"/>
        <w:widowControl w:val="0"/>
        <w:spacing w:after="0"/>
        <w:ind w:firstLine="567"/>
        <w:jc w:val="right"/>
        <w:rPr>
          <w:rFonts w:ascii="GHEA Grapalat" w:hAnsi="GHEA Grapalat"/>
          <w:i/>
          <w:sz w:val="20"/>
          <w:szCs w:val="20"/>
        </w:rPr>
      </w:pPr>
    </w:p>
    <w:p w14:paraId="4F4CF7DE" w14:textId="640AE295" w:rsidR="00096865" w:rsidRPr="00993963" w:rsidRDefault="00096865" w:rsidP="009202E9">
      <w:pPr>
        <w:pStyle w:val="aa"/>
        <w:widowControl w:val="0"/>
        <w:spacing w:after="0"/>
        <w:ind w:firstLine="567"/>
        <w:jc w:val="right"/>
        <w:rPr>
          <w:rFonts w:ascii="GHEA Grapalat" w:hAnsi="GHEA Grapalat" w:cs="Sylfaen"/>
          <w:i/>
          <w:sz w:val="20"/>
          <w:szCs w:val="20"/>
        </w:rPr>
      </w:pPr>
      <w:r w:rsidRPr="00993963">
        <w:rPr>
          <w:rFonts w:ascii="GHEA Grapalat" w:hAnsi="GHEA Grapalat"/>
          <w:i/>
          <w:sz w:val="20"/>
          <w:szCs w:val="20"/>
        </w:rPr>
        <w:t>Утверждено</w:t>
      </w:r>
    </w:p>
    <w:p w14:paraId="56CDF044" w14:textId="20335390" w:rsidR="000A304C" w:rsidRPr="00993963" w:rsidRDefault="000A304C" w:rsidP="009202E9">
      <w:pPr>
        <w:pStyle w:val="aa"/>
        <w:widowControl w:val="0"/>
        <w:spacing w:after="0"/>
        <w:ind w:firstLine="567"/>
        <w:jc w:val="right"/>
        <w:rPr>
          <w:rFonts w:ascii="GHEA Grapalat" w:hAnsi="GHEA Grapalat"/>
          <w:i/>
          <w:sz w:val="20"/>
          <w:szCs w:val="20"/>
        </w:rPr>
      </w:pPr>
      <w:r w:rsidRPr="00993963">
        <w:rPr>
          <w:rFonts w:ascii="GHEA Grapalat" w:hAnsi="GHEA Grapalat"/>
          <w:sz w:val="20"/>
          <w:szCs w:val="20"/>
        </w:rPr>
        <w:t>Решением Оценочной комиссии запроса котировок</w:t>
      </w:r>
      <w:r w:rsidRPr="00993963">
        <w:rPr>
          <w:rFonts w:ascii="GHEA Grapalat" w:hAnsi="GHEA Grapalat" w:cs="Sylfaen"/>
          <w:i/>
          <w:sz w:val="20"/>
          <w:szCs w:val="20"/>
        </w:rPr>
        <w:br/>
      </w:r>
      <w:r w:rsidRPr="00993963">
        <w:rPr>
          <w:rFonts w:ascii="GHEA Grapalat" w:hAnsi="GHEA Grapalat"/>
          <w:i/>
          <w:sz w:val="20"/>
          <w:szCs w:val="20"/>
        </w:rPr>
        <w:t xml:space="preserve">под кодом </w:t>
      </w:r>
      <w:r w:rsidR="008447C1" w:rsidRPr="00993963">
        <w:rPr>
          <w:rFonts w:ascii="GHEA Grapalat" w:hAnsi="GHEA Grapalat"/>
          <w:sz w:val="20"/>
          <w:szCs w:val="20"/>
        </w:rPr>
        <w:t>OBT-</w:t>
      </w:r>
      <w:r w:rsidR="00011902" w:rsidRPr="00993963">
        <w:rPr>
          <w:rFonts w:ascii="GHEA Grapalat" w:hAnsi="GHEA Grapalat"/>
          <w:i/>
          <w:sz w:val="20"/>
          <w:szCs w:val="20"/>
          <w:lang w:val="en-US"/>
        </w:rPr>
        <w:t>GH</w:t>
      </w:r>
      <w:r w:rsidR="008447C1" w:rsidRPr="00993963">
        <w:rPr>
          <w:rFonts w:ascii="GHEA Grapalat" w:hAnsi="GHEA Grapalat"/>
          <w:i/>
          <w:sz w:val="20"/>
          <w:szCs w:val="20"/>
          <w:lang w:val="en-US"/>
        </w:rPr>
        <w:t>A</w:t>
      </w:r>
      <w:r w:rsidR="008447C1" w:rsidRPr="00993963">
        <w:rPr>
          <w:rFonts w:ascii="GHEA Grapalat" w:hAnsi="GHEA Grapalat"/>
          <w:sz w:val="20"/>
          <w:szCs w:val="20"/>
          <w:lang w:val="en-US"/>
        </w:rPr>
        <w:t>P</w:t>
      </w:r>
      <w:r w:rsidR="008447C1" w:rsidRPr="00993963">
        <w:rPr>
          <w:rFonts w:ascii="GHEA Grapalat" w:hAnsi="GHEA Grapalat"/>
          <w:sz w:val="20"/>
          <w:szCs w:val="20"/>
        </w:rPr>
        <w:t>DzB-2</w:t>
      </w:r>
      <w:r w:rsidR="00D863CA">
        <w:rPr>
          <w:rFonts w:ascii="GHEA Grapalat" w:hAnsi="GHEA Grapalat"/>
          <w:sz w:val="20"/>
          <w:szCs w:val="20"/>
          <w:lang w:val="hy-AM"/>
        </w:rPr>
        <w:t>4</w:t>
      </w:r>
      <w:r w:rsidR="008447C1" w:rsidRPr="00993963">
        <w:rPr>
          <w:rFonts w:ascii="GHEA Grapalat" w:hAnsi="GHEA Grapalat"/>
          <w:sz w:val="20"/>
          <w:szCs w:val="20"/>
        </w:rPr>
        <w:t>/</w:t>
      </w:r>
      <w:r w:rsidR="000245CD">
        <w:rPr>
          <w:rFonts w:ascii="GHEA Grapalat" w:hAnsi="GHEA Grapalat"/>
          <w:sz w:val="20"/>
          <w:szCs w:val="20"/>
          <w:lang w:val="hy-AM"/>
        </w:rPr>
        <w:t>2</w:t>
      </w:r>
      <w:r w:rsidR="00AB18CD" w:rsidRPr="00AB18CD">
        <w:rPr>
          <w:rFonts w:ascii="GHEA Grapalat" w:hAnsi="GHEA Grapalat"/>
          <w:sz w:val="20"/>
          <w:szCs w:val="20"/>
        </w:rPr>
        <w:t>6</w:t>
      </w:r>
      <w:r w:rsidRPr="00993963">
        <w:rPr>
          <w:rFonts w:ascii="GHEA Grapalat" w:hAnsi="GHEA Grapalat" w:cs="Times Armenian"/>
          <w:i/>
          <w:sz w:val="20"/>
          <w:szCs w:val="20"/>
        </w:rPr>
        <w:br/>
      </w:r>
      <w:r w:rsidRPr="00993963">
        <w:rPr>
          <w:rFonts w:ascii="GHEA Grapalat" w:hAnsi="GHEA Grapalat"/>
          <w:i/>
          <w:sz w:val="20"/>
          <w:szCs w:val="20"/>
        </w:rPr>
        <w:t xml:space="preserve">№ </w:t>
      </w:r>
      <w:r w:rsidR="008B03BB" w:rsidRPr="00993963">
        <w:rPr>
          <w:rFonts w:ascii="GHEA Grapalat" w:hAnsi="GHEA Grapalat"/>
          <w:i/>
          <w:sz w:val="20"/>
          <w:szCs w:val="20"/>
        </w:rPr>
        <w:t>3</w:t>
      </w:r>
      <w:r w:rsidRPr="00993963">
        <w:rPr>
          <w:rFonts w:ascii="GHEA Grapalat" w:hAnsi="GHEA Grapalat"/>
          <w:i/>
          <w:sz w:val="20"/>
          <w:szCs w:val="20"/>
        </w:rPr>
        <w:t xml:space="preserve"> от </w:t>
      </w:r>
      <w:r w:rsidR="00AB18CD" w:rsidRPr="00AB18CD">
        <w:rPr>
          <w:rFonts w:ascii="GHEA Grapalat" w:hAnsi="GHEA Grapalat"/>
          <w:i/>
          <w:sz w:val="20"/>
          <w:szCs w:val="20"/>
        </w:rPr>
        <w:t>21</w:t>
      </w:r>
      <w:r w:rsidR="008447C1" w:rsidRPr="00993963">
        <w:rPr>
          <w:rFonts w:ascii="GHEA Grapalat" w:hAnsi="GHEA Grapalat"/>
          <w:i/>
          <w:sz w:val="20"/>
          <w:szCs w:val="20"/>
        </w:rPr>
        <w:t>.</w:t>
      </w:r>
      <w:r w:rsidR="00D863CA">
        <w:rPr>
          <w:rFonts w:ascii="GHEA Grapalat" w:hAnsi="GHEA Grapalat"/>
          <w:i/>
          <w:sz w:val="20"/>
          <w:szCs w:val="20"/>
          <w:lang w:val="hy-AM"/>
        </w:rPr>
        <w:t>0</w:t>
      </w:r>
      <w:r w:rsidR="00AB18CD" w:rsidRPr="00AB18CD">
        <w:rPr>
          <w:rFonts w:ascii="GHEA Grapalat" w:hAnsi="GHEA Grapalat"/>
          <w:i/>
          <w:sz w:val="20"/>
          <w:szCs w:val="20"/>
        </w:rPr>
        <w:t>8</w:t>
      </w:r>
      <w:r w:rsidR="008447C1" w:rsidRPr="00993963">
        <w:rPr>
          <w:rFonts w:ascii="GHEA Grapalat" w:hAnsi="GHEA Grapalat"/>
          <w:i/>
          <w:sz w:val="20"/>
          <w:szCs w:val="20"/>
        </w:rPr>
        <w:t>.202</w:t>
      </w:r>
      <w:r w:rsidR="00D863CA">
        <w:rPr>
          <w:rFonts w:ascii="GHEA Grapalat" w:hAnsi="GHEA Grapalat"/>
          <w:i/>
          <w:sz w:val="20"/>
          <w:szCs w:val="20"/>
          <w:lang w:val="hy-AM"/>
        </w:rPr>
        <w:t>4</w:t>
      </w:r>
      <w:r w:rsidR="00D251DB" w:rsidRPr="00993963">
        <w:rPr>
          <w:rFonts w:ascii="GHEA Grapalat" w:hAnsi="GHEA Grapalat"/>
          <w:i/>
          <w:sz w:val="20"/>
          <w:szCs w:val="20"/>
        </w:rPr>
        <w:t xml:space="preserve"> </w:t>
      </w:r>
    </w:p>
    <w:p w14:paraId="35873AC5"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1FE657C8"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5603E8E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6F0B8D48" w14:textId="77777777" w:rsidR="000763E5" w:rsidRPr="00993963" w:rsidRDefault="000763E5" w:rsidP="009202E9">
      <w:pPr>
        <w:pStyle w:val="aa"/>
        <w:widowControl w:val="0"/>
        <w:spacing w:after="0"/>
        <w:ind w:right="-7" w:firstLine="567"/>
        <w:jc w:val="center"/>
        <w:rPr>
          <w:rFonts w:ascii="GHEA Grapalat" w:hAnsi="GHEA Grapalat"/>
          <w:sz w:val="20"/>
          <w:szCs w:val="20"/>
        </w:rPr>
      </w:pPr>
    </w:p>
    <w:p w14:paraId="29380469" w14:textId="77777777" w:rsidR="001D7256" w:rsidRPr="00993963" w:rsidRDefault="001D7256" w:rsidP="009202E9">
      <w:pPr>
        <w:pStyle w:val="aa"/>
        <w:widowControl w:val="0"/>
        <w:spacing w:after="0"/>
        <w:ind w:right="-7" w:firstLine="567"/>
        <w:jc w:val="center"/>
        <w:rPr>
          <w:rFonts w:ascii="GHEA Grapalat" w:hAnsi="GHEA Grapalat"/>
          <w:sz w:val="20"/>
          <w:szCs w:val="20"/>
        </w:rPr>
      </w:pPr>
      <w:r w:rsidRPr="00993963">
        <w:rPr>
          <w:rFonts w:ascii="GHEA Grapalat" w:hAnsi="GHEA Grapalat"/>
          <w:i/>
          <w:sz w:val="20"/>
          <w:szCs w:val="20"/>
        </w:rPr>
        <w:t>"</w:t>
      </w:r>
      <w:r w:rsidRPr="00993963">
        <w:rPr>
          <w:rFonts w:ascii="GHEA Grapalat" w:hAnsi="GHEA Grapalat"/>
          <w:sz w:val="20"/>
          <w:szCs w:val="20"/>
        </w:rPr>
        <w:t>Армянский театр оперы и балета имени А. А. Спендиарова</w:t>
      </w:r>
      <w:r w:rsidRPr="00993963">
        <w:rPr>
          <w:rFonts w:ascii="GHEA Grapalat" w:hAnsi="GHEA Grapalat"/>
          <w:i/>
          <w:sz w:val="20"/>
          <w:szCs w:val="20"/>
        </w:rPr>
        <w:t>"</w:t>
      </w:r>
    </w:p>
    <w:p w14:paraId="650DF05B" w14:textId="77777777" w:rsidR="001D7256" w:rsidRPr="00993963" w:rsidRDefault="001D7256" w:rsidP="009202E9">
      <w:pPr>
        <w:pStyle w:val="aa"/>
        <w:widowControl w:val="0"/>
        <w:spacing w:after="0"/>
        <w:ind w:right="-7" w:firstLine="567"/>
        <w:jc w:val="center"/>
        <w:rPr>
          <w:rFonts w:ascii="GHEA Grapalat" w:hAnsi="GHEA Grapalat"/>
          <w:sz w:val="20"/>
          <w:szCs w:val="20"/>
        </w:rPr>
      </w:pPr>
    </w:p>
    <w:p w14:paraId="6A01282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96F213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75AE14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4820D09"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C3ABF61"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r w:rsidRPr="00993963">
        <w:rPr>
          <w:rFonts w:ascii="GHEA Grapalat" w:hAnsi="GHEA Grapalat"/>
          <w:sz w:val="20"/>
          <w:szCs w:val="20"/>
        </w:rPr>
        <w:t>ПРИГЛАШЕНИЕ</w:t>
      </w:r>
    </w:p>
    <w:p w14:paraId="44CCAD0D"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p>
    <w:p w14:paraId="0609D41A" w14:textId="63487F0B" w:rsidR="001D7256" w:rsidRPr="00993963" w:rsidRDefault="001D7256" w:rsidP="008B03BB">
      <w:pPr>
        <w:pStyle w:val="HTML"/>
        <w:shd w:val="clear" w:color="auto" w:fill="F8F9FA"/>
        <w:spacing w:line="540" w:lineRule="atLeast"/>
        <w:jc w:val="center"/>
        <w:rPr>
          <w:rFonts w:ascii="GHEA Grapalat" w:hAnsi="GHEA Grapalat"/>
          <w:lang w:val="ru-RU"/>
        </w:rPr>
      </w:pPr>
      <w:r w:rsidRPr="00993963">
        <w:rPr>
          <w:rFonts w:ascii="GHEA Grapalat" w:hAnsi="GHEA Grapalat"/>
          <w:lang w:val="ru-RU"/>
        </w:rPr>
        <w:t>НА ЗАПРОС КОТИРОВОК, ОБЪЯВЛЕННЫЙ С ЦЕЛЬЮ ПРИОБРЕТЕНИЯ</w:t>
      </w:r>
      <w:r w:rsidR="00D251DB" w:rsidRPr="00993963">
        <w:rPr>
          <w:rFonts w:ascii="GHEA Grapalat" w:hAnsi="GHEA Grapalat"/>
          <w:lang w:val="ru-RU"/>
        </w:rPr>
        <w:t xml:space="preserve"> </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0245CD" w:rsidRPr="000E5BE2">
        <w:rPr>
          <w:rFonts w:ascii="GHEA Grapalat" w:hAnsi="GHEA Grapalat"/>
          <w:lang w:val="ru-RU"/>
        </w:rPr>
        <w:t>"</w:t>
      </w:r>
      <w:r w:rsidR="00D4672C">
        <w:rPr>
          <w:rFonts w:ascii="GHEA Grapalat" w:hAnsi="GHEA Grapalat"/>
          <w:lang w:val="ru-RU"/>
        </w:rPr>
        <w:t xml:space="preserve"> </w:t>
      </w:r>
      <w:r w:rsidR="007115DA" w:rsidRPr="00993963">
        <w:rPr>
          <w:rFonts w:ascii="GHEA Grapalat" w:hAnsi="GHEA Grapalat"/>
          <w:lang w:val="ru-RU"/>
        </w:rPr>
        <w:t>ДЛЯ НУЖД  АРМЯНСКОГО ТЕАТРА ОПЕРЫ И БАЛЕТА ИМЕНИ А.А. СПЕНДИАРОВА</w:t>
      </w:r>
    </w:p>
    <w:p w14:paraId="421AA96F" w14:textId="77777777" w:rsidR="001D7256" w:rsidRPr="00993963" w:rsidRDefault="001D7256" w:rsidP="008B03BB">
      <w:pPr>
        <w:pStyle w:val="aa"/>
        <w:widowControl w:val="0"/>
        <w:spacing w:after="0"/>
        <w:ind w:right="-7" w:firstLine="567"/>
        <w:jc w:val="center"/>
        <w:rPr>
          <w:rFonts w:ascii="GHEA Grapalat" w:hAnsi="GHEA Grapalat"/>
          <w:sz w:val="20"/>
          <w:szCs w:val="20"/>
        </w:rPr>
      </w:pPr>
    </w:p>
    <w:p w14:paraId="13E2E5D0" w14:textId="77777777" w:rsidR="000763E5" w:rsidRPr="00993963" w:rsidRDefault="000763E5" w:rsidP="008B03BB">
      <w:pPr>
        <w:jc w:val="center"/>
        <w:rPr>
          <w:rFonts w:ascii="GHEA Grapalat" w:hAnsi="GHEA Grapalat"/>
          <w:sz w:val="20"/>
          <w:szCs w:val="20"/>
        </w:rPr>
      </w:pPr>
    </w:p>
    <w:p w14:paraId="029711EA" w14:textId="77777777" w:rsidR="001D7256" w:rsidRPr="00993963" w:rsidRDefault="001D7256" w:rsidP="009202E9">
      <w:pPr>
        <w:widowControl w:val="0"/>
        <w:ind w:firstLine="567"/>
        <w:jc w:val="both"/>
        <w:rPr>
          <w:rFonts w:ascii="GHEA Grapalat" w:hAnsi="GHEA Grapalat"/>
          <w:i/>
          <w:sz w:val="20"/>
          <w:szCs w:val="20"/>
        </w:rPr>
      </w:pPr>
    </w:p>
    <w:p w14:paraId="7896FE12" w14:textId="77777777" w:rsidR="001D7256" w:rsidRPr="00993963" w:rsidRDefault="001D7256" w:rsidP="009202E9">
      <w:pPr>
        <w:widowControl w:val="0"/>
        <w:ind w:firstLine="567"/>
        <w:jc w:val="both"/>
        <w:rPr>
          <w:rFonts w:ascii="GHEA Grapalat" w:hAnsi="GHEA Grapalat"/>
          <w:i/>
          <w:sz w:val="20"/>
          <w:szCs w:val="20"/>
        </w:rPr>
      </w:pPr>
    </w:p>
    <w:p w14:paraId="539DDDFE" w14:textId="77777777" w:rsidR="001D7256" w:rsidRPr="00993963" w:rsidRDefault="001D7256" w:rsidP="009202E9">
      <w:pPr>
        <w:widowControl w:val="0"/>
        <w:ind w:firstLine="567"/>
        <w:jc w:val="both"/>
        <w:rPr>
          <w:rFonts w:ascii="GHEA Grapalat" w:hAnsi="GHEA Grapalat"/>
          <w:i/>
          <w:sz w:val="20"/>
          <w:szCs w:val="20"/>
        </w:rPr>
      </w:pPr>
    </w:p>
    <w:p w14:paraId="6A5A47F1" w14:textId="77777777" w:rsidR="001D7256" w:rsidRPr="00993963" w:rsidRDefault="001D7256" w:rsidP="009202E9">
      <w:pPr>
        <w:widowControl w:val="0"/>
        <w:ind w:firstLine="567"/>
        <w:jc w:val="both"/>
        <w:rPr>
          <w:rFonts w:ascii="GHEA Grapalat" w:hAnsi="GHEA Grapalat"/>
          <w:i/>
          <w:sz w:val="20"/>
          <w:szCs w:val="20"/>
        </w:rPr>
      </w:pPr>
    </w:p>
    <w:p w14:paraId="2486CD42" w14:textId="77777777" w:rsidR="001D7256" w:rsidRPr="00993963" w:rsidRDefault="001D7256" w:rsidP="009202E9">
      <w:pPr>
        <w:widowControl w:val="0"/>
        <w:ind w:firstLine="567"/>
        <w:jc w:val="both"/>
        <w:rPr>
          <w:rFonts w:ascii="GHEA Grapalat" w:hAnsi="GHEA Grapalat"/>
          <w:i/>
          <w:sz w:val="20"/>
          <w:szCs w:val="20"/>
        </w:rPr>
      </w:pPr>
    </w:p>
    <w:p w14:paraId="627D153F" w14:textId="77777777" w:rsidR="001D7256" w:rsidRPr="00993963" w:rsidRDefault="001D7256" w:rsidP="009202E9">
      <w:pPr>
        <w:widowControl w:val="0"/>
        <w:ind w:firstLine="567"/>
        <w:jc w:val="both"/>
        <w:rPr>
          <w:rFonts w:ascii="GHEA Grapalat" w:hAnsi="GHEA Grapalat"/>
          <w:i/>
          <w:sz w:val="20"/>
          <w:szCs w:val="20"/>
        </w:rPr>
      </w:pPr>
    </w:p>
    <w:p w14:paraId="73A4FB88" w14:textId="77777777" w:rsidR="001D7256" w:rsidRPr="00993963" w:rsidRDefault="001D7256" w:rsidP="009202E9">
      <w:pPr>
        <w:widowControl w:val="0"/>
        <w:ind w:firstLine="567"/>
        <w:jc w:val="both"/>
        <w:rPr>
          <w:rFonts w:ascii="GHEA Grapalat" w:hAnsi="GHEA Grapalat"/>
          <w:i/>
          <w:sz w:val="20"/>
          <w:szCs w:val="20"/>
        </w:rPr>
      </w:pPr>
    </w:p>
    <w:p w14:paraId="1B5294F5" w14:textId="77777777" w:rsidR="001D7256" w:rsidRPr="00993963" w:rsidRDefault="001D7256" w:rsidP="009202E9">
      <w:pPr>
        <w:widowControl w:val="0"/>
        <w:ind w:firstLine="567"/>
        <w:jc w:val="both"/>
        <w:rPr>
          <w:rFonts w:ascii="GHEA Grapalat" w:hAnsi="GHEA Grapalat"/>
          <w:i/>
          <w:sz w:val="20"/>
          <w:szCs w:val="20"/>
        </w:rPr>
      </w:pPr>
    </w:p>
    <w:p w14:paraId="4A293AEB" w14:textId="77777777" w:rsidR="001D7256" w:rsidRPr="00993963" w:rsidRDefault="001D7256" w:rsidP="009202E9">
      <w:pPr>
        <w:widowControl w:val="0"/>
        <w:ind w:firstLine="567"/>
        <w:jc w:val="both"/>
        <w:rPr>
          <w:rFonts w:ascii="GHEA Grapalat" w:hAnsi="GHEA Grapalat"/>
          <w:i/>
          <w:sz w:val="20"/>
          <w:szCs w:val="20"/>
        </w:rPr>
      </w:pPr>
    </w:p>
    <w:p w14:paraId="2AC620E4" w14:textId="77777777" w:rsidR="001D1CC8" w:rsidRPr="00993963" w:rsidRDefault="001D1CC8" w:rsidP="009202E9">
      <w:pPr>
        <w:widowControl w:val="0"/>
        <w:ind w:firstLine="567"/>
        <w:jc w:val="both"/>
        <w:rPr>
          <w:rFonts w:ascii="GHEA Grapalat" w:hAnsi="GHEA Grapalat"/>
          <w:i/>
          <w:sz w:val="20"/>
          <w:szCs w:val="20"/>
        </w:rPr>
      </w:pPr>
    </w:p>
    <w:p w14:paraId="0DE8844D" w14:textId="77777777" w:rsidR="001D1CC8" w:rsidRPr="00993963" w:rsidRDefault="001D1CC8" w:rsidP="009202E9">
      <w:pPr>
        <w:widowControl w:val="0"/>
        <w:ind w:firstLine="567"/>
        <w:jc w:val="both"/>
        <w:rPr>
          <w:rFonts w:ascii="GHEA Grapalat" w:hAnsi="GHEA Grapalat"/>
          <w:i/>
          <w:sz w:val="20"/>
          <w:szCs w:val="20"/>
        </w:rPr>
      </w:pPr>
    </w:p>
    <w:p w14:paraId="2C283DAA" w14:textId="77777777" w:rsidR="001D1CC8" w:rsidRPr="00993963" w:rsidRDefault="001D1CC8" w:rsidP="009202E9">
      <w:pPr>
        <w:widowControl w:val="0"/>
        <w:ind w:firstLine="567"/>
        <w:jc w:val="both"/>
        <w:rPr>
          <w:rFonts w:ascii="GHEA Grapalat" w:hAnsi="GHEA Grapalat"/>
          <w:i/>
          <w:sz w:val="20"/>
          <w:szCs w:val="20"/>
        </w:rPr>
      </w:pPr>
    </w:p>
    <w:p w14:paraId="1ED2655F" w14:textId="77777777" w:rsidR="001D1CC8" w:rsidRPr="00993963" w:rsidRDefault="001D1CC8" w:rsidP="009202E9">
      <w:pPr>
        <w:widowControl w:val="0"/>
        <w:ind w:firstLine="567"/>
        <w:jc w:val="both"/>
        <w:rPr>
          <w:rFonts w:ascii="GHEA Grapalat" w:hAnsi="GHEA Grapalat"/>
          <w:i/>
          <w:sz w:val="20"/>
          <w:szCs w:val="20"/>
        </w:rPr>
      </w:pPr>
    </w:p>
    <w:p w14:paraId="0887B359" w14:textId="77777777" w:rsidR="001D1CC8" w:rsidRPr="00993963" w:rsidRDefault="001D1CC8" w:rsidP="009202E9">
      <w:pPr>
        <w:widowControl w:val="0"/>
        <w:ind w:firstLine="567"/>
        <w:jc w:val="both"/>
        <w:rPr>
          <w:rFonts w:ascii="GHEA Grapalat" w:hAnsi="GHEA Grapalat"/>
          <w:i/>
          <w:sz w:val="20"/>
          <w:szCs w:val="20"/>
        </w:rPr>
      </w:pPr>
    </w:p>
    <w:p w14:paraId="58F81BE5" w14:textId="77777777" w:rsidR="001D7256" w:rsidRPr="00993963" w:rsidRDefault="001D7256" w:rsidP="009202E9">
      <w:pPr>
        <w:widowControl w:val="0"/>
        <w:ind w:firstLine="567"/>
        <w:jc w:val="both"/>
        <w:rPr>
          <w:rFonts w:ascii="GHEA Grapalat" w:hAnsi="GHEA Grapalat"/>
          <w:i/>
          <w:sz w:val="20"/>
          <w:szCs w:val="20"/>
        </w:rPr>
      </w:pPr>
    </w:p>
    <w:p w14:paraId="415313BB" w14:textId="77777777" w:rsidR="001D7256" w:rsidRPr="00993963" w:rsidRDefault="001D7256" w:rsidP="009202E9">
      <w:pPr>
        <w:widowControl w:val="0"/>
        <w:ind w:firstLine="567"/>
        <w:jc w:val="both"/>
        <w:rPr>
          <w:rFonts w:ascii="GHEA Grapalat" w:hAnsi="GHEA Grapalat"/>
          <w:i/>
          <w:sz w:val="20"/>
          <w:szCs w:val="20"/>
        </w:rPr>
      </w:pPr>
    </w:p>
    <w:p w14:paraId="6F19E229" w14:textId="77777777" w:rsidR="008B03BB" w:rsidRPr="00993963" w:rsidRDefault="008B03BB" w:rsidP="009202E9">
      <w:pPr>
        <w:widowControl w:val="0"/>
        <w:ind w:firstLine="567"/>
        <w:jc w:val="both"/>
        <w:rPr>
          <w:rFonts w:ascii="GHEA Grapalat" w:hAnsi="GHEA Grapalat"/>
          <w:i/>
          <w:sz w:val="20"/>
          <w:szCs w:val="20"/>
        </w:rPr>
      </w:pPr>
    </w:p>
    <w:p w14:paraId="3B5F4E78" w14:textId="77777777" w:rsidR="008B03BB" w:rsidRPr="00993963" w:rsidRDefault="008B03BB" w:rsidP="009202E9">
      <w:pPr>
        <w:widowControl w:val="0"/>
        <w:ind w:firstLine="567"/>
        <w:jc w:val="both"/>
        <w:rPr>
          <w:rFonts w:ascii="GHEA Grapalat" w:hAnsi="GHEA Grapalat"/>
          <w:i/>
          <w:sz w:val="20"/>
          <w:szCs w:val="20"/>
        </w:rPr>
      </w:pPr>
    </w:p>
    <w:p w14:paraId="3710DF36" w14:textId="77777777" w:rsidR="008B03BB" w:rsidRPr="00993963" w:rsidRDefault="008B03BB" w:rsidP="009202E9">
      <w:pPr>
        <w:widowControl w:val="0"/>
        <w:ind w:firstLine="567"/>
        <w:jc w:val="both"/>
        <w:rPr>
          <w:rFonts w:ascii="GHEA Grapalat" w:hAnsi="GHEA Grapalat"/>
          <w:i/>
          <w:sz w:val="20"/>
          <w:szCs w:val="20"/>
        </w:rPr>
      </w:pPr>
    </w:p>
    <w:p w14:paraId="31A1DC98" w14:textId="77777777" w:rsidR="008447C1" w:rsidRPr="00993963" w:rsidRDefault="008447C1" w:rsidP="009202E9">
      <w:pPr>
        <w:widowControl w:val="0"/>
        <w:ind w:firstLine="567"/>
        <w:jc w:val="both"/>
        <w:rPr>
          <w:rFonts w:ascii="GHEA Grapalat" w:hAnsi="GHEA Grapalat"/>
          <w:i/>
          <w:sz w:val="20"/>
          <w:szCs w:val="20"/>
        </w:rPr>
      </w:pPr>
    </w:p>
    <w:p w14:paraId="5A7140C0" w14:textId="77777777" w:rsidR="008447C1" w:rsidRPr="00993963" w:rsidRDefault="008447C1" w:rsidP="009202E9">
      <w:pPr>
        <w:widowControl w:val="0"/>
        <w:ind w:firstLine="567"/>
        <w:jc w:val="both"/>
        <w:rPr>
          <w:rFonts w:ascii="GHEA Grapalat" w:hAnsi="GHEA Grapalat"/>
          <w:i/>
          <w:sz w:val="20"/>
          <w:szCs w:val="20"/>
        </w:rPr>
      </w:pPr>
    </w:p>
    <w:p w14:paraId="0A8DE16A" w14:textId="77777777" w:rsidR="008447C1" w:rsidRPr="00993963" w:rsidRDefault="008447C1" w:rsidP="009202E9">
      <w:pPr>
        <w:widowControl w:val="0"/>
        <w:ind w:firstLine="567"/>
        <w:jc w:val="both"/>
        <w:rPr>
          <w:rFonts w:ascii="GHEA Grapalat" w:hAnsi="GHEA Grapalat"/>
          <w:i/>
          <w:sz w:val="20"/>
          <w:szCs w:val="20"/>
        </w:rPr>
      </w:pPr>
    </w:p>
    <w:p w14:paraId="1877D344" w14:textId="77777777" w:rsidR="008447C1" w:rsidRPr="00993963" w:rsidRDefault="008447C1" w:rsidP="009202E9">
      <w:pPr>
        <w:widowControl w:val="0"/>
        <w:ind w:firstLine="567"/>
        <w:jc w:val="both"/>
        <w:rPr>
          <w:rFonts w:ascii="GHEA Grapalat" w:hAnsi="GHEA Grapalat"/>
          <w:i/>
          <w:sz w:val="20"/>
          <w:szCs w:val="20"/>
        </w:rPr>
      </w:pPr>
    </w:p>
    <w:p w14:paraId="3263544B" w14:textId="77777777" w:rsidR="000C6F7C" w:rsidRDefault="000C6F7C" w:rsidP="009202E9">
      <w:pPr>
        <w:widowControl w:val="0"/>
        <w:ind w:firstLine="567"/>
        <w:jc w:val="both"/>
        <w:rPr>
          <w:rFonts w:ascii="GHEA Grapalat" w:hAnsi="GHEA Grapalat"/>
          <w:i/>
          <w:sz w:val="20"/>
          <w:szCs w:val="20"/>
        </w:rPr>
      </w:pPr>
    </w:p>
    <w:p w14:paraId="16A8D343" w14:textId="77777777" w:rsidR="000C6F7C" w:rsidRDefault="000C6F7C" w:rsidP="009202E9">
      <w:pPr>
        <w:widowControl w:val="0"/>
        <w:ind w:firstLine="567"/>
        <w:jc w:val="both"/>
        <w:rPr>
          <w:rFonts w:ascii="GHEA Grapalat" w:hAnsi="GHEA Grapalat"/>
          <w:i/>
          <w:sz w:val="20"/>
          <w:szCs w:val="20"/>
        </w:rPr>
      </w:pPr>
    </w:p>
    <w:p w14:paraId="308078B1" w14:textId="77777777" w:rsidR="000C6F7C" w:rsidRDefault="000C6F7C" w:rsidP="009202E9">
      <w:pPr>
        <w:widowControl w:val="0"/>
        <w:ind w:firstLine="567"/>
        <w:jc w:val="both"/>
        <w:rPr>
          <w:rFonts w:ascii="GHEA Grapalat" w:hAnsi="GHEA Grapalat"/>
          <w:i/>
          <w:sz w:val="20"/>
          <w:szCs w:val="20"/>
        </w:rPr>
      </w:pPr>
    </w:p>
    <w:p w14:paraId="42255C25" w14:textId="77777777" w:rsidR="000C6F7C" w:rsidRDefault="000C6F7C" w:rsidP="009202E9">
      <w:pPr>
        <w:widowControl w:val="0"/>
        <w:ind w:firstLine="567"/>
        <w:jc w:val="both"/>
        <w:rPr>
          <w:rFonts w:ascii="GHEA Grapalat" w:hAnsi="GHEA Grapalat"/>
          <w:i/>
          <w:sz w:val="20"/>
          <w:szCs w:val="20"/>
        </w:rPr>
      </w:pPr>
    </w:p>
    <w:p w14:paraId="52423D22" w14:textId="77777777" w:rsidR="000C6F7C" w:rsidRDefault="000C6F7C" w:rsidP="009202E9">
      <w:pPr>
        <w:widowControl w:val="0"/>
        <w:ind w:firstLine="567"/>
        <w:jc w:val="both"/>
        <w:rPr>
          <w:rFonts w:ascii="GHEA Grapalat" w:hAnsi="GHEA Grapalat"/>
          <w:i/>
          <w:sz w:val="20"/>
          <w:szCs w:val="20"/>
        </w:rPr>
      </w:pPr>
    </w:p>
    <w:p w14:paraId="19B8622D" w14:textId="77777777" w:rsidR="000C6F7C" w:rsidRDefault="000C6F7C" w:rsidP="009202E9">
      <w:pPr>
        <w:widowControl w:val="0"/>
        <w:ind w:firstLine="567"/>
        <w:jc w:val="both"/>
        <w:rPr>
          <w:rFonts w:ascii="GHEA Grapalat" w:hAnsi="GHEA Grapalat"/>
          <w:i/>
          <w:sz w:val="20"/>
          <w:szCs w:val="20"/>
        </w:rPr>
      </w:pPr>
    </w:p>
    <w:p w14:paraId="44638C5A" w14:textId="77777777" w:rsidR="000C6F7C" w:rsidRDefault="000C6F7C" w:rsidP="009202E9">
      <w:pPr>
        <w:widowControl w:val="0"/>
        <w:ind w:firstLine="567"/>
        <w:jc w:val="both"/>
        <w:rPr>
          <w:rFonts w:ascii="GHEA Grapalat" w:hAnsi="GHEA Grapalat"/>
          <w:i/>
          <w:sz w:val="20"/>
          <w:szCs w:val="20"/>
        </w:rPr>
      </w:pPr>
    </w:p>
    <w:p w14:paraId="7E358362" w14:textId="77777777" w:rsidR="000C6F7C" w:rsidRDefault="000C6F7C" w:rsidP="009202E9">
      <w:pPr>
        <w:widowControl w:val="0"/>
        <w:ind w:firstLine="567"/>
        <w:jc w:val="both"/>
        <w:rPr>
          <w:rFonts w:ascii="GHEA Grapalat" w:hAnsi="GHEA Grapalat"/>
          <w:i/>
          <w:sz w:val="20"/>
          <w:szCs w:val="20"/>
        </w:rPr>
      </w:pPr>
    </w:p>
    <w:p w14:paraId="642EDE57" w14:textId="77777777" w:rsidR="000C6F7C" w:rsidRDefault="000C6F7C" w:rsidP="009202E9">
      <w:pPr>
        <w:widowControl w:val="0"/>
        <w:ind w:firstLine="567"/>
        <w:jc w:val="both"/>
        <w:rPr>
          <w:rFonts w:ascii="GHEA Grapalat" w:hAnsi="GHEA Grapalat"/>
          <w:i/>
          <w:sz w:val="20"/>
          <w:szCs w:val="20"/>
        </w:rPr>
      </w:pPr>
    </w:p>
    <w:p w14:paraId="2B28CA39" w14:textId="65FE3472" w:rsidR="001A43A4" w:rsidRPr="00993963" w:rsidRDefault="00096865" w:rsidP="009202E9">
      <w:pPr>
        <w:widowControl w:val="0"/>
        <w:ind w:firstLine="567"/>
        <w:jc w:val="both"/>
        <w:rPr>
          <w:rFonts w:ascii="GHEA Grapalat" w:hAnsi="GHEA Grapalat" w:cs="Sylfaen"/>
          <w:i/>
          <w:sz w:val="20"/>
          <w:szCs w:val="20"/>
        </w:rPr>
      </w:pPr>
      <w:r w:rsidRPr="00993963">
        <w:rPr>
          <w:rFonts w:ascii="GHEA Grapalat" w:hAnsi="GHEA Grapalat"/>
          <w:i/>
          <w:sz w:val="20"/>
          <w:szCs w:val="20"/>
        </w:rPr>
        <w:lastRenderedPageBreak/>
        <w:t>Уважаемый участник, прежде чем составить и подать заявку просим Вас</w:t>
      </w:r>
      <w:r w:rsidR="001D209D" w:rsidRPr="00993963">
        <w:rPr>
          <w:rFonts w:ascii="Courier New" w:hAnsi="Courier New" w:cs="Courier New"/>
          <w:i/>
          <w:sz w:val="20"/>
          <w:szCs w:val="20"/>
          <w:lang w:val="en-US"/>
        </w:rPr>
        <w:t> </w:t>
      </w:r>
      <w:r w:rsidRPr="0099396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56E2A5A7" w14:textId="77777777" w:rsidR="00160AE4" w:rsidRPr="00993963" w:rsidRDefault="00160AE4" w:rsidP="009202E9">
      <w:pPr>
        <w:widowControl w:val="0"/>
        <w:ind w:firstLine="567"/>
        <w:jc w:val="center"/>
        <w:rPr>
          <w:rFonts w:ascii="GHEA Grapalat" w:hAnsi="GHEA Grapalat" w:cs="Sylfaen"/>
          <w:b/>
          <w:sz w:val="20"/>
          <w:szCs w:val="20"/>
        </w:rPr>
      </w:pPr>
    </w:p>
    <w:p w14:paraId="4FF9D34E" w14:textId="77777777" w:rsidR="00160AE4" w:rsidRPr="00993963" w:rsidRDefault="00160AE4" w:rsidP="009202E9">
      <w:pPr>
        <w:widowControl w:val="0"/>
        <w:jc w:val="center"/>
        <w:rPr>
          <w:rFonts w:ascii="GHEA Grapalat" w:hAnsi="GHEA Grapalat"/>
          <w:b/>
          <w:sz w:val="20"/>
          <w:szCs w:val="20"/>
        </w:rPr>
      </w:pPr>
      <w:r w:rsidRPr="00993963">
        <w:rPr>
          <w:rFonts w:ascii="GHEA Grapalat" w:hAnsi="GHEA Grapalat"/>
          <w:b/>
          <w:sz w:val="20"/>
          <w:szCs w:val="20"/>
        </w:rPr>
        <w:t>СОДЕРЖАНИЕ</w:t>
      </w:r>
    </w:p>
    <w:p w14:paraId="3E2C36CC" w14:textId="77777777" w:rsidR="00160AE4" w:rsidRPr="00993963" w:rsidRDefault="00160AE4" w:rsidP="009202E9">
      <w:pPr>
        <w:widowControl w:val="0"/>
        <w:ind w:firstLine="567"/>
        <w:jc w:val="center"/>
        <w:rPr>
          <w:rFonts w:ascii="GHEA Grapalat" w:hAnsi="GHEA Grapalat"/>
          <w:i/>
          <w:sz w:val="20"/>
          <w:szCs w:val="20"/>
        </w:rPr>
      </w:pPr>
    </w:p>
    <w:p w14:paraId="413EF352" w14:textId="1C21EC79" w:rsidR="001D7256" w:rsidRPr="00993963" w:rsidRDefault="001D7256" w:rsidP="008B03BB">
      <w:pPr>
        <w:pStyle w:val="HTML"/>
        <w:shd w:val="clear" w:color="auto" w:fill="F8F9FA"/>
        <w:spacing w:line="540" w:lineRule="atLeast"/>
        <w:jc w:val="center"/>
        <w:rPr>
          <w:rFonts w:ascii="inherit" w:hAnsi="inherit"/>
          <w:color w:val="202124"/>
          <w:lang w:val="ru-RU"/>
        </w:rPr>
      </w:pPr>
      <w:r w:rsidRPr="00993963">
        <w:rPr>
          <w:rFonts w:ascii="GHEA Grapalat" w:hAnsi="GHEA Grapalat"/>
          <w:b/>
          <w:lang w:val="ru-RU"/>
        </w:rPr>
        <w:t xml:space="preserve">ПРИГЛАШЕНИЯ НА ЗАПРОС КОТИРОВОК, ОБЪЯВЛЕННЫЙ С ЦЕЛЬЮ ПРИОБРЕТЕНИЯ </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D4672C" w:rsidRPr="000E5BE2">
        <w:rPr>
          <w:rFonts w:ascii="GHEA Grapalat" w:hAnsi="GHEA Grapalat"/>
          <w:lang w:val="ru-RU"/>
        </w:rPr>
        <w:t>"</w:t>
      </w:r>
      <w:r w:rsidR="00D4672C">
        <w:rPr>
          <w:rFonts w:ascii="GHEA Grapalat" w:hAnsi="GHEA Grapalat"/>
          <w:lang w:val="ru-RU"/>
        </w:rPr>
        <w:t xml:space="preserve"> </w:t>
      </w:r>
      <w:r w:rsidRPr="00993963">
        <w:rPr>
          <w:rFonts w:ascii="GHEA Grapalat" w:hAnsi="GHEA Grapalat"/>
          <w:b/>
          <w:lang w:val="ru-RU"/>
        </w:rPr>
        <w:t>ДЛЯ НУЖД</w:t>
      </w:r>
      <w:r w:rsidR="008B03BB" w:rsidRPr="00993963">
        <w:rPr>
          <w:rFonts w:ascii="GHEA Grapalat" w:hAnsi="GHEA Grapalat"/>
          <w:b/>
          <w:lang w:val="ru-RU"/>
        </w:rPr>
        <w:t xml:space="preserve"> </w:t>
      </w:r>
      <w:r w:rsidRPr="00993963">
        <w:rPr>
          <w:rFonts w:ascii="GHEA Grapalat" w:hAnsi="GHEA Grapalat"/>
          <w:b/>
          <w:lang w:val="ru-RU"/>
        </w:rPr>
        <w:t>АРМЯНСКОГО ТЕАТРА ОПЕРЫ И БАЛЕТА ИМЕНИ А.А. СПЕНДИАРОВА</w:t>
      </w:r>
    </w:p>
    <w:p w14:paraId="27096802" w14:textId="77777777" w:rsidR="001D7256" w:rsidRPr="00993963" w:rsidRDefault="001D7256" w:rsidP="009202E9">
      <w:pPr>
        <w:widowControl w:val="0"/>
        <w:ind w:firstLine="567"/>
        <w:jc w:val="center"/>
        <w:rPr>
          <w:rFonts w:ascii="GHEA Grapalat" w:hAnsi="GHEA Grapalat"/>
          <w:sz w:val="20"/>
          <w:szCs w:val="20"/>
        </w:rPr>
      </w:pPr>
    </w:p>
    <w:p w14:paraId="2EE7D8B0" w14:textId="77777777" w:rsidR="001D7256" w:rsidRPr="00993963" w:rsidRDefault="001D7256" w:rsidP="009202E9">
      <w:pPr>
        <w:widowControl w:val="0"/>
        <w:jc w:val="center"/>
        <w:rPr>
          <w:rFonts w:ascii="GHEA Grapalat" w:hAnsi="GHEA Grapalat"/>
          <w:i/>
          <w:sz w:val="20"/>
          <w:szCs w:val="20"/>
        </w:rPr>
      </w:pPr>
      <w:r w:rsidRPr="00993963">
        <w:rPr>
          <w:rFonts w:ascii="GHEA Grapalat" w:hAnsi="GHEA Grapalat"/>
          <w:b/>
          <w:sz w:val="20"/>
          <w:szCs w:val="20"/>
        </w:rPr>
        <w:t xml:space="preserve">ПРИГЛАШЕНИЯ НА ЗАПРОС КОТИРОВОК, </w:t>
      </w:r>
      <w:r w:rsidRPr="00993963">
        <w:rPr>
          <w:rFonts w:ascii="GHEA Grapalat" w:hAnsi="GHEA Grapalat"/>
          <w:b/>
          <w:sz w:val="20"/>
          <w:szCs w:val="20"/>
        </w:rPr>
        <w:br/>
        <w:t>ОБЪЯВЛЕННЫЙ С ЦЕЛЬЮ ПРИОБРЕТЕНИЯ</w:t>
      </w:r>
    </w:p>
    <w:p w14:paraId="0F70A81D" w14:textId="77777777" w:rsidR="00C67E80" w:rsidRPr="00993963" w:rsidRDefault="00C67E80" w:rsidP="009202E9">
      <w:pPr>
        <w:widowControl w:val="0"/>
        <w:jc w:val="center"/>
        <w:rPr>
          <w:rFonts w:ascii="GHEA Grapalat" w:hAnsi="GHEA Grapalat" w:cs="Sylfaen"/>
          <w:b/>
          <w:sz w:val="20"/>
          <w:szCs w:val="20"/>
        </w:rPr>
      </w:pPr>
    </w:p>
    <w:p w14:paraId="6FEE21A5" w14:textId="77777777" w:rsidR="00096865" w:rsidRPr="00993963" w:rsidRDefault="00096865" w:rsidP="009202E9">
      <w:pPr>
        <w:widowControl w:val="0"/>
        <w:jc w:val="center"/>
        <w:rPr>
          <w:rFonts w:ascii="GHEA Grapalat" w:hAnsi="GHEA Grapalat"/>
          <w:b/>
          <w:sz w:val="20"/>
          <w:szCs w:val="20"/>
        </w:rPr>
      </w:pPr>
      <w:r w:rsidRPr="00993963">
        <w:rPr>
          <w:rFonts w:ascii="GHEA Grapalat" w:hAnsi="GHEA Grapalat"/>
          <w:b/>
          <w:sz w:val="20"/>
          <w:szCs w:val="20"/>
        </w:rPr>
        <w:t>ЧАСТЬ I.</w:t>
      </w:r>
    </w:p>
    <w:p w14:paraId="1D8DB13A" w14:textId="77777777" w:rsidR="002E069D" w:rsidRPr="00993963" w:rsidRDefault="002E069D" w:rsidP="009202E9">
      <w:pPr>
        <w:widowControl w:val="0"/>
        <w:jc w:val="center"/>
        <w:rPr>
          <w:rFonts w:ascii="GHEA Grapalat" w:hAnsi="GHEA Grapalat"/>
          <w:sz w:val="20"/>
          <w:szCs w:val="20"/>
        </w:rPr>
      </w:pPr>
    </w:p>
    <w:p w14:paraId="5FD4C254"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5C1BF7" w:rsidRPr="00993963">
        <w:rPr>
          <w:rFonts w:ascii="GHEA Grapalat" w:hAnsi="GHEA Grapalat"/>
          <w:sz w:val="20"/>
          <w:szCs w:val="20"/>
        </w:rPr>
        <w:tab/>
      </w:r>
      <w:r w:rsidR="00543BAE" w:rsidRPr="00993963">
        <w:rPr>
          <w:rFonts w:ascii="GHEA Grapalat" w:hAnsi="GHEA Grapalat"/>
          <w:sz w:val="20"/>
          <w:szCs w:val="20"/>
        </w:rPr>
        <w:t>Характеристика предмета закупки</w:t>
      </w:r>
    </w:p>
    <w:p w14:paraId="002FFC91"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2.</w:t>
      </w:r>
      <w:r w:rsidR="005D191A" w:rsidRPr="00993963">
        <w:rPr>
          <w:rFonts w:ascii="GHEA Grapalat" w:hAnsi="GHEA Grapalat"/>
          <w:sz w:val="20"/>
          <w:szCs w:val="20"/>
        </w:rPr>
        <w:tab/>
      </w:r>
      <w:r w:rsidRPr="00993963">
        <w:rPr>
          <w:rFonts w:ascii="GHEA Grapalat" w:hAnsi="GHEA Grapalat"/>
          <w:sz w:val="20"/>
          <w:szCs w:val="20"/>
        </w:rPr>
        <w:t>Требования к праву участника на участие</w:t>
      </w:r>
      <w:r w:rsidR="00543BAE" w:rsidRPr="00993963">
        <w:rPr>
          <w:rFonts w:ascii="GHEA Grapalat" w:hAnsi="GHEA Grapalat"/>
          <w:sz w:val="20"/>
          <w:szCs w:val="20"/>
        </w:rPr>
        <w:t xml:space="preserve"> и порядок их оценки</w:t>
      </w:r>
      <w:r w:rsidR="003D0E3C" w:rsidRPr="00993963">
        <w:rPr>
          <w:rFonts w:ascii="GHEA Grapalat" w:hAnsi="GHEA Grapalat"/>
          <w:sz w:val="20"/>
          <w:szCs w:val="20"/>
        </w:rPr>
        <w:t>, в случае признания отобранным участником-условия представления обеспечения квалификации.</w:t>
      </w:r>
    </w:p>
    <w:p w14:paraId="4BF8F74E"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3.</w:t>
      </w:r>
      <w:r w:rsidR="005D191A" w:rsidRPr="00993963">
        <w:rPr>
          <w:rFonts w:ascii="GHEA Grapalat" w:hAnsi="GHEA Grapalat"/>
          <w:sz w:val="20"/>
          <w:szCs w:val="20"/>
        </w:rPr>
        <w:tab/>
      </w:r>
      <w:r w:rsidRPr="00993963">
        <w:rPr>
          <w:rFonts w:ascii="GHEA Grapalat" w:hAnsi="GHEA Grapalat"/>
          <w:sz w:val="20"/>
          <w:szCs w:val="20"/>
        </w:rPr>
        <w:t>Разъяснение приглашения и порядок вне</w:t>
      </w:r>
      <w:r w:rsidR="00543BAE" w:rsidRPr="00993963">
        <w:rPr>
          <w:rFonts w:ascii="GHEA Grapalat" w:hAnsi="GHEA Grapalat"/>
          <w:sz w:val="20"/>
          <w:szCs w:val="20"/>
        </w:rPr>
        <w:t>сения изменения в приглашение</w:t>
      </w:r>
    </w:p>
    <w:p w14:paraId="293440C2" w14:textId="77777777" w:rsidR="00087A30" w:rsidRPr="00993963" w:rsidRDefault="00096865"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4.</w:t>
      </w:r>
      <w:r w:rsidR="005D191A" w:rsidRPr="00993963">
        <w:rPr>
          <w:rFonts w:ascii="GHEA Grapalat" w:hAnsi="GHEA Grapalat"/>
          <w:sz w:val="20"/>
          <w:szCs w:val="20"/>
        </w:rPr>
        <w:tab/>
      </w:r>
      <w:r w:rsidRPr="00993963">
        <w:rPr>
          <w:rFonts w:ascii="GHEA Grapalat" w:hAnsi="GHEA Grapalat"/>
          <w:sz w:val="20"/>
          <w:szCs w:val="20"/>
        </w:rPr>
        <w:t>Порядок подачи заявки</w:t>
      </w:r>
    </w:p>
    <w:p w14:paraId="54A51709" w14:textId="77777777" w:rsidR="00096865" w:rsidRPr="00993963" w:rsidRDefault="00543BAE"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Ценовое предложение заявки</w:t>
      </w:r>
    </w:p>
    <w:p w14:paraId="5C7195D3" w14:textId="77777777" w:rsidR="00096865" w:rsidRPr="00993963" w:rsidRDefault="00087A30"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6.</w:t>
      </w:r>
      <w:r w:rsidR="005D191A" w:rsidRPr="00993963">
        <w:rPr>
          <w:rFonts w:ascii="GHEA Grapalat" w:hAnsi="GHEA Grapalat"/>
          <w:sz w:val="20"/>
          <w:szCs w:val="20"/>
        </w:rPr>
        <w:tab/>
      </w:r>
      <w:r w:rsidRPr="00993963">
        <w:rPr>
          <w:rFonts w:ascii="GHEA Grapalat" w:hAnsi="GHEA Grapalat"/>
          <w:sz w:val="20"/>
          <w:szCs w:val="20"/>
        </w:rPr>
        <w:t>Срок действия заявки, порядок внесения</w:t>
      </w:r>
      <w:r w:rsidR="005D191A" w:rsidRPr="00993963">
        <w:rPr>
          <w:rFonts w:ascii="GHEA Grapalat" w:hAnsi="GHEA Grapalat"/>
          <w:sz w:val="20"/>
          <w:szCs w:val="20"/>
        </w:rPr>
        <w:t xml:space="preserve"> изменений в заявки и их отзыва</w:t>
      </w:r>
    </w:p>
    <w:p w14:paraId="0C8DAC87" w14:textId="77777777" w:rsidR="00096865" w:rsidRPr="00993963" w:rsidRDefault="001D7256"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7</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Вскрытие, оц</w:t>
      </w:r>
      <w:r w:rsidR="000B2CFA" w:rsidRPr="00993963">
        <w:rPr>
          <w:rFonts w:ascii="GHEA Grapalat" w:hAnsi="GHEA Grapalat"/>
          <w:sz w:val="20"/>
          <w:szCs w:val="20"/>
        </w:rPr>
        <w:t>енка заявок и подведение итогов</w:t>
      </w:r>
    </w:p>
    <w:p w14:paraId="3220679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8</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Заключение догово</w:t>
      </w:r>
      <w:r w:rsidR="00543BAE" w:rsidRPr="00993963">
        <w:rPr>
          <w:rFonts w:ascii="GHEA Grapalat" w:hAnsi="GHEA Grapalat"/>
          <w:sz w:val="20"/>
          <w:szCs w:val="20"/>
        </w:rPr>
        <w:t>ра</w:t>
      </w:r>
    </w:p>
    <w:p w14:paraId="2033270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9</w:t>
      </w:r>
      <w:r w:rsidR="00087A30" w:rsidRPr="00993963">
        <w:rPr>
          <w:rFonts w:ascii="GHEA Grapalat" w:hAnsi="GHEA Grapalat"/>
          <w:sz w:val="20"/>
          <w:szCs w:val="20"/>
        </w:rPr>
        <w:t>.</w:t>
      </w:r>
      <w:r w:rsidR="005D191A" w:rsidRPr="00993963">
        <w:rPr>
          <w:rFonts w:ascii="GHEA Grapalat" w:hAnsi="GHEA Grapalat"/>
          <w:sz w:val="20"/>
          <w:szCs w:val="20"/>
        </w:rPr>
        <w:tab/>
      </w:r>
      <w:r w:rsidR="003E1D9D" w:rsidRPr="00993963">
        <w:rPr>
          <w:rFonts w:ascii="GHEA Grapalat" w:hAnsi="GHEA Grapalat"/>
          <w:sz w:val="20"/>
          <w:szCs w:val="20"/>
        </w:rPr>
        <w:t xml:space="preserve">Обеспечения </w:t>
      </w:r>
      <w:r w:rsidR="00174DAB" w:rsidRPr="00993963">
        <w:rPr>
          <w:rFonts w:ascii="GHEA Grapalat" w:hAnsi="GHEA Grapalat"/>
          <w:sz w:val="20"/>
          <w:szCs w:val="20"/>
        </w:rPr>
        <w:t xml:space="preserve">квалификации  и </w:t>
      </w:r>
      <w:r w:rsidR="00543BAE" w:rsidRPr="00993963">
        <w:rPr>
          <w:rFonts w:ascii="GHEA Grapalat" w:hAnsi="GHEA Grapalat"/>
          <w:sz w:val="20"/>
          <w:szCs w:val="20"/>
        </w:rPr>
        <w:t>договора</w:t>
      </w:r>
    </w:p>
    <w:p w14:paraId="656D3E90"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0</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Объяв</w:t>
      </w:r>
      <w:r w:rsidR="00543BAE" w:rsidRPr="00993963">
        <w:rPr>
          <w:rFonts w:ascii="GHEA Grapalat" w:hAnsi="GHEA Grapalat"/>
          <w:sz w:val="20"/>
          <w:szCs w:val="20"/>
        </w:rPr>
        <w:t>ление процедуры несостоявшейся</w:t>
      </w:r>
    </w:p>
    <w:p w14:paraId="2B06004B"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1</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Право участника и порядок обжалования им действий и (или) принятых решений</w:t>
      </w:r>
      <w:r w:rsidR="00543BAE" w:rsidRPr="00993963">
        <w:rPr>
          <w:rFonts w:ascii="GHEA Grapalat" w:hAnsi="GHEA Grapalat"/>
          <w:sz w:val="20"/>
          <w:szCs w:val="20"/>
        </w:rPr>
        <w:t>, связанных с процессом закупки</w:t>
      </w:r>
    </w:p>
    <w:p w14:paraId="2045F8E4" w14:textId="77777777" w:rsidR="00520F57" w:rsidRPr="00993963" w:rsidRDefault="00520F57" w:rsidP="009202E9">
      <w:pPr>
        <w:widowControl w:val="0"/>
        <w:jc w:val="center"/>
        <w:rPr>
          <w:rFonts w:ascii="GHEA Grapalat" w:hAnsi="GHEA Grapalat"/>
          <w:b/>
          <w:sz w:val="20"/>
          <w:szCs w:val="20"/>
        </w:rPr>
      </w:pPr>
    </w:p>
    <w:p w14:paraId="376A0CC8" w14:textId="77777777" w:rsidR="00520F57" w:rsidRPr="00993963" w:rsidRDefault="00520F57" w:rsidP="009202E9">
      <w:pPr>
        <w:widowControl w:val="0"/>
        <w:jc w:val="center"/>
        <w:rPr>
          <w:rFonts w:ascii="GHEA Grapalat" w:hAnsi="GHEA Grapalat"/>
          <w:b/>
          <w:sz w:val="20"/>
          <w:szCs w:val="20"/>
        </w:rPr>
      </w:pPr>
    </w:p>
    <w:p w14:paraId="7A793935" w14:textId="77777777" w:rsidR="008842CE" w:rsidRPr="00993963" w:rsidRDefault="00CA590C" w:rsidP="009202E9">
      <w:pPr>
        <w:widowControl w:val="0"/>
        <w:jc w:val="center"/>
        <w:rPr>
          <w:rFonts w:ascii="GHEA Grapalat" w:hAnsi="GHEA Grapalat"/>
          <w:b/>
          <w:sz w:val="20"/>
          <w:szCs w:val="20"/>
        </w:rPr>
      </w:pPr>
      <w:r w:rsidRPr="00993963">
        <w:rPr>
          <w:rFonts w:ascii="GHEA Grapalat" w:hAnsi="GHEA Grapalat"/>
          <w:b/>
          <w:sz w:val="20"/>
          <w:szCs w:val="20"/>
        </w:rPr>
        <w:t xml:space="preserve">ЧАСТЬ II. </w:t>
      </w:r>
    </w:p>
    <w:p w14:paraId="17949D51" w14:textId="77777777" w:rsidR="008842CE" w:rsidRPr="00993963" w:rsidRDefault="008842CE" w:rsidP="009202E9">
      <w:pPr>
        <w:widowControl w:val="0"/>
        <w:jc w:val="center"/>
        <w:rPr>
          <w:rFonts w:ascii="GHEA Grapalat" w:hAnsi="GHEA Grapalat"/>
          <w:b/>
          <w:sz w:val="20"/>
          <w:szCs w:val="20"/>
        </w:rPr>
      </w:pPr>
    </w:p>
    <w:p w14:paraId="3B63F807" w14:textId="77777777" w:rsidR="001D7256" w:rsidRPr="00993963" w:rsidRDefault="001D7256" w:rsidP="009202E9">
      <w:pPr>
        <w:widowControl w:val="0"/>
        <w:jc w:val="center"/>
        <w:rPr>
          <w:rFonts w:ascii="GHEA Grapalat" w:hAnsi="GHEA Grapalat"/>
          <w:b/>
          <w:sz w:val="20"/>
          <w:szCs w:val="20"/>
        </w:rPr>
      </w:pPr>
      <w:r w:rsidRPr="00993963">
        <w:rPr>
          <w:rFonts w:ascii="GHEA Grapalat" w:hAnsi="GHEA Grapalat"/>
          <w:b/>
          <w:sz w:val="20"/>
          <w:szCs w:val="20"/>
        </w:rPr>
        <w:t xml:space="preserve">ИНСТРУКЦИЯ ПО ПОДГОТОВКЕ ЗАЯВКИ </w:t>
      </w:r>
      <w:r w:rsidRPr="00993963">
        <w:rPr>
          <w:rFonts w:ascii="GHEA Grapalat" w:hAnsi="GHEA Grapalat"/>
          <w:b/>
          <w:sz w:val="20"/>
          <w:szCs w:val="20"/>
        </w:rPr>
        <w:br/>
        <w:t>НА ЗАПРОС КОТИРОВОК</w:t>
      </w:r>
    </w:p>
    <w:p w14:paraId="052F08F3" w14:textId="77777777" w:rsidR="00520F57" w:rsidRPr="00993963" w:rsidRDefault="00520F57" w:rsidP="009202E9">
      <w:pPr>
        <w:widowControl w:val="0"/>
        <w:jc w:val="center"/>
        <w:rPr>
          <w:rFonts w:ascii="GHEA Grapalat" w:hAnsi="GHEA Grapalat"/>
          <w:b/>
          <w:sz w:val="20"/>
          <w:szCs w:val="20"/>
        </w:rPr>
      </w:pPr>
    </w:p>
    <w:p w14:paraId="78771509" w14:textId="77777777" w:rsidR="00096865" w:rsidRPr="00993963" w:rsidRDefault="00096865"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1.</w:t>
      </w:r>
      <w:r w:rsidRPr="00993963">
        <w:rPr>
          <w:rFonts w:ascii="GHEA Grapalat" w:hAnsi="GHEA Grapalat"/>
          <w:sz w:val="20"/>
          <w:szCs w:val="20"/>
        </w:rPr>
        <w:tab/>
        <w:t>Общ</w:t>
      </w:r>
      <w:r w:rsidR="00543BAE" w:rsidRPr="00993963">
        <w:rPr>
          <w:rFonts w:ascii="GHEA Grapalat" w:hAnsi="GHEA Grapalat"/>
          <w:sz w:val="20"/>
          <w:szCs w:val="20"/>
        </w:rPr>
        <w:t>ие положения</w:t>
      </w:r>
    </w:p>
    <w:p w14:paraId="0B6EF468" w14:textId="77777777" w:rsidR="00096865" w:rsidRPr="00993963" w:rsidRDefault="00543BAE"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2.</w:t>
      </w:r>
      <w:r w:rsidRPr="00993963">
        <w:rPr>
          <w:rFonts w:ascii="GHEA Grapalat" w:hAnsi="GHEA Grapalat"/>
          <w:sz w:val="20"/>
          <w:szCs w:val="20"/>
        </w:rPr>
        <w:tab/>
        <w:t>Заявка на процедуру</w:t>
      </w:r>
    </w:p>
    <w:p w14:paraId="3AA2F041" w14:textId="77777777" w:rsidR="0061522D" w:rsidRPr="00993963" w:rsidRDefault="00450C30"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3</w:t>
      </w:r>
      <w:r w:rsidR="00543BAE" w:rsidRPr="00993963">
        <w:rPr>
          <w:rFonts w:ascii="GHEA Grapalat" w:hAnsi="GHEA Grapalat"/>
          <w:sz w:val="20"/>
          <w:szCs w:val="20"/>
        </w:rPr>
        <w:t>.</w:t>
      </w:r>
      <w:r w:rsidR="00543BAE" w:rsidRPr="00993963">
        <w:rPr>
          <w:rFonts w:ascii="GHEA Grapalat" w:hAnsi="GHEA Grapalat"/>
          <w:sz w:val="20"/>
          <w:szCs w:val="20"/>
        </w:rPr>
        <w:tab/>
        <w:t>Приложения № 1-</w:t>
      </w:r>
      <w:r w:rsidR="003529EA" w:rsidRPr="00993963">
        <w:rPr>
          <w:rFonts w:ascii="GHEA Grapalat" w:hAnsi="GHEA Grapalat"/>
          <w:sz w:val="20"/>
          <w:szCs w:val="20"/>
        </w:rPr>
        <w:t>6</w:t>
      </w:r>
    </w:p>
    <w:p w14:paraId="17E7C97A" w14:textId="2A2305DF" w:rsidR="001D7256" w:rsidRPr="00993963" w:rsidRDefault="00E17B7F" w:rsidP="009202E9">
      <w:pPr>
        <w:ind w:firstLine="360"/>
        <w:jc w:val="both"/>
        <w:rPr>
          <w:rFonts w:ascii="GHEA Grapalat" w:hAnsi="GHEA Grapalat"/>
          <w:spacing w:val="-6"/>
          <w:sz w:val="20"/>
          <w:szCs w:val="20"/>
        </w:rPr>
      </w:pPr>
      <w:r w:rsidRPr="00993963">
        <w:rPr>
          <w:rFonts w:ascii="GHEA Grapalat" w:hAnsi="GHEA Grapalat"/>
          <w:spacing w:val="-6"/>
          <w:sz w:val="20"/>
          <w:szCs w:val="20"/>
        </w:rPr>
        <w:br w:type="page"/>
      </w:r>
      <w:r w:rsidR="001D7256" w:rsidRPr="00993963">
        <w:rPr>
          <w:rFonts w:ascii="GHEA Grapalat" w:hAnsi="GHEA Grapalat"/>
          <w:spacing w:val="-6"/>
          <w:sz w:val="20"/>
          <w:szCs w:val="20"/>
        </w:rPr>
        <w:lastRenderedPageBreak/>
        <w:t xml:space="preserve">Настоящее Приглашение предоставляется в дополнение к объявлению о </w:t>
      </w:r>
      <w:proofErr w:type="spellStart"/>
      <w:r w:rsidR="001D7256" w:rsidRPr="00993963">
        <w:rPr>
          <w:rFonts w:ascii="GHEA Grapalat" w:hAnsi="GHEA Grapalat"/>
          <w:spacing w:val="-6"/>
          <w:sz w:val="20"/>
          <w:szCs w:val="20"/>
        </w:rPr>
        <w:t>запросекотировок</w:t>
      </w:r>
      <w:proofErr w:type="spellEnd"/>
      <w:r w:rsidR="001D7256" w:rsidRPr="00993963">
        <w:rPr>
          <w:rFonts w:ascii="GHEA Grapalat" w:hAnsi="GHEA Grapalat"/>
          <w:spacing w:val="-6"/>
          <w:sz w:val="20"/>
          <w:szCs w:val="20"/>
        </w:rPr>
        <w:t xml:space="preserve">, проводимом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D863CA">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AB18CD" w:rsidRPr="00AB18CD">
        <w:rPr>
          <w:rFonts w:ascii="GHEA Grapalat" w:hAnsi="GHEA Grapalat"/>
          <w:i/>
          <w:iCs/>
          <w:sz w:val="20"/>
          <w:szCs w:val="20"/>
        </w:rPr>
        <w:t>6</w:t>
      </w:r>
      <w:r w:rsidR="000C6F7C">
        <w:rPr>
          <w:rFonts w:ascii="GHEA Grapalat" w:hAnsi="GHEA Grapalat"/>
          <w:i/>
          <w:iCs/>
          <w:sz w:val="20"/>
          <w:szCs w:val="20"/>
        </w:rPr>
        <w:t xml:space="preserve"> </w:t>
      </w:r>
      <w:r w:rsidR="001D7256" w:rsidRPr="00993963">
        <w:rPr>
          <w:rFonts w:ascii="GHEA Grapalat" w:hAnsi="GHEA Grapalat"/>
          <w:sz w:val="20"/>
          <w:szCs w:val="20"/>
        </w:rPr>
        <w:t>(</w:t>
      </w:r>
      <w:r w:rsidR="001D7256" w:rsidRPr="00993963">
        <w:rPr>
          <w:rFonts w:ascii="GHEA Grapalat" w:hAnsi="GHEA Grapalat"/>
          <w:spacing w:val="-6"/>
          <w:sz w:val="20"/>
          <w:szCs w:val="20"/>
        </w:rPr>
        <w:t>далее — процедура).</w:t>
      </w:r>
    </w:p>
    <w:p w14:paraId="32291B52" w14:textId="77777777" w:rsidR="00096865" w:rsidRPr="00993963" w:rsidRDefault="001D7256" w:rsidP="009202E9">
      <w:pPr>
        <w:widowControl w:val="0"/>
        <w:ind w:firstLine="540"/>
        <w:jc w:val="both"/>
        <w:rPr>
          <w:rFonts w:ascii="GHEA Grapalat" w:hAnsi="GHEA Grapalat"/>
          <w:sz w:val="20"/>
          <w:szCs w:val="20"/>
        </w:rPr>
      </w:pPr>
      <w:r w:rsidRPr="00993963">
        <w:rPr>
          <w:rFonts w:ascii="GHEA Grapalat" w:hAnsi="GHEA Grapalat"/>
          <w:sz w:val="20"/>
          <w:szCs w:val="20"/>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096865" w:rsidRPr="00993963">
        <w:rPr>
          <w:rFonts w:ascii="GHEA Grapalat" w:hAnsi="GHEA Grapalat"/>
          <w:sz w:val="20"/>
          <w:szCs w:val="20"/>
        </w:rPr>
        <w:t>"О закупках" (далее — Закон), "Порядка организации процесса закупок", утвержденного Постановлением Правительства Республики Армения № 526-N от</w:t>
      </w:r>
      <w:r w:rsidR="006D2DF7" w:rsidRPr="00993963">
        <w:rPr>
          <w:rFonts w:ascii="Courier New" w:hAnsi="Courier New" w:cs="Courier New"/>
          <w:sz w:val="20"/>
          <w:szCs w:val="20"/>
          <w:lang w:val="en-US"/>
        </w:rPr>
        <w:t> </w:t>
      </w:r>
      <w:r w:rsidR="00096865" w:rsidRPr="00993963">
        <w:rPr>
          <w:rFonts w:ascii="GHEA Grapalat" w:hAnsi="GHEA Grapalat"/>
          <w:sz w:val="20"/>
          <w:szCs w:val="20"/>
        </w:rPr>
        <w:t>4</w:t>
      </w:r>
      <w:r w:rsidR="006D2DF7" w:rsidRPr="00993963">
        <w:rPr>
          <w:rFonts w:ascii="Courier New" w:hAnsi="Courier New" w:cs="Courier New"/>
          <w:sz w:val="20"/>
          <w:szCs w:val="20"/>
          <w:lang w:val="en-US"/>
        </w:rPr>
        <w:t> </w:t>
      </w:r>
      <w:r w:rsidR="00096865" w:rsidRPr="00993963">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Pr="00993963">
        <w:rPr>
          <w:rFonts w:ascii="GHEA Grapalat" w:hAnsi="GHEA Grapalat"/>
          <w:sz w:val="20"/>
          <w:szCs w:val="20"/>
        </w:rPr>
        <w:t>Армянским театром оперы и балета имени А. А. Спендиарова</w:t>
      </w:r>
      <w:r w:rsidR="00096865" w:rsidRPr="00993963">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09F5FF" w14:textId="77777777" w:rsidR="00096865" w:rsidRPr="00993963" w:rsidRDefault="00096865" w:rsidP="009202E9">
      <w:pPr>
        <w:widowControl w:val="0"/>
        <w:ind w:firstLine="567"/>
        <w:jc w:val="both"/>
        <w:rPr>
          <w:rFonts w:ascii="GHEA Grapalat" w:hAnsi="GHEA Grapalat"/>
          <w:sz w:val="20"/>
          <w:szCs w:val="20"/>
        </w:rPr>
      </w:pPr>
      <w:r w:rsidRPr="0099396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0F2F3658" w14:textId="77777777" w:rsidR="00096865" w:rsidRPr="00993963" w:rsidRDefault="00096865" w:rsidP="009202E9">
      <w:pPr>
        <w:widowControl w:val="0"/>
        <w:ind w:firstLine="567"/>
        <w:jc w:val="both"/>
        <w:rPr>
          <w:rFonts w:ascii="GHEA Grapalat" w:hAnsi="GHEA Grapalat" w:cs="Times Armenian"/>
          <w:sz w:val="20"/>
          <w:szCs w:val="20"/>
        </w:rPr>
      </w:pPr>
      <w:r w:rsidRPr="0099396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1448771" w14:textId="77E7BFE2" w:rsidR="00861AF4" w:rsidRPr="00993963" w:rsidRDefault="00A81DD5" w:rsidP="00861AF4">
      <w:pPr>
        <w:pStyle w:val="23"/>
        <w:widowControl w:val="0"/>
        <w:spacing w:line="240" w:lineRule="auto"/>
        <w:ind w:firstLine="567"/>
        <w:rPr>
          <w:rFonts w:ascii="GHEA Grapalat" w:hAnsi="GHEA Grapalat"/>
        </w:rPr>
      </w:pPr>
      <w:r w:rsidRPr="00993963">
        <w:rPr>
          <w:rFonts w:ascii="GHEA Grapalat" w:hAnsi="GHEA Grapalat"/>
        </w:rPr>
        <w:t xml:space="preserve">Адрес электронной почты секретаря оценочной комиссии </w:t>
      </w:r>
      <w:proofErr w:type="spellStart"/>
      <w:r w:rsidR="00861AF4" w:rsidRPr="00993963">
        <w:rPr>
          <w:rFonts w:ascii="GHEA Grapalat" w:hAnsi="GHEA Grapalat"/>
          <w:lang w:val="en-US"/>
        </w:rPr>
        <w:t>operaballet</w:t>
      </w:r>
      <w:proofErr w:type="spellEnd"/>
      <w:r w:rsidR="00861AF4" w:rsidRPr="00993963">
        <w:rPr>
          <w:rFonts w:ascii="GHEA Grapalat" w:hAnsi="GHEA Grapalat"/>
        </w:rPr>
        <w:t>.</w:t>
      </w:r>
      <w:proofErr w:type="spellStart"/>
      <w:r w:rsidR="00861AF4" w:rsidRPr="00993963">
        <w:rPr>
          <w:rFonts w:ascii="GHEA Grapalat" w:hAnsi="GHEA Grapalat"/>
          <w:lang w:val="en-US"/>
        </w:rPr>
        <w:t>gnumner</w:t>
      </w:r>
      <w:proofErr w:type="spellEnd"/>
      <w:r w:rsidR="00861AF4" w:rsidRPr="00993963">
        <w:rPr>
          <w:rFonts w:ascii="GHEA Grapalat" w:hAnsi="GHEA Grapalat"/>
        </w:rPr>
        <w:t>@</w:t>
      </w:r>
      <w:proofErr w:type="spellStart"/>
      <w:r w:rsidR="00861AF4" w:rsidRPr="00993963">
        <w:rPr>
          <w:rFonts w:ascii="GHEA Grapalat" w:hAnsi="GHEA Grapalat"/>
          <w:lang w:val="en-US"/>
        </w:rPr>
        <w:t>gmail</w:t>
      </w:r>
      <w:proofErr w:type="spellEnd"/>
      <w:r w:rsidR="00861AF4" w:rsidRPr="00993963">
        <w:rPr>
          <w:rFonts w:ascii="GHEA Grapalat" w:hAnsi="GHEA Grapalat"/>
        </w:rPr>
        <w:t>.</w:t>
      </w:r>
      <w:r w:rsidR="00861AF4" w:rsidRPr="00993963">
        <w:rPr>
          <w:rFonts w:ascii="GHEA Grapalat" w:hAnsi="GHEA Grapalat"/>
          <w:lang w:val="en-US"/>
        </w:rPr>
        <w:t>com</w:t>
      </w:r>
    </w:p>
    <w:p w14:paraId="14D3C7EF" w14:textId="77777777" w:rsidR="00861AF4" w:rsidRPr="00993963" w:rsidRDefault="00861AF4" w:rsidP="009202E9">
      <w:pPr>
        <w:widowControl w:val="0"/>
        <w:jc w:val="center"/>
        <w:rPr>
          <w:rFonts w:ascii="GHEA Grapalat" w:hAnsi="GHEA Grapalat"/>
          <w:sz w:val="20"/>
          <w:szCs w:val="20"/>
        </w:rPr>
      </w:pPr>
    </w:p>
    <w:p w14:paraId="5ECCF443" w14:textId="77777777" w:rsidR="00861AF4" w:rsidRPr="00993963" w:rsidRDefault="00861AF4" w:rsidP="009202E9">
      <w:pPr>
        <w:widowControl w:val="0"/>
        <w:jc w:val="center"/>
        <w:rPr>
          <w:rFonts w:ascii="GHEA Grapalat" w:hAnsi="GHEA Grapalat"/>
          <w:sz w:val="20"/>
          <w:szCs w:val="20"/>
        </w:rPr>
      </w:pPr>
    </w:p>
    <w:p w14:paraId="23B95978" w14:textId="77777777" w:rsidR="00861AF4" w:rsidRPr="00993963" w:rsidRDefault="00861AF4" w:rsidP="009202E9">
      <w:pPr>
        <w:widowControl w:val="0"/>
        <w:jc w:val="center"/>
        <w:rPr>
          <w:rFonts w:ascii="GHEA Grapalat" w:hAnsi="GHEA Grapalat"/>
          <w:sz w:val="20"/>
          <w:szCs w:val="20"/>
        </w:rPr>
      </w:pPr>
    </w:p>
    <w:p w14:paraId="52A0BC34" w14:textId="77777777" w:rsidR="00861AF4" w:rsidRPr="00993963" w:rsidRDefault="00861AF4" w:rsidP="009202E9">
      <w:pPr>
        <w:widowControl w:val="0"/>
        <w:jc w:val="center"/>
        <w:rPr>
          <w:rFonts w:ascii="GHEA Grapalat" w:hAnsi="GHEA Grapalat"/>
          <w:sz w:val="20"/>
          <w:szCs w:val="20"/>
        </w:rPr>
      </w:pPr>
    </w:p>
    <w:p w14:paraId="51D4BE09" w14:textId="77777777" w:rsidR="00861AF4" w:rsidRPr="00993963" w:rsidRDefault="00861AF4" w:rsidP="009202E9">
      <w:pPr>
        <w:widowControl w:val="0"/>
        <w:jc w:val="center"/>
        <w:rPr>
          <w:rFonts w:ascii="GHEA Grapalat" w:hAnsi="GHEA Grapalat"/>
          <w:sz w:val="20"/>
          <w:szCs w:val="20"/>
        </w:rPr>
      </w:pPr>
    </w:p>
    <w:p w14:paraId="1D543642" w14:textId="77777777" w:rsidR="00861AF4" w:rsidRPr="00993963" w:rsidRDefault="00861AF4" w:rsidP="009202E9">
      <w:pPr>
        <w:widowControl w:val="0"/>
        <w:jc w:val="center"/>
        <w:rPr>
          <w:rFonts w:ascii="GHEA Grapalat" w:hAnsi="GHEA Grapalat"/>
          <w:sz w:val="20"/>
          <w:szCs w:val="20"/>
        </w:rPr>
      </w:pPr>
    </w:p>
    <w:p w14:paraId="4E8D7D34" w14:textId="77777777" w:rsidR="00861AF4" w:rsidRPr="00993963" w:rsidRDefault="00861AF4" w:rsidP="009202E9">
      <w:pPr>
        <w:widowControl w:val="0"/>
        <w:jc w:val="center"/>
        <w:rPr>
          <w:rFonts w:ascii="GHEA Grapalat" w:hAnsi="GHEA Grapalat"/>
          <w:sz w:val="20"/>
          <w:szCs w:val="20"/>
        </w:rPr>
      </w:pPr>
    </w:p>
    <w:p w14:paraId="66359E0E" w14:textId="77777777" w:rsidR="00861AF4" w:rsidRPr="00993963" w:rsidRDefault="00861AF4" w:rsidP="009202E9">
      <w:pPr>
        <w:widowControl w:val="0"/>
        <w:jc w:val="center"/>
        <w:rPr>
          <w:rFonts w:ascii="GHEA Grapalat" w:hAnsi="GHEA Grapalat"/>
          <w:sz w:val="20"/>
          <w:szCs w:val="20"/>
        </w:rPr>
      </w:pPr>
    </w:p>
    <w:p w14:paraId="6035032A" w14:textId="77777777" w:rsidR="00861AF4" w:rsidRPr="00993963" w:rsidRDefault="00861AF4" w:rsidP="009202E9">
      <w:pPr>
        <w:widowControl w:val="0"/>
        <w:jc w:val="center"/>
        <w:rPr>
          <w:rFonts w:ascii="GHEA Grapalat" w:hAnsi="GHEA Grapalat"/>
          <w:sz w:val="20"/>
          <w:szCs w:val="20"/>
        </w:rPr>
      </w:pPr>
    </w:p>
    <w:p w14:paraId="3361D0DB" w14:textId="77777777" w:rsidR="00861AF4" w:rsidRPr="00993963" w:rsidRDefault="00861AF4" w:rsidP="009202E9">
      <w:pPr>
        <w:widowControl w:val="0"/>
        <w:jc w:val="center"/>
        <w:rPr>
          <w:rFonts w:ascii="GHEA Grapalat" w:hAnsi="GHEA Grapalat"/>
          <w:sz w:val="20"/>
          <w:szCs w:val="20"/>
        </w:rPr>
      </w:pPr>
    </w:p>
    <w:p w14:paraId="0112827D" w14:textId="77777777" w:rsidR="00861AF4" w:rsidRPr="00993963" w:rsidRDefault="00861AF4" w:rsidP="009202E9">
      <w:pPr>
        <w:widowControl w:val="0"/>
        <w:jc w:val="center"/>
        <w:rPr>
          <w:rFonts w:ascii="GHEA Grapalat" w:hAnsi="GHEA Grapalat"/>
          <w:sz w:val="20"/>
          <w:szCs w:val="20"/>
        </w:rPr>
      </w:pPr>
    </w:p>
    <w:p w14:paraId="1F479FF3" w14:textId="77777777" w:rsidR="00861AF4" w:rsidRPr="00993963" w:rsidRDefault="00861AF4" w:rsidP="009202E9">
      <w:pPr>
        <w:widowControl w:val="0"/>
        <w:jc w:val="center"/>
        <w:rPr>
          <w:rFonts w:ascii="GHEA Grapalat" w:hAnsi="GHEA Grapalat"/>
          <w:sz w:val="20"/>
          <w:szCs w:val="20"/>
        </w:rPr>
      </w:pPr>
    </w:p>
    <w:p w14:paraId="5B7A4968" w14:textId="77777777" w:rsidR="00861AF4" w:rsidRPr="00993963" w:rsidRDefault="00861AF4" w:rsidP="009202E9">
      <w:pPr>
        <w:widowControl w:val="0"/>
        <w:jc w:val="center"/>
        <w:rPr>
          <w:rFonts w:ascii="GHEA Grapalat" w:hAnsi="GHEA Grapalat"/>
          <w:sz w:val="20"/>
          <w:szCs w:val="20"/>
        </w:rPr>
      </w:pPr>
    </w:p>
    <w:p w14:paraId="41A1497E" w14:textId="77777777" w:rsidR="00861AF4" w:rsidRPr="00993963" w:rsidRDefault="00861AF4" w:rsidP="009202E9">
      <w:pPr>
        <w:widowControl w:val="0"/>
        <w:jc w:val="center"/>
        <w:rPr>
          <w:rFonts w:ascii="GHEA Grapalat" w:hAnsi="GHEA Grapalat"/>
          <w:sz w:val="20"/>
          <w:szCs w:val="20"/>
        </w:rPr>
      </w:pPr>
    </w:p>
    <w:p w14:paraId="39D57CA9" w14:textId="77777777" w:rsidR="00861AF4" w:rsidRPr="00993963" w:rsidRDefault="00861AF4" w:rsidP="009202E9">
      <w:pPr>
        <w:widowControl w:val="0"/>
        <w:jc w:val="center"/>
        <w:rPr>
          <w:rFonts w:ascii="GHEA Grapalat" w:hAnsi="GHEA Grapalat"/>
          <w:sz w:val="20"/>
          <w:szCs w:val="20"/>
        </w:rPr>
      </w:pPr>
    </w:p>
    <w:p w14:paraId="2AF20E4D" w14:textId="77777777" w:rsidR="00861AF4" w:rsidRPr="00993963" w:rsidRDefault="00861AF4" w:rsidP="009202E9">
      <w:pPr>
        <w:widowControl w:val="0"/>
        <w:jc w:val="center"/>
        <w:rPr>
          <w:rFonts w:ascii="GHEA Grapalat" w:hAnsi="GHEA Grapalat"/>
          <w:sz w:val="20"/>
          <w:szCs w:val="20"/>
        </w:rPr>
      </w:pPr>
    </w:p>
    <w:p w14:paraId="6B3D6A5C" w14:textId="77777777" w:rsidR="00861AF4" w:rsidRPr="00993963" w:rsidRDefault="00861AF4" w:rsidP="009202E9">
      <w:pPr>
        <w:widowControl w:val="0"/>
        <w:jc w:val="center"/>
        <w:rPr>
          <w:rFonts w:ascii="GHEA Grapalat" w:hAnsi="GHEA Grapalat"/>
          <w:sz w:val="20"/>
          <w:szCs w:val="20"/>
        </w:rPr>
      </w:pPr>
    </w:p>
    <w:p w14:paraId="0BF124BE" w14:textId="77777777" w:rsidR="00861AF4" w:rsidRPr="00993963" w:rsidRDefault="00861AF4" w:rsidP="009202E9">
      <w:pPr>
        <w:widowControl w:val="0"/>
        <w:jc w:val="center"/>
        <w:rPr>
          <w:rFonts w:ascii="GHEA Grapalat" w:hAnsi="GHEA Grapalat"/>
          <w:sz w:val="20"/>
          <w:szCs w:val="20"/>
        </w:rPr>
      </w:pPr>
    </w:p>
    <w:p w14:paraId="57897710" w14:textId="77777777" w:rsidR="00861AF4" w:rsidRPr="00993963" w:rsidRDefault="00861AF4" w:rsidP="009202E9">
      <w:pPr>
        <w:widowControl w:val="0"/>
        <w:jc w:val="center"/>
        <w:rPr>
          <w:rFonts w:ascii="GHEA Grapalat" w:hAnsi="GHEA Grapalat"/>
          <w:sz w:val="20"/>
          <w:szCs w:val="20"/>
        </w:rPr>
      </w:pPr>
    </w:p>
    <w:p w14:paraId="33D60A36" w14:textId="77777777" w:rsidR="00861AF4" w:rsidRPr="00993963" w:rsidRDefault="00861AF4" w:rsidP="009202E9">
      <w:pPr>
        <w:widowControl w:val="0"/>
        <w:jc w:val="center"/>
        <w:rPr>
          <w:rFonts w:ascii="GHEA Grapalat" w:hAnsi="GHEA Grapalat"/>
          <w:sz w:val="20"/>
          <w:szCs w:val="20"/>
        </w:rPr>
      </w:pPr>
    </w:p>
    <w:p w14:paraId="3B406911" w14:textId="77777777" w:rsidR="00861AF4" w:rsidRPr="00993963" w:rsidRDefault="00861AF4" w:rsidP="009202E9">
      <w:pPr>
        <w:widowControl w:val="0"/>
        <w:jc w:val="center"/>
        <w:rPr>
          <w:rFonts w:ascii="GHEA Grapalat" w:hAnsi="GHEA Grapalat"/>
          <w:sz w:val="20"/>
          <w:szCs w:val="20"/>
        </w:rPr>
      </w:pPr>
    </w:p>
    <w:p w14:paraId="203D6885" w14:textId="77777777" w:rsidR="00861AF4" w:rsidRPr="00993963" w:rsidRDefault="00861AF4" w:rsidP="009202E9">
      <w:pPr>
        <w:widowControl w:val="0"/>
        <w:jc w:val="center"/>
        <w:rPr>
          <w:rFonts w:ascii="GHEA Grapalat" w:hAnsi="GHEA Grapalat"/>
          <w:sz w:val="20"/>
          <w:szCs w:val="20"/>
        </w:rPr>
      </w:pPr>
    </w:p>
    <w:p w14:paraId="0D407308" w14:textId="77777777" w:rsidR="00861AF4" w:rsidRPr="00993963" w:rsidRDefault="00861AF4" w:rsidP="009202E9">
      <w:pPr>
        <w:widowControl w:val="0"/>
        <w:jc w:val="center"/>
        <w:rPr>
          <w:rFonts w:ascii="GHEA Grapalat" w:hAnsi="GHEA Grapalat"/>
          <w:sz w:val="20"/>
          <w:szCs w:val="20"/>
        </w:rPr>
      </w:pPr>
    </w:p>
    <w:p w14:paraId="49FE0C91" w14:textId="77777777" w:rsidR="00861AF4" w:rsidRPr="00993963" w:rsidRDefault="00861AF4" w:rsidP="009202E9">
      <w:pPr>
        <w:widowControl w:val="0"/>
        <w:jc w:val="center"/>
        <w:rPr>
          <w:rFonts w:ascii="GHEA Grapalat" w:hAnsi="GHEA Grapalat"/>
          <w:sz w:val="20"/>
          <w:szCs w:val="20"/>
        </w:rPr>
      </w:pPr>
    </w:p>
    <w:p w14:paraId="31B16402" w14:textId="77777777" w:rsidR="00861AF4" w:rsidRPr="00993963" w:rsidRDefault="00861AF4" w:rsidP="009202E9">
      <w:pPr>
        <w:widowControl w:val="0"/>
        <w:jc w:val="center"/>
        <w:rPr>
          <w:rFonts w:ascii="GHEA Grapalat" w:hAnsi="GHEA Grapalat"/>
          <w:sz w:val="20"/>
          <w:szCs w:val="20"/>
        </w:rPr>
      </w:pPr>
    </w:p>
    <w:p w14:paraId="791924D0" w14:textId="77777777" w:rsidR="00861AF4" w:rsidRPr="00993963" w:rsidRDefault="00861AF4" w:rsidP="009202E9">
      <w:pPr>
        <w:widowControl w:val="0"/>
        <w:jc w:val="center"/>
        <w:rPr>
          <w:rFonts w:ascii="GHEA Grapalat" w:hAnsi="GHEA Grapalat"/>
          <w:sz w:val="20"/>
          <w:szCs w:val="20"/>
        </w:rPr>
      </w:pPr>
    </w:p>
    <w:p w14:paraId="053A3E5F" w14:textId="77777777" w:rsidR="00861AF4" w:rsidRPr="00993963" w:rsidRDefault="00861AF4" w:rsidP="009202E9">
      <w:pPr>
        <w:widowControl w:val="0"/>
        <w:jc w:val="center"/>
        <w:rPr>
          <w:rFonts w:ascii="GHEA Grapalat" w:hAnsi="GHEA Grapalat"/>
          <w:sz w:val="20"/>
          <w:szCs w:val="20"/>
        </w:rPr>
      </w:pPr>
    </w:p>
    <w:p w14:paraId="524941D0" w14:textId="77777777" w:rsidR="00861AF4" w:rsidRPr="00993963" w:rsidRDefault="00861AF4" w:rsidP="009202E9">
      <w:pPr>
        <w:widowControl w:val="0"/>
        <w:jc w:val="center"/>
        <w:rPr>
          <w:rFonts w:ascii="GHEA Grapalat" w:hAnsi="GHEA Grapalat"/>
          <w:sz w:val="20"/>
          <w:szCs w:val="20"/>
        </w:rPr>
      </w:pPr>
    </w:p>
    <w:p w14:paraId="30EC0B84" w14:textId="77777777" w:rsidR="00861AF4" w:rsidRPr="00993963" w:rsidRDefault="00861AF4" w:rsidP="009202E9">
      <w:pPr>
        <w:widowControl w:val="0"/>
        <w:jc w:val="center"/>
        <w:rPr>
          <w:rFonts w:ascii="GHEA Grapalat" w:hAnsi="GHEA Grapalat"/>
          <w:sz w:val="20"/>
          <w:szCs w:val="20"/>
        </w:rPr>
      </w:pPr>
    </w:p>
    <w:p w14:paraId="2E4015DD" w14:textId="77777777" w:rsidR="00861AF4" w:rsidRPr="00993963" w:rsidRDefault="00861AF4" w:rsidP="009202E9">
      <w:pPr>
        <w:widowControl w:val="0"/>
        <w:jc w:val="center"/>
        <w:rPr>
          <w:rFonts w:ascii="GHEA Grapalat" w:hAnsi="GHEA Grapalat"/>
          <w:sz w:val="20"/>
          <w:szCs w:val="20"/>
        </w:rPr>
      </w:pPr>
    </w:p>
    <w:p w14:paraId="51C5FCB7" w14:textId="77777777" w:rsidR="000C6F7C" w:rsidRDefault="000C6F7C" w:rsidP="009202E9">
      <w:pPr>
        <w:widowControl w:val="0"/>
        <w:jc w:val="center"/>
        <w:rPr>
          <w:rFonts w:ascii="GHEA Grapalat" w:hAnsi="GHEA Grapalat"/>
          <w:sz w:val="20"/>
          <w:szCs w:val="20"/>
        </w:rPr>
      </w:pPr>
    </w:p>
    <w:p w14:paraId="54F6D879" w14:textId="77777777" w:rsidR="000C6F7C" w:rsidRDefault="000C6F7C" w:rsidP="009202E9">
      <w:pPr>
        <w:widowControl w:val="0"/>
        <w:jc w:val="center"/>
        <w:rPr>
          <w:rFonts w:ascii="GHEA Grapalat" w:hAnsi="GHEA Grapalat"/>
          <w:sz w:val="20"/>
          <w:szCs w:val="20"/>
        </w:rPr>
      </w:pPr>
    </w:p>
    <w:p w14:paraId="28B15966" w14:textId="77777777" w:rsidR="000C6F7C" w:rsidRDefault="000C6F7C" w:rsidP="009202E9">
      <w:pPr>
        <w:widowControl w:val="0"/>
        <w:jc w:val="center"/>
        <w:rPr>
          <w:rFonts w:ascii="GHEA Grapalat" w:hAnsi="GHEA Grapalat"/>
          <w:sz w:val="20"/>
          <w:szCs w:val="20"/>
        </w:rPr>
      </w:pPr>
    </w:p>
    <w:p w14:paraId="656277AC" w14:textId="77777777" w:rsidR="000C6F7C" w:rsidRDefault="000C6F7C" w:rsidP="009202E9">
      <w:pPr>
        <w:widowControl w:val="0"/>
        <w:jc w:val="center"/>
        <w:rPr>
          <w:rFonts w:ascii="GHEA Grapalat" w:hAnsi="GHEA Grapalat"/>
          <w:sz w:val="20"/>
          <w:szCs w:val="20"/>
        </w:rPr>
      </w:pPr>
    </w:p>
    <w:p w14:paraId="49147070" w14:textId="77777777" w:rsidR="000C6F7C" w:rsidRDefault="000C6F7C" w:rsidP="009202E9">
      <w:pPr>
        <w:widowControl w:val="0"/>
        <w:jc w:val="center"/>
        <w:rPr>
          <w:rFonts w:ascii="GHEA Grapalat" w:hAnsi="GHEA Grapalat"/>
          <w:sz w:val="20"/>
          <w:szCs w:val="20"/>
        </w:rPr>
      </w:pPr>
    </w:p>
    <w:p w14:paraId="60C14CD4" w14:textId="77777777" w:rsidR="000C6F7C" w:rsidRDefault="000C6F7C" w:rsidP="009202E9">
      <w:pPr>
        <w:widowControl w:val="0"/>
        <w:jc w:val="center"/>
        <w:rPr>
          <w:rFonts w:ascii="GHEA Grapalat" w:hAnsi="GHEA Grapalat"/>
          <w:sz w:val="20"/>
          <w:szCs w:val="20"/>
        </w:rPr>
      </w:pPr>
    </w:p>
    <w:p w14:paraId="7CC5BD8F" w14:textId="77777777" w:rsidR="000C6F7C" w:rsidRDefault="000C6F7C" w:rsidP="009202E9">
      <w:pPr>
        <w:widowControl w:val="0"/>
        <w:jc w:val="center"/>
        <w:rPr>
          <w:rFonts w:ascii="GHEA Grapalat" w:hAnsi="GHEA Grapalat"/>
          <w:sz w:val="20"/>
          <w:szCs w:val="20"/>
        </w:rPr>
      </w:pPr>
    </w:p>
    <w:p w14:paraId="0B9BAEEF" w14:textId="77777777" w:rsidR="000C6F7C" w:rsidRDefault="000C6F7C" w:rsidP="009202E9">
      <w:pPr>
        <w:widowControl w:val="0"/>
        <w:jc w:val="center"/>
        <w:rPr>
          <w:rFonts w:ascii="GHEA Grapalat" w:hAnsi="GHEA Grapalat"/>
          <w:sz w:val="20"/>
          <w:szCs w:val="20"/>
        </w:rPr>
      </w:pPr>
    </w:p>
    <w:p w14:paraId="0D7AD3BA" w14:textId="77777777" w:rsidR="000C6F7C" w:rsidRDefault="000C6F7C" w:rsidP="009202E9">
      <w:pPr>
        <w:widowControl w:val="0"/>
        <w:jc w:val="center"/>
        <w:rPr>
          <w:rFonts w:ascii="GHEA Grapalat" w:hAnsi="GHEA Grapalat"/>
          <w:sz w:val="20"/>
          <w:szCs w:val="20"/>
        </w:rPr>
      </w:pPr>
    </w:p>
    <w:p w14:paraId="2F0E2D72" w14:textId="77777777" w:rsidR="000C6F7C" w:rsidRDefault="000C6F7C" w:rsidP="009202E9">
      <w:pPr>
        <w:widowControl w:val="0"/>
        <w:jc w:val="center"/>
        <w:rPr>
          <w:rFonts w:ascii="GHEA Grapalat" w:hAnsi="GHEA Grapalat"/>
          <w:sz w:val="20"/>
          <w:szCs w:val="20"/>
        </w:rPr>
      </w:pPr>
    </w:p>
    <w:p w14:paraId="61DF01E3" w14:textId="77777777" w:rsidR="000C6F7C" w:rsidRDefault="000C6F7C" w:rsidP="009202E9">
      <w:pPr>
        <w:widowControl w:val="0"/>
        <w:jc w:val="center"/>
        <w:rPr>
          <w:rFonts w:ascii="GHEA Grapalat" w:hAnsi="GHEA Grapalat"/>
          <w:sz w:val="20"/>
          <w:szCs w:val="20"/>
        </w:rPr>
      </w:pPr>
    </w:p>
    <w:p w14:paraId="2F7CBC3F" w14:textId="77777777" w:rsidR="000C6F7C" w:rsidRDefault="000C6F7C" w:rsidP="009202E9">
      <w:pPr>
        <w:widowControl w:val="0"/>
        <w:jc w:val="center"/>
        <w:rPr>
          <w:rFonts w:ascii="GHEA Grapalat" w:hAnsi="GHEA Grapalat"/>
          <w:sz w:val="20"/>
          <w:szCs w:val="20"/>
        </w:rPr>
      </w:pPr>
    </w:p>
    <w:p w14:paraId="5D0CB9BD" w14:textId="435859E0" w:rsidR="00096865" w:rsidRPr="00993963" w:rsidRDefault="00F5653D" w:rsidP="009202E9">
      <w:pPr>
        <w:widowControl w:val="0"/>
        <w:jc w:val="center"/>
        <w:rPr>
          <w:rFonts w:ascii="GHEA Grapalat" w:hAnsi="GHEA Grapalat"/>
          <w:sz w:val="20"/>
          <w:szCs w:val="20"/>
        </w:rPr>
      </w:pPr>
      <w:r w:rsidRPr="00993963">
        <w:rPr>
          <w:rFonts w:ascii="GHEA Grapalat" w:hAnsi="GHEA Grapalat"/>
          <w:sz w:val="20"/>
          <w:szCs w:val="20"/>
        </w:rPr>
        <w:t>ЧАСТЬ I</w:t>
      </w:r>
    </w:p>
    <w:p w14:paraId="4C3E70A2" w14:textId="77777777" w:rsidR="00096865" w:rsidRPr="00993963" w:rsidRDefault="00096865" w:rsidP="009202E9">
      <w:pPr>
        <w:pStyle w:val="3"/>
        <w:keepNext w:val="0"/>
        <w:widowControl w:val="0"/>
        <w:spacing w:line="240" w:lineRule="auto"/>
        <w:rPr>
          <w:rFonts w:ascii="GHEA Grapalat" w:hAnsi="GHEA Grapalat"/>
        </w:rPr>
      </w:pPr>
    </w:p>
    <w:p w14:paraId="1273E30D" w14:textId="77777777" w:rsidR="00096865" w:rsidRPr="00993963" w:rsidRDefault="00F63BBB" w:rsidP="009202E9">
      <w:pPr>
        <w:widowControl w:val="0"/>
        <w:jc w:val="center"/>
        <w:rPr>
          <w:rFonts w:ascii="GHEA Grapalat" w:hAnsi="GHEA Grapalat" w:cs="Sylfaen"/>
          <w:b/>
          <w:sz w:val="20"/>
          <w:szCs w:val="20"/>
        </w:rPr>
      </w:pPr>
      <w:r w:rsidRPr="00993963">
        <w:rPr>
          <w:rFonts w:ascii="GHEA Grapalat" w:hAnsi="GHEA Grapalat"/>
          <w:b/>
          <w:sz w:val="20"/>
          <w:szCs w:val="20"/>
        </w:rPr>
        <w:t xml:space="preserve">1. </w:t>
      </w:r>
      <w:r w:rsidR="002B32D6" w:rsidRPr="00993963">
        <w:rPr>
          <w:rFonts w:ascii="GHEA Grapalat" w:hAnsi="GHEA Grapalat"/>
          <w:b/>
          <w:sz w:val="20"/>
          <w:szCs w:val="20"/>
        </w:rPr>
        <w:t>ХАРАКТЕРИСТИКА ПРЕДМЕТА ЗАКУПКИ</w:t>
      </w:r>
    </w:p>
    <w:p w14:paraId="02DA284B" w14:textId="3EEC071C" w:rsidR="00096865" w:rsidRPr="00993963" w:rsidRDefault="00845AA5" w:rsidP="008B03BB">
      <w:pPr>
        <w:pStyle w:val="HTML"/>
        <w:shd w:val="clear" w:color="auto" w:fill="F8F9FA"/>
        <w:spacing w:line="540" w:lineRule="atLeast"/>
        <w:rPr>
          <w:rFonts w:ascii="inherit" w:hAnsi="inherit"/>
          <w:color w:val="202124"/>
          <w:lang w:val="ru-RU"/>
        </w:rPr>
      </w:pPr>
      <w:r w:rsidRPr="00993963">
        <w:rPr>
          <w:rFonts w:ascii="GHEA Grapalat" w:hAnsi="GHEA Grapalat"/>
          <w:lang w:val="ru-RU"/>
        </w:rPr>
        <w:t>1.1</w:t>
      </w:r>
      <w:r w:rsidR="008E6E51" w:rsidRPr="00993963">
        <w:rPr>
          <w:rFonts w:ascii="GHEA Grapalat" w:hAnsi="GHEA Grapalat"/>
          <w:lang w:val="ru-RU"/>
        </w:rPr>
        <w:t>.</w:t>
      </w:r>
      <w:r w:rsidR="00F63BBB" w:rsidRPr="00993963">
        <w:rPr>
          <w:rFonts w:ascii="GHEA Grapalat" w:hAnsi="GHEA Grapalat"/>
          <w:lang w:val="ru-RU"/>
        </w:rPr>
        <w:tab/>
      </w:r>
      <w:r w:rsidRPr="00993963">
        <w:rPr>
          <w:rFonts w:ascii="GHEA Grapalat" w:hAnsi="GHEA Grapalat"/>
          <w:lang w:val="ru-RU"/>
        </w:rPr>
        <w:t xml:space="preserve">Предметом закупки является приобретение </w:t>
      </w:r>
      <w:r w:rsidR="00303106" w:rsidRPr="007115DA">
        <w:rPr>
          <w:rFonts w:ascii="GHEA Grapalat" w:hAnsi="GHEA Grapalat" w:cs="Times New Roman"/>
          <w:lang w:val="ru-RU" w:eastAsia="ru-RU" w:bidi="ru-RU"/>
        </w:rPr>
        <w:t>"</w:t>
      </w:r>
      <w:r w:rsidR="000245CD" w:rsidRPr="007115DA">
        <w:rPr>
          <w:rFonts w:ascii="GHEA Grapalat" w:hAnsi="GHEA Grapalat" w:cs="Times New Roman"/>
          <w:lang w:val="ru-RU" w:eastAsia="ru-RU" w:bidi="ru-RU"/>
        </w:rPr>
        <w:t>"</w:t>
      </w:r>
      <w:r w:rsidR="00D4672C" w:rsidRPr="00D4672C">
        <w:rPr>
          <w:rFonts w:ascii="GHEA Grapalat" w:hAnsi="GHEA Grapalat"/>
          <w:lang w:val="ru-RU"/>
        </w:rPr>
        <w:t>"МАКИЯЖ</w:t>
      </w:r>
      <w:r w:rsidR="00D4672C">
        <w:rPr>
          <w:rFonts w:ascii="GHEA Grapalat" w:hAnsi="GHEA Grapalat"/>
          <w:lang w:val="ru-RU"/>
        </w:rPr>
        <w:t>А</w:t>
      </w:r>
      <w:r w:rsidR="00D4672C" w:rsidRPr="00D4672C">
        <w:rPr>
          <w:rFonts w:ascii="GHEA Grapalat" w:hAnsi="GHEA Grapalat"/>
          <w:lang w:val="ru-RU"/>
        </w:rPr>
        <w:t xml:space="preserve"> И ДРУГИ</w:t>
      </w:r>
      <w:r w:rsidR="00D4672C">
        <w:rPr>
          <w:rFonts w:ascii="GHEA Grapalat" w:hAnsi="GHEA Grapalat"/>
          <w:lang w:val="ru-RU"/>
        </w:rPr>
        <w:t>Х</w:t>
      </w:r>
      <w:r w:rsidR="00D4672C" w:rsidRPr="00D4672C">
        <w:rPr>
          <w:rFonts w:ascii="GHEA Grapalat" w:hAnsi="GHEA Grapalat"/>
          <w:lang w:val="ru-RU"/>
        </w:rPr>
        <w:t xml:space="preserve"> ПРЕДМЕТ УХОДА</w:t>
      </w:r>
      <w:r w:rsidR="00D4672C" w:rsidRPr="000E5BE2">
        <w:rPr>
          <w:rFonts w:ascii="GHEA Grapalat" w:hAnsi="GHEA Grapalat"/>
          <w:lang w:val="ru-RU"/>
        </w:rPr>
        <w:t>"</w:t>
      </w:r>
      <w:r w:rsidR="000245CD" w:rsidRPr="000E5BE2">
        <w:rPr>
          <w:rFonts w:ascii="GHEA Grapalat" w:hAnsi="GHEA Grapalat"/>
          <w:lang w:val="ru-RU"/>
        </w:rPr>
        <w:t xml:space="preserve">" </w:t>
      </w:r>
      <w:r w:rsidR="000245CD" w:rsidRPr="007A17A2">
        <w:rPr>
          <w:rFonts w:ascii="GHEA Grapalat" w:hAnsi="GHEA Grapalat"/>
          <w:lang w:val="ru-RU"/>
        </w:rPr>
        <w:t xml:space="preserve"> </w:t>
      </w:r>
      <w:r w:rsidR="00303106" w:rsidRPr="000E5BE2">
        <w:rPr>
          <w:rFonts w:ascii="GHEA Grapalat" w:hAnsi="GHEA Grapalat"/>
          <w:lang w:val="ru-RU"/>
        </w:rPr>
        <w:t xml:space="preserve"> </w:t>
      </w:r>
      <w:r w:rsidR="00303106" w:rsidRPr="007A17A2">
        <w:rPr>
          <w:rFonts w:ascii="GHEA Grapalat" w:hAnsi="GHEA Grapalat"/>
          <w:lang w:val="ru-RU"/>
        </w:rPr>
        <w:t xml:space="preserve"> </w:t>
      </w:r>
      <w:r w:rsidR="000E5BE2" w:rsidRPr="000E5BE2">
        <w:rPr>
          <w:rFonts w:ascii="GHEA Grapalat" w:hAnsi="GHEA Grapalat"/>
          <w:lang w:val="ru-RU"/>
        </w:rPr>
        <w:t xml:space="preserve"> </w:t>
      </w:r>
      <w:r w:rsidR="000E5BE2" w:rsidRPr="007A17A2">
        <w:rPr>
          <w:rFonts w:ascii="GHEA Grapalat" w:hAnsi="GHEA Grapalat"/>
          <w:lang w:val="ru-RU"/>
        </w:rPr>
        <w:t xml:space="preserve"> </w:t>
      </w:r>
      <w:r w:rsidRPr="00993963">
        <w:rPr>
          <w:rFonts w:ascii="GHEA Grapalat" w:hAnsi="GHEA Grapalat"/>
          <w:lang w:val="ru-RU"/>
        </w:rPr>
        <w:t>(далее — также товар) для нужд "</w:t>
      </w:r>
      <w:r w:rsidR="00C43046" w:rsidRPr="00993963">
        <w:rPr>
          <w:rFonts w:ascii="GHEA Grapalat" w:hAnsi="GHEA Grapalat"/>
          <w:lang w:val="ru-RU"/>
        </w:rPr>
        <w:t>Армянским театром оперы и балета имени А. А. Спендиарова</w:t>
      </w:r>
      <w:r w:rsidRPr="00993963">
        <w:rPr>
          <w:rFonts w:ascii="GHEA Grapalat" w:hAnsi="GHEA Grapalat"/>
          <w:lang w:val="ru-RU"/>
        </w:rPr>
        <w:t xml:space="preserve">", которые сгруппированы в лоты </w:t>
      </w:r>
      <w:r w:rsidR="00AB18CD" w:rsidRPr="00AB18CD">
        <w:rPr>
          <w:rFonts w:ascii="GHEA Grapalat" w:hAnsi="GHEA Grapalat"/>
          <w:lang w:val="ru-RU"/>
        </w:rPr>
        <w:t>33</w:t>
      </w:r>
      <w:r w:rsidR="00C444CD" w:rsidRPr="00993963">
        <w:rPr>
          <w:rFonts w:ascii="GHEA Grapalat" w:hAnsi="GHEA Grapalat"/>
          <w:lang w:val="ru-RU"/>
        </w:rPr>
        <w:t>»</w:t>
      </w:r>
      <w:r w:rsidRPr="00993963">
        <w:rPr>
          <w:rFonts w:ascii="GHEA Grapalat" w:hAnsi="GHEA Grapalat"/>
          <w:lang w:val="ru-RU"/>
        </w:rPr>
        <w:t>:</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73"/>
        <w:gridCol w:w="4401"/>
      </w:tblGrid>
      <w:tr w:rsidR="008447C1" w:rsidRPr="001F272A" w14:paraId="28671A9A" w14:textId="77777777" w:rsidTr="001F272A">
        <w:trPr>
          <w:jc w:val="center"/>
        </w:trPr>
        <w:tc>
          <w:tcPr>
            <w:tcW w:w="1530" w:type="dxa"/>
            <w:vAlign w:val="center"/>
          </w:tcPr>
          <w:p w14:paraId="06486C10" w14:textId="77777777"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Номера лотов</w:t>
            </w:r>
          </w:p>
        </w:tc>
        <w:tc>
          <w:tcPr>
            <w:tcW w:w="2673" w:type="dxa"/>
          </w:tcPr>
          <w:p w14:paraId="62C4D260" w14:textId="4DC50945" w:rsidR="008447C1" w:rsidRPr="001F272A" w:rsidRDefault="008447C1" w:rsidP="009202E9">
            <w:pPr>
              <w:pStyle w:val="23"/>
              <w:widowControl w:val="0"/>
              <w:spacing w:line="240" w:lineRule="auto"/>
              <w:ind w:firstLine="0"/>
              <w:jc w:val="center"/>
              <w:rPr>
                <w:rFonts w:ascii="GHEA Grapalat" w:hAnsi="GHEA Grapalat"/>
                <w:b/>
                <w:i/>
              </w:rPr>
            </w:pPr>
            <w:r w:rsidRPr="001F272A">
              <w:rPr>
                <w:rFonts w:ascii="GHEA Grapalat" w:hAnsi="GHEA Grapalat"/>
                <w:b/>
                <w:i/>
              </w:rPr>
              <w:t>Цена</w:t>
            </w:r>
            <w:r w:rsidR="00826D11" w:rsidRPr="001F272A">
              <w:rPr>
                <w:rFonts w:ascii="GHEA Grapalat" w:hAnsi="GHEA Grapalat"/>
                <w:b/>
                <w:i/>
              </w:rPr>
              <w:t xml:space="preserve"> </w:t>
            </w:r>
            <w:r w:rsidR="00826D11" w:rsidRPr="001F272A">
              <w:rPr>
                <w:rFonts w:ascii="GHEA Grapalat" w:hAnsi="GHEA Grapalat"/>
              </w:rPr>
              <w:t>РА драм</w:t>
            </w:r>
          </w:p>
        </w:tc>
        <w:tc>
          <w:tcPr>
            <w:tcW w:w="4401" w:type="dxa"/>
            <w:vAlign w:val="center"/>
          </w:tcPr>
          <w:p w14:paraId="236658BD" w14:textId="6BC795A5"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Наименование лота</w:t>
            </w:r>
          </w:p>
        </w:tc>
      </w:tr>
      <w:tr w:rsidR="00AB18CD" w:rsidRPr="001F272A" w14:paraId="73D3F4BA" w14:textId="77777777" w:rsidTr="00236781">
        <w:trPr>
          <w:trHeight w:val="638"/>
          <w:jc w:val="center"/>
        </w:trPr>
        <w:tc>
          <w:tcPr>
            <w:tcW w:w="1530" w:type="dxa"/>
            <w:vAlign w:val="center"/>
          </w:tcPr>
          <w:p w14:paraId="1950D8BA" w14:textId="4F1F208D" w:rsidR="00AB18CD" w:rsidRPr="000E5BE2" w:rsidRDefault="00AB18CD" w:rsidP="00AB18CD">
            <w:pPr>
              <w:pStyle w:val="23"/>
              <w:widowControl w:val="0"/>
              <w:spacing w:line="240" w:lineRule="auto"/>
              <w:ind w:firstLine="0"/>
              <w:jc w:val="center"/>
              <w:rPr>
                <w:rFonts w:ascii="GHEA Grapalat" w:hAnsi="GHEA Grapalat"/>
                <w:lang w:val="hy-AM"/>
              </w:rPr>
            </w:pPr>
            <w:r>
              <w:rPr>
                <w:rFonts w:ascii="GHEA Grapalat" w:hAnsi="GHEA Grapalat"/>
                <w:lang w:val="hy-AM"/>
              </w:rPr>
              <w:t>1</w:t>
            </w:r>
          </w:p>
        </w:tc>
        <w:tc>
          <w:tcPr>
            <w:tcW w:w="2673" w:type="dxa"/>
            <w:vAlign w:val="center"/>
          </w:tcPr>
          <w:p w14:paraId="4D9705F3" w14:textId="34110CED" w:rsidR="00AB18CD" w:rsidRPr="000245CD" w:rsidRDefault="00AB18CD" w:rsidP="00AB18CD">
            <w:pPr>
              <w:jc w:val="center"/>
              <w:rPr>
                <w:rFonts w:ascii="GHEA Grapalat" w:hAnsi="GHEA Grapalat" w:cs="Calibri"/>
                <w:color w:val="000000"/>
                <w:sz w:val="20"/>
                <w:szCs w:val="20"/>
              </w:rPr>
            </w:pPr>
            <w:r>
              <w:rPr>
                <w:rFonts w:ascii="GHEA Grapalat" w:hAnsi="GHEA Grapalat"/>
                <w:lang w:val="hy-AM"/>
              </w:rPr>
              <w:t>4350</w:t>
            </w:r>
          </w:p>
        </w:tc>
        <w:tc>
          <w:tcPr>
            <w:tcW w:w="4401" w:type="dxa"/>
            <w:vAlign w:val="center"/>
          </w:tcPr>
          <w:p w14:paraId="35CC25D4" w14:textId="7D8F86C0" w:rsidR="00AB18CD" w:rsidRPr="000E5BE2" w:rsidRDefault="00AB18CD" w:rsidP="00AB18CD">
            <w:pPr>
              <w:pStyle w:val="HTML"/>
              <w:shd w:val="clear" w:color="auto" w:fill="F8F9FA"/>
              <w:spacing w:line="540" w:lineRule="atLeast"/>
              <w:rPr>
                <w:rFonts w:ascii="inherit" w:hAnsi="inherit"/>
                <w:color w:val="202124"/>
                <w:lang w:val="ru-RU"/>
              </w:rPr>
            </w:pPr>
            <w:r w:rsidRPr="004B3C07">
              <w:rPr>
                <w:rStyle w:val="y2iqfc"/>
                <w:rFonts w:ascii="GHEA Grapalat" w:hAnsi="GHEA Grapalat"/>
                <w:color w:val="202124"/>
                <w:sz w:val="18"/>
                <w:szCs w:val="18"/>
                <w:lang w:val="ru-RU"/>
              </w:rPr>
              <w:t>Средства для макияжа /Карандаш для глаз/</w:t>
            </w:r>
          </w:p>
        </w:tc>
      </w:tr>
      <w:tr w:rsidR="00AB18CD" w:rsidRPr="001F272A" w14:paraId="207E5BFB" w14:textId="77777777" w:rsidTr="00236781">
        <w:trPr>
          <w:trHeight w:val="638"/>
          <w:jc w:val="center"/>
        </w:trPr>
        <w:tc>
          <w:tcPr>
            <w:tcW w:w="1530" w:type="dxa"/>
            <w:vAlign w:val="center"/>
          </w:tcPr>
          <w:p w14:paraId="39EFBCAF" w14:textId="5B849E6B"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2</w:t>
            </w:r>
          </w:p>
        </w:tc>
        <w:tc>
          <w:tcPr>
            <w:tcW w:w="2673" w:type="dxa"/>
            <w:vAlign w:val="center"/>
          </w:tcPr>
          <w:p w14:paraId="3D266868" w14:textId="10DE0B42" w:rsidR="00AB18CD" w:rsidRDefault="00AB18CD" w:rsidP="00AB18CD">
            <w:pPr>
              <w:jc w:val="center"/>
              <w:rPr>
                <w:rFonts w:ascii="GHEA Grapalat" w:hAnsi="GHEA Grapalat"/>
              </w:rPr>
            </w:pPr>
            <w:r>
              <w:rPr>
                <w:rFonts w:ascii="GHEA Grapalat" w:hAnsi="GHEA Grapalat"/>
                <w:lang w:val="hy-AM"/>
              </w:rPr>
              <w:t>4350</w:t>
            </w:r>
          </w:p>
        </w:tc>
        <w:tc>
          <w:tcPr>
            <w:tcW w:w="4401" w:type="dxa"/>
            <w:vAlign w:val="center"/>
          </w:tcPr>
          <w:p w14:paraId="058027AA" w14:textId="7A331DAF" w:rsidR="00AB18CD" w:rsidRPr="00AB18CD" w:rsidRDefault="00AB18CD" w:rsidP="00AB18CD">
            <w:pPr>
              <w:pStyle w:val="HTML"/>
              <w:shd w:val="clear" w:color="auto" w:fill="F8F9FA"/>
              <w:spacing w:line="276" w:lineRule="auto"/>
              <w:rPr>
                <w:rFonts w:ascii="GHEA Grapalat" w:hAnsi="GHEA Grapalat"/>
                <w:color w:val="202124"/>
                <w:sz w:val="18"/>
                <w:szCs w:val="18"/>
                <w:lang w:val="ru-RU" w:eastAsia="ru-RU" w:bidi="ru-RU"/>
              </w:rPr>
            </w:pPr>
            <w:r w:rsidRPr="004B3C07">
              <w:rPr>
                <w:rStyle w:val="y2iqfc"/>
                <w:rFonts w:ascii="GHEA Grapalat" w:hAnsi="GHEA Grapalat"/>
                <w:color w:val="202124"/>
                <w:sz w:val="18"/>
                <w:szCs w:val="18"/>
                <w:lang w:val="ru-RU"/>
              </w:rPr>
              <w:t>Средства для макияжа /Карандаш для глаз/</w:t>
            </w:r>
          </w:p>
        </w:tc>
      </w:tr>
      <w:tr w:rsidR="00AB18CD" w:rsidRPr="001F272A" w14:paraId="473E9F32" w14:textId="77777777" w:rsidTr="00AB18CD">
        <w:trPr>
          <w:trHeight w:val="512"/>
          <w:jc w:val="center"/>
        </w:trPr>
        <w:tc>
          <w:tcPr>
            <w:tcW w:w="1530" w:type="dxa"/>
            <w:vAlign w:val="center"/>
          </w:tcPr>
          <w:p w14:paraId="25B90DFC" w14:textId="09BE530E"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3</w:t>
            </w:r>
          </w:p>
        </w:tc>
        <w:tc>
          <w:tcPr>
            <w:tcW w:w="2673" w:type="dxa"/>
            <w:vAlign w:val="center"/>
          </w:tcPr>
          <w:p w14:paraId="475A4E72" w14:textId="2C6F661E" w:rsidR="00AB18CD" w:rsidRDefault="00AB18CD" w:rsidP="00AB18CD">
            <w:pPr>
              <w:jc w:val="center"/>
              <w:rPr>
                <w:rFonts w:ascii="GHEA Grapalat" w:hAnsi="GHEA Grapalat"/>
              </w:rPr>
            </w:pPr>
            <w:r>
              <w:rPr>
                <w:rFonts w:ascii="GHEA Grapalat" w:hAnsi="GHEA Grapalat"/>
                <w:lang w:val="hy-AM"/>
              </w:rPr>
              <w:t>3900</w:t>
            </w:r>
          </w:p>
        </w:tc>
        <w:tc>
          <w:tcPr>
            <w:tcW w:w="4401" w:type="dxa"/>
            <w:vAlign w:val="center"/>
          </w:tcPr>
          <w:p w14:paraId="6E803358" w14:textId="66FFB0EB" w:rsidR="00AB18CD" w:rsidRPr="00AB18CD" w:rsidRDefault="00AB18CD" w:rsidP="00AB18CD">
            <w:pPr>
              <w:pStyle w:val="HTML"/>
              <w:shd w:val="clear" w:color="auto" w:fill="F8F9FA"/>
              <w:spacing w:line="276" w:lineRule="auto"/>
              <w:rPr>
                <w:rFonts w:ascii="GHEA Grapalat" w:hAnsi="GHEA Grapalat"/>
                <w:color w:val="202124"/>
                <w:sz w:val="18"/>
                <w:szCs w:val="18"/>
                <w:lang w:val="ru-RU" w:eastAsia="ru-RU" w:bidi="ru-RU"/>
              </w:rPr>
            </w:pPr>
            <w:r w:rsidRPr="004B3C07">
              <w:rPr>
                <w:rStyle w:val="y2iqfc"/>
                <w:rFonts w:ascii="GHEA Grapalat" w:hAnsi="GHEA Grapalat"/>
                <w:color w:val="202124"/>
                <w:sz w:val="18"/>
                <w:szCs w:val="18"/>
                <w:lang w:val="ru-RU"/>
              </w:rPr>
              <w:t>Средства для макияжа /</w:t>
            </w:r>
            <w:r>
              <w:rPr>
                <w:rStyle w:val="y2iqfc"/>
                <w:rFonts w:ascii="GHEA Grapalat" w:hAnsi="GHEA Grapalat"/>
                <w:color w:val="202124"/>
                <w:sz w:val="18"/>
                <w:szCs w:val="18"/>
                <w:lang w:val="ru-RU"/>
              </w:rPr>
              <w:t>Сурма</w:t>
            </w:r>
            <w:r w:rsidRPr="004B3C07">
              <w:rPr>
                <w:rStyle w:val="y2iqfc"/>
                <w:rFonts w:ascii="GHEA Grapalat" w:hAnsi="GHEA Grapalat"/>
                <w:color w:val="202124"/>
                <w:sz w:val="18"/>
                <w:szCs w:val="18"/>
                <w:lang w:val="ru-RU"/>
              </w:rPr>
              <w:t>/</w:t>
            </w:r>
          </w:p>
        </w:tc>
      </w:tr>
      <w:tr w:rsidR="00AB18CD" w:rsidRPr="001F272A" w14:paraId="7ED13756" w14:textId="77777777" w:rsidTr="00236781">
        <w:trPr>
          <w:trHeight w:val="638"/>
          <w:jc w:val="center"/>
        </w:trPr>
        <w:tc>
          <w:tcPr>
            <w:tcW w:w="1530" w:type="dxa"/>
            <w:vAlign w:val="center"/>
          </w:tcPr>
          <w:p w14:paraId="5EE902B1" w14:textId="6584EDF1"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4</w:t>
            </w:r>
          </w:p>
        </w:tc>
        <w:tc>
          <w:tcPr>
            <w:tcW w:w="2673" w:type="dxa"/>
            <w:vAlign w:val="center"/>
          </w:tcPr>
          <w:p w14:paraId="2C19356A" w14:textId="3E739C08" w:rsidR="00AB18CD" w:rsidRDefault="00AB18CD" w:rsidP="00AB18CD">
            <w:pPr>
              <w:jc w:val="center"/>
              <w:rPr>
                <w:rFonts w:ascii="GHEA Grapalat" w:hAnsi="GHEA Grapalat"/>
              </w:rPr>
            </w:pPr>
            <w:r>
              <w:rPr>
                <w:rFonts w:ascii="GHEA Grapalat" w:hAnsi="GHEA Grapalat"/>
                <w:lang w:val="hy-AM"/>
              </w:rPr>
              <w:t>45000</w:t>
            </w:r>
          </w:p>
        </w:tc>
        <w:tc>
          <w:tcPr>
            <w:tcW w:w="4401" w:type="dxa"/>
            <w:vAlign w:val="center"/>
          </w:tcPr>
          <w:p w14:paraId="5E22F9AD" w14:textId="76524967" w:rsidR="00AB18CD" w:rsidRDefault="00AB18CD" w:rsidP="00AB18CD">
            <w:pPr>
              <w:pStyle w:val="HTML"/>
              <w:shd w:val="clear" w:color="auto" w:fill="F8F9FA"/>
              <w:spacing w:line="540" w:lineRule="atLeast"/>
              <w:rPr>
                <w:rFonts w:ascii="GHEA Grapalat" w:hAnsi="GHEA Grapalat"/>
                <w:lang w:val="ru-RU"/>
              </w:rPr>
            </w:pPr>
            <w:proofErr w:type="spellStart"/>
            <w:r>
              <w:rPr>
                <w:rStyle w:val="y2iqfc"/>
                <w:rFonts w:ascii="GHEA Grapalat" w:hAnsi="GHEA Grapalat"/>
                <w:color w:val="202124"/>
                <w:sz w:val="18"/>
                <w:szCs w:val="18"/>
              </w:rPr>
              <w:t>зажим</w:t>
            </w:r>
            <w:proofErr w:type="spellEnd"/>
            <w:r>
              <w:rPr>
                <w:rStyle w:val="y2iqfc"/>
                <w:rFonts w:ascii="GHEA Grapalat" w:hAnsi="GHEA Grapalat"/>
                <w:color w:val="202124"/>
                <w:sz w:val="18"/>
                <w:szCs w:val="18"/>
              </w:rPr>
              <w:t xml:space="preserve"> </w:t>
            </w:r>
            <w:proofErr w:type="spellStart"/>
            <w:r>
              <w:rPr>
                <w:rStyle w:val="y2iqfc"/>
                <w:rFonts w:ascii="GHEA Grapalat" w:hAnsi="GHEA Grapalat"/>
                <w:color w:val="202124"/>
                <w:sz w:val="18"/>
                <w:szCs w:val="18"/>
              </w:rPr>
              <w:t>для</w:t>
            </w:r>
            <w:proofErr w:type="spellEnd"/>
            <w:r>
              <w:rPr>
                <w:rStyle w:val="y2iqfc"/>
                <w:rFonts w:ascii="GHEA Grapalat" w:hAnsi="GHEA Grapalat"/>
                <w:color w:val="202124"/>
                <w:sz w:val="18"/>
                <w:szCs w:val="18"/>
              </w:rPr>
              <w:t xml:space="preserve"> </w:t>
            </w:r>
            <w:proofErr w:type="spellStart"/>
            <w:r>
              <w:rPr>
                <w:rStyle w:val="y2iqfc"/>
                <w:rFonts w:ascii="GHEA Grapalat" w:hAnsi="GHEA Grapalat"/>
                <w:color w:val="202124"/>
                <w:sz w:val="18"/>
                <w:szCs w:val="18"/>
              </w:rPr>
              <w:t>волос</w:t>
            </w:r>
            <w:proofErr w:type="spellEnd"/>
          </w:p>
        </w:tc>
      </w:tr>
      <w:tr w:rsidR="001E08D7" w:rsidRPr="001F272A" w14:paraId="50F9E02D" w14:textId="77777777" w:rsidTr="000B0589">
        <w:trPr>
          <w:trHeight w:val="638"/>
          <w:jc w:val="center"/>
        </w:trPr>
        <w:tc>
          <w:tcPr>
            <w:tcW w:w="1530" w:type="dxa"/>
            <w:vAlign w:val="center"/>
          </w:tcPr>
          <w:p w14:paraId="544A0D44" w14:textId="37A916AF"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5</w:t>
            </w:r>
          </w:p>
        </w:tc>
        <w:tc>
          <w:tcPr>
            <w:tcW w:w="2673" w:type="dxa"/>
            <w:vAlign w:val="center"/>
          </w:tcPr>
          <w:p w14:paraId="37EBD3E1" w14:textId="4C3F6615" w:rsidR="001E08D7" w:rsidRDefault="001E08D7" w:rsidP="001E08D7">
            <w:pPr>
              <w:jc w:val="center"/>
              <w:rPr>
                <w:rFonts w:ascii="GHEA Grapalat" w:hAnsi="GHEA Grapalat"/>
              </w:rPr>
            </w:pPr>
            <w:r>
              <w:rPr>
                <w:rFonts w:ascii="GHEA Grapalat" w:hAnsi="GHEA Grapalat"/>
                <w:lang w:val="hy-AM"/>
              </w:rPr>
              <w:t>45000</w:t>
            </w:r>
          </w:p>
        </w:tc>
        <w:tc>
          <w:tcPr>
            <w:tcW w:w="4401" w:type="dxa"/>
          </w:tcPr>
          <w:p w14:paraId="6D2C20F9" w14:textId="7B674D7D"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561860C7" w14:textId="77777777" w:rsidTr="000B0589">
        <w:trPr>
          <w:trHeight w:val="638"/>
          <w:jc w:val="center"/>
        </w:trPr>
        <w:tc>
          <w:tcPr>
            <w:tcW w:w="1530" w:type="dxa"/>
            <w:vAlign w:val="center"/>
          </w:tcPr>
          <w:p w14:paraId="5BF9A7BE" w14:textId="6CD81322"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6</w:t>
            </w:r>
          </w:p>
        </w:tc>
        <w:tc>
          <w:tcPr>
            <w:tcW w:w="2673" w:type="dxa"/>
            <w:vAlign w:val="center"/>
          </w:tcPr>
          <w:p w14:paraId="13A50E0D" w14:textId="18DA23DE" w:rsidR="001E08D7" w:rsidRDefault="001E08D7" w:rsidP="001E08D7">
            <w:pPr>
              <w:jc w:val="center"/>
              <w:rPr>
                <w:rFonts w:ascii="GHEA Grapalat" w:hAnsi="GHEA Grapalat"/>
              </w:rPr>
            </w:pPr>
            <w:r>
              <w:rPr>
                <w:rFonts w:ascii="GHEA Grapalat" w:hAnsi="GHEA Grapalat"/>
                <w:lang w:val="hy-AM"/>
              </w:rPr>
              <w:t>30000</w:t>
            </w:r>
          </w:p>
        </w:tc>
        <w:tc>
          <w:tcPr>
            <w:tcW w:w="4401" w:type="dxa"/>
          </w:tcPr>
          <w:p w14:paraId="3E18BD06" w14:textId="437C1E26"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556ED31B" w14:textId="77777777" w:rsidTr="000B0589">
        <w:trPr>
          <w:trHeight w:val="638"/>
          <w:jc w:val="center"/>
        </w:trPr>
        <w:tc>
          <w:tcPr>
            <w:tcW w:w="1530" w:type="dxa"/>
            <w:vAlign w:val="center"/>
          </w:tcPr>
          <w:p w14:paraId="30622044" w14:textId="3862FE35"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7</w:t>
            </w:r>
          </w:p>
        </w:tc>
        <w:tc>
          <w:tcPr>
            <w:tcW w:w="2673" w:type="dxa"/>
            <w:vAlign w:val="center"/>
          </w:tcPr>
          <w:p w14:paraId="3F7C8DB2" w14:textId="7C1294E0" w:rsidR="001E08D7" w:rsidRDefault="001E08D7" w:rsidP="001E08D7">
            <w:pPr>
              <w:jc w:val="center"/>
              <w:rPr>
                <w:rFonts w:ascii="GHEA Grapalat" w:hAnsi="GHEA Grapalat"/>
              </w:rPr>
            </w:pPr>
            <w:r>
              <w:rPr>
                <w:rFonts w:ascii="GHEA Grapalat" w:hAnsi="GHEA Grapalat"/>
                <w:lang w:val="hy-AM"/>
              </w:rPr>
              <w:t>38000</w:t>
            </w:r>
          </w:p>
        </w:tc>
        <w:tc>
          <w:tcPr>
            <w:tcW w:w="4401" w:type="dxa"/>
          </w:tcPr>
          <w:p w14:paraId="2854B9F6" w14:textId="3174003F"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1E08D7" w:rsidRPr="001F272A" w14:paraId="35539127" w14:textId="77777777" w:rsidTr="000B0589">
        <w:trPr>
          <w:trHeight w:val="638"/>
          <w:jc w:val="center"/>
        </w:trPr>
        <w:tc>
          <w:tcPr>
            <w:tcW w:w="1530" w:type="dxa"/>
            <w:vAlign w:val="center"/>
          </w:tcPr>
          <w:p w14:paraId="6613CB9A" w14:textId="48BEFEA9" w:rsidR="001E08D7" w:rsidRPr="00D4672C" w:rsidRDefault="001E08D7" w:rsidP="001E08D7">
            <w:pPr>
              <w:pStyle w:val="23"/>
              <w:widowControl w:val="0"/>
              <w:spacing w:line="240" w:lineRule="auto"/>
              <w:ind w:firstLine="0"/>
              <w:jc w:val="center"/>
              <w:rPr>
                <w:rFonts w:ascii="GHEA Grapalat" w:hAnsi="GHEA Grapalat"/>
              </w:rPr>
            </w:pPr>
            <w:r>
              <w:rPr>
                <w:rFonts w:ascii="GHEA Grapalat" w:hAnsi="GHEA Grapalat"/>
              </w:rPr>
              <w:t>8</w:t>
            </w:r>
          </w:p>
        </w:tc>
        <w:tc>
          <w:tcPr>
            <w:tcW w:w="2673" w:type="dxa"/>
            <w:vAlign w:val="center"/>
          </w:tcPr>
          <w:p w14:paraId="2076C058" w14:textId="73AA1249" w:rsidR="001E08D7" w:rsidRDefault="001E08D7" w:rsidP="001E08D7">
            <w:pPr>
              <w:jc w:val="center"/>
              <w:rPr>
                <w:rFonts w:ascii="GHEA Grapalat" w:hAnsi="GHEA Grapalat"/>
              </w:rPr>
            </w:pPr>
            <w:r>
              <w:rPr>
                <w:rFonts w:ascii="GHEA Grapalat" w:hAnsi="GHEA Grapalat"/>
                <w:lang w:val="hy-AM"/>
              </w:rPr>
              <w:t>10000</w:t>
            </w:r>
          </w:p>
        </w:tc>
        <w:tc>
          <w:tcPr>
            <w:tcW w:w="4401" w:type="dxa"/>
          </w:tcPr>
          <w:p w14:paraId="06BDAAF1" w14:textId="4A3A30E0" w:rsidR="001E08D7" w:rsidRDefault="001E08D7" w:rsidP="001E08D7">
            <w:pPr>
              <w:pStyle w:val="HTML"/>
              <w:shd w:val="clear" w:color="auto" w:fill="F8F9FA"/>
              <w:spacing w:line="540" w:lineRule="atLeast"/>
              <w:rPr>
                <w:rFonts w:ascii="GHEA Grapalat" w:hAnsi="GHEA Grapalat"/>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AB18CD" w:rsidRPr="001F272A" w14:paraId="46DE5C38" w14:textId="77777777" w:rsidTr="00236781">
        <w:trPr>
          <w:trHeight w:val="638"/>
          <w:jc w:val="center"/>
        </w:trPr>
        <w:tc>
          <w:tcPr>
            <w:tcW w:w="1530" w:type="dxa"/>
            <w:vAlign w:val="center"/>
          </w:tcPr>
          <w:p w14:paraId="2AC411F1" w14:textId="623C7734"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9</w:t>
            </w:r>
          </w:p>
        </w:tc>
        <w:tc>
          <w:tcPr>
            <w:tcW w:w="2673" w:type="dxa"/>
            <w:vAlign w:val="center"/>
          </w:tcPr>
          <w:p w14:paraId="3EF105AB" w14:textId="4A9847A2" w:rsidR="00AB18CD" w:rsidRDefault="00AB18CD" w:rsidP="00AB18CD">
            <w:pPr>
              <w:jc w:val="center"/>
              <w:rPr>
                <w:rFonts w:ascii="GHEA Grapalat" w:hAnsi="GHEA Grapalat"/>
              </w:rPr>
            </w:pPr>
            <w:r>
              <w:rPr>
                <w:rFonts w:ascii="GHEA Grapalat" w:hAnsi="GHEA Grapalat"/>
                <w:lang w:val="hy-AM"/>
              </w:rPr>
              <w:t>25200</w:t>
            </w:r>
          </w:p>
        </w:tc>
        <w:tc>
          <w:tcPr>
            <w:tcW w:w="4401" w:type="dxa"/>
            <w:vAlign w:val="center"/>
          </w:tcPr>
          <w:p w14:paraId="3F735706" w14:textId="27C3064E" w:rsidR="00AB18CD" w:rsidRDefault="001E08D7" w:rsidP="00AB18CD">
            <w:pPr>
              <w:pStyle w:val="HTML"/>
              <w:shd w:val="clear" w:color="auto" w:fill="F8F9FA"/>
              <w:spacing w:line="540" w:lineRule="atLeast"/>
              <w:rPr>
                <w:rFonts w:ascii="GHEA Grapalat" w:hAnsi="GHEA Grapalat"/>
                <w:lang w:val="ru-RU"/>
              </w:rPr>
            </w:pPr>
            <w:r w:rsidRPr="004B3C07">
              <w:rPr>
                <w:rStyle w:val="y2iqfc"/>
                <w:rFonts w:ascii="GHEA Grapalat" w:hAnsi="GHEA Grapalat"/>
                <w:color w:val="202124"/>
                <w:sz w:val="18"/>
                <w:szCs w:val="18"/>
                <w:lang w:val="ru-RU"/>
              </w:rPr>
              <w:t>Средства и аксессуары по уходу за волосами /Лак для волос/</w:t>
            </w:r>
          </w:p>
        </w:tc>
      </w:tr>
      <w:tr w:rsidR="00AB18CD" w:rsidRPr="001F272A" w14:paraId="77489517" w14:textId="77777777" w:rsidTr="00A829DB">
        <w:trPr>
          <w:trHeight w:val="638"/>
          <w:jc w:val="center"/>
        </w:trPr>
        <w:tc>
          <w:tcPr>
            <w:tcW w:w="1530" w:type="dxa"/>
            <w:vAlign w:val="center"/>
          </w:tcPr>
          <w:p w14:paraId="30DD1986" w14:textId="12B63F31"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10</w:t>
            </w:r>
          </w:p>
        </w:tc>
        <w:tc>
          <w:tcPr>
            <w:tcW w:w="2673" w:type="dxa"/>
            <w:vAlign w:val="center"/>
          </w:tcPr>
          <w:p w14:paraId="2D28FF8D" w14:textId="6F2E3030" w:rsidR="00AB18CD" w:rsidRDefault="00AB18CD" w:rsidP="00AB18CD">
            <w:pPr>
              <w:jc w:val="center"/>
              <w:rPr>
                <w:rFonts w:ascii="GHEA Grapalat" w:hAnsi="GHEA Grapalat"/>
              </w:rPr>
            </w:pPr>
            <w:r>
              <w:rPr>
                <w:rFonts w:ascii="GHEA Grapalat" w:hAnsi="GHEA Grapalat"/>
                <w:lang w:val="hy-AM"/>
              </w:rPr>
              <w:t>40000</w:t>
            </w:r>
          </w:p>
        </w:tc>
        <w:tc>
          <w:tcPr>
            <w:tcW w:w="4401" w:type="dxa"/>
          </w:tcPr>
          <w:p w14:paraId="18E07DD8" w14:textId="21703964"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4ED7F62" w14:textId="77777777" w:rsidTr="00A829DB">
        <w:trPr>
          <w:trHeight w:val="638"/>
          <w:jc w:val="center"/>
        </w:trPr>
        <w:tc>
          <w:tcPr>
            <w:tcW w:w="1530" w:type="dxa"/>
            <w:vAlign w:val="center"/>
          </w:tcPr>
          <w:p w14:paraId="6D92A45A" w14:textId="2AD81D3E"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11</w:t>
            </w:r>
          </w:p>
        </w:tc>
        <w:tc>
          <w:tcPr>
            <w:tcW w:w="2673" w:type="dxa"/>
            <w:vAlign w:val="center"/>
          </w:tcPr>
          <w:p w14:paraId="2DB8006A" w14:textId="251606AB" w:rsidR="00AB18CD" w:rsidRDefault="00AB18CD" w:rsidP="00AB18CD">
            <w:pPr>
              <w:jc w:val="center"/>
              <w:rPr>
                <w:rFonts w:ascii="GHEA Grapalat" w:hAnsi="GHEA Grapalat"/>
              </w:rPr>
            </w:pPr>
            <w:r>
              <w:rPr>
                <w:rFonts w:ascii="GHEA Grapalat" w:hAnsi="GHEA Grapalat"/>
                <w:lang w:val="hy-AM"/>
              </w:rPr>
              <w:t>13500</w:t>
            </w:r>
          </w:p>
        </w:tc>
        <w:tc>
          <w:tcPr>
            <w:tcW w:w="4401" w:type="dxa"/>
          </w:tcPr>
          <w:p w14:paraId="06F4B5C2" w14:textId="35FDDB20"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3F713498" w14:textId="77777777" w:rsidTr="00A829DB">
        <w:trPr>
          <w:trHeight w:val="638"/>
          <w:jc w:val="center"/>
        </w:trPr>
        <w:tc>
          <w:tcPr>
            <w:tcW w:w="1530" w:type="dxa"/>
            <w:vAlign w:val="center"/>
          </w:tcPr>
          <w:p w14:paraId="68FA8906" w14:textId="0AD2D14B"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12</w:t>
            </w:r>
          </w:p>
        </w:tc>
        <w:tc>
          <w:tcPr>
            <w:tcW w:w="2673" w:type="dxa"/>
            <w:vAlign w:val="center"/>
          </w:tcPr>
          <w:p w14:paraId="6E67A35D" w14:textId="084200E6" w:rsidR="00AB18CD" w:rsidRDefault="00AB18CD" w:rsidP="00AB18CD">
            <w:pPr>
              <w:jc w:val="center"/>
              <w:rPr>
                <w:rFonts w:ascii="GHEA Grapalat" w:hAnsi="GHEA Grapalat"/>
              </w:rPr>
            </w:pPr>
            <w:r>
              <w:rPr>
                <w:rFonts w:ascii="GHEA Grapalat" w:hAnsi="GHEA Grapalat"/>
                <w:lang w:val="hy-AM"/>
              </w:rPr>
              <w:t>7000</w:t>
            </w:r>
          </w:p>
        </w:tc>
        <w:tc>
          <w:tcPr>
            <w:tcW w:w="4401" w:type="dxa"/>
          </w:tcPr>
          <w:p w14:paraId="18F30E1D" w14:textId="40CC6482"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12693F73" w14:textId="77777777" w:rsidTr="00A829DB">
        <w:trPr>
          <w:trHeight w:val="638"/>
          <w:jc w:val="center"/>
        </w:trPr>
        <w:tc>
          <w:tcPr>
            <w:tcW w:w="1530" w:type="dxa"/>
            <w:vAlign w:val="center"/>
          </w:tcPr>
          <w:p w14:paraId="38B72C51" w14:textId="16617072"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13</w:t>
            </w:r>
          </w:p>
        </w:tc>
        <w:tc>
          <w:tcPr>
            <w:tcW w:w="2673" w:type="dxa"/>
            <w:vAlign w:val="center"/>
          </w:tcPr>
          <w:p w14:paraId="662BEE2C" w14:textId="2F9018A9" w:rsidR="00AB18CD" w:rsidRDefault="00AB18CD" w:rsidP="00AB18CD">
            <w:pPr>
              <w:jc w:val="center"/>
              <w:rPr>
                <w:rFonts w:ascii="GHEA Grapalat" w:hAnsi="GHEA Grapalat"/>
              </w:rPr>
            </w:pPr>
            <w:r>
              <w:rPr>
                <w:rFonts w:ascii="GHEA Grapalat" w:hAnsi="GHEA Grapalat"/>
                <w:lang w:val="hy-AM"/>
              </w:rPr>
              <w:t>14000</w:t>
            </w:r>
          </w:p>
        </w:tc>
        <w:tc>
          <w:tcPr>
            <w:tcW w:w="4401" w:type="dxa"/>
          </w:tcPr>
          <w:p w14:paraId="3E5D0A84" w14:textId="263631C7"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1FC8E5D" w14:textId="77777777" w:rsidTr="00A829DB">
        <w:trPr>
          <w:trHeight w:val="638"/>
          <w:jc w:val="center"/>
        </w:trPr>
        <w:tc>
          <w:tcPr>
            <w:tcW w:w="1530" w:type="dxa"/>
            <w:vAlign w:val="center"/>
          </w:tcPr>
          <w:p w14:paraId="7E86928F" w14:textId="7611EFC5" w:rsidR="00AB18CD" w:rsidRPr="00D4672C" w:rsidRDefault="00AB18CD" w:rsidP="00AB18CD">
            <w:pPr>
              <w:pStyle w:val="23"/>
              <w:widowControl w:val="0"/>
              <w:spacing w:line="240" w:lineRule="auto"/>
              <w:ind w:firstLine="0"/>
              <w:jc w:val="center"/>
              <w:rPr>
                <w:rFonts w:ascii="GHEA Grapalat" w:hAnsi="GHEA Grapalat"/>
              </w:rPr>
            </w:pPr>
            <w:r>
              <w:rPr>
                <w:rFonts w:ascii="GHEA Grapalat" w:hAnsi="GHEA Grapalat"/>
              </w:rPr>
              <w:t>14</w:t>
            </w:r>
          </w:p>
        </w:tc>
        <w:tc>
          <w:tcPr>
            <w:tcW w:w="2673" w:type="dxa"/>
            <w:vAlign w:val="center"/>
          </w:tcPr>
          <w:p w14:paraId="0BB17828" w14:textId="419A41B5" w:rsidR="00AB18CD" w:rsidRDefault="00AB18CD" w:rsidP="00AB18CD">
            <w:pPr>
              <w:jc w:val="center"/>
              <w:rPr>
                <w:rFonts w:ascii="GHEA Grapalat" w:hAnsi="GHEA Grapalat"/>
              </w:rPr>
            </w:pPr>
            <w:r>
              <w:rPr>
                <w:rFonts w:ascii="GHEA Grapalat" w:hAnsi="GHEA Grapalat"/>
                <w:lang w:val="hy-AM"/>
              </w:rPr>
              <w:t>20000</w:t>
            </w:r>
          </w:p>
        </w:tc>
        <w:tc>
          <w:tcPr>
            <w:tcW w:w="4401" w:type="dxa"/>
          </w:tcPr>
          <w:p w14:paraId="325B41EA" w14:textId="5FBFEB70" w:rsidR="00AB18CD" w:rsidRDefault="00AB18CD" w:rsidP="00AB18CD">
            <w:pPr>
              <w:pStyle w:val="HTML"/>
              <w:shd w:val="clear" w:color="auto" w:fill="F8F9FA"/>
              <w:spacing w:line="540" w:lineRule="atLeast"/>
              <w:rPr>
                <w:rFonts w:ascii="GHEA Grapalat" w:hAnsi="GHEA Grapalat"/>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7F13C4E9" w14:textId="77777777" w:rsidTr="00A829DB">
        <w:trPr>
          <w:trHeight w:val="638"/>
          <w:jc w:val="center"/>
        </w:trPr>
        <w:tc>
          <w:tcPr>
            <w:tcW w:w="1530" w:type="dxa"/>
            <w:vAlign w:val="center"/>
          </w:tcPr>
          <w:p w14:paraId="26829A9B" w14:textId="621D79D0"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15</w:t>
            </w:r>
          </w:p>
        </w:tc>
        <w:tc>
          <w:tcPr>
            <w:tcW w:w="2673" w:type="dxa"/>
            <w:vAlign w:val="center"/>
          </w:tcPr>
          <w:p w14:paraId="7B71E939" w14:textId="55D78715"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5C0D2365" w14:textId="60B80D10"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3151B0A8" w14:textId="77777777" w:rsidTr="00A829DB">
        <w:trPr>
          <w:trHeight w:val="638"/>
          <w:jc w:val="center"/>
        </w:trPr>
        <w:tc>
          <w:tcPr>
            <w:tcW w:w="1530" w:type="dxa"/>
            <w:vAlign w:val="center"/>
          </w:tcPr>
          <w:p w14:paraId="223AB5FB" w14:textId="1AB4D504"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16</w:t>
            </w:r>
          </w:p>
        </w:tc>
        <w:tc>
          <w:tcPr>
            <w:tcW w:w="2673" w:type="dxa"/>
            <w:vAlign w:val="center"/>
          </w:tcPr>
          <w:p w14:paraId="41642837" w14:textId="486611A9"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3A678B24" w14:textId="0FDA15CD"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6CA7A352" w14:textId="77777777" w:rsidTr="00A829DB">
        <w:trPr>
          <w:trHeight w:val="638"/>
          <w:jc w:val="center"/>
        </w:trPr>
        <w:tc>
          <w:tcPr>
            <w:tcW w:w="1530" w:type="dxa"/>
            <w:vAlign w:val="center"/>
          </w:tcPr>
          <w:p w14:paraId="0543F4EB" w14:textId="4EFBF8F0"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17</w:t>
            </w:r>
          </w:p>
        </w:tc>
        <w:tc>
          <w:tcPr>
            <w:tcW w:w="2673" w:type="dxa"/>
            <w:vAlign w:val="center"/>
          </w:tcPr>
          <w:p w14:paraId="1B177F0A" w14:textId="0EC062DB" w:rsidR="00AB18CD" w:rsidRDefault="00AB18CD" w:rsidP="00AB18CD">
            <w:pPr>
              <w:jc w:val="center"/>
              <w:rPr>
                <w:rFonts w:ascii="GHEA Grapalat" w:hAnsi="GHEA Grapalat"/>
                <w:lang w:val="hy-AM"/>
              </w:rPr>
            </w:pPr>
            <w:r>
              <w:rPr>
                <w:rFonts w:ascii="GHEA Grapalat" w:hAnsi="GHEA Grapalat"/>
                <w:lang w:val="hy-AM"/>
              </w:rPr>
              <w:t>10000</w:t>
            </w:r>
          </w:p>
        </w:tc>
        <w:tc>
          <w:tcPr>
            <w:tcW w:w="4401" w:type="dxa"/>
          </w:tcPr>
          <w:p w14:paraId="6F7167CA" w14:textId="3C831E08"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4A0E0C67" w14:textId="77777777" w:rsidTr="00A829DB">
        <w:trPr>
          <w:trHeight w:val="638"/>
          <w:jc w:val="center"/>
        </w:trPr>
        <w:tc>
          <w:tcPr>
            <w:tcW w:w="1530" w:type="dxa"/>
            <w:vAlign w:val="center"/>
          </w:tcPr>
          <w:p w14:paraId="5922F5BB" w14:textId="5004DD73"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lastRenderedPageBreak/>
              <w:t>18</w:t>
            </w:r>
          </w:p>
        </w:tc>
        <w:tc>
          <w:tcPr>
            <w:tcW w:w="2673" w:type="dxa"/>
            <w:vAlign w:val="center"/>
          </w:tcPr>
          <w:p w14:paraId="2D39ED10" w14:textId="059D129A" w:rsidR="00AB18CD" w:rsidRDefault="00AB18CD" w:rsidP="00AB18CD">
            <w:pPr>
              <w:jc w:val="center"/>
              <w:rPr>
                <w:rFonts w:ascii="GHEA Grapalat" w:hAnsi="GHEA Grapalat"/>
                <w:lang w:val="hy-AM"/>
              </w:rPr>
            </w:pPr>
            <w:r>
              <w:rPr>
                <w:rFonts w:ascii="GHEA Grapalat" w:hAnsi="GHEA Grapalat"/>
                <w:lang w:val="hy-AM"/>
              </w:rPr>
              <w:t>20000</w:t>
            </w:r>
          </w:p>
        </w:tc>
        <w:tc>
          <w:tcPr>
            <w:tcW w:w="4401" w:type="dxa"/>
          </w:tcPr>
          <w:p w14:paraId="22484865" w14:textId="0D23FA77"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AB18CD" w:rsidRPr="001F272A" w14:paraId="2AB04360" w14:textId="77777777" w:rsidTr="00A829DB">
        <w:trPr>
          <w:trHeight w:val="638"/>
          <w:jc w:val="center"/>
        </w:trPr>
        <w:tc>
          <w:tcPr>
            <w:tcW w:w="1530" w:type="dxa"/>
            <w:vAlign w:val="center"/>
          </w:tcPr>
          <w:p w14:paraId="66326A50" w14:textId="3DBCBBF2" w:rsidR="00AB18CD" w:rsidRPr="00AB18CD" w:rsidRDefault="00AB18CD" w:rsidP="00AB18CD">
            <w:pPr>
              <w:pStyle w:val="23"/>
              <w:widowControl w:val="0"/>
              <w:spacing w:line="240" w:lineRule="auto"/>
              <w:ind w:firstLine="0"/>
              <w:jc w:val="center"/>
              <w:rPr>
                <w:rFonts w:ascii="GHEA Grapalat" w:hAnsi="GHEA Grapalat"/>
                <w:lang w:val="en-US"/>
              </w:rPr>
            </w:pPr>
            <w:r>
              <w:rPr>
                <w:rFonts w:ascii="GHEA Grapalat" w:hAnsi="GHEA Grapalat"/>
                <w:lang w:val="en-US"/>
              </w:rPr>
              <w:t>19</w:t>
            </w:r>
          </w:p>
        </w:tc>
        <w:tc>
          <w:tcPr>
            <w:tcW w:w="2673" w:type="dxa"/>
            <w:vAlign w:val="center"/>
          </w:tcPr>
          <w:p w14:paraId="37257F31" w14:textId="75DF4368" w:rsidR="00AB18CD" w:rsidRDefault="00AB18CD" w:rsidP="00AB18CD">
            <w:pPr>
              <w:jc w:val="center"/>
              <w:rPr>
                <w:rFonts w:ascii="GHEA Grapalat" w:hAnsi="GHEA Grapalat"/>
                <w:lang w:val="hy-AM"/>
              </w:rPr>
            </w:pPr>
            <w:r>
              <w:rPr>
                <w:rFonts w:ascii="GHEA Grapalat" w:hAnsi="GHEA Grapalat"/>
                <w:lang w:val="hy-AM"/>
              </w:rPr>
              <w:t>8000</w:t>
            </w:r>
          </w:p>
        </w:tc>
        <w:tc>
          <w:tcPr>
            <w:tcW w:w="4401" w:type="dxa"/>
          </w:tcPr>
          <w:p w14:paraId="348D4581" w14:textId="384C6DBD" w:rsidR="00AB18CD" w:rsidRPr="004B3C07" w:rsidRDefault="00AB18CD" w:rsidP="00AB18CD">
            <w:pPr>
              <w:pStyle w:val="HTML"/>
              <w:shd w:val="clear" w:color="auto" w:fill="F8F9FA"/>
              <w:spacing w:line="540" w:lineRule="atLeast"/>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r>
      <w:tr w:rsidR="008F4E16" w:rsidRPr="001F272A" w14:paraId="747145B7" w14:textId="77777777" w:rsidTr="00274611">
        <w:trPr>
          <w:trHeight w:val="638"/>
          <w:jc w:val="center"/>
        </w:trPr>
        <w:tc>
          <w:tcPr>
            <w:tcW w:w="1530" w:type="dxa"/>
            <w:vAlign w:val="center"/>
          </w:tcPr>
          <w:p w14:paraId="3E680AF3" w14:textId="1990252B"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20</w:t>
            </w:r>
          </w:p>
        </w:tc>
        <w:tc>
          <w:tcPr>
            <w:tcW w:w="2673" w:type="dxa"/>
            <w:vAlign w:val="center"/>
          </w:tcPr>
          <w:p w14:paraId="3878D628" w14:textId="1129E618" w:rsidR="008F4E16" w:rsidRDefault="008F4E16" w:rsidP="008F4E16">
            <w:pPr>
              <w:jc w:val="center"/>
              <w:rPr>
                <w:rFonts w:ascii="GHEA Grapalat" w:hAnsi="GHEA Grapalat"/>
                <w:lang w:val="hy-AM"/>
              </w:rPr>
            </w:pPr>
            <w:r>
              <w:rPr>
                <w:rFonts w:ascii="GHEA Grapalat" w:hAnsi="GHEA Grapalat"/>
                <w:lang w:val="hy-AM"/>
              </w:rPr>
              <w:t>5000</w:t>
            </w:r>
          </w:p>
        </w:tc>
        <w:tc>
          <w:tcPr>
            <w:tcW w:w="4401" w:type="dxa"/>
          </w:tcPr>
          <w:p w14:paraId="0EBC9A1F" w14:textId="433F5661"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232204">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r>
      <w:tr w:rsidR="008F4E16" w:rsidRPr="008F4E16" w14:paraId="170919D0" w14:textId="77777777" w:rsidTr="00274611">
        <w:trPr>
          <w:trHeight w:val="638"/>
          <w:jc w:val="center"/>
        </w:trPr>
        <w:tc>
          <w:tcPr>
            <w:tcW w:w="1530" w:type="dxa"/>
            <w:vAlign w:val="center"/>
          </w:tcPr>
          <w:p w14:paraId="46AFBB58" w14:textId="638AB18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21</w:t>
            </w:r>
          </w:p>
        </w:tc>
        <w:tc>
          <w:tcPr>
            <w:tcW w:w="2673" w:type="dxa"/>
            <w:vAlign w:val="center"/>
          </w:tcPr>
          <w:p w14:paraId="5EB2FBF4" w14:textId="0F6CDD32" w:rsidR="008F4E16" w:rsidRDefault="008F4E16" w:rsidP="008F4E16">
            <w:pPr>
              <w:jc w:val="center"/>
              <w:rPr>
                <w:rFonts w:ascii="GHEA Grapalat" w:hAnsi="GHEA Grapalat"/>
                <w:lang w:val="hy-AM"/>
              </w:rPr>
            </w:pPr>
            <w:r>
              <w:rPr>
                <w:rFonts w:ascii="GHEA Grapalat" w:hAnsi="GHEA Grapalat"/>
                <w:lang w:val="hy-AM"/>
              </w:rPr>
              <w:t>6000</w:t>
            </w:r>
          </w:p>
        </w:tc>
        <w:tc>
          <w:tcPr>
            <w:tcW w:w="4401" w:type="dxa"/>
          </w:tcPr>
          <w:p w14:paraId="1378A971" w14:textId="2E89A4F6"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sidR="00232204">
              <w:rPr>
                <w:rFonts w:ascii="GHEA Grapalat" w:hAnsi="GHEA Grapalat"/>
                <w:kern w:val="2"/>
                <w:sz w:val="16"/>
                <w:szCs w:val="16"/>
                <w:lang w:val="ru-RU"/>
                <w14:ligatures w14:val="standardContextual"/>
              </w:rPr>
              <w:t xml:space="preserve"> </w:t>
            </w:r>
            <w:r w:rsidR="00232204" w:rsidRPr="00232204">
              <w:rPr>
                <w:rFonts w:ascii="GHEA Grapalat" w:hAnsi="GHEA Grapalat"/>
                <w:kern w:val="2"/>
                <w:sz w:val="16"/>
                <w:szCs w:val="16"/>
                <w:lang w:val="ru-RU"/>
              </w:rPr>
              <w:t>клей для ресниц</w:t>
            </w:r>
            <w:r w:rsidR="00232204">
              <w:rPr>
                <w:rFonts w:ascii="GHEA Grapalat" w:hAnsi="GHEA Grapalat"/>
                <w:kern w:val="2"/>
                <w:sz w:val="16"/>
                <w:szCs w:val="16"/>
                <w:lang w:val="ru-RU"/>
              </w:rPr>
              <w:t xml:space="preserve"> с щеткой/</w:t>
            </w:r>
          </w:p>
        </w:tc>
      </w:tr>
      <w:tr w:rsidR="008F4E16" w:rsidRPr="001F272A" w14:paraId="40B87ED7" w14:textId="77777777" w:rsidTr="00274611">
        <w:trPr>
          <w:trHeight w:val="638"/>
          <w:jc w:val="center"/>
        </w:trPr>
        <w:tc>
          <w:tcPr>
            <w:tcW w:w="1530" w:type="dxa"/>
            <w:vAlign w:val="center"/>
          </w:tcPr>
          <w:p w14:paraId="54943758" w14:textId="79137FE9"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22</w:t>
            </w:r>
          </w:p>
        </w:tc>
        <w:tc>
          <w:tcPr>
            <w:tcW w:w="2673" w:type="dxa"/>
            <w:vAlign w:val="center"/>
          </w:tcPr>
          <w:p w14:paraId="551C0482" w14:textId="5E6E7CA9" w:rsidR="008F4E16" w:rsidRDefault="008F4E16" w:rsidP="008F4E16">
            <w:pPr>
              <w:jc w:val="center"/>
              <w:rPr>
                <w:rFonts w:ascii="GHEA Grapalat" w:hAnsi="GHEA Grapalat"/>
                <w:lang w:val="hy-AM"/>
              </w:rPr>
            </w:pPr>
            <w:r>
              <w:rPr>
                <w:rFonts w:ascii="GHEA Grapalat" w:hAnsi="GHEA Grapalat"/>
                <w:lang w:val="hy-AM"/>
              </w:rPr>
              <w:t>6000</w:t>
            </w:r>
          </w:p>
        </w:tc>
        <w:tc>
          <w:tcPr>
            <w:tcW w:w="4401" w:type="dxa"/>
          </w:tcPr>
          <w:p w14:paraId="2EE5CB64" w14:textId="556ACEA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r>
      <w:tr w:rsidR="008F4E16" w:rsidRPr="001F272A" w14:paraId="4EA268C8" w14:textId="77777777" w:rsidTr="00274611">
        <w:trPr>
          <w:trHeight w:val="638"/>
          <w:jc w:val="center"/>
        </w:trPr>
        <w:tc>
          <w:tcPr>
            <w:tcW w:w="1530" w:type="dxa"/>
            <w:vAlign w:val="center"/>
          </w:tcPr>
          <w:p w14:paraId="2232A007" w14:textId="4DBC5714"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23</w:t>
            </w:r>
          </w:p>
        </w:tc>
        <w:tc>
          <w:tcPr>
            <w:tcW w:w="2673" w:type="dxa"/>
            <w:vAlign w:val="center"/>
          </w:tcPr>
          <w:p w14:paraId="0B31DF59" w14:textId="4FB153C2" w:rsidR="008F4E16" w:rsidRDefault="008F4E16" w:rsidP="008F4E16">
            <w:pPr>
              <w:jc w:val="center"/>
              <w:rPr>
                <w:rFonts w:ascii="GHEA Grapalat" w:hAnsi="GHEA Grapalat"/>
                <w:lang w:val="hy-AM"/>
              </w:rPr>
            </w:pPr>
            <w:r>
              <w:rPr>
                <w:rFonts w:ascii="GHEA Grapalat" w:hAnsi="GHEA Grapalat"/>
                <w:lang w:val="hy-AM"/>
              </w:rPr>
              <w:t>18000</w:t>
            </w:r>
          </w:p>
        </w:tc>
        <w:tc>
          <w:tcPr>
            <w:tcW w:w="4401" w:type="dxa"/>
          </w:tcPr>
          <w:p w14:paraId="135212A8" w14:textId="6753F4BD"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 xml:space="preserve"> </w:t>
            </w:r>
            <w:r w:rsidR="001043B9" w:rsidRPr="001043B9">
              <w:rPr>
                <w:rFonts w:ascii="GHEA Grapalat" w:hAnsi="GHEA Grapalat"/>
                <w:kern w:val="2"/>
                <w:sz w:val="16"/>
                <w:szCs w:val="16"/>
                <w:lang w:val="ru-RU"/>
              </w:rPr>
              <w:t>ресницы</w:t>
            </w:r>
            <w:r w:rsidR="001043B9"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r>
      <w:tr w:rsidR="008F4E16" w:rsidRPr="001F272A" w14:paraId="6F7106DC" w14:textId="77777777" w:rsidTr="00274611">
        <w:trPr>
          <w:trHeight w:val="638"/>
          <w:jc w:val="center"/>
        </w:trPr>
        <w:tc>
          <w:tcPr>
            <w:tcW w:w="1530" w:type="dxa"/>
            <w:vAlign w:val="center"/>
          </w:tcPr>
          <w:p w14:paraId="2605E21D" w14:textId="4A7426D7"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24</w:t>
            </w:r>
          </w:p>
        </w:tc>
        <w:tc>
          <w:tcPr>
            <w:tcW w:w="2673" w:type="dxa"/>
            <w:vAlign w:val="center"/>
          </w:tcPr>
          <w:p w14:paraId="4AC0276D" w14:textId="60E716B0" w:rsidR="008F4E16" w:rsidRDefault="008F4E16" w:rsidP="008F4E16">
            <w:pPr>
              <w:jc w:val="center"/>
              <w:rPr>
                <w:rFonts w:ascii="GHEA Grapalat" w:hAnsi="GHEA Grapalat"/>
                <w:lang w:val="hy-AM"/>
              </w:rPr>
            </w:pPr>
            <w:r>
              <w:rPr>
                <w:rFonts w:ascii="GHEA Grapalat" w:hAnsi="GHEA Grapalat"/>
                <w:lang w:val="hy-AM"/>
              </w:rPr>
              <w:t>7200</w:t>
            </w:r>
          </w:p>
        </w:tc>
        <w:tc>
          <w:tcPr>
            <w:tcW w:w="4401" w:type="dxa"/>
          </w:tcPr>
          <w:p w14:paraId="48B55454" w14:textId="454FB155"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r>
      <w:tr w:rsidR="008F4E16" w:rsidRPr="001F272A" w14:paraId="02C5A07A" w14:textId="77777777" w:rsidTr="00274611">
        <w:trPr>
          <w:trHeight w:val="638"/>
          <w:jc w:val="center"/>
        </w:trPr>
        <w:tc>
          <w:tcPr>
            <w:tcW w:w="1530" w:type="dxa"/>
            <w:vAlign w:val="center"/>
          </w:tcPr>
          <w:p w14:paraId="2128911F" w14:textId="398721E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25</w:t>
            </w:r>
          </w:p>
        </w:tc>
        <w:tc>
          <w:tcPr>
            <w:tcW w:w="2673" w:type="dxa"/>
            <w:vAlign w:val="center"/>
          </w:tcPr>
          <w:p w14:paraId="2C5425CF" w14:textId="1C5E3648" w:rsidR="008F4E16" w:rsidRDefault="008F4E16" w:rsidP="008F4E16">
            <w:pPr>
              <w:jc w:val="center"/>
              <w:rPr>
                <w:rFonts w:ascii="GHEA Grapalat" w:hAnsi="GHEA Grapalat"/>
                <w:lang w:val="hy-AM"/>
              </w:rPr>
            </w:pPr>
            <w:r>
              <w:rPr>
                <w:rFonts w:ascii="GHEA Grapalat" w:hAnsi="GHEA Grapalat"/>
                <w:lang w:val="hy-AM"/>
              </w:rPr>
              <w:t>22500</w:t>
            </w:r>
          </w:p>
        </w:tc>
        <w:tc>
          <w:tcPr>
            <w:tcW w:w="4401" w:type="dxa"/>
          </w:tcPr>
          <w:p w14:paraId="333B3DFB" w14:textId="6519B887"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sidR="001043B9">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r>
      <w:tr w:rsidR="008F4E16" w:rsidRPr="001F272A" w14:paraId="671B8887" w14:textId="77777777" w:rsidTr="00274611">
        <w:trPr>
          <w:trHeight w:val="638"/>
          <w:jc w:val="center"/>
        </w:trPr>
        <w:tc>
          <w:tcPr>
            <w:tcW w:w="1530" w:type="dxa"/>
            <w:vAlign w:val="center"/>
          </w:tcPr>
          <w:p w14:paraId="35FFB5E4" w14:textId="0D301CBB"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26</w:t>
            </w:r>
          </w:p>
        </w:tc>
        <w:tc>
          <w:tcPr>
            <w:tcW w:w="2673" w:type="dxa"/>
            <w:vAlign w:val="center"/>
          </w:tcPr>
          <w:p w14:paraId="2DF1AC0B" w14:textId="6555218D" w:rsidR="008F4E16" w:rsidRDefault="008F4E16" w:rsidP="008F4E16">
            <w:pPr>
              <w:jc w:val="center"/>
              <w:rPr>
                <w:rFonts w:ascii="GHEA Grapalat" w:hAnsi="GHEA Grapalat"/>
                <w:lang w:val="hy-AM"/>
              </w:rPr>
            </w:pPr>
            <w:r>
              <w:rPr>
                <w:rFonts w:ascii="GHEA Grapalat" w:hAnsi="GHEA Grapalat"/>
                <w:lang w:val="hy-AM"/>
              </w:rPr>
              <w:t>30000</w:t>
            </w:r>
          </w:p>
        </w:tc>
        <w:tc>
          <w:tcPr>
            <w:tcW w:w="4401" w:type="dxa"/>
          </w:tcPr>
          <w:p w14:paraId="2B61EF06" w14:textId="145413E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r>
      <w:tr w:rsidR="008F4E16" w:rsidRPr="001F272A" w14:paraId="50B83B52" w14:textId="77777777" w:rsidTr="00274611">
        <w:trPr>
          <w:trHeight w:val="638"/>
          <w:jc w:val="center"/>
        </w:trPr>
        <w:tc>
          <w:tcPr>
            <w:tcW w:w="1530" w:type="dxa"/>
            <w:vAlign w:val="center"/>
          </w:tcPr>
          <w:p w14:paraId="53E19A2D" w14:textId="49342EC8"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27</w:t>
            </w:r>
          </w:p>
        </w:tc>
        <w:tc>
          <w:tcPr>
            <w:tcW w:w="2673" w:type="dxa"/>
            <w:vAlign w:val="center"/>
          </w:tcPr>
          <w:p w14:paraId="10E4A0F8" w14:textId="0DF4FD4F" w:rsidR="008F4E16" w:rsidRDefault="008F4E16" w:rsidP="008F4E16">
            <w:pPr>
              <w:jc w:val="center"/>
              <w:rPr>
                <w:rFonts w:ascii="GHEA Grapalat" w:hAnsi="GHEA Grapalat"/>
                <w:lang w:val="hy-AM"/>
              </w:rPr>
            </w:pPr>
            <w:r>
              <w:rPr>
                <w:rFonts w:ascii="GHEA Grapalat" w:hAnsi="GHEA Grapalat"/>
                <w:lang w:val="hy-AM"/>
              </w:rPr>
              <w:t>14000</w:t>
            </w:r>
          </w:p>
        </w:tc>
        <w:tc>
          <w:tcPr>
            <w:tcW w:w="4401" w:type="dxa"/>
          </w:tcPr>
          <w:p w14:paraId="2DFFFDCC" w14:textId="236052FE"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r>
      <w:tr w:rsidR="008F4E16" w:rsidRPr="001F272A" w14:paraId="791A44BF" w14:textId="77777777" w:rsidTr="00274611">
        <w:trPr>
          <w:trHeight w:val="638"/>
          <w:jc w:val="center"/>
        </w:trPr>
        <w:tc>
          <w:tcPr>
            <w:tcW w:w="1530" w:type="dxa"/>
            <w:vAlign w:val="center"/>
          </w:tcPr>
          <w:p w14:paraId="3BB6CDAF" w14:textId="24DF97CC"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28</w:t>
            </w:r>
          </w:p>
        </w:tc>
        <w:tc>
          <w:tcPr>
            <w:tcW w:w="2673" w:type="dxa"/>
            <w:vAlign w:val="center"/>
          </w:tcPr>
          <w:p w14:paraId="6EFD83CC" w14:textId="0AA6866F" w:rsidR="008F4E16" w:rsidRDefault="008F4E16" w:rsidP="008F4E16">
            <w:pPr>
              <w:jc w:val="center"/>
              <w:rPr>
                <w:rFonts w:ascii="GHEA Grapalat" w:hAnsi="GHEA Grapalat"/>
                <w:lang w:val="hy-AM"/>
              </w:rPr>
            </w:pPr>
            <w:r>
              <w:rPr>
                <w:rFonts w:ascii="GHEA Grapalat" w:hAnsi="GHEA Grapalat"/>
                <w:lang w:val="hy-AM"/>
              </w:rPr>
              <w:t>5000</w:t>
            </w:r>
          </w:p>
        </w:tc>
        <w:tc>
          <w:tcPr>
            <w:tcW w:w="4401" w:type="dxa"/>
          </w:tcPr>
          <w:p w14:paraId="0EB60CEB" w14:textId="58E73C72"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r>
      <w:tr w:rsidR="008F4E16" w:rsidRPr="001F272A" w14:paraId="0C1F7E56" w14:textId="77777777" w:rsidTr="00274611">
        <w:trPr>
          <w:trHeight w:val="638"/>
          <w:jc w:val="center"/>
        </w:trPr>
        <w:tc>
          <w:tcPr>
            <w:tcW w:w="1530" w:type="dxa"/>
            <w:vAlign w:val="center"/>
          </w:tcPr>
          <w:p w14:paraId="4B0FBE38" w14:textId="1691DB9D"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29</w:t>
            </w:r>
          </w:p>
        </w:tc>
        <w:tc>
          <w:tcPr>
            <w:tcW w:w="2673" w:type="dxa"/>
            <w:vAlign w:val="center"/>
          </w:tcPr>
          <w:p w14:paraId="36013AE5" w14:textId="318015C9" w:rsidR="008F4E16" w:rsidRDefault="008F4E16" w:rsidP="008F4E16">
            <w:pPr>
              <w:jc w:val="center"/>
              <w:rPr>
                <w:rFonts w:ascii="GHEA Grapalat" w:hAnsi="GHEA Grapalat"/>
                <w:lang w:val="hy-AM"/>
              </w:rPr>
            </w:pPr>
            <w:r>
              <w:rPr>
                <w:rFonts w:ascii="GHEA Grapalat" w:hAnsi="GHEA Grapalat"/>
                <w:lang w:val="hy-AM"/>
              </w:rPr>
              <w:t>87500</w:t>
            </w:r>
          </w:p>
        </w:tc>
        <w:tc>
          <w:tcPr>
            <w:tcW w:w="4401" w:type="dxa"/>
          </w:tcPr>
          <w:p w14:paraId="683D20C8" w14:textId="303C0F07"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r>
      <w:tr w:rsidR="008F4E16" w:rsidRPr="001F272A" w14:paraId="0297EA6A" w14:textId="77777777" w:rsidTr="00274611">
        <w:trPr>
          <w:trHeight w:val="638"/>
          <w:jc w:val="center"/>
        </w:trPr>
        <w:tc>
          <w:tcPr>
            <w:tcW w:w="1530" w:type="dxa"/>
            <w:vAlign w:val="center"/>
          </w:tcPr>
          <w:p w14:paraId="466B2D9E" w14:textId="2578287C"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30</w:t>
            </w:r>
          </w:p>
        </w:tc>
        <w:tc>
          <w:tcPr>
            <w:tcW w:w="2673" w:type="dxa"/>
            <w:vAlign w:val="center"/>
          </w:tcPr>
          <w:p w14:paraId="18C1E3E9" w14:textId="19D0821C" w:rsidR="008F4E16" w:rsidRDefault="008F4E16" w:rsidP="008F4E16">
            <w:pPr>
              <w:jc w:val="center"/>
              <w:rPr>
                <w:rFonts w:ascii="GHEA Grapalat" w:hAnsi="GHEA Grapalat"/>
                <w:lang w:val="hy-AM"/>
              </w:rPr>
            </w:pPr>
            <w:r>
              <w:rPr>
                <w:rFonts w:ascii="GHEA Grapalat" w:hAnsi="GHEA Grapalat"/>
                <w:lang w:val="hy-AM"/>
              </w:rPr>
              <w:t>10000</w:t>
            </w:r>
          </w:p>
        </w:tc>
        <w:tc>
          <w:tcPr>
            <w:tcW w:w="4401" w:type="dxa"/>
          </w:tcPr>
          <w:p w14:paraId="61512F7E" w14:textId="489059B4" w:rsidR="008F4E16" w:rsidRPr="004B3C07" w:rsidRDefault="008F4E16" w:rsidP="008F4E16">
            <w:pPr>
              <w:pStyle w:val="HTML"/>
              <w:shd w:val="clear" w:color="auto" w:fill="F8F9FA"/>
              <w:spacing w:line="540" w:lineRule="atLeast"/>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r>
      <w:tr w:rsidR="008F4E16" w:rsidRPr="008F4E16" w14:paraId="75CCA837" w14:textId="77777777" w:rsidTr="00274611">
        <w:trPr>
          <w:trHeight w:val="638"/>
          <w:jc w:val="center"/>
        </w:trPr>
        <w:tc>
          <w:tcPr>
            <w:tcW w:w="1530" w:type="dxa"/>
            <w:vAlign w:val="center"/>
          </w:tcPr>
          <w:p w14:paraId="1A02C391" w14:textId="1820BBE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31</w:t>
            </w:r>
          </w:p>
        </w:tc>
        <w:tc>
          <w:tcPr>
            <w:tcW w:w="2673" w:type="dxa"/>
            <w:vAlign w:val="center"/>
          </w:tcPr>
          <w:p w14:paraId="77155D6D" w14:textId="6F1C2796" w:rsidR="008F4E16" w:rsidRDefault="008F4E16" w:rsidP="008F4E16">
            <w:pPr>
              <w:jc w:val="center"/>
              <w:rPr>
                <w:rFonts w:ascii="GHEA Grapalat" w:hAnsi="GHEA Grapalat"/>
                <w:lang w:val="hy-AM"/>
              </w:rPr>
            </w:pPr>
            <w:r>
              <w:rPr>
                <w:rFonts w:ascii="GHEA Grapalat" w:hAnsi="GHEA Grapalat"/>
                <w:lang w:val="hy-AM"/>
              </w:rPr>
              <w:t>40000</w:t>
            </w:r>
          </w:p>
        </w:tc>
        <w:tc>
          <w:tcPr>
            <w:tcW w:w="4401" w:type="dxa"/>
          </w:tcPr>
          <w:p w14:paraId="09AE10F1" w14:textId="27435E0C"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r>
      <w:tr w:rsidR="008F4E16" w:rsidRPr="008F4E16" w14:paraId="5C138A0D" w14:textId="77777777" w:rsidTr="00274611">
        <w:trPr>
          <w:trHeight w:val="638"/>
          <w:jc w:val="center"/>
        </w:trPr>
        <w:tc>
          <w:tcPr>
            <w:tcW w:w="1530" w:type="dxa"/>
            <w:vAlign w:val="center"/>
          </w:tcPr>
          <w:p w14:paraId="1E443E25" w14:textId="1ED299DF"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32</w:t>
            </w:r>
          </w:p>
        </w:tc>
        <w:tc>
          <w:tcPr>
            <w:tcW w:w="2673" w:type="dxa"/>
            <w:vAlign w:val="center"/>
          </w:tcPr>
          <w:p w14:paraId="3B10DC72" w14:textId="2627A745" w:rsidR="008F4E16" w:rsidRDefault="008F4E16" w:rsidP="008F4E16">
            <w:pPr>
              <w:jc w:val="center"/>
              <w:rPr>
                <w:rFonts w:ascii="GHEA Grapalat" w:hAnsi="GHEA Grapalat"/>
                <w:lang w:val="hy-AM"/>
              </w:rPr>
            </w:pPr>
            <w:r>
              <w:rPr>
                <w:rFonts w:ascii="GHEA Grapalat" w:hAnsi="GHEA Grapalat"/>
                <w:lang w:val="hy-AM"/>
              </w:rPr>
              <w:t>40000</w:t>
            </w:r>
          </w:p>
        </w:tc>
        <w:tc>
          <w:tcPr>
            <w:tcW w:w="4401" w:type="dxa"/>
          </w:tcPr>
          <w:p w14:paraId="10E5D470" w14:textId="4356C3AB"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r>
      <w:tr w:rsidR="008F4E16" w:rsidRPr="008F4E16" w14:paraId="437F5142" w14:textId="77777777" w:rsidTr="00274611">
        <w:trPr>
          <w:trHeight w:val="638"/>
          <w:jc w:val="center"/>
        </w:trPr>
        <w:tc>
          <w:tcPr>
            <w:tcW w:w="1530" w:type="dxa"/>
            <w:vAlign w:val="center"/>
          </w:tcPr>
          <w:p w14:paraId="6D250050" w14:textId="29728AC6" w:rsidR="008F4E16" w:rsidRPr="00AB18CD" w:rsidRDefault="008F4E16" w:rsidP="008F4E16">
            <w:pPr>
              <w:pStyle w:val="23"/>
              <w:widowControl w:val="0"/>
              <w:spacing w:line="240" w:lineRule="auto"/>
              <w:ind w:firstLine="0"/>
              <w:jc w:val="center"/>
              <w:rPr>
                <w:rFonts w:ascii="GHEA Grapalat" w:hAnsi="GHEA Grapalat"/>
                <w:lang w:val="en-US"/>
              </w:rPr>
            </w:pPr>
            <w:r>
              <w:rPr>
                <w:rFonts w:ascii="GHEA Grapalat" w:hAnsi="GHEA Grapalat"/>
                <w:lang w:val="en-US"/>
              </w:rPr>
              <w:t>33</w:t>
            </w:r>
          </w:p>
        </w:tc>
        <w:tc>
          <w:tcPr>
            <w:tcW w:w="2673" w:type="dxa"/>
            <w:vAlign w:val="center"/>
          </w:tcPr>
          <w:p w14:paraId="3F89F912" w14:textId="5A48CC9E" w:rsidR="008F4E16" w:rsidRDefault="008F4E16" w:rsidP="008F4E16">
            <w:pPr>
              <w:jc w:val="center"/>
              <w:rPr>
                <w:rFonts w:ascii="GHEA Grapalat" w:hAnsi="GHEA Grapalat"/>
                <w:lang w:val="hy-AM"/>
              </w:rPr>
            </w:pPr>
            <w:r>
              <w:rPr>
                <w:rFonts w:ascii="GHEA Grapalat" w:hAnsi="GHEA Grapalat"/>
                <w:lang w:val="hy-AM"/>
              </w:rPr>
              <w:t>3900</w:t>
            </w:r>
          </w:p>
        </w:tc>
        <w:tc>
          <w:tcPr>
            <w:tcW w:w="4401" w:type="dxa"/>
          </w:tcPr>
          <w:p w14:paraId="2B24F2B2" w14:textId="4C319E83" w:rsidR="008F4E16" w:rsidRPr="008F4E16" w:rsidRDefault="008F4E16" w:rsidP="008F4E16">
            <w:pPr>
              <w:pStyle w:val="HTML"/>
              <w:shd w:val="clear" w:color="auto" w:fill="F8F9FA"/>
              <w:spacing w:line="540" w:lineRule="atLeast"/>
              <w:rPr>
                <w:rStyle w:val="y2iqfc"/>
                <w:rFonts w:ascii="GHEA Grapalat" w:hAnsi="GHEA Grapalat"/>
                <w:color w:val="202124"/>
                <w:sz w:val="18"/>
                <w:szCs w:val="18"/>
                <w:lang w:val="hy-AM"/>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r>
    </w:tbl>
    <w:p w14:paraId="70DEFD98" w14:textId="77777777" w:rsidR="00096865" w:rsidRPr="00993963" w:rsidRDefault="00816505" w:rsidP="009202E9">
      <w:pPr>
        <w:pStyle w:val="23"/>
        <w:widowControl w:val="0"/>
        <w:spacing w:line="240" w:lineRule="auto"/>
        <w:ind w:firstLine="567"/>
        <w:rPr>
          <w:rFonts w:ascii="GHEA Grapalat" w:hAnsi="GHEA Grapalat"/>
        </w:rPr>
      </w:pPr>
      <w:r w:rsidRPr="0099396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993963">
        <w:rPr>
          <w:rFonts w:ascii="GHEA Grapalat" w:hAnsi="GHEA Grapalat"/>
        </w:rPr>
        <w:t xml:space="preserve">6 </w:t>
      </w:r>
      <w:r w:rsidRPr="00993963">
        <w:rPr>
          <w:rFonts w:ascii="GHEA Grapalat" w:hAnsi="GHEA Grapalat"/>
        </w:rPr>
        <w:t>к настоящему Приглашению.</w:t>
      </w:r>
    </w:p>
    <w:p w14:paraId="35B39260" w14:textId="77777777" w:rsidR="00096865" w:rsidRPr="00993963" w:rsidRDefault="00096865" w:rsidP="009202E9">
      <w:pPr>
        <w:widowControl w:val="0"/>
        <w:rPr>
          <w:rFonts w:ascii="GHEA Grapalat" w:hAnsi="GHEA Grapalat" w:cs="Sylfaen"/>
          <w:i/>
          <w:sz w:val="20"/>
          <w:szCs w:val="20"/>
        </w:rPr>
      </w:pPr>
    </w:p>
    <w:p w14:paraId="63CCF544" w14:textId="77777777" w:rsidR="00F81245" w:rsidRPr="009044F1" w:rsidRDefault="00F81245" w:rsidP="00F81245">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5AB78C64"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E91D20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B329654" w14:textId="77777777" w:rsidR="00F81245" w:rsidRPr="003240F7"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w:t>
      </w:r>
      <w:r w:rsidRPr="009044F1">
        <w:rPr>
          <w:rFonts w:ascii="GHEA Grapalat" w:hAnsi="GHEA Grapalat"/>
        </w:rPr>
        <w:lastRenderedPageBreak/>
        <w:t>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Pr>
          <w:rFonts w:ascii="GHEA Grapalat" w:hAnsi="GHEA Grapalat"/>
        </w:rPr>
        <w:t>или отменена;</w:t>
      </w:r>
    </w:p>
    <w:p w14:paraId="6EBDFB2A"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14:paraId="0959749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47DB9CB4"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F176DEC" w14:textId="77777777" w:rsidR="00F81245"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E0C9FB" w14:textId="77777777" w:rsidR="00F81245" w:rsidRPr="004004A3" w:rsidRDefault="00F81245" w:rsidP="00F81245">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5AB17474" w14:textId="77777777" w:rsidR="00F81245" w:rsidRDefault="00F81245" w:rsidP="00F81245">
      <w:pPr>
        <w:pStyle w:val="aff3"/>
        <w:widowControl w:val="0"/>
        <w:numPr>
          <w:ilvl w:val="0"/>
          <w:numId w:val="32"/>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CD70E9" w14:textId="77777777" w:rsidR="00F81245" w:rsidRPr="004004A3" w:rsidRDefault="00F81245" w:rsidP="00F81245">
      <w:pPr>
        <w:widowControl w:val="0"/>
        <w:tabs>
          <w:tab w:val="left" w:pos="1134"/>
        </w:tabs>
        <w:ind w:left="66"/>
        <w:contextualSpacing/>
        <w:jc w:val="both"/>
        <w:rPr>
          <w:rFonts w:ascii="GHEA Grapalat" w:hAnsi="GHEA Grapalat" w:cs="Sylfaen"/>
        </w:rPr>
      </w:pPr>
    </w:p>
    <w:p w14:paraId="387194A1" w14:textId="77777777" w:rsidR="00F81245" w:rsidRPr="004004A3" w:rsidRDefault="00F81245" w:rsidP="00F81245">
      <w:pPr>
        <w:pStyle w:val="aff3"/>
        <w:widowControl w:val="0"/>
        <w:numPr>
          <w:ilvl w:val="0"/>
          <w:numId w:val="32"/>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85FB33C" w14:textId="77777777" w:rsidR="00F81245" w:rsidRPr="009044F1" w:rsidRDefault="00F81245" w:rsidP="00F81245">
      <w:pPr>
        <w:widowControl w:val="0"/>
        <w:tabs>
          <w:tab w:val="left" w:pos="1134"/>
        </w:tabs>
        <w:spacing w:after="160"/>
        <w:ind w:firstLine="567"/>
        <w:jc w:val="both"/>
        <w:rPr>
          <w:rFonts w:ascii="GHEA Grapalat" w:hAnsi="GHEA Grapalat" w:cs="Sylfaen"/>
        </w:rPr>
      </w:pPr>
    </w:p>
    <w:p w14:paraId="0A6C015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C7BC928" w14:textId="77777777" w:rsidR="00F81245" w:rsidRDefault="00F81245" w:rsidP="00F81245">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3E0F4F9"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w:t>
      </w:r>
      <w:r w:rsidRPr="009044F1">
        <w:rPr>
          <w:rFonts w:ascii="GHEA Grapalat" w:hAnsi="GHEA Grapalat"/>
        </w:rPr>
        <w:lastRenderedPageBreak/>
        <w:t>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22CE9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A5C8AC3"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B444A1C"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5DBE3F9"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FC58C1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89C36E1"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BF23E7D"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75418B5" w14:textId="77777777" w:rsidR="00F81245" w:rsidRPr="008842CE"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0447C52"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1E6221D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5B91CF5" w14:textId="77777777" w:rsidR="00F81245" w:rsidRPr="001115E9"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98B36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274C70" w14:textId="77777777" w:rsidR="00F81245" w:rsidRPr="009044F1" w:rsidRDefault="00F81245" w:rsidP="00F81245">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8AC2C3F"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Pr="00CC18C4">
        <w:rPr>
          <w:rFonts w:ascii="GHEA Grapalat" w:hAnsi="GHEA Grapalat"/>
        </w:rPr>
        <w:tab/>
        <w:t>Участник, в случае признания отобранным участником,</w:t>
      </w:r>
      <w:r>
        <w:rPr>
          <w:rFonts w:ascii="GHEA Grapalat" w:hAnsi="GHEA Grapalat"/>
        </w:rPr>
        <w:t xml:space="preserve">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rPr>
        <w:t>.</w:t>
      </w:r>
      <w:r w:rsidRPr="00CC18C4">
        <w:rPr>
          <w:rFonts w:ascii="GHEA Grapalat" w:hAnsi="GHEA Grapalat"/>
        </w:rPr>
        <w:t xml:space="preserve"> </w:t>
      </w:r>
    </w:p>
    <w:p w14:paraId="502A324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Pr>
          <w:rFonts w:ascii="GHEA Grapalat" w:hAnsi="GHEA Grapalat"/>
        </w:rPr>
        <w:t>5</w:t>
      </w:r>
      <w:r w:rsidRPr="000A15F9">
        <w:rPr>
          <w:rFonts w:ascii="GHEA Grapalat" w:hAnsi="GHEA Grapalat"/>
        </w:rPr>
        <w:t>.</w:t>
      </w:r>
      <w:r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rPr>
        <w:t xml:space="preserve"> (на о</w:t>
      </w:r>
      <w:r w:rsidRPr="00325476">
        <w:rPr>
          <w:rFonts w:ascii="GHEA Grapalat" w:hAnsi="GHEA Grapalat"/>
        </w:rPr>
        <w:t>дин и тот же</w:t>
      </w:r>
      <w:r>
        <w:rPr>
          <w:rFonts w:ascii="GHEA Grapalat" w:hAnsi="GHEA Grapalat"/>
        </w:rPr>
        <w:t xml:space="preserve"> лот)</w:t>
      </w:r>
      <w:r w:rsidRPr="009044F1">
        <w:rPr>
          <w:rFonts w:ascii="GHEA Grapalat" w:hAnsi="GHEA Grapalat"/>
        </w:rPr>
        <w:t xml:space="preserve">. </w:t>
      </w:r>
    </w:p>
    <w:p w14:paraId="7DD7628B" w14:textId="77777777" w:rsidR="00F81245" w:rsidRPr="009044F1"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EC7AC3" w14:textId="77777777" w:rsidR="00F81245" w:rsidRPr="009044F1" w:rsidRDefault="00F81245" w:rsidP="00F81245">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D2E65E0" w14:textId="77777777" w:rsidR="00F81245" w:rsidRPr="00ED3BA4" w:rsidRDefault="00F81245" w:rsidP="00F81245">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0736D1"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37CEADE4" w14:textId="77777777" w:rsidR="00F81245" w:rsidRPr="001115E9" w:rsidRDefault="00F81245" w:rsidP="00F81245">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0EF1E5FD" w14:textId="77777777" w:rsidR="00F81245" w:rsidRPr="00BD2C67" w:rsidRDefault="00F81245" w:rsidP="00F81245">
      <w:pPr>
        <w:widowControl w:val="0"/>
        <w:spacing w:after="160"/>
        <w:jc w:val="center"/>
        <w:rPr>
          <w:rFonts w:ascii="GHEA Grapalat" w:hAnsi="GHEA Grapalat"/>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7110CC6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C7FC100" w14:textId="77777777" w:rsidR="00F81245" w:rsidRPr="009044F1" w:rsidRDefault="00F81245" w:rsidP="00F81245">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3C1BEE7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977644" w14:textId="77777777" w:rsidR="00F81245" w:rsidRPr="00204EEA" w:rsidRDefault="00F81245" w:rsidP="00F81245">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BA0C2EE" w14:textId="77777777" w:rsidR="00F81245" w:rsidRDefault="00F81245" w:rsidP="00F81245">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162EF16" w14:textId="77777777" w:rsidR="00F81245" w:rsidRPr="000811C1" w:rsidRDefault="00F81245" w:rsidP="00F81245">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proofErr w:type="spellStart"/>
      <w:r>
        <w:rPr>
          <w:rFonts w:ascii="GHEA Grapalat" w:hAnsi="GHEA Grapalat"/>
        </w:rPr>
        <w:t>ое</w:t>
      </w:r>
      <w:proofErr w:type="spellEnd"/>
      <w:r>
        <w:rPr>
          <w:rFonts w:ascii="GHEA Grapalat" w:hAnsi="GHEA Grapalat"/>
        </w:rPr>
        <w:t xml:space="preserve">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7B7B1BE5" w14:textId="77777777" w:rsidR="00F81245" w:rsidRPr="009044F1" w:rsidRDefault="00F81245" w:rsidP="00F81245">
      <w:pPr>
        <w:widowControl w:val="0"/>
        <w:spacing w:after="160"/>
        <w:jc w:val="center"/>
        <w:rPr>
          <w:rFonts w:ascii="GHEA Grapalat" w:hAnsi="GHEA Grapalat"/>
          <w:b/>
        </w:rPr>
      </w:pPr>
    </w:p>
    <w:p w14:paraId="3CEA189A" w14:textId="77777777" w:rsidR="00F81245" w:rsidRPr="00995804" w:rsidRDefault="00F81245" w:rsidP="00F81245">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BBEA1E2" w14:textId="77777777" w:rsidR="00F81245" w:rsidRPr="009044F1" w:rsidRDefault="00F81245" w:rsidP="00F81245">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B55686A"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76939A86"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79BF5BA" w14:textId="3023523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7B017C">
        <w:rPr>
          <w:rFonts w:ascii="GHEA Grapalat" w:hAnsi="GHEA Grapalat"/>
          <w:sz w:val="24"/>
          <w:szCs w:val="24"/>
        </w:rPr>
        <w:t>запрос котировок</w:t>
      </w:r>
      <w:r w:rsidRPr="009044F1">
        <w:rPr>
          <w:rFonts w:ascii="GHEA Grapalat" w:hAnsi="GHEA Grapalat"/>
          <w:sz w:val="24"/>
          <w:szCs w:val="24"/>
        </w:rPr>
        <w:t>.</w:t>
      </w:r>
    </w:p>
    <w:p w14:paraId="552E9B8A" w14:textId="0B3FE130" w:rsidR="00F81245" w:rsidRPr="005B0A41"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lastRenderedPageBreak/>
        <w:t>4.2.</w:t>
      </w:r>
      <w:r>
        <w:rPr>
          <w:rFonts w:ascii="GHEA Grapalat" w:hAnsi="GHEA Grapalat"/>
          <w:sz w:val="24"/>
          <w:szCs w:val="24"/>
        </w:rPr>
        <w:tab/>
        <w:t>Заявки на процедуру необходимо подать в комиссию по адресу "</w:t>
      </w:r>
      <w:r w:rsidRPr="005B0A41">
        <w:rPr>
          <w:rFonts w:ascii="GHEA Grapalat" w:hAnsi="GHEA Grapalat"/>
          <w:sz w:val="24"/>
          <w:szCs w:val="24"/>
        </w:rPr>
        <w:t xml:space="preserve">г. </w:t>
      </w:r>
      <w:r>
        <w:rPr>
          <w:rFonts w:ascii="GHEA Grapalat" w:hAnsi="GHEA Grapalat"/>
          <w:sz w:val="24"/>
          <w:szCs w:val="24"/>
        </w:rPr>
        <w:t xml:space="preserve">Ереван, Туманяна 54 не позднее, чем </w:t>
      </w:r>
      <w:r w:rsidR="007B017C">
        <w:rPr>
          <w:rFonts w:ascii="GHEA Grapalat" w:hAnsi="GHEA Grapalat"/>
          <w:sz w:val="24"/>
          <w:szCs w:val="24"/>
        </w:rPr>
        <w:t>28</w:t>
      </w:r>
      <w:r>
        <w:rPr>
          <w:rFonts w:ascii="GHEA Grapalat" w:hAnsi="GHEA Grapalat"/>
          <w:sz w:val="24"/>
          <w:szCs w:val="24"/>
        </w:rPr>
        <w:t>.</w:t>
      </w:r>
      <w:r w:rsidR="00F47C3D">
        <w:rPr>
          <w:rFonts w:ascii="GHEA Grapalat" w:hAnsi="GHEA Grapalat"/>
          <w:sz w:val="24"/>
          <w:szCs w:val="24"/>
          <w:lang w:val="hy-AM"/>
        </w:rPr>
        <w:t>0</w:t>
      </w:r>
      <w:r w:rsidR="007B017C">
        <w:rPr>
          <w:rFonts w:ascii="GHEA Grapalat" w:hAnsi="GHEA Grapalat"/>
          <w:sz w:val="24"/>
          <w:szCs w:val="24"/>
        </w:rPr>
        <w:t>8</w:t>
      </w:r>
      <w:r>
        <w:rPr>
          <w:rFonts w:ascii="GHEA Grapalat" w:hAnsi="GHEA Grapalat"/>
          <w:sz w:val="24"/>
          <w:szCs w:val="24"/>
        </w:rPr>
        <w:t>.</w:t>
      </w:r>
      <w:r w:rsidRPr="005B0A41">
        <w:rPr>
          <w:rFonts w:ascii="GHEA Grapalat" w:hAnsi="GHEA Grapalat"/>
          <w:sz w:val="24"/>
          <w:szCs w:val="24"/>
        </w:rPr>
        <w:t>202</w:t>
      </w:r>
      <w:r w:rsidR="00F47C3D">
        <w:rPr>
          <w:rFonts w:ascii="GHEA Grapalat" w:hAnsi="GHEA Grapalat"/>
          <w:sz w:val="24"/>
          <w:szCs w:val="24"/>
          <w:lang w:val="hy-AM"/>
        </w:rPr>
        <w:t>4</w:t>
      </w:r>
      <w:r>
        <w:rPr>
          <w:rFonts w:ascii="GHEA Grapalat" w:hAnsi="GHEA Grapalat"/>
          <w:sz w:val="24"/>
          <w:szCs w:val="24"/>
        </w:rPr>
        <w:t xml:space="preserve"> часов "1</w:t>
      </w:r>
      <w:r w:rsidR="004A3D3A">
        <w:rPr>
          <w:rFonts w:ascii="GHEA Grapalat" w:hAnsi="GHEA Grapalat"/>
          <w:sz w:val="24"/>
          <w:szCs w:val="24"/>
        </w:rPr>
        <w:t>2</w:t>
      </w:r>
      <w:r>
        <w:rPr>
          <w:rFonts w:ascii="GHEA Grapalat" w:hAnsi="GHEA Grapalat"/>
          <w:sz w:val="24"/>
          <w:szCs w:val="24"/>
          <w:lang w:val="hy-AM"/>
        </w:rPr>
        <w:t>։</w:t>
      </w:r>
      <w:r w:rsidR="00794DC3">
        <w:rPr>
          <w:rFonts w:ascii="GHEA Grapalat" w:hAnsi="GHEA Grapalat"/>
          <w:sz w:val="24"/>
          <w:szCs w:val="24"/>
        </w:rPr>
        <w:t>0</w:t>
      </w:r>
      <w:r>
        <w:rPr>
          <w:rFonts w:ascii="GHEA Grapalat" w:hAnsi="GHEA Grapalat"/>
          <w:sz w:val="24"/>
          <w:szCs w:val="24"/>
          <w:lang w:val="hy-AM"/>
        </w:rPr>
        <w:t>0</w:t>
      </w:r>
      <w:r>
        <w:rPr>
          <w:rFonts w:ascii="GHEA Grapalat" w:hAnsi="GHEA Grapalat"/>
          <w:sz w:val="24"/>
          <w:szCs w:val="24"/>
        </w:rPr>
        <w:t xml:space="preserve">". </w:t>
      </w:r>
    </w:p>
    <w:p w14:paraId="7811D518" w14:textId="77777777" w:rsidR="00F81245"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Pr>
          <w:rFonts w:ascii="GHEA Grapalat" w:hAnsi="GHEA Grapalat"/>
          <w:sz w:val="24"/>
          <w:szCs w:val="24"/>
        </w:rPr>
        <w:t>Ареват</w:t>
      </w:r>
      <w:proofErr w:type="spellEnd"/>
      <w:r>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F29035C" w14:textId="77777777" w:rsidR="00F81245" w:rsidRPr="00BD2C67" w:rsidRDefault="00F81245" w:rsidP="00F81245">
      <w:pPr>
        <w:pStyle w:val="23"/>
        <w:widowControl w:val="0"/>
        <w:tabs>
          <w:tab w:val="left" w:pos="1134"/>
        </w:tabs>
        <w:spacing w:after="160" w:line="240" w:lineRule="auto"/>
        <w:ind w:firstLine="567"/>
        <w:rPr>
          <w:rFonts w:ascii="GHEA Grapalat" w:hAnsi="GHEA Grapalat"/>
          <w:sz w:val="24"/>
          <w:szCs w:val="24"/>
        </w:rPr>
      </w:pPr>
    </w:p>
    <w:p w14:paraId="4372D430" w14:textId="77777777" w:rsidR="00F81245" w:rsidRPr="00D3436F"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7430144" w14:textId="77777777" w:rsidR="00F81245" w:rsidRDefault="00F81245" w:rsidP="00F812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509460A6" w14:textId="77777777" w:rsidR="00F81245" w:rsidRDefault="00F81245" w:rsidP="00F81245">
      <w:pPr>
        <w:jc w:val="both"/>
        <w:rPr>
          <w:rFonts w:ascii="GHEA Grapalat" w:hAnsi="GHEA Grapalat"/>
        </w:rPr>
      </w:pPr>
      <w:r>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674C9D10" w14:textId="77777777" w:rsidR="00F81245" w:rsidRDefault="00F81245" w:rsidP="00F81245">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w:t>
      </w:r>
      <w:r w:rsidRPr="00D3436F">
        <w:rPr>
          <w:rFonts w:ascii="GHEA Grapalat" w:hAnsi="GHEA Grapalat"/>
        </w:rPr>
        <w:t xml:space="preserve">    </w:t>
      </w:r>
    </w:p>
    <w:p w14:paraId="01326A13" w14:textId="77777777" w:rsidR="00F81245" w:rsidRDefault="00F81245" w:rsidP="00F81245">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061C06AA" w14:textId="77777777" w:rsidR="00F81245" w:rsidRDefault="00F81245" w:rsidP="00F812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C385E3A" w14:textId="77777777" w:rsidR="00F81245" w:rsidRDefault="00F81245" w:rsidP="00F81245">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1983E4CC"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73ED14C9" w14:textId="77777777" w:rsidR="00F81245" w:rsidRPr="00AA7117" w:rsidRDefault="00F81245" w:rsidP="00F81245">
      <w:pPr>
        <w:widowControl w:val="0"/>
        <w:tabs>
          <w:tab w:val="left" w:pos="1134"/>
        </w:tabs>
        <w:spacing w:after="160"/>
        <w:ind w:firstLine="567"/>
        <w:jc w:val="both"/>
        <w:rPr>
          <w:rFonts w:ascii="GHEA Grapalat" w:hAnsi="GHEA Grapalat"/>
        </w:rPr>
      </w:pPr>
      <w:r>
        <w:rPr>
          <w:rFonts w:ascii="GHEA Grapalat" w:hAnsi="GHEA Grapalat"/>
        </w:rPr>
        <w:t>3</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sidRPr="008457F4">
        <w:rPr>
          <w:rFonts w:ascii="GHEA Grapalat" w:hAnsi="GHEA Grapalat"/>
        </w:rPr>
        <w:t>;</w:t>
      </w:r>
      <w:r>
        <w:rPr>
          <w:rStyle w:val="af6"/>
          <w:rFonts w:ascii="GHEA Grapalat" w:hAnsi="GHEA Grapalat"/>
        </w:rPr>
        <w:footnoteReference w:customMarkFollows="1" w:id="2"/>
        <w:t>7</w:t>
      </w:r>
    </w:p>
    <w:p w14:paraId="6943697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A30E8CB" w14:textId="77777777" w:rsidR="00F81245" w:rsidRPr="00D3436F"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15F9E4C" w14:textId="77777777" w:rsidR="00F81245" w:rsidRDefault="00F81245" w:rsidP="00F812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C488852" w14:textId="77777777" w:rsidR="00F81245" w:rsidRDefault="00F81245" w:rsidP="00F812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w:t>
      </w:r>
      <w:r>
        <w:rPr>
          <w:rFonts w:ascii="GHEA Grapalat" w:hAnsi="GHEA Grapalat" w:cs="Sylfaen"/>
        </w:rPr>
        <w:lastRenderedPageBreak/>
        <w:t>настоящего абзаца на заседании по вскрытию заявок отклоняются как в порядке совместной деятельности, так и отдельно представленные заявки;</w:t>
      </w:r>
    </w:p>
    <w:p w14:paraId="35A2B344" w14:textId="77777777" w:rsidR="00F81245" w:rsidRDefault="00F81245" w:rsidP="00F81245">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C40CBF" w14:textId="77777777" w:rsidR="00F81245" w:rsidRPr="00721677" w:rsidRDefault="00F81245" w:rsidP="00F81245">
      <w:pPr>
        <w:pStyle w:val="norm"/>
        <w:widowControl w:val="0"/>
        <w:tabs>
          <w:tab w:val="left" w:pos="1134"/>
        </w:tabs>
        <w:spacing w:after="160" w:line="240" w:lineRule="auto"/>
        <w:ind w:firstLine="567"/>
        <w:rPr>
          <w:rFonts w:ascii="GHEA Grapalat" w:hAnsi="GHEA Grapalat" w:cs="Sylfaen"/>
          <w:sz w:val="24"/>
          <w:szCs w:val="24"/>
        </w:rPr>
      </w:pPr>
    </w:p>
    <w:p w14:paraId="2529DB72" w14:textId="77777777" w:rsidR="00F81245" w:rsidRPr="009044F1" w:rsidRDefault="00F81245" w:rsidP="00F81245">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51D47902"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331E56"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14:paraId="471FB690" w14:textId="77777777" w:rsidR="00F81245" w:rsidRDefault="00F81245" w:rsidP="00F81245">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14:paraId="26AB8CAE" w14:textId="77777777" w:rsidR="00F81245" w:rsidRPr="009044F1" w:rsidRDefault="00F81245" w:rsidP="00F81245">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14:paraId="1E40A4F0" w14:textId="77777777" w:rsidR="00F81245" w:rsidRPr="008C1A8A"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14:paraId="310447BB"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C40A1C9" w14:textId="77777777" w:rsidR="00F81245" w:rsidRPr="00565078"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14:paraId="268B4F1F" w14:textId="77777777" w:rsidR="00F81245" w:rsidRPr="00207098"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14:paraId="49672D74" w14:textId="77777777" w:rsidR="00F81245"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647A923"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56307011"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p>
    <w:p w14:paraId="1B48198A"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 xml:space="preserve">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3808830C" w14:textId="77777777" w:rsidR="00F81245" w:rsidRDefault="00F81245" w:rsidP="00F81245">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14:paraId="39983AE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0178336" w14:textId="77777777" w:rsidR="00F81245" w:rsidRDefault="00F81245" w:rsidP="00F81245">
      <w:pPr>
        <w:widowControl w:val="0"/>
        <w:spacing w:after="160"/>
        <w:ind w:left="567" w:right="565"/>
        <w:jc w:val="center"/>
        <w:rPr>
          <w:rFonts w:ascii="GHEA Grapalat" w:hAnsi="GHEA Grapalat"/>
          <w:b/>
        </w:rPr>
      </w:pPr>
    </w:p>
    <w:p w14:paraId="41116E4E"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54C18F4F" w14:textId="77777777" w:rsidR="00F81245" w:rsidRPr="00AA7117" w:rsidRDefault="00F81245" w:rsidP="00F81245">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0A3B5E6"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385F71F" w14:textId="77777777" w:rsidR="00F81245" w:rsidRDefault="00F81245" w:rsidP="00F81245">
      <w:pPr>
        <w:rPr>
          <w:rFonts w:ascii="GHEA Grapalat" w:hAnsi="GHEA Grapalat" w:cs="Sylfaen"/>
        </w:rPr>
      </w:pPr>
    </w:p>
    <w:p w14:paraId="05662D71" w14:textId="77777777" w:rsidR="00F81245" w:rsidRPr="009044F1" w:rsidRDefault="00F81245" w:rsidP="00F81245">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3BE9FEF9" w14:textId="7C561704" w:rsidR="00F81245" w:rsidRPr="00AD29CE" w:rsidRDefault="00F81245" w:rsidP="00F81245">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003214E3">
        <w:rPr>
          <w:rFonts w:ascii="GHEA Grapalat" w:hAnsi="GHEA Grapalat"/>
          <w:sz w:val="24"/>
          <w:szCs w:val="24"/>
          <w:lang w:val="hy-AM"/>
        </w:rPr>
        <w:t>7</w:t>
      </w:r>
      <w:r w:rsidRPr="00AD29CE">
        <w:rPr>
          <w:rFonts w:ascii="GHEA Grapalat" w:hAnsi="GHEA Grapalat"/>
          <w:sz w:val="24"/>
          <w:szCs w:val="24"/>
        </w:rPr>
        <w:t>"</w:t>
      </w:r>
      <w:r>
        <w:rPr>
          <w:rFonts w:ascii="GHEA Grapalat" w:hAnsi="GHEA Grapalat"/>
          <w:sz w:val="24"/>
          <w:szCs w:val="24"/>
        </w:rPr>
        <w:t>-о</w:t>
      </w:r>
      <w:r w:rsidRPr="00AD29CE">
        <w:rPr>
          <w:rFonts w:ascii="GHEA Grapalat" w:hAnsi="GHEA Grapalat"/>
          <w:sz w:val="24"/>
          <w:szCs w:val="24"/>
        </w:rPr>
        <w:t>й день в "</w:t>
      </w:r>
      <w:r>
        <w:rPr>
          <w:rFonts w:ascii="GHEA Grapalat" w:hAnsi="GHEA Grapalat"/>
          <w:sz w:val="24"/>
          <w:szCs w:val="24"/>
        </w:rPr>
        <w:t>1</w:t>
      </w:r>
      <w:r w:rsidR="004A3D3A">
        <w:rPr>
          <w:rFonts w:ascii="GHEA Grapalat" w:hAnsi="GHEA Grapalat"/>
          <w:sz w:val="24"/>
          <w:szCs w:val="24"/>
        </w:rPr>
        <w:t>2</w:t>
      </w:r>
      <w:r w:rsidRPr="00DE4BDD">
        <w:rPr>
          <w:rFonts w:ascii="GHEA Grapalat" w:hAnsi="GHEA Grapalat"/>
          <w:sz w:val="24"/>
          <w:szCs w:val="24"/>
        </w:rPr>
        <w:t>:</w:t>
      </w:r>
      <w:r w:rsidR="00794DC3">
        <w:rPr>
          <w:rFonts w:ascii="GHEA Grapalat" w:hAnsi="GHEA Grapalat"/>
          <w:sz w:val="24"/>
          <w:szCs w:val="24"/>
        </w:rPr>
        <w:t>0</w:t>
      </w:r>
      <w:r w:rsidRPr="00B07A1B">
        <w:rPr>
          <w:rFonts w:ascii="GHEA Grapalat" w:hAnsi="GHEA Grapalat"/>
          <w:sz w:val="24"/>
          <w:szCs w:val="24"/>
        </w:rPr>
        <w:t>0</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14:paraId="1AE775C5"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C9DBBD7"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A3C0691"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BD4ABE3"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8D2FAAE"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00E7CF8A" w14:textId="77777777" w:rsidR="00F81245" w:rsidRDefault="00F81245" w:rsidP="00F81245">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14:paraId="58118AF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40C2707" w14:textId="77777777" w:rsidR="00F81245" w:rsidRPr="002A665D" w:rsidRDefault="00F81245" w:rsidP="00F81245">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514216ED" w14:textId="77777777" w:rsidR="00F81245" w:rsidRPr="009044F1" w:rsidRDefault="00F81245" w:rsidP="00F81245">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6F7664B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14:paraId="2C0228BB" w14:textId="77777777" w:rsidR="00F81245" w:rsidRPr="00A01157"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Pr>
          <w:rFonts w:ascii="GHEA Grapalat" w:hAnsi="GHEA Grapalat"/>
          <w:i w:val="0"/>
          <w:sz w:val="24"/>
          <w:szCs w:val="24"/>
        </w:rPr>
        <w:t>ЦБ РА</w:t>
      </w:r>
      <w:r>
        <w:rPr>
          <w:rStyle w:val="af6"/>
          <w:rFonts w:ascii="GHEA Grapalat" w:hAnsi="GHEA Grapalat"/>
          <w:i w:val="0"/>
          <w:sz w:val="24"/>
          <w:szCs w:val="24"/>
        </w:rPr>
        <w:footnoteReference w:customMarkFollows="1" w:id="3"/>
        <w:t>9</w:t>
      </w:r>
      <w:r>
        <w:rPr>
          <w:rFonts w:ascii="GHEA Grapalat" w:hAnsi="GHEA Grapalat"/>
          <w:i w:val="0"/>
          <w:sz w:val="24"/>
          <w:szCs w:val="24"/>
        </w:rPr>
        <w:t>.</w:t>
      </w:r>
    </w:p>
    <w:p w14:paraId="69E15197" w14:textId="77777777" w:rsidR="00F81245" w:rsidRPr="00186559"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14:paraId="04040EE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14:paraId="2ABBC5B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 xml:space="preserve">представивших равные </w:t>
      </w:r>
      <w:proofErr w:type="spellStart"/>
      <w:r>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09C3674" w14:textId="77777777" w:rsidR="00F81245" w:rsidRPr="00A50C53"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03E1AC21"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3951302"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 xml:space="preserve">Если в результате </w:t>
      </w:r>
      <w:r w:rsidRPr="00CA3860">
        <w:rPr>
          <w:rFonts w:ascii="GHEA Grapalat" w:hAnsi="GHEA Grapalat"/>
          <w:sz w:val="24"/>
          <w:szCs w:val="24"/>
        </w:rPr>
        <w:lastRenderedPageBreak/>
        <w:t>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0906E85D"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90CE79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F1C7B65"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B6A3BC" w14:textId="77777777" w:rsidR="00F81245" w:rsidRPr="00AA7117"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63B45F87" w14:textId="77777777" w:rsidR="00F81245"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19C19E2E"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3DDFFE9"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 xml:space="preserve">ротокол </w:t>
      </w:r>
      <w:r w:rsidRPr="00895E05">
        <w:rPr>
          <w:rFonts w:ascii="GHEA Grapalat" w:hAnsi="GHEA Grapalat"/>
          <w:sz w:val="24"/>
          <w:szCs w:val="24"/>
        </w:rPr>
        <w:lastRenderedPageBreak/>
        <w:t>подписывают присутствующие на заседании члены комиссии</w:t>
      </w:r>
      <w:r>
        <w:rPr>
          <w:rFonts w:ascii="GHEA Grapalat" w:hAnsi="GHEA Grapalat"/>
          <w:sz w:val="24"/>
          <w:szCs w:val="24"/>
        </w:rPr>
        <w:t>.</w:t>
      </w:r>
    </w:p>
    <w:p w14:paraId="66AF6622"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1EE140B"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5583E73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0497D73"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5E5E6A29" w14:textId="77777777" w:rsidR="00F81245" w:rsidRPr="006D55DC" w:rsidRDefault="00F81245" w:rsidP="00F81245">
      <w:pPr>
        <w:widowControl w:val="0"/>
        <w:tabs>
          <w:tab w:val="left" w:pos="1276"/>
        </w:tabs>
        <w:rPr>
          <w:rFonts w:ascii="GHEA Grapalat" w:hAnsi="GHEA Grapalat"/>
        </w:rPr>
      </w:pPr>
      <w:r>
        <w:rPr>
          <w:rFonts w:ascii="GHEA Grapalat" w:hAnsi="GHEA Grapalat"/>
        </w:rPr>
        <w:t>Е</w:t>
      </w:r>
      <w:r w:rsidRPr="006D55DC">
        <w:rPr>
          <w:rFonts w:ascii="GHEA Grapalat" w:hAnsi="GHEA Grapalat"/>
        </w:rPr>
        <w:t>сли:</w:t>
      </w:r>
    </w:p>
    <w:p w14:paraId="671B8860"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64BB0C8"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0C99D55" w14:textId="77777777" w:rsidR="00F81245" w:rsidRPr="0087724F" w:rsidRDefault="00F81245" w:rsidP="00F81245">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lastRenderedPageBreak/>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11A593F5" w14:textId="77777777" w:rsidR="00F81245" w:rsidRPr="009044F1" w:rsidRDefault="00F81245" w:rsidP="00F81245">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1829DBD3" w14:textId="77777777" w:rsidR="00F81245" w:rsidRDefault="00F81245" w:rsidP="00F81245">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8E2DB83" w14:textId="77777777" w:rsidR="00F81245" w:rsidRPr="001439BD" w:rsidRDefault="00F81245" w:rsidP="00F81245">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0BEA5C" w14:textId="77777777" w:rsidR="00F81245" w:rsidRPr="003E009B" w:rsidRDefault="00F81245" w:rsidP="00F81245">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2AA6FC" w14:textId="77777777" w:rsidR="00F81245" w:rsidRPr="00AA5BD2" w:rsidRDefault="00F81245" w:rsidP="00F81245">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554EA0A" w14:textId="77777777" w:rsidR="00F81245" w:rsidRPr="000811C1"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5A348F8"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14:paraId="34330293"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3F688E3" w14:textId="7777777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w:t>
      </w:r>
      <w:r w:rsidRPr="009044F1">
        <w:rPr>
          <w:rFonts w:ascii="GHEA Grapalat" w:hAnsi="GHEA Grapalat"/>
          <w:sz w:val="24"/>
          <w:szCs w:val="24"/>
        </w:rPr>
        <w:lastRenderedPageBreak/>
        <w:t>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3EE2AE1" w14:textId="77777777" w:rsidR="00F81245" w:rsidRPr="00374F4A"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2EFDF58" w14:textId="77777777" w:rsidR="00F81245" w:rsidRPr="000811C1"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6757F222"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3F0E0EA" w14:textId="541F17EB" w:rsidR="00F81245" w:rsidRDefault="00F81245" w:rsidP="00F81245">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806B3C">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AF12D53" w14:textId="77777777" w:rsidR="00F81245" w:rsidRPr="00B6749E" w:rsidRDefault="00F81245" w:rsidP="00F81245">
      <w:pPr>
        <w:pStyle w:val="23"/>
        <w:widowControl w:val="0"/>
        <w:numPr>
          <w:ilvl w:val="0"/>
          <w:numId w:val="33"/>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164AB75" w14:textId="77777777" w:rsidR="00F81245" w:rsidRDefault="00F81245" w:rsidP="00F81245">
      <w:pPr>
        <w:pStyle w:val="norm"/>
        <w:widowControl w:val="0"/>
        <w:numPr>
          <w:ilvl w:val="0"/>
          <w:numId w:val="33"/>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E128D55" w14:textId="77777777" w:rsidR="00F81245" w:rsidRPr="00747338" w:rsidRDefault="00F81245" w:rsidP="00F81245">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8C4C9F3" w14:textId="77777777" w:rsidR="00F81245" w:rsidRPr="009044F1" w:rsidRDefault="00F81245" w:rsidP="00F81245">
      <w:pPr>
        <w:pStyle w:val="23"/>
        <w:widowControl w:val="0"/>
        <w:tabs>
          <w:tab w:val="left" w:pos="1276"/>
        </w:tabs>
        <w:spacing w:after="160" w:line="240" w:lineRule="auto"/>
        <w:ind w:firstLine="567"/>
        <w:contextualSpacing/>
        <w:rPr>
          <w:rFonts w:ascii="GHEA Grapalat" w:hAnsi="GHEA Grapalat" w:cs="Sylfaen"/>
          <w:sz w:val="24"/>
          <w:szCs w:val="24"/>
        </w:rPr>
      </w:pPr>
    </w:p>
    <w:p w14:paraId="40844179" w14:textId="77777777" w:rsidR="00F81245" w:rsidRPr="009044F1" w:rsidRDefault="00F81245" w:rsidP="00F81245">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2CD0A2C3"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B00EA94"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14:paraId="4D34248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6469428D" w14:textId="77777777" w:rsidR="00F81245" w:rsidRDefault="00F81245" w:rsidP="00F81245">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 xml:space="preserve">ставляет заказчику </w:t>
      </w:r>
      <w:r w:rsidRPr="00DF59E9">
        <w:rPr>
          <w:rFonts w:ascii="GHEA Grapalat" w:hAnsi="GHEA Grapalat"/>
        </w:rPr>
        <w:lastRenderedPageBreak/>
        <w:t>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352B0552"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E77FC6C"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14:paraId="6C1B88B5" w14:textId="77777777" w:rsidR="00F81245" w:rsidRPr="00925DE0" w:rsidRDefault="00F81245" w:rsidP="00F81245">
      <w:pPr>
        <w:rPr>
          <w:rFonts w:ascii="GHEA Grapalat" w:hAnsi="GHEA Grapalat"/>
          <w:b/>
        </w:rPr>
      </w:pPr>
      <w:r w:rsidRPr="00925DE0">
        <w:rPr>
          <w:rFonts w:ascii="GHEA Grapalat" w:hAnsi="GHEA Grapalat"/>
          <w:b/>
        </w:rPr>
        <w:t xml:space="preserve">                  </w:t>
      </w: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14:paraId="775880E9" w14:textId="77777777" w:rsidR="00F81245" w:rsidRDefault="00F81245" w:rsidP="00F81245">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14:paraId="19565FE9" w14:textId="77777777" w:rsidR="00F81245" w:rsidRPr="008D2394" w:rsidRDefault="00F81245" w:rsidP="00F81245">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14:paraId="21AA2B76" w14:textId="77777777" w:rsidR="00F81245" w:rsidRDefault="00F81245" w:rsidP="00F81245">
      <w:pPr>
        <w:rPr>
          <w:rFonts w:ascii="GHEA Grapalat" w:hAnsi="GHEA Grapalat" w:cs="Sylfaen"/>
        </w:rPr>
      </w:pPr>
      <w:r>
        <w:rPr>
          <w:rFonts w:ascii="GHEA Grapalat" w:hAnsi="GHEA Grapalat" w:cs="Sylfaen"/>
        </w:rPr>
        <w:t>-----------------------------------------------</w:t>
      </w:r>
    </w:p>
    <w:p w14:paraId="18522217" w14:textId="77777777" w:rsidR="00F81245" w:rsidRPr="000B15AE" w:rsidRDefault="00F81245" w:rsidP="00F81245">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1F28621"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7010552F"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14:paraId="3DA0EAEE" w14:textId="77777777" w:rsidR="00F81245" w:rsidRDefault="00F81245" w:rsidP="00F81245">
      <w:pPr>
        <w:rPr>
          <w:rFonts w:ascii="GHEA Grapalat" w:hAnsi="GHEA Grapalat"/>
        </w:rPr>
      </w:pPr>
    </w:p>
    <w:p w14:paraId="616173DE" w14:textId="77777777" w:rsidR="00F81245" w:rsidRDefault="00F81245" w:rsidP="00F81245">
      <w:pPr>
        <w:rPr>
          <w:rFonts w:ascii="GHEA Grapalat" w:hAnsi="GHEA Grapalat"/>
        </w:rPr>
      </w:pPr>
    </w:p>
    <w:p w14:paraId="72A6E975" w14:textId="77777777" w:rsidR="00F81245" w:rsidRDefault="00F81245" w:rsidP="00F81245">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14:paraId="0857173B" w14:textId="77777777" w:rsidR="00F81245" w:rsidRPr="002E6E0C"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w:t>
      </w:r>
      <w:r w:rsidRPr="002E6E0C">
        <w:rPr>
          <w:rFonts w:ascii="GHEA Grapalat" w:hAnsi="GHEA Grapalat"/>
        </w:rPr>
        <w:lastRenderedPageBreak/>
        <w:t>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022F14D" w14:textId="77777777" w:rsidR="00F81245" w:rsidRPr="000F2EA6"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278FD9A9" w14:textId="77777777" w:rsidR="00F81245" w:rsidRDefault="00F81245" w:rsidP="00F81245">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549DF532" w14:textId="77777777" w:rsidR="00F81245" w:rsidRDefault="00F81245" w:rsidP="00F81245">
      <w:pPr>
        <w:rPr>
          <w:rFonts w:ascii="GHEA Grapalat" w:hAnsi="GHEA Grapalat"/>
        </w:rPr>
      </w:pPr>
      <w:r>
        <w:rPr>
          <w:rFonts w:ascii="GHEA Grapalat" w:hAnsi="GHEA Grapalat"/>
        </w:rPr>
        <w:t>--------------------------</w:t>
      </w:r>
    </w:p>
    <w:p w14:paraId="4AD45FF9" w14:textId="77777777" w:rsidR="00F81245" w:rsidRPr="009F031B" w:rsidRDefault="00F81245" w:rsidP="00F81245">
      <w:pPr>
        <w:pStyle w:val="af2"/>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072A102"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897A37D"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не превышает </w:t>
      </w:r>
      <w:r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C67E37A"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88E9CD5" w14:textId="77777777" w:rsidR="00F81245" w:rsidRPr="00D532B5" w:rsidRDefault="00F81245" w:rsidP="00F81245">
      <w:pPr>
        <w:rPr>
          <w:rFonts w:ascii="GHEA Grapalat" w:hAnsi="GHEA Grapalat"/>
          <w:i/>
          <w:sz w:val="20"/>
          <w:szCs w:val="20"/>
        </w:rPr>
      </w:pPr>
      <w:r w:rsidRPr="00D532B5">
        <w:rPr>
          <w:rFonts w:ascii="GHEA Grapalat" w:hAnsi="GHEA Grapalat"/>
          <w:i/>
          <w:sz w:val="20"/>
          <w:szCs w:val="20"/>
        </w:rPr>
        <w:t xml:space="preserve">  </w:t>
      </w:r>
    </w:p>
    <w:p w14:paraId="2223653B" w14:textId="77777777" w:rsidR="00F81245" w:rsidRDefault="00F81245" w:rsidP="00F81245">
      <w:pPr>
        <w:rPr>
          <w:rFonts w:ascii="GHEA Grapalat" w:hAnsi="GHEA Grapalat" w:cs="Sylfaen"/>
        </w:rPr>
      </w:pPr>
      <w:r>
        <w:rPr>
          <w:rFonts w:ascii="GHEA Grapalat" w:hAnsi="GHEA Grapalat" w:cs="Sylfaen"/>
        </w:rPr>
        <w:br w:type="page"/>
      </w:r>
    </w:p>
    <w:p w14:paraId="42EF57B5" w14:textId="77777777" w:rsidR="00F81245" w:rsidRPr="00707948" w:rsidRDefault="00F81245" w:rsidP="00F81245">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3049B55" w14:textId="77777777" w:rsidR="00F81245" w:rsidRPr="00853D2D" w:rsidRDefault="00F81245" w:rsidP="00F81245">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2C81141" w14:textId="77777777" w:rsidR="00F81245" w:rsidRPr="00853D2D" w:rsidRDefault="00F81245" w:rsidP="00F81245">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53D2D">
        <w:rPr>
          <w:rStyle w:val="af6"/>
          <w:rFonts w:ascii="GHEA Grapalat" w:hAnsi="GHEA Grapalat"/>
        </w:rPr>
        <w:t xml:space="preserve"> </w:t>
      </w:r>
      <w:r w:rsidRPr="00853D2D">
        <w:rPr>
          <w:rStyle w:val="af6"/>
          <w:rFonts w:ascii="GHEA Grapalat" w:hAnsi="GHEA Grapalat"/>
        </w:rPr>
        <w:footnoteReference w:customMarkFollows="1" w:id="5"/>
        <w:t>12</w:t>
      </w:r>
      <w:r w:rsidRPr="00853D2D">
        <w:rPr>
          <w:rFonts w:ascii="GHEA Grapalat" w:hAnsi="GHEA Grapalat"/>
        </w:rPr>
        <w:t>.</w:t>
      </w:r>
    </w:p>
    <w:p w14:paraId="204AAA61" w14:textId="77777777" w:rsidR="00F81245" w:rsidRDefault="00F81245" w:rsidP="00F81245">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14:paraId="6B7714D1" w14:textId="77777777" w:rsidR="00F81245" w:rsidRPr="00DC30CC" w:rsidRDefault="00F81245" w:rsidP="00F81245">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52667E00"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0FCAB61" w14:textId="77777777" w:rsidR="00F81245" w:rsidRPr="00BC2673" w:rsidRDefault="00F81245" w:rsidP="00F81245">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4778DD" w14:textId="77777777" w:rsidR="00F81245" w:rsidRPr="00625529" w:rsidRDefault="00F81245" w:rsidP="00F81245">
      <w:pPr>
        <w:widowControl w:val="0"/>
        <w:tabs>
          <w:tab w:val="left" w:pos="1276"/>
        </w:tabs>
        <w:spacing w:after="160"/>
        <w:ind w:firstLine="567"/>
        <w:jc w:val="both"/>
        <w:rPr>
          <w:rFonts w:ascii="GHEA Grapalat" w:hAnsi="GHEA Grapalat"/>
          <w:i/>
        </w:rPr>
      </w:pPr>
      <w:r w:rsidRPr="009044F1">
        <w:rPr>
          <w:rFonts w:ascii="GHEA Grapalat" w:hAnsi="GHEA Grapalat"/>
        </w:rPr>
        <w:lastRenderedPageBreak/>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8F47AD9"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6199206" w14:textId="77777777" w:rsidR="00F81245" w:rsidRDefault="00F81245" w:rsidP="00F81245">
      <w:pPr>
        <w:rPr>
          <w:rFonts w:ascii="GHEA Grapalat" w:hAnsi="GHEA Grapalat"/>
          <w:b/>
        </w:rPr>
      </w:pPr>
      <w:r>
        <w:rPr>
          <w:rFonts w:ascii="GHEA Grapalat" w:hAnsi="GHEA Grapalat"/>
          <w:b/>
        </w:rPr>
        <w:t xml:space="preserve">                         </w:t>
      </w:r>
    </w:p>
    <w:p w14:paraId="5E03DD0D"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554412A3"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14:paraId="2F8BEC08"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5EAA934"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669EF81" w14:textId="77777777" w:rsidR="00F81245" w:rsidRDefault="00F81245" w:rsidP="00F81245">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191609DF" w14:textId="77777777" w:rsidR="00F81245" w:rsidRDefault="00F81245" w:rsidP="00F81245">
      <w:pPr>
        <w:rPr>
          <w:rFonts w:ascii="GHEA Grapalat" w:hAnsi="GHEA Grapalat"/>
          <w:b/>
        </w:rPr>
      </w:pPr>
    </w:p>
    <w:p w14:paraId="7D8579F6" w14:textId="77777777" w:rsidR="00F81245" w:rsidRDefault="00F81245" w:rsidP="00F81245">
      <w:pPr>
        <w:rPr>
          <w:rFonts w:ascii="GHEA Grapalat" w:hAnsi="GHEA Grapalat"/>
          <w:b/>
        </w:rPr>
      </w:pPr>
    </w:p>
    <w:p w14:paraId="04A4DD4A" w14:textId="77777777" w:rsidR="00F81245" w:rsidRDefault="00F81245" w:rsidP="00F81245">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43CA0A5E" w14:textId="77777777" w:rsidR="00F81245" w:rsidRPr="009044F1" w:rsidRDefault="00F81245" w:rsidP="00F81245">
      <w:pPr>
        <w:rPr>
          <w:rFonts w:ascii="GHEA Grapalat" w:hAnsi="GHEA Grapalat" w:cs="Arial"/>
          <w:b/>
        </w:rPr>
      </w:pPr>
    </w:p>
    <w:p w14:paraId="38FC919D"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C6B093A"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14DE41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Pr>
          <w:rFonts w:ascii="GHEA Grapalat" w:hAnsi="GHEA Grapalat"/>
        </w:rPr>
        <w:t>директора</w:t>
      </w:r>
      <w:r>
        <w:rPr>
          <w:rStyle w:val="af6"/>
          <w:rFonts w:ascii="GHEA Grapalat" w:hAnsi="GHEA Grapalat"/>
        </w:rPr>
        <w:footnoteReference w:customMarkFollows="1" w:id="6"/>
        <w:t>13</w:t>
      </w:r>
      <w:r w:rsidRPr="009044F1">
        <w:rPr>
          <w:rFonts w:ascii="GHEA Grapalat" w:hAnsi="GHEA Grapalat"/>
        </w:rPr>
        <w:t>.</w:t>
      </w:r>
    </w:p>
    <w:p w14:paraId="64332C87"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1A401468" w14:textId="77777777" w:rsidR="00F81245" w:rsidRPr="00D3436F"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275B99B2"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w:t>
      </w:r>
      <w:r w:rsidRPr="009044F1">
        <w:rPr>
          <w:rFonts w:ascii="GHEA Grapalat" w:hAnsi="GHEA Grapalat"/>
        </w:rPr>
        <w:lastRenderedPageBreak/>
        <w:t xml:space="preserve">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024192F"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03E6D98C" w14:textId="77777777" w:rsidR="00F81245" w:rsidRPr="00216702" w:rsidRDefault="00F81245" w:rsidP="00F812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A348F8D" w14:textId="77777777" w:rsidR="00F81245" w:rsidRDefault="00F81245" w:rsidP="00F812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D73E534" w14:textId="77777777" w:rsidR="00F81245" w:rsidRDefault="00F81245" w:rsidP="00F812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22CF2CD" w14:textId="77777777" w:rsidR="00F81245" w:rsidRDefault="00F81245" w:rsidP="00F812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16B866D" w14:textId="77777777" w:rsidR="00F81245" w:rsidRPr="00996C18" w:rsidRDefault="00F81245" w:rsidP="00F81245">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510E947"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4D20EEE"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9937489"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8EA8ED4" w14:textId="77777777" w:rsidR="00F81245" w:rsidRPr="00570BBD" w:rsidRDefault="00F81245" w:rsidP="00F812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9761370" w14:textId="77777777" w:rsidR="00F81245" w:rsidRPr="00570BBD" w:rsidRDefault="00F81245" w:rsidP="00F812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1D480E9" w14:textId="77777777" w:rsidR="00F81245" w:rsidRDefault="00F81245" w:rsidP="00F812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0624096" w14:textId="77777777" w:rsidR="00F81245" w:rsidRPr="00570BBD" w:rsidRDefault="00F81245" w:rsidP="00F812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454A172" w14:textId="77777777" w:rsidR="00F81245" w:rsidRPr="00570BBD" w:rsidRDefault="00F81245" w:rsidP="00F81245">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DC25BEC" w14:textId="77777777" w:rsidR="00F81245" w:rsidRPr="00570BBD" w:rsidRDefault="00F81245" w:rsidP="00F812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44D277A" w14:textId="77777777" w:rsidR="00F81245" w:rsidRDefault="00F81245" w:rsidP="00F812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4EF05CBE" w14:textId="77777777" w:rsidR="00F81245" w:rsidRPr="00570BBD" w:rsidRDefault="00F81245" w:rsidP="00F812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622D4BD" w14:textId="77777777" w:rsidR="00F81245" w:rsidRPr="00570BBD" w:rsidRDefault="00F81245" w:rsidP="00F812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1485032" w14:textId="77777777" w:rsidR="00F81245" w:rsidRPr="00570BBD" w:rsidRDefault="00F81245" w:rsidP="00F812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E39599E" w14:textId="77777777" w:rsidR="00F81245" w:rsidRPr="00570BBD" w:rsidRDefault="00F81245" w:rsidP="00F812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92FD8DE" w14:textId="77777777" w:rsidR="00F81245" w:rsidRPr="00570BBD" w:rsidRDefault="00F81245" w:rsidP="00F812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B9F87A6" w14:textId="77777777" w:rsidR="00F81245" w:rsidRPr="00570BBD" w:rsidRDefault="00F81245" w:rsidP="00F812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223E4B1"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60917AB"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5DDCBE5"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8E3E2AF" w14:textId="77777777" w:rsidR="00F81245" w:rsidRPr="00570BBD" w:rsidRDefault="00F81245" w:rsidP="00F81245">
      <w:pPr>
        <w:jc w:val="both"/>
        <w:rPr>
          <w:rFonts w:ascii="GHEA Grapalat" w:hAnsi="GHEA Grapalat"/>
        </w:rPr>
      </w:pPr>
      <w:r w:rsidRPr="00570BBD">
        <w:rPr>
          <w:rFonts w:ascii="GHEA Grapalat" w:hAnsi="GHEA Grapalat"/>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97C5341" w14:textId="77777777" w:rsidR="00F81245" w:rsidRPr="009044F1" w:rsidRDefault="00F81245" w:rsidP="00F812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192ABE0" w14:textId="77777777" w:rsidR="00F81245" w:rsidRPr="009044F1" w:rsidRDefault="00F81245" w:rsidP="00F81245">
      <w:pPr>
        <w:widowControl w:val="0"/>
        <w:spacing w:after="160"/>
        <w:jc w:val="both"/>
        <w:rPr>
          <w:rFonts w:ascii="GHEA Grapalat" w:hAnsi="GHEA Grapalat" w:cs="Sylfaen"/>
          <w:b/>
        </w:rPr>
      </w:pPr>
    </w:p>
    <w:p w14:paraId="72D859E2" w14:textId="77777777" w:rsidR="00F81245" w:rsidRDefault="00F81245" w:rsidP="00F81245">
      <w:pPr>
        <w:rPr>
          <w:rFonts w:ascii="GHEA Grapalat" w:hAnsi="GHEA Grapalat"/>
          <w:b/>
        </w:rPr>
      </w:pPr>
    </w:p>
    <w:p w14:paraId="70FD2511" w14:textId="77777777" w:rsidR="00F81245" w:rsidRDefault="00F81245" w:rsidP="00F81245">
      <w:pPr>
        <w:rPr>
          <w:rFonts w:ascii="GHEA Grapalat" w:hAnsi="GHEA Grapalat"/>
          <w:b/>
        </w:rPr>
      </w:pPr>
      <w:r>
        <w:rPr>
          <w:rFonts w:ascii="GHEA Grapalat" w:hAnsi="GHEA Grapalat"/>
          <w:b/>
        </w:rPr>
        <w:br w:type="page"/>
      </w:r>
    </w:p>
    <w:p w14:paraId="5965C701" w14:textId="77777777" w:rsidR="007A6E29" w:rsidRPr="007A6E29" w:rsidRDefault="007A6E29" w:rsidP="007A6E29">
      <w:pPr>
        <w:rPr>
          <w:rFonts w:ascii="GHEA Grapalat" w:hAnsi="GHEA Grapalat"/>
          <w:b/>
        </w:rPr>
      </w:pPr>
      <w:r w:rsidRPr="007A6E29">
        <w:rPr>
          <w:rFonts w:ascii="GHEA Grapalat" w:hAnsi="GHEA Grapalat"/>
          <w:b/>
        </w:rPr>
        <w:lastRenderedPageBreak/>
        <w:br w:type="page"/>
      </w:r>
    </w:p>
    <w:p w14:paraId="309061E8"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lastRenderedPageBreak/>
        <w:t>ЧАСТЬ II</w:t>
      </w:r>
    </w:p>
    <w:p w14:paraId="2E08D461" w14:textId="77777777" w:rsidR="007A6E29" w:rsidRPr="007A6E29" w:rsidRDefault="007A6E29" w:rsidP="007A6E29">
      <w:pPr>
        <w:widowControl w:val="0"/>
        <w:spacing w:after="160"/>
        <w:jc w:val="center"/>
        <w:rPr>
          <w:rFonts w:ascii="GHEA Grapalat" w:hAnsi="GHEA Grapalat"/>
          <w:b/>
        </w:rPr>
      </w:pPr>
    </w:p>
    <w:p w14:paraId="23C85193" w14:textId="75B9A8B0" w:rsidR="007A6E29" w:rsidRPr="007A6E29" w:rsidRDefault="007A6E29" w:rsidP="007A6E29">
      <w:pPr>
        <w:widowControl w:val="0"/>
        <w:spacing w:after="160"/>
        <w:jc w:val="center"/>
        <w:rPr>
          <w:rFonts w:ascii="GHEA Grapalat" w:hAnsi="GHEA Grapalat"/>
          <w:b/>
        </w:rPr>
      </w:pPr>
      <w:r w:rsidRPr="007A6E29">
        <w:rPr>
          <w:rFonts w:ascii="GHEA Grapalat" w:hAnsi="GHEA Grapalat"/>
          <w:b/>
        </w:rPr>
        <w:t xml:space="preserve">ИНСТРУКЦИЯ ПО СОСТАВЛЕНИЮ </w:t>
      </w:r>
      <w:r w:rsidRPr="007A6E29">
        <w:rPr>
          <w:rFonts w:ascii="GHEA Grapalat" w:hAnsi="GHEA Grapalat"/>
          <w:b/>
        </w:rPr>
        <w:br/>
        <w:t xml:space="preserve">ЗАЯВКИ НА </w:t>
      </w:r>
      <w:r w:rsidR="00E12F7A">
        <w:rPr>
          <w:rFonts w:ascii="GHEA Grapalat" w:hAnsi="GHEA Grapalat"/>
          <w:b/>
        </w:rPr>
        <w:t>ЗАПРОС КОТИРОВОК</w:t>
      </w:r>
    </w:p>
    <w:p w14:paraId="56EE410E" w14:textId="77777777" w:rsidR="007A6E29" w:rsidRPr="007A6E29" w:rsidRDefault="007A6E29" w:rsidP="007A6E29">
      <w:pPr>
        <w:widowControl w:val="0"/>
        <w:spacing w:after="160"/>
        <w:jc w:val="center"/>
        <w:rPr>
          <w:rFonts w:ascii="GHEA Grapalat" w:hAnsi="GHEA Grapalat"/>
        </w:rPr>
      </w:pPr>
    </w:p>
    <w:p w14:paraId="0D4288F6"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1. ОБЩИЕ ПОЛОЖЕНИЯ</w:t>
      </w:r>
    </w:p>
    <w:p w14:paraId="4C8CF4CC"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1.1.</w:t>
      </w:r>
      <w:r w:rsidRPr="007A6E29">
        <w:rPr>
          <w:rFonts w:ascii="GHEA Grapalat" w:hAnsi="GHEA Grapalat"/>
        </w:rPr>
        <w:tab/>
        <w:t>Целью настоящей Инструкции является содействие участникам при подготовке заявки.</w:t>
      </w:r>
    </w:p>
    <w:p w14:paraId="56980F2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1.2.</w:t>
      </w:r>
      <w:r w:rsidRPr="007A6E29">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2891060"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1.3.</w:t>
      </w:r>
      <w:r w:rsidRPr="007A6E29">
        <w:rPr>
          <w:rFonts w:ascii="GHEA Grapalat" w:hAnsi="GHEA Grapalat"/>
        </w:rPr>
        <w:tab/>
        <w:t>Кроме армянского языка, заявки могут быть поданы также на английском или русском языке.</w:t>
      </w:r>
    </w:p>
    <w:p w14:paraId="7F45ECDE" w14:textId="77777777" w:rsidR="007A6E29" w:rsidRPr="007A6E29" w:rsidRDefault="007A6E29" w:rsidP="007A6E29">
      <w:pPr>
        <w:widowControl w:val="0"/>
        <w:spacing w:after="160"/>
        <w:jc w:val="center"/>
        <w:rPr>
          <w:rFonts w:ascii="GHEA Grapalat" w:hAnsi="GHEA Grapalat"/>
          <w:b/>
        </w:rPr>
      </w:pPr>
    </w:p>
    <w:p w14:paraId="389CF11E" w14:textId="77777777" w:rsidR="007A6E29" w:rsidRPr="007A6E29" w:rsidRDefault="007A6E29" w:rsidP="007A6E29">
      <w:pPr>
        <w:widowControl w:val="0"/>
        <w:spacing w:after="160"/>
        <w:jc w:val="center"/>
        <w:rPr>
          <w:rFonts w:ascii="GHEA Grapalat" w:hAnsi="GHEA Grapalat"/>
          <w:b/>
        </w:rPr>
      </w:pPr>
    </w:p>
    <w:p w14:paraId="77DAD819"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2. ЗАЯВКА НА ПРОЦЕДУРУ</w:t>
      </w:r>
    </w:p>
    <w:p w14:paraId="21A12CDF"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3F432F2B"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2.1.</w:t>
      </w:r>
      <w:r w:rsidRPr="007A6E29">
        <w:rPr>
          <w:rFonts w:ascii="GHEA Grapalat" w:hAnsi="GHEA Grapalat"/>
        </w:rPr>
        <w:tab/>
        <w:t>заявление--</w:t>
      </w:r>
      <w:proofErr w:type="spellStart"/>
      <w:r w:rsidRPr="007A6E29">
        <w:rPr>
          <w:rFonts w:ascii="GHEA Grapalat" w:hAnsi="GHEA Grapalat"/>
        </w:rPr>
        <w:t>объявлени</w:t>
      </w:r>
      <w:proofErr w:type="spellEnd"/>
      <w:r w:rsidRPr="007A6E29">
        <w:rPr>
          <w:rFonts w:ascii="GHEA Grapalat" w:hAnsi="GHEA Grapalat"/>
          <w:lang w:val="en-US"/>
        </w:rPr>
        <w:t>e</w:t>
      </w:r>
      <w:r w:rsidRPr="007A6E29">
        <w:rPr>
          <w:rFonts w:ascii="GHEA Grapalat" w:hAnsi="GHEA Grapalat"/>
        </w:rPr>
        <w:t xml:space="preserve">  на участие в процедуре согласно Приложению №1;</w:t>
      </w:r>
    </w:p>
    <w:p w14:paraId="0F755B64"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 xml:space="preserve">2.2. </w:t>
      </w:r>
      <w:proofErr w:type="spellStart"/>
      <w:r w:rsidRPr="007A6E29">
        <w:rPr>
          <w:rFonts w:ascii="GHEA Grapalat" w:hAnsi="GHEA Grapalat"/>
        </w:rPr>
        <w:t>утвержденн</w:t>
      </w:r>
      <w:proofErr w:type="spellEnd"/>
      <w:r w:rsidRPr="007A6E29">
        <w:rPr>
          <w:rFonts w:ascii="GHEA Grapalat" w:hAnsi="GHEA Grapalat"/>
          <w:lang w:val="en-US"/>
        </w:rPr>
        <w:t>o</w:t>
      </w:r>
      <w:r w:rsidRPr="007A6E29">
        <w:rPr>
          <w:rFonts w:ascii="GHEA Grapalat" w:hAnsi="GHEA Grapalat"/>
        </w:rPr>
        <w:t xml:space="preserve">е им полное описание предлагаемого товара согласно Приложению </w:t>
      </w:r>
      <w:r w:rsidRPr="007A6E29">
        <w:rPr>
          <w:rFonts w:ascii="GHEA Grapalat" w:hAnsi="GHEA Grapalat"/>
          <w:lang w:val="en-US"/>
        </w:rPr>
        <w:t>N</w:t>
      </w:r>
      <w:r w:rsidRPr="007A6E29">
        <w:rPr>
          <w:rFonts w:ascii="GHEA Grapalat" w:hAnsi="GHEA Grapalat"/>
        </w:rPr>
        <w:t xml:space="preserve"> 1.1.</w:t>
      </w:r>
    </w:p>
    <w:p w14:paraId="243FCBD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3E7BE001"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sidRPr="007A6E29">
        <w:rPr>
          <w:rFonts w:ascii="GHEA Grapalat" w:hAnsi="GHEA Grapalat"/>
          <w:vertAlign w:val="superscript"/>
        </w:rPr>
        <w:footnoteReference w:customMarkFollows="1" w:id="7"/>
        <w:t>15</w:t>
      </w:r>
    </w:p>
    <w:p w14:paraId="314D6B9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2.5.</w:t>
      </w:r>
      <w:r w:rsidRPr="007A6E29">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7A6E29">
        <w:rPr>
          <w:rFonts w:ascii="GHEA Grapalat" w:hAnsi="GHEA Grapalat"/>
          <w:vertAlign w:val="superscript"/>
        </w:rPr>
        <w:footnoteReference w:customMarkFollows="1" w:id="8"/>
        <w:t>16</w:t>
      </w:r>
    </w:p>
    <w:p w14:paraId="022568E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2.6.</w:t>
      </w:r>
      <w:r w:rsidRPr="007A6E29">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w:t>
      </w:r>
      <w:r w:rsidRPr="007A6E29">
        <w:rPr>
          <w:rFonts w:ascii="GHEA Grapalat" w:hAnsi="GHEA Grapalat"/>
        </w:rPr>
        <w:lastRenderedPageBreak/>
        <w:t>и не представляются.</w:t>
      </w:r>
    </w:p>
    <w:p w14:paraId="70365915" w14:textId="77777777" w:rsidR="007A6E29" w:rsidRPr="007A6E29" w:rsidRDefault="007A6E29" w:rsidP="007A6E29">
      <w:pPr>
        <w:widowControl w:val="0"/>
        <w:spacing w:after="160" w:line="360" w:lineRule="auto"/>
        <w:jc w:val="center"/>
        <w:rPr>
          <w:rFonts w:ascii="GHEA Grapalat" w:hAnsi="GHEA Grapalat" w:cs="Sylfaen"/>
          <w:b/>
        </w:rPr>
      </w:pPr>
      <w:r w:rsidRPr="007A6E29">
        <w:rPr>
          <w:rFonts w:ascii="GHEA Grapalat" w:hAnsi="GHEA Grapalat"/>
          <w:b/>
        </w:rPr>
        <w:t>3. ПОРЯДОК ПОДГОТОВКИ ЗАЯВКИ</w:t>
      </w:r>
    </w:p>
    <w:p w14:paraId="70045B7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3.1.</w:t>
      </w:r>
      <w:r w:rsidRPr="007A6E29">
        <w:rPr>
          <w:rFonts w:ascii="GHEA Grapalat" w:hAnsi="GHEA Grapalat"/>
        </w:rPr>
        <w:tab/>
        <w:t xml:space="preserve">Участник подает заявку в порядке, установленном настоящим приглашением. </w:t>
      </w:r>
    </w:p>
    <w:p w14:paraId="7234BC50" w14:textId="485BCC4B" w:rsidR="007A6E29" w:rsidRPr="007A6E29" w:rsidRDefault="007A6E29" w:rsidP="007A6E29">
      <w:pPr>
        <w:widowControl w:val="0"/>
        <w:spacing w:after="160"/>
        <w:ind w:firstLine="567"/>
        <w:jc w:val="both"/>
        <w:rPr>
          <w:rFonts w:ascii="GHEA Grapalat" w:hAnsi="GHEA Grapalat" w:cs="Sylfaen"/>
        </w:rPr>
      </w:pPr>
      <w:r w:rsidRPr="007A6E2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A6E29">
        <w:rPr>
          <w:rFonts w:ascii="Courier New" w:hAnsi="Courier New" w:cs="Courier New"/>
        </w:rPr>
        <w:t> </w:t>
      </w:r>
      <w:r w:rsidRPr="007A6E2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7A6E29">
        <w:rPr>
          <w:rFonts w:ascii="Courier New" w:hAnsi="Courier New" w:cs="Courier New"/>
        </w:rPr>
        <w:t> </w:t>
      </w:r>
      <w:r w:rsidRPr="007A6E29">
        <w:rPr>
          <w:rFonts w:ascii="GHEA Grapalat" w:hAnsi="GHEA Grapalat"/>
        </w:rPr>
        <w:t xml:space="preserve">оригинала) и копий в </w:t>
      </w:r>
      <w:r w:rsidR="00D07229">
        <w:rPr>
          <w:rFonts w:ascii="GHEA Grapalat" w:hAnsi="GHEA Grapalat"/>
        </w:rPr>
        <w:t>1</w:t>
      </w:r>
      <w:r w:rsidRPr="007A6E2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C29472A"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69C0B1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4.2.</w:t>
      </w:r>
      <w:r w:rsidRPr="007A6E29">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B619246" w14:textId="77777777" w:rsidR="007A6E29" w:rsidRPr="007A6E29" w:rsidRDefault="007A6E29" w:rsidP="007A6E29">
      <w:pPr>
        <w:widowControl w:val="0"/>
        <w:tabs>
          <w:tab w:val="left" w:pos="1134"/>
        </w:tabs>
        <w:spacing w:after="160"/>
        <w:ind w:firstLine="567"/>
        <w:rPr>
          <w:rFonts w:ascii="GHEA Grapalat" w:hAnsi="GHEA Grapalat"/>
        </w:rPr>
      </w:pPr>
      <w:r w:rsidRPr="007A6E29">
        <w:rPr>
          <w:rFonts w:ascii="GHEA Grapalat" w:hAnsi="GHEA Grapalat"/>
        </w:rPr>
        <w:t>1)</w:t>
      </w:r>
      <w:r w:rsidRPr="007A6E29">
        <w:rPr>
          <w:rFonts w:ascii="GHEA Grapalat" w:hAnsi="GHEA Grapalat"/>
        </w:rPr>
        <w:tab/>
        <w:t>наименование заказчика и место (адрес) подачи заявки;</w:t>
      </w:r>
    </w:p>
    <w:p w14:paraId="59354E0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w:t>
      </w:r>
      <w:r w:rsidRPr="007A6E29">
        <w:rPr>
          <w:rFonts w:ascii="GHEA Grapalat" w:hAnsi="GHEA Grapalat"/>
        </w:rPr>
        <w:tab/>
        <w:t>код процедуры;</w:t>
      </w:r>
    </w:p>
    <w:p w14:paraId="6CFEA6F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3)</w:t>
      </w:r>
      <w:r w:rsidRPr="007A6E29">
        <w:rPr>
          <w:rFonts w:ascii="GHEA Grapalat" w:hAnsi="GHEA Grapalat"/>
        </w:rPr>
        <w:tab/>
        <w:t>слова “не вскрывать до заседания по вскрытию заявок”;</w:t>
      </w:r>
    </w:p>
    <w:p w14:paraId="00588F27"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w:t>
      </w:r>
      <w:r w:rsidRPr="007A6E29">
        <w:rPr>
          <w:rFonts w:ascii="GHEA Grapalat" w:hAnsi="GHEA Grapalat"/>
        </w:rPr>
        <w:tab/>
        <w:t>наименование (имя), место нахождения и номер телефона участника.</w:t>
      </w:r>
    </w:p>
    <w:p w14:paraId="607885D6"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4.3.</w:t>
      </w:r>
      <w:r w:rsidRPr="007A6E29">
        <w:rPr>
          <w:rFonts w:ascii="GHEA Grapalat" w:hAnsi="GHEA Grapalat"/>
        </w:rPr>
        <w:tab/>
        <w:t>На заседании по вскрытию заявок комиссия отклоняет заявки, не</w:t>
      </w:r>
      <w:r w:rsidRPr="007A6E29">
        <w:rPr>
          <w:rFonts w:ascii="Courier New" w:hAnsi="Courier New" w:cs="Courier New"/>
        </w:rPr>
        <w:t> </w:t>
      </w:r>
      <w:r w:rsidRPr="007A6E29">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AB34534" w14:textId="77777777" w:rsidR="007A6E29" w:rsidRPr="007A6E29" w:rsidRDefault="007A6E29" w:rsidP="007A6E29">
      <w:pPr>
        <w:widowControl w:val="0"/>
        <w:tabs>
          <w:tab w:val="left" w:pos="1134"/>
        </w:tabs>
        <w:spacing w:after="160"/>
        <w:ind w:firstLine="567"/>
        <w:jc w:val="both"/>
        <w:rPr>
          <w:rFonts w:ascii="GHEA Grapalat" w:hAnsi="GHEA Grapalat"/>
        </w:rPr>
      </w:pPr>
    </w:p>
    <w:p w14:paraId="4B8AD3D4" w14:textId="77777777" w:rsidR="00654E19" w:rsidRPr="00993963" w:rsidRDefault="00654E19" w:rsidP="009202E9">
      <w:pPr>
        <w:pStyle w:val="norm"/>
        <w:widowControl w:val="0"/>
        <w:spacing w:line="240" w:lineRule="auto"/>
        <w:ind w:firstLine="284"/>
        <w:jc w:val="right"/>
        <w:rPr>
          <w:rFonts w:ascii="GHEA Grapalat" w:hAnsi="GHEA Grapalat"/>
          <w:b/>
          <w:sz w:val="20"/>
        </w:rPr>
      </w:pPr>
    </w:p>
    <w:p w14:paraId="1CCCA328"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854A03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2034F8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E6BDAD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7088A1C3"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45B141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3E6C22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4519262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3E2C46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86EEC3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EFF2E96"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1A9FCB5"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9A06434"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284607E"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DE6C29C"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976C37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310F4D1"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7ED3EE3" w14:textId="700E0609" w:rsidR="00B2572B" w:rsidRPr="00993963" w:rsidRDefault="00B2572B" w:rsidP="009202E9">
      <w:pPr>
        <w:pStyle w:val="norm"/>
        <w:widowControl w:val="0"/>
        <w:spacing w:line="240" w:lineRule="auto"/>
        <w:ind w:firstLine="284"/>
        <w:jc w:val="right"/>
        <w:rPr>
          <w:rFonts w:ascii="GHEA Grapalat" w:hAnsi="GHEA Grapalat" w:cs="Arial"/>
          <w:b/>
          <w:sz w:val="20"/>
        </w:rPr>
      </w:pPr>
      <w:r w:rsidRPr="00993963">
        <w:rPr>
          <w:rFonts w:ascii="GHEA Grapalat" w:hAnsi="GHEA Grapalat"/>
          <w:b/>
          <w:sz w:val="20"/>
        </w:rPr>
        <w:lastRenderedPageBreak/>
        <w:t>Приложение № 1</w:t>
      </w:r>
    </w:p>
    <w:p w14:paraId="53926042" w14:textId="60D3DA3D" w:rsidR="00CD5AB7" w:rsidRPr="000245CD" w:rsidRDefault="00CD5AB7" w:rsidP="009202E9">
      <w:pPr>
        <w:pStyle w:val="31"/>
        <w:widowControl w:val="0"/>
        <w:spacing w:line="240" w:lineRule="auto"/>
        <w:jc w:val="right"/>
        <w:rPr>
          <w:rFonts w:ascii="GHEA Grapalat" w:hAnsi="GHEA Grapalat" w:cs="Arial"/>
          <w:b/>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E11C74">
        <w:rPr>
          <w:rFonts w:ascii="GHEA Grapalat" w:hAnsi="GHEA Grapalat"/>
          <w:i/>
          <w:iCs/>
          <w:lang w:val="hy-AM"/>
        </w:rPr>
        <w:t>/</w:t>
      </w:r>
      <w:r w:rsidR="000245CD">
        <w:rPr>
          <w:rFonts w:ascii="GHEA Grapalat" w:hAnsi="GHEA Grapalat"/>
          <w:i/>
          <w:iCs/>
        </w:rPr>
        <w:t>2</w:t>
      </w:r>
      <w:r w:rsidR="002C50A6">
        <w:rPr>
          <w:rFonts w:ascii="GHEA Grapalat" w:hAnsi="GHEA Grapalat"/>
          <w:i/>
          <w:iCs/>
        </w:rPr>
        <w:t>6</w:t>
      </w:r>
    </w:p>
    <w:p w14:paraId="31839CFE" w14:textId="77777777" w:rsidR="00B2572B" w:rsidRPr="00993963" w:rsidRDefault="00B2572B" w:rsidP="009202E9">
      <w:pPr>
        <w:widowControl w:val="0"/>
        <w:jc w:val="center"/>
        <w:rPr>
          <w:rFonts w:ascii="GHEA Grapalat" w:hAnsi="GHEA Grapalat" w:cs="Sylfaen"/>
          <w:b/>
          <w:sz w:val="20"/>
          <w:szCs w:val="20"/>
        </w:rPr>
      </w:pPr>
    </w:p>
    <w:p w14:paraId="212A8E06" w14:textId="77777777" w:rsidR="00B2572B" w:rsidRPr="00993963" w:rsidRDefault="00B2572B" w:rsidP="009202E9">
      <w:pPr>
        <w:widowControl w:val="0"/>
        <w:jc w:val="center"/>
        <w:rPr>
          <w:rFonts w:ascii="GHEA Grapalat" w:hAnsi="GHEA Grapalat" w:cs="Arial"/>
          <w:b/>
          <w:sz w:val="20"/>
          <w:szCs w:val="20"/>
        </w:rPr>
      </w:pPr>
      <w:r w:rsidRPr="00993963">
        <w:rPr>
          <w:rFonts w:ascii="GHEA Grapalat" w:hAnsi="GHEA Grapalat"/>
          <w:b/>
          <w:sz w:val="20"/>
          <w:szCs w:val="20"/>
        </w:rPr>
        <w:t>ЗАЯВЛЕНИЕ</w:t>
      </w:r>
      <w:r w:rsidR="00350210" w:rsidRPr="00993963">
        <w:rPr>
          <w:rFonts w:ascii="GHEA Grapalat" w:hAnsi="GHEA Grapalat"/>
          <w:b/>
          <w:sz w:val="20"/>
          <w:szCs w:val="20"/>
        </w:rPr>
        <w:t>-</w:t>
      </w:r>
      <w:r w:rsidR="005A6435" w:rsidRPr="00993963">
        <w:rPr>
          <w:rFonts w:ascii="GHEA Grapalat" w:hAnsi="GHEA Grapalat"/>
          <w:b/>
          <w:sz w:val="20"/>
          <w:szCs w:val="20"/>
        </w:rPr>
        <w:t xml:space="preserve"> ОБЪЯВЛЕНИЕ </w:t>
      </w:r>
      <w:r w:rsidRPr="00993963">
        <w:rPr>
          <w:rFonts w:ascii="GHEA Grapalat" w:hAnsi="GHEA Grapalat"/>
          <w:b/>
          <w:sz w:val="20"/>
          <w:szCs w:val="20"/>
        </w:rPr>
        <w:t>*</w:t>
      </w:r>
    </w:p>
    <w:p w14:paraId="7897362C" w14:textId="77777777" w:rsidR="00B2572B" w:rsidRPr="00993963" w:rsidRDefault="00B2572B" w:rsidP="009202E9">
      <w:pPr>
        <w:pStyle w:val="6"/>
        <w:keepNext w:val="0"/>
        <w:widowControl w:val="0"/>
        <w:jc w:val="center"/>
        <w:rPr>
          <w:rFonts w:ascii="GHEA Grapalat" w:hAnsi="GHEA Grapalat" w:cs="Arial"/>
          <w:color w:val="auto"/>
          <w:sz w:val="20"/>
        </w:rPr>
      </w:pPr>
      <w:r w:rsidRPr="00993963">
        <w:rPr>
          <w:rFonts w:ascii="GHEA Grapalat" w:hAnsi="GHEA Grapalat"/>
          <w:color w:val="auto"/>
          <w:sz w:val="20"/>
        </w:rPr>
        <w:t xml:space="preserve">на участие </w:t>
      </w:r>
      <w:r w:rsidR="00CD5AB7" w:rsidRPr="00993963">
        <w:rPr>
          <w:rFonts w:ascii="GHEA Grapalat" w:hAnsi="GHEA Grapalat"/>
          <w:color w:val="auto"/>
          <w:sz w:val="20"/>
        </w:rPr>
        <w:t xml:space="preserve">в </w:t>
      </w:r>
      <w:r w:rsidR="00CD5AB7" w:rsidRPr="00993963">
        <w:rPr>
          <w:rFonts w:ascii="GHEA Grapalat" w:hAnsi="GHEA Grapalat"/>
          <w:sz w:val="20"/>
        </w:rPr>
        <w:t>запросе котировок</w:t>
      </w:r>
    </w:p>
    <w:p w14:paraId="5C062673" w14:textId="77777777" w:rsidR="00B2572B" w:rsidRPr="00993963" w:rsidRDefault="00B2572B" w:rsidP="009202E9">
      <w:pPr>
        <w:widowControl w:val="0"/>
        <w:jc w:val="center"/>
        <w:rPr>
          <w:rFonts w:ascii="GHEA Grapalat" w:hAnsi="GHEA Grapalat"/>
          <w:sz w:val="20"/>
          <w:szCs w:val="20"/>
        </w:rPr>
      </w:pPr>
    </w:p>
    <w:p w14:paraId="72FDFC5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 xml:space="preserve">______________________________________________________________заявляет, что </w:t>
      </w:r>
    </w:p>
    <w:p w14:paraId="14C68B65" w14:textId="77777777" w:rsidR="00374F4A" w:rsidRPr="00993963" w:rsidRDefault="00374F4A" w:rsidP="009202E9">
      <w:pPr>
        <w:ind w:left="2694"/>
        <w:jc w:val="both"/>
        <w:rPr>
          <w:rFonts w:ascii="GHEA Grapalat" w:hAnsi="GHEA Grapalat"/>
          <w:sz w:val="20"/>
          <w:szCs w:val="20"/>
        </w:rPr>
      </w:pPr>
      <w:r w:rsidRPr="00993963">
        <w:rPr>
          <w:rFonts w:ascii="GHEA Grapalat" w:hAnsi="GHEA Grapalat"/>
          <w:sz w:val="20"/>
          <w:szCs w:val="20"/>
        </w:rPr>
        <w:t xml:space="preserve">наименование участника </w:t>
      </w:r>
    </w:p>
    <w:p w14:paraId="1FDE69DA" w14:textId="77777777" w:rsidR="00374F4A" w:rsidRPr="00993963" w:rsidRDefault="00374F4A" w:rsidP="009202E9">
      <w:pPr>
        <w:jc w:val="both"/>
        <w:rPr>
          <w:rFonts w:ascii="GHEA Grapalat" w:hAnsi="GHEA Grapalat"/>
          <w:sz w:val="20"/>
          <w:szCs w:val="20"/>
          <w:u w:val="single"/>
        </w:rPr>
      </w:pPr>
      <w:r w:rsidRPr="00993963">
        <w:rPr>
          <w:rFonts w:ascii="GHEA Grapalat" w:hAnsi="GHEA Grapalat"/>
          <w:sz w:val="20"/>
          <w:szCs w:val="20"/>
        </w:rPr>
        <w:t xml:space="preserve">желает участвовать </w:t>
      </w:r>
      <w:proofErr w:type="spellStart"/>
      <w:r w:rsidRPr="00993963">
        <w:rPr>
          <w:rFonts w:ascii="GHEA Grapalat" w:hAnsi="GHEA Grapalat"/>
          <w:sz w:val="20"/>
          <w:szCs w:val="20"/>
        </w:rPr>
        <w:t>влоте</w:t>
      </w:r>
      <w:proofErr w:type="spellEnd"/>
      <w:r w:rsidRPr="00993963">
        <w:rPr>
          <w:rFonts w:ascii="GHEA Grapalat" w:hAnsi="GHEA Grapalat"/>
          <w:sz w:val="20"/>
          <w:szCs w:val="20"/>
        </w:rPr>
        <w:t xml:space="preserve"> (лотах)_______________________________объявленного</w:t>
      </w:r>
    </w:p>
    <w:p w14:paraId="328F809A" w14:textId="77777777" w:rsidR="00374F4A" w:rsidRPr="00993963" w:rsidRDefault="00374F4A" w:rsidP="009202E9">
      <w:pPr>
        <w:ind w:left="4395"/>
        <w:jc w:val="both"/>
        <w:rPr>
          <w:rFonts w:ascii="GHEA Grapalat" w:hAnsi="GHEA Grapalat" w:cs="Sylfaen"/>
          <w:sz w:val="20"/>
          <w:szCs w:val="20"/>
        </w:rPr>
      </w:pPr>
      <w:r w:rsidRPr="00993963">
        <w:rPr>
          <w:rFonts w:ascii="GHEA Grapalat" w:hAnsi="GHEA Grapalat"/>
          <w:sz w:val="20"/>
          <w:szCs w:val="20"/>
        </w:rPr>
        <w:t>номер лота (лотов)</w:t>
      </w:r>
    </w:p>
    <w:p w14:paraId="46455475" w14:textId="4DB7F720" w:rsidR="00374F4A" w:rsidRPr="00993963" w:rsidRDefault="00CD5AB7" w:rsidP="009202E9">
      <w:pPr>
        <w:jc w:val="both"/>
        <w:rPr>
          <w:rFonts w:ascii="GHEA Grapalat" w:hAnsi="GHEA Grapalat"/>
          <w:sz w:val="20"/>
          <w:szCs w:val="20"/>
        </w:rPr>
      </w:pPr>
      <w:r w:rsidRPr="00993963">
        <w:rPr>
          <w:rFonts w:ascii="GHEA Grapalat" w:hAnsi="GHEA Grapalat"/>
          <w:sz w:val="20"/>
          <w:szCs w:val="20"/>
        </w:rPr>
        <w:t>Армянский театр оперы и балета имени А. А. Спендиарова под кодом"</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011902" w:rsidRPr="00993963">
        <w:rPr>
          <w:rFonts w:ascii="GHEA Grapalat" w:hAnsi="GHEA Grapalat"/>
          <w:sz w:val="20"/>
          <w:szCs w:val="20"/>
        </w:rPr>
        <w:t xml:space="preserve"> </w:t>
      </w:r>
      <w:r w:rsidR="00374F4A" w:rsidRPr="00993963">
        <w:rPr>
          <w:rFonts w:ascii="GHEA Grapalat" w:hAnsi="GHEA Grapalat"/>
          <w:sz w:val="20"/>
          <w:szCs w:val="20"/>
        </w:rPr>
        <w:t>в соответствии с требованиями приглашения подает заявку.</w:t>
      </w:r>
    </w:p>
    <w:p w14:paraId="6CC5F56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__________________________________________________ заявляет и заверяет, что</w:t>
      </w:r>
    </w:p>
    <w:p w14:paraId="016455A6" w14:textId="77777777" w:rsidR="00374F4A" w:rsidRPr="00993963" w:rsidRDefault="00374F4A" w:rsidP="009202E9">
      <w:pPr>
        <w:ind w:left="1843"/>
        <w:jc w:val="both"/>
        <w:rPr>
          <w:rFonts w:ascii="GHEA Grapalat" w:hAnsi="GHEA Grapalat" w:cs="Sylfaen"/>
          <w:sz w:val="20"/>
          <w:szCs w:val="20"/>
        </w:rPr>
      </w:pPr>
      <w:r w:rsidRPr="00993963">
        <w:rPr>
          <w:rFonts w:ascii="GHEA Grapalat" w:hAnsi="GHEA Grapalat"/>
          <w:sz w:val="20"/>
          <w:szCs w:val="20"/>
        </w:rPr>
        <w:t>наименование участника</w:t>
      </w:r>
    </w:p>
    <w:p w14:paraId="01368412" w14:textId="77777777" w:rsidR="00374F4A" w:rsidRPr="00993963" w:rsidRDefault="00374F4A" w:rsidP="009202E9">
      <w:pPr>
        <w:jc w:val="both"/>
        <w:rPr>
          <w:rFonts w:ascii="GHEA Grapalat" w:hAnsi="GHEA Grapalat" w:cs="Sylfaen"/>
          <w:sz w:val="20"/>
          <w:szCs w:val="20"/>
        </w:rPr>
      </w:pPr>
      <w:r w:rsidRPr="00993963">
        <w:rPr>
          <w:rFonts w:ascii="GHEA Grapalat" w:hAnsi="GHEA Grapalat"/>
          <w:sz w:val="20"/>
          <w:szCs w:val="20"/>
        </w:rPr>
        <w:t>является резидентом ______________________________________________________</w:t>
      </w:r>
      <w:r w:rsidR="00D04575" w:rsidRPr="00993963">
        <w:rPr>
          <w:rFonts w:ascii="GHEA Grapalat" w:hAnsi="GHEA Grapalat"/>
          <w:sz w:val="20"/>
          <w:szCs w:val="20"/>
        </w:rPr>
        <w:t>.</w:t>
      </w:r>
    </w:p>
    <w:p w14:paraId="237553F3" w14:textId="77777777" w:rsidR="00374F4A" w:rsidRPr="00993963" w:rsidRDefault="00374F4A" w:rsidP="009202E9">
      <w:pPr>
        <w:ind w:left="4111"/>
        <w:jc w:val="both"/>
        <w:rPr>
          <w:rFonts w:ascii="GHEA Grapalat" w:hAnsi="GHEA Grapalat" w:cs="Arial"/>
          <w:sz w:val="20"/>
          <w:szCs w:val="20"/>
        </w:rPr>
      </w:pPr>
      <w:r w:rsidRPr="00993963">
        <w:rPr>
          <w:rFonts w:ascii="GHEA Grapalat" w:hAnsi="GHEA Grapalat"/>
          <w:sz w:val="20"/>
          <w:szCs w:val="20"/>
        </w:rPr>
        <w:t>наименование страны</w:t>
      </w:r>
    </w:p>
    <w:p w14:paraId="67225319" w14:textId="77777777" w:rsidR="000612B9" w:rsidRPr="00993963" w:rsidRDefault="000612B9" w:rsidP="009202E9">
      <w:pPr>
        <w:jc w:val="both"/>
        <w:rPr>
          <w:rFonts w:ascii="GHEA Grapalat" w:hAnsi="GHEA Grapalat"/>
          <w:sz w:val="20"/>
          <w:szCs w:val="20"/>
        </w:rPr>
      </w:pPr>
    </w:p>
    <w:p w14:paraId="2ADAD205" w14:textId="77777777" w:rsidR="000612B9" w:rsidRPr="00993963" w:rsidRDefault="004F0CAA" w:rsidP="009202E9">
      <w:pPr>
        <w:jc w:val="both"/>
        <w:rPr>
          <w:rFonts w:ascii="GHEA Grapalat" w:hAnsi="GHEA Grapalat"/>
          <w:sz w:val="20"/>
          <w:szCs w:val="20"/>
        </w:rPr>
      </w:pPr>
      <w:r w:rsidRPr="00993963">
        <w:rPr>
          <w:rFonts w:ascii="GHEA Grapalat" w:hAnsi="GHEA Grapalat"/>
          <w:sz w:val="20"/>
          <w:szCs w:val="20"/>
        </w:rPr>
        <w:t>Данные</w:t>
      </w:r>
      <w:r w:rsidR="000612B9" w:rsidRPr="00993963">
        <w:rPr>
          <w:rFonts w:ascii="GHEA Grapalat" w:hAnsi="GHEA Grapalat"/>
          <w:sz w:val="20"/>
          <w:szCs w:val="20"/>
        </w:rPr>
        <w:t>----------------------------------------</w:t>
      </w:r>
      <w:r w:rsidR="00F96993" w:rsidRPr="00993963">
        <w:rPr>
          <w:rFonts w:ascii="GHEA Grapalat" w:hAnsi="GHEA Grapalat"/>
          <w:sz w:val="20"/>
          <w:szCs w:val="20"/>
        </w:rPr>
        <w:t>следующие</w:t>
      </w:r>
      <w:r w:rsidR="00304237" w:rsidRPr="00993963">
        <w:rPr>
          <w:rFonts w:ascii="GHEA Grapalat" w:hAnsi="GHEA Grapalat"/>
          <w:sz w:val="20"/>
          <w:szCs w:val="20"/>
        </w:rPr>
        <w:t>:</w:t>
      </w:r>
    </w:p>
    <w:p w14:paraId="27B7C337" w14:textId="77777777" w:rsidR="002A0700" w:rsidRPr="00993963" w:rsidRDefault="002A0700" w:rsidP="009202E9">
      <w:pPr>
        <w:ind w:left="1843"/>
        <w:rPr>
          <w:rFonts w:ascii="GHEA Grapalat" w:hAnsi="GHEA Grapalat" w:cs="Sylfaen"/>
          <w:sz w:val="20"/>
          <w:szCs w:val="20"/>
          <w:lang w:val="hy-AM"/>
        </w:rPr>
      </w:pPr>
      <w:r w:rsidRPr="00993963">
        <w:rPr>
          <w:rFonts w:ascii="GHEA Grapalat" w:hAnsi="GHEA Grapalat"/>
          <w:sz w:val="20"/>
          <w:szCs w:val="20"/>
        </w:rPr>
        <w:t>наименование участника</w:t>
      </w:r>
    </w:p>
    <w:p w14:paraId="4FC8CDB3" w14:textId="77777777" w:rsidR="000612B9" w:rsidRPr="00993963" w:rsidRDefault="000612B9" w:rsidP="009202E9">
      <w:pPr>
        <w:jc w:val="both"/>
        <w:rPr>
          <w:rFonts w:ascii="GHEA Grapalat" w:hAnsi="GHEA Grapalat"/>
          <w:sz w:val="20"/>
          <w:szCs w:val="20"/>
        </w:rPr>
      </w:pPr>
    </w:p>
    <w:p w14:paraId="6588391F"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Учетный номер налогоплательщика ________________</w:t>
      </w:r>
    </w:p>
    <w:p w14:paraId="36044616" w14:textId="77777777" w:rsidR="00374F4A" w:rsidRPr="00993963" w:rsidRDefault="00374F4A" w:rsidP="009202E9">
      <w:pPr>
        <w:tabs>
          <w:tab w:val="left" w:pos="7371"/>
        </w:tabs>
        <w:ind w:left="4111"/>
        <w:jc w:val="both"/>
        <w:rPr>
          <w:rFonts w:ascii="GHEA Grapalat" w:hAnsi="GHEA Grapalat" w:cs="Arial"/>
          <w:sz w:val="20"/>
          <w:szCs w:val="20"/>
        </w:rPr>
      </w:pPr>
      <w:r w:rsidRPr="00993963">
        <w:rPr>
          <w:rFonts w:ascii="GHEA Grapalat" w:hAnsi="GHEA Grapalat"/>
          <w:sz w:val="20"/>
          <w:szCs w:val="20"/>
        </w:rPr>
        <w:t xml:space="preserve">учетный </w:t>
      </w:r>
      <w:proofErr w:type="spellStart"/>
      <w:r w:rsidRPr="00993963">
        <w:rPr>
          <w:rFonts w:ascii="GHEA Grapalat" w:hAnsi="GHEA Grapalat"/>
          <w:sz w:val="20"/>
          <w:szCs w:val="20"/>
        </w:rPr>
        <w:t>номерналогоплательщика</w:t>
      </w:r>
      <w:proofErr w:type="spellEnd"/>
    </w:p>
    <w:p w14:paraId="5D017C14" w14:textId="77777777" w:rsidR="00B138F3" w:rsidRPr="00993963" w:rsidRDefault="00B138F3" w:rsidP="009202E9">
      <w:pPr>
        <w:jc w:val="both"/>
        <w:rPr>
          <w:rFonts w:ascii="GHEA Grapalat" w:hAnsi="GHEA Grapalat"/>
          <w:sz w:val="20"/>
          <w:szCs w:val="20"/>
        </w:rPr>
      </w:pPr>
    </w:p>
    <w:p w14:paraId="1D01ED0D"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Адрес электронной почты__________________</w:t>
      </w:r>
    </w:p>
    <w:p w14:paraId="6DEFC0C5" w14:textId="77777777" w:rsidR="00374F4A" w:rsidRPr="00993963" w:rsidRDefault="00374F4A" w:rsidP="009202E9">
      <w:pPr>
        <w:tabs>
          <w:tab w:val="left" w:pos="6946"/>
        </w:tabs>
        <w:ind w:left="3402" w:firstLine="6"/>
        <w:jc w:val="both"/>
        <w:rPr>
          <w:rFonts w:ascii="GHEA Grapalat" w:hAnsi="GHEA Grapalat"/>
          <w:sz w:val="20"/>
          <w:szCs w:val="20"/>
        </w:rPr>
      </w:pPr>
      <w:r w:rsidRPr="00993963">
        <w:rPr>
          <w:rFonts w:ascii="GHEA Grapalat" w:hAnsi="GHEA Grapalat"/>
          <w:sz w:val="20"/>
          <w:szCs w:val="20"/>
        </w:rPr>
        <w:t>адрес электронной</w:t>
      </w:r>
      <w:r w:rsidRPr="00993963">
        <w:rPr>
          <w:rFonts w:ascii="GHEA Grapalat" w:hAnsi="GHEA Grapalat"/>
          <w:sz w:val="20"/>
          <w:szCs w:val="20"/>
        </w:rPr>
        <w:tab/>
        <w:t>почты</w:t>
      </w:r>
    </w:p>
    <w:p w14:paraId="21C3367C" w14:textId="77777777" w:rsidR="00B138F3" w:rsidRPr="00993963" w:rsidRDefault="00B138F3" w:rsidP="009202E9">
      <w:pPr>
        <w:jc w:val="both"/>
        <w:rPr>
          <w:rFonts w:ascii="GHEA Grapalat" w:hAnsi="GHEA Grapalat"/>
          <w:sz w:val="20"/>
          <w:szCs w:val="20"/>
        </w:rPr>
      </w:pPr>
    </w:p>
    <w:p w14:paraId="590E02B2" w14:textId="77777777" w:rsidR="009E1181" w:rsidRPr="00993963" w:rsidRDefault="00F96993" w:rsidP="009202E9">
      <w:pPr>
        <w:jc w:val="both"/>
        <w:rPr>
          <w:rFonts w:ascii="GHEA Grapalat" w:hAnsi="GHEA Grapalat"/>
          <w:sz w:val="20"/>
          <w:szCs w:val="20"/>
        </w:rPr>
      </w:pPr>
      <w:r w:rsidRPr="00993963">
        <w:rPr>
          <w:rFonts w:ascii="GHEA Grapalat" w:hAnsi="GHEA Grapalat"/>
          <w:sz w:val="20"/>
          <w:szCs w:val="20"/>
        </w:rPr>
        <w:t>Адрес деятельности</w:t>
      </w:r>
      <w:r w:rsidR="009E1181" w:rsidRPr="00993963">
        <w:rPr>
          <w:rFonts w:ascii="GHEA Grapalat" w:hAnsi="GHEA Grapalat"/>
          <w:sz w:val="20"/>
          <w:szCs w:val="20"/>
        </w:rPr>
        <w:t xml:space="preserve">              ----------------------------</w:t>
      </w:r>
      <w:r w:rsidR="009627B3" w:rsidRPr="00993963">
        <w:rPr>
          <w:rFonts w:ascii="GHEA Grapalat" w:hAnsi="GHEA Grapalat"/>
          <w:sz w:val="20"/>
          <w:szCs w:val="20"/>
        </w:rPr>
        <w:t>--------------------------------</w:t>
      </w:r>
    </w:p>
    <w:p w14:paraId="098A43BB" w14:textId="77777777" w:rsidR="00F96993" w:rsidRPr="00993963" w:rsidRDefault="009E1181" w:rsidP="009202E9">
      <w:pPr>
        <w:jc w:val="both"/>
        <w:rPr>
          <w:rFonts w:ascii="GHEA Grapalat" w:hAnsi="GHEA Grapalat"/>
          <w:sz w:val="20"/>
          <w:szCs w:val="20"/>
        </w:rPr>
      </w:pPr>
      <w:r w:rsidRPr="00993963">
        <w:rPr>
          <w:rFonts w:ascii="GHEA Grapalat" w:hAnsi="GHEA Grapalat"/>
          <w:sz w:val="20"/>
          <w:szCs w:val="20"/>
        </w:rPr>
        <w:t>адрес деятельности</w:t>
      </w:r>
    </w:p>
    <w:p w14:paraId="185500FA" w14:textId="77777777" w:rsidR="00B16483" w:rsidRPr="00993963" w:rsidRDefault="00B16483" w:rsidP="009202E9">
      <w:pPr>
        <w:jc w:val="both"/>
        <w:rPr>
          <w:rFonts w:ascii="GHEA Grapalat" w:hAnsi="GHEA Grapalat"/>
          <w:sz w:val="20"/>
          <w:szCs w:val="20"/>
        </w:rPr>
      </w:pPr>
    </w:p>
    <w:p w14:paraId="10133876" w14:textId="77777777" w:rsidR="00B16483" w:rsidRPr="00993963" w:rsidRDefault="00B16483" w:rsidP="009202E9">
      <w:pPr>
        <w:jc w:val="both"/>
        <w:rPr>
          <w:rFonts w:ascii="GHEA Grapalat" w:hAnsi="GHEA Grapalat"/>
          <w:sz w:val="20"/>
          <w:szCs w:val="20"/>
        </w:rPr>
      </w:pPr>
      <w:r w:rsidRPr="00993963">
        <w:rPr>
          <w:rFonts w:ascii="GHEA Grapalat" w:hAnsi="GHEA Grapalat"/>
          <w:sz w:val="20"/>
          <w:szCs w:val="20"/>
        </w:rPr>
        <w:t>Номер телефона                     ------------------------------</w:t>
      </w:r>
      <w:r w:rsidR="009627B3" w:rsidRPr="00993963">
        <w:rPr>
          <w:rFonts w:ascii="GHEA Grapalat" w:hAnsi="GHEA Grapalat"/>
          <w:sz w:val="20"/>
          <w:szCs w:val="20"/>
        </w:rPr>
        <w:t>-------------------------------</w:t>
      </w:r>
    </w:p>
    <w:p w14:paraId="4C69BED7" w14:textId="77777777" w:rsidR="006B3E56" w:rsidRPr="00993963" w:rsidRDefault="00B16483" w:rsidP="009202E9">
      <w:pPr>
        <w:tabs>
          <w:tab w:val="left" w:pos="7371"/>
        </w:tabs>
        <w:ind w:left="3544" w:firstLine="3"/>
        <w:jc w:val="both"/>
        <w:rPr>
          <w:rFonts w:ascii="GHEA Grapalat" w:hAnsi="GHEA Grapalat"/>
          <w:sz w:val="20"/>
          <w:szCs w:val="20"/>
        </w:rPr>
      </w:pPr>
      <w:r w:rsidRPr="00993963">
        <w:rPr>
          <w:rFonts w:ascii="GHEA Grapalat" w:hAnsi="GHEA Grapalat"/>
          <w:sz w:val="20"/>
          <w:szCs w:val="20"/>
        </w:rPr>
        <w:t>Номер телефона</w:t>
      </w:r>
    </w:p>
    <w:p w14:paraId="0FCB0BE2" w14:textId="77777777" w:rsidR="00B16483" w:rsidRPr="00993963" w:rsidRDefault="00B16483" w:rsidP="009202E9">
      <w:pPr>
        <w:tabs>
          <w:tab w:val="left" w:pos="7371"/>
        </w:tabs>
        <w:ind w:left="3544" w:firstLine="3"/>
        <w:jc w:val="both"/>
        <w:rPr>
          <w:rFonts w:ascii="GHEA Grapalat" w:hAnsi="GHEA Grapalat"/>
          <w:sz w:val="20"/>
          <w:szCs w:val="20"/>
        </w:rPr>
      </w:pPr>
    </w:p>
    <w:p w14:paraId="7B93A567"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 xml:space="preserve">Настоящим _________________________________объявляет и </w:t>
      </w:r>
      <w:proofErr w:type="spellStart"/>
      <w:r w:rsidRPr="00993963">
        <w:rPr>
          <w:rFonts w:ascii="GHEA Grapalat" w:hAnsi="GHEA Grapalat"/>
          <w:sz w:val="20"/>
          <w:szCs w:val="20"/>
        </w:rPr>
        <w:t>подтверждает,что</w:t>
      </w:r>
      <w:proofErr w:type="spellEnd"/>
      <w:r w:rsidRPr="00993963">
        <w:rPr>
          <w:rFonts w:ascii="GHEA Grapalat" w:hAnsi="GHEA Grapalat"/>
          <w:sz w:val="20"/>
          <w:szCs w:val="20"/>
        </w:rPr>
        <w:t>:</w:t>
      </w:r>
    </w:p>
    <w:p w14:paraId="6A3D6B7C" w14:textId="77777777" w:rsidR="006B3E56" w:rsidRPr="00993963" w:rsidRDefault="006B3E56" w:rsidP="009202E9">
      <w:pPr>
        <w:widowControl w:val="0"/>
        <w:ind w:left="2835"/>
        <w:jc w:val="both"/>
        <w:rPr>
          <w:rFonts w:ascii="GHEA Grapalat" w:hAnsi="GHEA Grapalat"/>
          <w:sz w:val="20"/>
          <w:szCs w:val="20"/>
        </w:rPr>
      </w:pPr>
      <w:r w:rsidRPr="00993963">
        <w:rPr>
          <w:rFonts w:ascii="GHEA Grapalat" w:hAnsi="GHEA Grapalat"/>
          <w:sz w:val="20"/>
          <w:szCs w:val="20"/>
        </w:rPr>
        <w:t>наименование участника</w:t>
      </w:r>
    </w:p>
    <w:p w14:paraId="515152AE" w14:textId="2CC93E50" w:rsidR="00CD5AB7" w:rsidRPr="00993963" w:rsidRDefault="006B3E56" w:rsidP="009202E9">
      <w:pPr>
        <w:pStyle w:val="aff3"/>
        <w:widowControl w:val="0"/>
        <w:numPr>
          <w:ilvl w:val="0"/>
          <w:numId w:val="21"/>
        </w:numPr>
        <w:jc w:val="both"/>
        <w:rPr>
          <w:rFonts w:ascii="GHEA Grapalat" w:hAnsi="GHEA Grapalat" w:cs="Arial"/>
          <w:sz w:val="20"/>
          <w:szCs w:val="20"/>
        </w:rPr>
      </w:pPr>
      <w:r w:rsidRPr="00993963">
        <w:rPr>
          <w:rFonts w:ascii="GHEA Grapalat" w:hAnsi="GHEA Grapalat"/>
          <w:sz w:val="20"/>
          <w:szCs w:val="20"/>
        </w:rPr>
        <w:t>удовлетворяет</w:t>
      </w:r>
      <w:r w:rsidRPr="00993963">
        <w:rPr>
          <w:rFonts w:ascii="GHEA Grapalat" w:hAnsi="GHEA Grapalat"/>
          <w:spacing w:val="-4"/>
          <w:sz w:val="20"/>
          <w:szCs w:val="20"/>
        </w:rPr>
        <w:t xml:space="preserve"> требованиям к праву участия установленным приглашением на </w:t>
      </w:r>
      <w:r w:rsidRPr="00993963">
        <w:rPr>
          <w:rFonts w:ascii="GHEA Grapalat" w:hAnsi="GHEA Grapalat"/>
          <w:sz w:val="20"/>
          <w:szCs w:val="20"/>
        </w:rP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011902" w:rsidRPr="00993963">
        <w:rPr>
          <w:rFonts w:ascii="GHEA Grapalat" w:hAnsi="GHEA Grapalat"/>
          <w:sz w:val="20"/>
          <w:szCs w:val="20"/>
        </w:rPr>
        <w:t xml:space="preserve"> </w:t>
      </w:r>
      <w:r w:rsidRPr="00993963">
        <w:rPr>
          <w:rFonts w:ascii="GHEA Grapalat" w:hAnsi="GHEA Grapalat"/>
          <w:sz w:val="20"/>
          <w:szCs w:val="20"/>
        </w:rPr>
        <w:t>",</w:t>
      </w:r>
      <w:r w:rsidR="00A90FCD" w:rsidRPr="00993963">
        <w:rPr>
          <w:rFonts w:ascii="GHEA Grapalat" w:hAnsi="GHEA Grapalat"/>
          <w:sz w:val="20"/>
          <w:szCs w:val="20"/>
        </w:rPr>
        <w:t xml:space="preserve">и обязуется в случае признания </w:t>
      </w:r>
      <w:r w:rsidR="00BF09F8" w:rsidRPr="00993963">
        <w:rPr>
          <w:rFonts w:ascii="GHEA Grapalat" w:hAnsi="GHEA Grapalat"/>
          <w:sz w:val="20"/>
          <w:szCs w:val="20"/>
        </w:rPr>
        <w:t>отобранным</w:t>
      </w:r>
      <w:r w:rsidR="00A90FCD" w:rsidRPr="00993963">
        <w:rPr>
          <w:rFonts w:ascii="GHEA Grapalat" w:hAnsi="GHEA Grapalat"/>
          <w:sz w:val="20"/>
          <w:szCs w:val="20"/>
        </w:rPr>
        <w:t xml:space="preserve"> участником в порядке и сроки, установленные </w:t>
      </w:r>
      <w:r w:rsidR="00B64C48" w:rsidRPr="00993963">
        <w:rPr>
          <w:rFonts w:ascii="GHEA Grapalat" w:hAnsi="GHEA Grapalat"/>
          <w:sz w:val="20"/>
          <w:szCs w:val="20"/>
        </w:rPr>
        <w:t xml:space="preserve">настоящим </w:t>
      </w:r>
      <w:r w:rsidR="00A90FCD" w:rsidRPr="00993963">
        <w:rPr>
          <w:rFonts w:ascii="GHEA Grapalat" w:hAnsi="GHEA Grapalat"/>
          <w:sz w:val="20"/>
          <w:szCs w:val="20"/>
        </w:rPr>
        <w:t xml:space="preserve">приглашением </w:t>
      </w:r>
      <w:r w:rsidR="00952531" w:rsidRPr="00993963">
        <w:rPr>
          <w:rFonts w:ascii="GHEA Grapalat" w:hAnsi="GHEA Grapalat"/>
          <w:sz w:val="20"/>
          <w:szCs w:val="20"/>
        </w:rPr>
        <w:t xml:space="preserve"> представить обеспечение квалификации</w:t>
      </w:r>
      <w:r w:rsidR="00CD5AB7" w:rsidRPr="00993963">
        <w:rPr>
          <w:rFonts w:ascii="GHEA Grapalat" w:hAnsi="GHEA Grapalat"/>
          <w:sz w:val="20"/>
          <w:szCs w:val="20"/>
        </w:rPr>
        <w:t>,</w:t>
      </w:r>
    </w:p>
    <w:p w14:paraId="5222C41B" w14:textId="1E7C613A" w:rsidR="006B3E56" w:rsidRPr="001A0A7E" w:rsidRDefault="006B3E56" w:rsidP="00974DBA">
      <w:pPr>
        <w:pStyle w:val="aff3"/>
        <w:widowControl w:val="0"/>
        <w:numPr>
          <w:ilvl w:val="0"/>
          <w:numId w:val="22"/>
        </w:numPr>
        <w:jc w:val="both"/>
        <w:rPr>
          <w:rFonts w:ascii="GHEA Grapalat" w:hAnsi="GHEA Grapalat"/>
          <w:sz w:val="20"/>
          <w:szCs w:val="20"/>
        </w:rPr>
      </w:pPr>
      <w:r w:rsidRPr="001A0A7E">
        <w:rPr>
          <w:rFonts w:ascii="GHEA Grapalat" w:hAnsi="GHEA Grapalat"/>
          <w:sz w:val="20"/>
          <w:szCs w:val="20"/>
        </w:rPr>
        <w:t>в рамках участия под кодом "</w:t>
      </w:r>
      <w:r w:rsidR="00CD5AB7" w:rsidRPr="001A0A7E">
        <w:rPr>
          <w:rFonts w:ascii="GHEA Grapalat" w:hAnsi="GHEA Grapalat"/>
          <w:sz w:val="20"/>
          <w:szCs w:val="20"/>
        </w:rPr>
        <w:t xml:space="preserve"> </w:t>
      </w:r>
      <w:r w:rsidR="00011902" w:rsidRPr="001A0A7E">
        <w:rPr>
          <w:rFonts w:ascii="GHEA Grapalat" w:hAnsi="GHEA Grapalat"/>
          <w:i/>
          <w:iCs/>
          <w:sz w:val="20"/>
          <w:szCs w:val="20"/>
        </w:rPr>
        <w:t>OBT-</w:t>
      </w:r>
      <w:r w:rsidR="00011902" w:rsidRPr="001A0A7E">
        <w:rPr>
          <w:rFonts w:ascii="GHEA Grapalat" w:hAnsi="GHEA Grapalat"/>
          <w:i/>
          <w:iCs/>
          <w:sz w:val="20"/>
          <w:szCs w:val="20"/>
          <w:lang w:val="en-US"/>
        </w:rPr>
        <w:t>GHAP</w:t>
      </w:r>
      <w:r w:rsidR="00011902" w:rsidRPr="001A0A7E">
        <w:rPr>
          <w:rFonts w:ascii="GHEA Grapalat" w:hAnsi="GHEA Grapalat"/>
          <w:i/>
          <w:iCs/>
          <w:sz w:val="20"/>
          <w:szCs w:val="20"/>
        </w:rPr>
        <w:t>DzB-2</w:t>
      </w:r>
      <w:r w:rsidR="00F47C3D">
        <w:rPr>
          <w:rFonts w:ascii="GHEA Grapalat" w:hAnsi="GHEA Grapalat"/>
          <w:i/>
          <w:iCs/>
          <w:sz w:val="20"/>
          <w:szCs w:val="20"/>
          <w:lang w:val="hy-AM"/>
        </w:rPr>
        <w:t>4</w:t>
      </w:r>
      <w:r w:rsidR="00011902" w:rsidRPr="001A0A7E">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1A0A7E">
        <w:rPr>
          <w:rFonts w:ascii="GHEA Grapalat" w:hAnsi="GHEA Grapalat"/>
          <w:i/>
          <w:iCs/>
          <w:sz w:val="20"/>
          <w:szCs w:val="20"/>
        </w:rPr>
        <w:t xml:space="preserve"> </w:t>
      </w:r>
      <w:r w:rsidRPr="001A0A7E">
        <w:rPr>
          <w:rFonts w:ascii="GHEA Grapalat" w:hAnsi="GHEA Grapalat"/>
          <w:sz w:val="20"/>
          <w:szCs w:val="20"/>
        </w:rPr>
        <w:t xml:space="preserve">не допускал и (или) не допустит злоупотребления доминирующим положением и </w:t>
      </w:r>
      <w:proofErr w:type="spellStart"/>
      <w:r w:rsidRPr="001A0A7E">
        <w:rPr>
          <w:rFonts w:ascii="GHEA Grapalat" w:hAnsi="GHEA Grapalat"/>
          <w:sz w:val="20"/>
          <w:szCs w:val="20"/>
        </w:rPr>
        <w:t>антиконкурентного</w:t>
      </w:r>
      <w:proofErr w:type="spellEnd"/>
      <w:r w:rsidRPr="001A0A7E">
        <w:rPr>
          <w:rFonts w:ascii="GHEA Grapalat" w:hAnsi="GHEA Grapalat"/>
          <w:sz w:val="20"/>
          <w:szCs w:val="20"/>
        </w:rPr>
        <w:t xml:space="preserve"> соглашения,</w:t>
      </w:r>
    </w:p>
    <w:p w14:paraId="1ACA2603" w14:textId="2EE05E25" w:rsidR="006B3E56" w:rsidRPr="00993963" w:rsidRDefault="006B3E56" w:rsidP="009202E9">
      <w:pPr>
        <w:pStyle w:val="aff3"/>
        <w:widowControl w:val="0"/>
        <w:numPr>
          <w:ilvl w:val="0"/>
          <w:numId w:val="22"/>
        </w:numPr>
        <w:tabs>
          <w:tab w:val="left" w:pos="567"/>
        </w:tabs>
        <w:jc w:val="both"/>
        <w:rPr>
          <w:rFonts w:ascii="GHEA Grapalat" w:hAnsi="GHEA Grapalat"/>
          <w:spacing w:val="-6"/>
          <w:sz w:val="20"/>
          <w:szCs w:val="20"/>
        </w:rPr>
      </w:pPr>
      <w:r w:rsidRPr="00993963">
        <w:rPr>
          <w:rFonts w:ascii="GHEA Grapalat" w:hAnsi="GHEA Grapalat"/>
          <w:spacing w:val="-6"/>
          <w:sz w:val="20"/>
          <w:szCs w:val="20"/>
        </w:rPr>
        <w:t xml:space="preserve">отсутствует случай установленного приглашением на </w:t>
      </w:r>
      <w:r w:rsidR="00935396" w:rsidRPr="00993963">
        <w:rPr>
          <w:rFonts w:ascii="GHEA Grapalat" w:hAnsi="GHEA Grapalat"/>
          <w:sz w:val="20"/>
        </w:rPr>
        <w:t>запросе котировок</w:t>
      </w:r>
      <w:r w:rsidR="00935396" w:rsidRPr="00993963">
        <w:rPr>
          <w:rFonts w:ascii="GHEA Grapalat" w:hAnsi="GHEA Grapalat"/>
          <w:sz w:val="20"/>
          <w:szCs w:val="20"/>
        </w:rPr>
        <w:t xml:space="preserve"> </w:t>
      </w:r>
      <w:r w:rsidRPr="00993963">
        <w:rPr>
          <w:rFonts w:ascii="GHEA Grapalat" w:hAnsi="GHEA Grapalat"/>
          <w:sz w:val="20"/>
          <w:szCs w:val="20"/>
        </w:rPr>
        <w:t xml:space="preserve">случая     одновременного </w:t>
      </w:r>
    </w:p>
    <w:p w14:paraId="582111A3" w14:textId="77777777" w:rsidR="006B3E56" w:rsidRPr="00993963" w:rsidRDefault="006B3E56" w:rsidP="009202E9">
      <w:pPr>
        <w:pStyle w:val="a3"/>
        <w:widowControl w:val="0"/>
        <w:spacing w:line="240" w:lineRule="auto"/>
        <w:ind w:firstLine="0"/>
        <w:jc w:val="left"/>
        <w:rPr>
          <w:rFonts w:ascii="GHEA Grapalat" w:hAnsi="GHEA Grapalat"/>
          <w:i w:val="0"/>
        </w:rPr>
      </w:pPr>
      <w:r w:rsidRPr="00993963">
        <w:rPr>
          <w:rFonts w:ascii="GHEA Grapalat" w:hAnsi="GHEA Grapalat"/>
          <w:i w:val="0"/>
        </w:rPr>
        <w:t>участия взаимосвязанных с ________________ лиц и (или) учрежденных__________</w:t>
      </w:r>
    </w:p>
    <w:p w14:paraId="07AE7E2C" w14:textId="77777777" w:rsidR="006B3E56" w:rsidRPr="00993963" w:rsidRDefault="006B3E56" w:rsidP="009202E9">
      <w:pPr>
        <w:widowControl w:val="0"/>
        <w:tabs>
          <w:tab w:val="left" w:pos="7938"/>
        </w:tabs>
        <w:ind w:left="3119"/>
        <w:jc w:val="both"/>
        <w:rPr>
          <w:rFonts w:ascii="GHEA Grapalat" w:hAnsi="GHEA Grapalat"/>
          <w:sz w:val="20"/>
          <w:szCs w:val="20"/>
        </w:rPr>
      </w:pPr>
      <w:r w:rsidRPr="00993963">
        <w:rPr>
          <w:rFonts w:ascii="GHEA Grapalat" w:hAnsi="GHEA Grapalat"/>
          <w:sz w:val="20"/>
          <w:szCs w:val="20"/>
        </w:rPr>
        <w:t>наименование участника</w:t>
      </w:r>
      <w:r w:rsidRPr="00993963">
        <w:rPr>
          <w:rFonts w:ascii="GHEA Grapalat" w:hAnsi="GHEA Grapalat"/>
          <w:sz w:val="20"/>
          <w:szCs w:val="20"/>
        </w:rPr>
        <w:tab/>
        <w:t>наименование</w:t>
      </w:r>
    </w:p>
    <w:p w14:paraId="4C2B1D4C" w14:textId="77777777" w:rsidR="006B3E56" w:rsidRPr="00993963" w:rsidRDefault="006B3E56" w:rsidP="009202E9">
      <w:pPr>
        <w:widowControl w:val="0"/>
        <w:tabs>
          <w:tab w:val="left" w:pos="7938"/>
        </w:tabs>
        <w:ind w:left="8080"/>
        <w:jc w:val="both"/>
        <w:rPr>
          <w:rFonts w:ascii="GHEA Grapalat" w:hAnsi="GHEA Grapalat" w:cs="Arial"/>
          <w:sz w:val="20"/>
          <w:szCs w:val="20"/>
        </w:rPr>
      </w:pPr>
      <w:r w:rsidRPr="00993963">
        <w:rPr>
          <w:rFonts w:ascii="GHEA Grapalat" w:hAnsi="GHEA Grapalat"/>
          <w:sz w:val="20"/>
          <w:szCs w:val="20"/>
        </w:rPr>
        <w:t>участника</w:t>
      </w:r>
    </w:p>
    <w:p w14:paraId="2D0FD91B" w14:textId="77777777" w:rsidR="006B3E56" w:rsidRPr="00993963" w:rsidRDefault="006B3E56" w:rsidP="009202E9">
      <w:pPr>
        <w:widowControl w:val="0"/>
        <w:jc w:val="both"/>
        <w:rPr>
          <w:rFonts w:ascii="GHEA Grapalat" w:hAnsi="GHEA Grapalat"/>
          <w:sz w:val="20"/>
          <w:szCs w:val="20"/>
          <w:u w:val="single"/>
        </w:rPr>
      </w:pPr>
      <w:r w:rsidRPr="00993963">
        <w:rPr>
          <w:rFonts w:ascii="GHEA Grapalat" w:hAnsi="GHEA Grapalat"/>
          <w:sz w:val="20"/>
          <w:szCs w:val="20"/>
        </w:rPr>
        <w:t>организаций, либо организаций, имеющих принадлежащую ____________________</w:t>
      </w:r>
    </w:p>
    <w:p w14:paraId="5408BB3F" w14:textId="77777777" w:rsidR="006B3E56" w:rsidRPr="00993963" w:rsidRDefault="006B3E56" w:rsidP="009202E9">
      <w:pPr>
        <w:widowControl w:val="0"/>
        <w:ind w:left="7088"/>
        <w:jc w:val="both"/>
        <w:rPr>
          <w:rFonts w:ascii="GHEA Grapalat" w:hAnsi="GHEA Grapalat"/>
          <w:sz w:val="20"/>
          <w:szCs w:val="20"/>
        </w:rPr>
      </w:pPr>
      <w:r w:rsidRPr="00993963">
        <w:rPr>
          <w:rFonts w:ascii="GHEA Grapalat" w:hAnsi="GHEA Grapalat"/>
          <w:sz w:val="20"/>
          <w:szCs w:val="20"/>
          <w:vertAlign w:val="superscript"/>
        </w:rPr>
        <w:t>наименование участника</w:t>
      </w:r>
    </w:p>
    <w:p w14:paraId="6E0442F0"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долю (пай) в размере более пятидесяти процентов,</w:t>
      </w:r>
    </w:p>
    <w:p w14:paraId="055F128B" w14:textId="77777777" w:rsidR="00CD5AB7" w:rsidRPr="00993963" w:rsidRDefault="00CD5AB7" w:rsidP="009202E9">
      <w:pPr>
        <w:pStyle w:val="aff3"/>
        <w:widowControl w:val="0"/>
        <w:numPr>
          <w:ilvl w:val="0"/>
          <w:numId w:val="23"/>
        </w:numPr>
        <w:tabs>
          <w:tab w:val="left" w:pos="1134"/>
        </w:tabs>
        <w:jc w:val="both"/>
        <w:rPr>
          <w:rFonts w:ascii="GHEA Grapalat" w:hAnsi="GHEA Grapalat" w:cs="Sylfaen"/>
          <w:sz w:val="20"/>
          <w:szCs w:val="20"/>
        </w:rPr>
      </w:pPr>
    </w:p>
    <w:p w14:paraId="3B61F078" w14:textId="77777777" w:rsidR="00CD5AB7" w:rsidRPr="00993963" w:rsidRDefault="00CD5AB7" w:rsidP="009202E9">
      <w:pPr>
        <w:rPr>
          <w:rFonts w:ascii="GHEA Grapalat" w:hAnsi="GHEA Grapalat"/>
          <w:sz w:val="20"/>
          <w:szCs w:val="20"/>
        </w:rPr>
      </w:pPr>
    </w:p>
    <w:p w14:paraId="3752F9AB" w14:textId="77777777" w:rsidR="00CD5AB7" w:rsidRPr="00993963" w:rsidRDefault="00CD5AB7" w:rsidP="009202E9">
      <w:pPr>
        <w:jc w:val="both"/>
        <w:rPr>
          <w:rFonts w:ascii="GHEA Grapalat" w:hAnsi="GHEA Grapalat"/>
          <w:sz w:val="20"/>
          <w:szCs w:val="20"/>
        </w:rPr>
      </w:pPr>
    </w:p>
    <w:p w14:paraId="0540F94E"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Прилагается  полное описание предлагаемого   ----------------------------     товара, </w:t>
      </w:r>
    </w:p>
    <w:p w14:paraId="28A8D332"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                                                                                                             наименование участника</w:t>
      </w:r>
    </w:p>
    <w:p w14:paraId="6FBADEEE" w14:textId="77777777" w:rsidR="00CD5AB7" w:rsidRPr="00993963" w:rsidRDefault="00CD5AB7" w:rsidP="009202E9">
      <w:pPr>
        <w:jc w:val="both"/>
        <w:rPr>
          <w:rFonts w:ascii="GHEA Grapalat" w:hAnsi="GHEA Grapalat"/>
          <w:sz w:val="20"/>
          <w:szCs w:val="20"/>
          <w:lang w:val="hy-AM"/>
        </w:rPr>
      </w:pPr>
      <w:r w:rsidRPr="00993963">
        <w:rPr>
          <w:rFonts w:ascii="GHEA Grapalat" w:hAnsi="GHEA Grapalat"/>
          <w:sz w:val="20"/>
          <w:szCs w:val="20"/>
        </w:rPr>
        <w:t>согласно Приложению 1.1.</w:t>
      </w:r>
    </w:p>
    <w:p w14:paraId="6F075262"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06F0789C"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524FA7A7" w14:textId="77777777" w:rsidR="00CD5AB7" w:rsidRPr="00993963" w:rsidRDefault="00CD5AB7" w:rsidP="009202E9">
      <w:pPr>
        <w:tabs>
          <w:tab w:val="left" w:pos="7371"/>
        </w:tabs>
        <w:ind w:left="3544" w:firstLine="3"/>
        <w:jc w:val="both"/>
        <w:rPr>
          <w:rFonts w:ascii="GHEA Grapalat" w:hAnsi="GHEA Grapalat"/>
          <w:sz w:val="20"/>
          <w:szCs w:val="20"/>
        </w:rPr>
      </w:pPr>
    </w:p>
    <w:p w14:paraId="54DF873C" w14:textId="77777777" w:rsidR="00CD5AB7" w:rsidRPr="00993963" w:rsidRDefault="00CD5AB7" w:rsidP="009202E9">
      <w:pPr>
        <w:tabs>
          <w:tab w:val="left" w:pos="7371"/>
        </w:tabs>
        <w:ind w:left="3544" w:firstLine="3"/>
        <w:jc w:val="both"/>
        <w:rPr>
          <w:rFonts w:ascii="GHEA Grapalat" w:hAnsi="GHEA Grapalat"/>
          <w:sz w:val="20"/>
          <w:szCs w:val="20"/>
        </w:rPr>
      </w:pPr>
    </w:p>
    <w:p w14:paraId="1E53F346"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_______________________________________________</w:t>
      </w:r>
      <w:r w:rsidRPr="00993963">
        <w:rPr>
          <w:rFonts w:ascii="GHEA Grapalat" w:hAnsi="GHEA Grapalat"/>
          <w:sz w:val="20"/>
          <w:szCs w:val="20"/>
        </w:rPr>
        <w:tab/>
        <w:t>_____________________</w:t>
      </w:r>
    </w:p>
    <w:p w14:paraId="15A87C2E" w14:textId="77777777" w:rsidR="00CD5AB7" w:rsidRPr="00993963" w:rsidRDefault="00CD5AB7" w:rsidP="009202E9">
      <w:pPr>
        <w:tabs>
          <w:tab w:val="left" w:pos="7230"/>
        </w:tabs>
        <w:ind w:left="851"/>
        <w:jc w:val="both"/>
        <w:rPr>
          <w:rFonts w:ascii="GHEA Grapalat" w:hAnsi="GHEA Grapalat"/>
          <w:sz w:val="20"/>
          <w:szCs w:val="20"/>
        </w:rPr>
      </w:pPr>
      <w:r w:rsidRPr="00993963">
        <w:rPr>
          <w:rFonts w:ascii="GHEA Grapalat" w:hAnsi="GHEA Grapalat"/>
          <w:sz w:val="20"/>
          <w:szCs w:val="20"/>
        </w:rPr>
        <w:t>наименование участника (должность,</w:t>
      </w:r>
      <w:r w:rsidRPr="00993963">
        <w:rPr>
          <w:rFonts w:ascii="GHEA Grapalat" w:hAnsi="GHEA Grapalat"/>
          <w:sz w:val="20"/>
          <w:szCs w:val="20"/>
        </w:rPr>
        <w:tab/>
        <w:t>подпись)</w:t>
      </w:r>
    </w:p>
    <w:p w14:paraId="7BB0A994" w14:textId="77777777" w:rsidR="00CD5AB7" w:rsidRPr="00993963" w:rsidRDefault="00CD5AB7" w:rsidP="009202E9">
      <w:pPr>
        <w:ind w:left="1134"/>
        <w:jc w:val="both"/>
        <w:rPr>
          <w:rFonts w:ascii="GHEA Grapalat" w:hAnsi="GHEA Grapalat"/>
          <w:sz w:val="20"/>
          <w:szCs w:val="20"/>
        </w:rPr>
      </w:pPr>
      <w:r w:rsidRPr="00993963">
        <w:rPr>
          <w:rFonts w:ascii="GHEA Grapalat" w:hAnsi="GHEA Grapalat"/>
          <w:sz w:val="20"/>
          <w:szCs w:val="20"/>
        </w:rPr>
        <w:t>имя, фамилия руководителя)</w:t>
      </w:r>
    </w:p>
    <w:p w14:paraId="43668DCC" w14:textId="77777777" w:rsidR="00CD5AB7" w:rsidRPr="00993963" w:rsidRDefault="00CD5AB7" w:rsidP="009202E9">
      <w:pPr>
        <w:widowControl w:val="0"/>
        <w:jc w:val="right"/>
        <w:rPr>
          <w:rFonts w:ascii="GHEA Grapalat" w:hAnsi="GHEA Grapalat"/>
          <w:b/>
          <w:sz w:val="20"/>
          <w:szCs w:val="20"/>
        </w:rPr>
      </w:pPr>
      <w:r w:rsidRPr="00993963">
        <w:rPr>
          <w:rFonts w:ascii="GHEA Grapalat" w:hAnsi="GHEA Grapalat"/>
          <w:sz w:val="20"/>
          <w:szCs w:val="20"/>
        </w:rPr>
        <w:t>М. П.</w:t>
      </w:r>
    </w:p>
    <w:p w14:paraId="505AAED7" w14:textId="77777777" w:rsidR="00CD5AB7" w:rsidRPr="00993963" w:rsidRDefault="00CD5AB7" w:rsidP="009202E9">
      <w:pPr>
        <w:rPr>
          <w:rFonts w:ascii="GHEA Grapalat" w:hAnsi="GHEA Grapalat"/>
          <w:sz w:val="20"/>
          <w:szCs w:val="20"/>
        </w:rPr>
      </w:pPr>
    </w:p>
    <w:p w14:paraId="41F23EE1" w14:textId="77777777" w:rsidR="00CD5AB7" w:rsidRPr="00993963" w:rsidRDefault="00CD5AB7" w:rsidP="009202E9">
      <w:pPr>
        <w:rPr>
          <w:rFonts w:ascii="GHEA Grapalat" w:hAnsi="GHEA Grapalat"/>
          <w:sz w:val="20"/>
          <w:szCs w:val="20"/>
        </w:rPr>
      </w:pPr>
    </w:p>
    <w:p w14:paraId="0563103D" w14:textId="77777777" w:rsidR="00CD5AB7" w:rsidRPr="00993963" w:rsidRDefault="00CD5AB7" w:rsidP="009202E9">
      <w:pPr>
        <w:rPr>
          <w:rFonts w:ascii="GHEA Grapalat" w:hAnsi="GHEA Grapalat"/>
          <w:sz w:val="20"/>
          <w:szCs w:val="20"/>
        </w:rPr>
      </w:pPr>
    </w:p>
    <w:p w14:paraId="4472A71D" w14:textId="77777777" w:rsidR="00CD5AB7" w:rsidRPr="00993963" w:rsidRDefault="00CD5AB7" w:rsidP="009202E9">
      <w:pPr>
        <w:rPr>
          <w:rFonts w:ascii="GHEA Grapalat" w:hAnsi="GHEA Grapalat"/>
          <w:sz w:val="20"/>
          <w:szCs w:val="20"/>
        </w:rPr>
      </w:pPr>
    </w:p>
    <w:p w14:paraId="7D81CACA" w14:textId="77777777" w:rsidR="00CD5AB7" w:rsidRPr="00993963" w:rsidRDefault="00CD5AB7" w:rsidP="009202E9">
      <w:pPr>
        <w:rPr>
          <w:rFonts w:ascii="GHEA Grapalat" w:hAnsi="GHEA Grapalat"/>
          <w:sz w:val="20"/>
          <w:szCs w:val="20"/>
        </w:rPr>
      </w:pPr>
    </w:p>
    <w:p w14:paraId="774D9D9E" w14:textId="77777777" w:rsidR="00CD5AB7" w:rsidRPr="00993963" w:rsidRDefault="00CD5AB7" w:rsidP="009202E9">
      <w:pPr>
        <w:rPr>
          <w:rFonts w:ascii="GHEA Grapalat" w:hAnsi="GHEA Grapalat"/>
          <w:sz w:val="20"/>
          <w:szCs w:val="20"/>
        </w:rPr>
      </w:pPr>
    </w:p>
    <w:p w14:paraId="77A4A883" w14:textId="77777777" w:rsidR="00CD5AB7" w:rsidRPr="00993963" w:rsidRDefault="00CD5AB7" w:rsidP="009202E9">
      <w:pPr>
        <w:rPr>
          <w:rFonts w:ascii="GHEA Grapalat" w:hAnsi="GHEA Grapalat"/>
          <w:sz w:val="20"/>
          <w:szCs w:val="20"/>
        </w:rPr>
      </w:pPr>
    </w:p>
    <w:p w14:paraId="02E19C02" w14:textId="77777777" w:rsidR="00CD5AB7" w:rsidRPr="00993963" w:rsidRDefault="00CD5AB7" w:rsidP="009202E9">
      <w:pPr>
        <w:rPr>
          <w:rFonts w:ascii="GHEA Grapalat" w:hAnsi="GHEA Grapalat"/>
          <w:sz w:val="20"/>
          <w:szCs w:val="20"/>
        </w:rPr>
      </w:pPr>
    </w:p>
    <w:p w14:paraId="242ABA4A" w14:textId="77777777" w:rsidR="00CD5AB7" w:rsidRPr="00993963" w:rsidRDefault="00CD5AB7" w:rsidP="009202E9">
      <w:pPr>
        <w:rPr>
          <w:rFonts w:ascii="GHEA Grapalat" w:hAnsi="GHEA Grapalat"/>
          <w:sz w:val="20"/>
          <w:szCs w:val="20"/>
        </w:rPr>
      </w:pPr>
    </w:p>
    <w:p w14:paraId="36FA0027" w14:textId="77777777" w:rsidR="001D1CC8" w:rsidRPr="00993963" w:rsidRDefault="001D1CC8" w:rsidP="009202E9">
      <w:pPr>
        <w:rPr>
          <w:rFonts w:ascii="GHEA Grapalat" w:hAnsi="GHEA Grapalat"/>
          <w:sz w:val="20"/>
          <w:szCs w:val="20"/>
        </w:rPr>
      </w:pPr>
    </w:p>
    <w:p w14:paraId="5AA1BDF3"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4CE38F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14119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EFC6A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F7C47F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027EA6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19124A8"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716209A"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5000BA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569B7A4"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DF8E046"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8363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5F4F64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456443C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6CD02E7"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2B65190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0F5E05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4C6DCA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234762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E71EEA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A95453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84EAA02"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37169F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84DF05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F1392C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AD3CC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99B878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1F0E8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12039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756D914F"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53BB2A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AA92C1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1A81B10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F4E5E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C0D188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C8E4213"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5F0F88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7CEB81"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961FFF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5B08B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1613F8C"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B29FD56" w14:textId="69692299" w:rsidR="00D043C1" w:rsidRPr="00993963" w:rsidRDefault="00D043C1" w:rsidP="009202E9">
      <w:pPr>
        <w:pStyle w:val="3"/>
        <w:keepNext w:val="0"/>
        <w:widowControl w:val="0"/>
        <w:spacing w:line="240" w:lineRule="auto"/>
        <w:ind w:firstLine="567"/>
        <w:jc w:val="right"/>
        <w:rPr>
          <w:rFonts w:ascii="GHEA Grapalat" w:hAnsi="GHEA Grapalat" w:cs="Arial"/>
          <w:b/>
          <w:i w:val="0"/>
        </w:rPr>
      </w:pPr>
      <w:r w:rsidRPr="00993963">
        <w:rPr>
          <w:rFonts w:ascii="GHEA Grapalat" w:hAnsi="GHEA Grapalat"/>
          <w:b/>
          <w:i w:val="0"/>
        </w:rPr>
        <w:lastRenderedPageBreak/>
        <w:t>Приложение № 1,</w:t>
      </w:r>
      <w:r w:rsidR="00916DB6" w:rsidRPr="00993963">
        <w:rPr>
          <w:rFonts w:ascii="GHEA Grapalat" w:hAnsi="GHEA Grapalat"/>
          <w:b/>
          <w:i w:val="0"/>
        </w:rPr>
        <w:t>1</w:t>
      </w:r>
    </w:p>
    <w:p w14:paraId="24707C82" w14:textId="4271591B" w:rsidR="00CF3EA0" w:rsidRPr="000245CD" w:rsidRDefault="00CD5AB7" w:rsidP="00CF3EA0">
      <w:pPr>
        <w:pStyle w:val="31"/>
        <w:widowControl w:val="0"/>
        <w:spacing w:line="240" w:lineRule="auto"/>
        <w:jc w:val="right"/>
        <w:rPr>
          <w:rFonts w:ascii="GHEA Grapalat" w:hAnsi="GHEA Grapalat"/>
          <w:i/>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0245CD">
        <w:rPr>
          <w:rFonts w:ascii="GHEA Grapalat" w:hAnsi="GHEA Grapalat"/>
          <w:i/>
          <w:iCs/>
        </w:rPr>
        <w:t>2</w:t>
      </w:r>
      <w:r w:rsidR="002C50A6">
        <w:rPr>
          <w:rFonts w:ascii="GHEA Grapalat" w:hAnsi="GHEA Grapalat"/>
          <w:i/>
          <w:iCs/>
        </w:rPr>
        <w:t>6</w:t>
      </w:r>
    </w:p>
    <w:p w14:paraId="06DFF4F8" w14:textId="77777777" w:rsidR="003214E3" w:rsidRDefault="003214E3" w:rsidP="00CF3EA0">
      <w:pPr>
        <w:pStyle w:val="31"/>
        <w:widowControl w:val="0"/>
        <w:spacing w:line="240" w:lineRule="auto"/>
        <w:jc w:val="right"/>
        <w:rPr>
          <w:rFonts w:ascii="GHEA Grapalat" w:hAnsi="GHEA Grapalat"/>
          <w:b/>
        </w:rPr>
      </w:pPr>
    </w:p>
    <w:p w14:paraId="63E0904C" w14:textId="7F1294B6" w:rsidR="00D043C1" w:rsidRPr="00993963" w:rsidRDefault="00D043C1" w:rsidP="003214E3">
      <w:pPr>
        <w:pStyle w:val="31"/>
        <w:widowControl w:val="0"/>
        <w:spacing w:line="240" w:lineRule="auto"/>
        <w:jc w:val="center"/>
        <w:rPr>
          <w:rFonts w:ascii="GHEA Grapalat" w:hAnsi="GHEA Grapalat"/>
          <w:b/>
          <w:i/>
        </w:rPr>
      </w:pPr>
      <w:r w:rsidRPr="00993963">
        <w:rPr>
          <w:rFonts w:ascii="GHEA Grapalat" w:hAnsi="GHEA Grapalat"/>
          <w:b/>
        </w:rPr>
        <w:t>ПОЛНОЕ ОПИСАНИЕ</w:t>
      </w:r>
    </w:p>
    <w:p w14:paraId="390C9AB6" w14:textId="77777777" w:rsidR="00D043C1" w:rsidRPr="00993963" w:rsidRDefault="00D043C1" w:rsidP="009202E9">
      <w:pPr>
        <w:pStyle w:val="3"/>
        <w:keepNext w:val="0"/>
        <w:widowControl w:val="0"/>
        <w:spacing w:line="240" w:lineRule="auto"/>
        <w:ind w:left="567" w:right="565"/>
        <w:rPr>
          <w:rFonts w:ascii="GHEA Grapalat" w:hAnsi="GHEA Grapalat"/>
          <w:b/>
          <w:i w:val="0"/>
        </w:rPr>
      </w:pPr>
      <w:r w:rsidRPr="00993963">
        <w:rPr>
          <w:rFonts w:ascii="GHEA Grapalat" w:hAnsi="GHEA Grapalat"/>
          <w:b/>
          <w:i w:val="0"/>
        </w:rPr>
        <w:t xml:space="preserve">предлагаемого </w:t>
      </w:r>
      <w:r w:rsidR="00A35FB1" w:rsidRPr="00993963">
        <w:rPr>
          <w:rFonts w:ascii="GHEA Grapalat" w:hAnsi="GHEA Grapalat"/>
          <w:b/>
          <w:i w:val="0"/>
        </w:rPr>
        <w:t>товара</w:t>
      </w:r>
    </w:p>
    <w:p w14:paraId="33980F8F" w14:textId="77777777" w:rsidR="00D043C1" w:rsidRPr="00993963" w:rsidRDefault="00D043C1" w:rsidP="009202E9">
      <w:pPr>
        <w:pStyle w:val="3"/>
        <w:keepNext w:val="0"/>
        <w:widowControl w:val="0"/>
        <w:spacing w:line="240" w:lineRule="auto"/>
        <w:ind w:left="567" w:right="565"/>
        <w:rPr>
          <w:rFonts w:ascii="GHEA Grapalat" w:hAnsi="GHEA Grapalat" w:cs="Arial"/>
        </w:rPr>
      </w:pPr>
    </w:p>
    <w:p w14:paraId="6B99B9D0" w14:textId="77777777"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_____________________________,                               в качестве участника в</w:t>
      </w:r>
    </w:p>
    <w:p w14:paraId="037A4ABD" w14:textId="77777777" w:rsidR="00D043C1" w:rsidRPr="00993963" w:rsidRDefault="00D043C1" w:rsidP="009202E9">
      <w:pPr>
        <w:widowControl w:val="0"/>
        <w:jc w:val="both"/>
        <w:rPr>
          <w:rFonts w:ascii="GHEA Grapalat" w:hAnsi="GHEA Grapalat" w:cs="Arial"/>
          <w:sz w:val="20"/>
          <w:szCs w:val="20"/>
          <w:u w:val="single"/>
        </w:rPr>
      </w:pPr>
      <w:r w:rsidRPr="00993963">
        <w:rPr>
          <w:rFonts w:ascii="GHEA Grapalat" w:hAnsi="GHEA Grapalat"/>
          <w:sz w:val="20"/>
          <w:szCs w:val="20"/>
        </w:rPr>
        <w:t>наименование участника</w:t>
      </w:r>
    </w:p>
    <w:p w14:paraId="0591F6FA" w14:textId="34F78D16"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рамках под кодом "</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011902" w:rsidRPr="00993963">
        <w:rPr>
          <w:rFonts w:ascii="GHEA Grapalat" w:hAnsi="GHEA Grapalat"/>
          <w:sz w:val="20"/>
          <w:szCs w:val="20"/>
        </w:rPr>
        <w:t xml:space="preserve"> </w:t>
      </w:r>
      <w:r w:rsidRPr="00993963">
        <w:rPr>
          <w:rFonts w:ascii="GHEA Grapalat" w:hAnsi="GHEA Grapalat"/>
          <w:sz w:val="20"/>
          <w:szCs w:val="20"/>
        </w:rPr>
        <w:t xml:space="preserve">ниже по лотам </w:t>
      </w:r>
      <w:proofErr w:type="spellStart"/>
      <w:r w:rsidRPr="00993963">
        <w:rPr>
          <w:rFonts w:ascii="GHEA Grapalat" w:hAnsi="GHEA Grapalat"/>
          <w:sz w:val="20"/>
          <w:szCs w:val="20"/>
        </w:rPr>
        <w:t>представляетполное</w:t>
      </w:r>
      <w:proofErr w:type="spellEnd"/>
      <w:r w:rsidRPr="00993963">
        <w:rPr>
          <w:rFonts w:ascii="GHEA Grapalat" w:hAnsi="GHEA Grapalat"/>
          <w:sz w:val="20"/>
          <w:szCs w:val="20"/>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94DC3" w:rsidRPr="00993963" w14:paraId="362811A2" w14:textId="77777777" w:rsidTr="00B142F1">
        <w:tc>
          <w:tcPr>
            <w:tcW w:w="1042" w:type="dxa"/>
            <w:vMerge w:val="restart"/>
            <w:vAlign w:val="center"/>
          </w:tcPr>
          <w:p w14:paraId="7CED9CA3" w14:textId="77777777" w:rsidR="00794DC3" w:rsidRPr="00993963" w:rsidRDefault="00794DC3" w:rsidP="00B142F1">
            <w:pPr>
              <w:widowControl w:val="0"/>
              <w:jc w:val="center"/>
              <w:rPr>
                <w:rFonts w:ascii="GHEA Grapalat" w:hAnsi="GHEA Grapalat"/>
                <w:b/>
                <w:sz w:val="20"/>
                <w:szCs w:val="20"/>
              </w:rPr>
            </w:pPr>
          </w:p>
          <w:p w14:paraId="429F18D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Номер лота</w:t>
            </w:r>
          </w:p>
        </w:tc>
        <w:tc>
          <w:tcPr>
            <w:tcW w:w="8244" w:type="dxa"/>
            <w:gridSpan w:val="5"/>
            <w:vAlign w:val="center"/>
          </w:tcPr>
          <w:p w14:paraId="6C87F0A6"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Предлагаемый товар</w:t>
            </w:r>
          </w:p>
        </w:tc>
      </w:tr>
      <w:tr w:rsidR="00794DC3" w:rsidRPr="00993963" w14:paraId="49F366D0" w14:textId="77777777" w:rsidTr="00B142F1">
        <w:trPr>
          <w:trHeight w:val="696"/>
        </w:trPr>
        <w:tc>
          <w:tcPr>
            <w:tcW w:w="1042" w:type="dxa"/>
            <w:vMerge/>
            <w:vAlign w:val="center"/>
          </w:tcPr>
          <w:p w14:paraId="3A393B1C" w14:textId="77777777" w:rsidR="00794DC3" w:rsidRPr="00993963" w:rsidRDefault="00794DC3" w:rsidP="00B142F1">
            <w:pPr>
              <w:widowControl w:val="0"/>
              <w:jc w:val="center"/>
              <w:rPr>
                <w:rFonts w:ascii="GHEA Grapalat" w:hAnsi="GHEA Grapalat"/>
                <w:b/>
                <w:bCs/>
                <w:sz w:val="20"/>
                <w:szCs w:val="20"/>
              </w:rPr>
            </w:pPr>
          </w:p>
        </w:tc>
        <w:tc>
          <w:tcPr>
            <w:tcW w:w="1605" w:type="dxa"/>
            <w:vAlign w:val="center"/>
          </w:tcPr>
          <w:p w14:paraId="409D710C" w14:textId="77777777" w:rsidR="00794DC3" w:rsidRPr="00993963" w:rsidRDefault="00794DC3" w:rsidP="00B142F1">
            <w:pPr>
              <w:widowControl w:val="0"/>
              <w:jc w:val="center"/>
              <w:rPr>
                <w:rFonts w:ascii="GHEA Grapalat" w:hAnsi="GHEA Grapalat"/>
                <w:b/>
                <w:sz w:val="20"/>
                <w:szCs w:val="20"/>
              </w:rPr>
            </w:pPr>
            <w:r w:rsidRPr="00993963">
              <w:rPr>
                <w:rFonts w:ascii="GHEA Grapalat" w:hAnsi="GHEA Grapalat"/>
                <w:b/>
                <w:sz w:val="20"/>
                <w:szCs w:val="20"/>
              </w:rPr>
              <w:t>фирменное</w:t>
            </w:r>
          </w:p>
          <w:p w14:paraId="7306A4F6"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наименование</w:t>
            </w:r>
          </w:p>
        </w:tc>
        <w:tc>
          <w:tcPr>
            <w:tcW w:w="1463" w:type="dxa"/>
            <w:vAlign w:val="center"/>
          </w:tcPr>
          <w:p w14:paraId="60F355C5"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товарный знак</w:t>
            </w:r>
          </w:p>
        </w:tc>
        <w:tc>
          <w:tcPr>
            <w:tcW w:w="1699" w:type="dxa"/>
            <w:vAlign w:val="center"/>
          </w:tcPr>
          <w:p w14:paraId="722E4FB0" w14:textId="77777777" w:rsidR="00794DC3" w:rsidRPr="00993963" w:rsidRDefault="00794DC3" w:rsidP="00B142F1">
            <w:pPr>
              <w:widowControl w:val="0"/>
              <w:jc w:val="center"/>
              <w:rPr>
                <w:rFonts w:ascii="GHEA Grapalat" w:hAnsi="GHEA Grapalat"/>
                <w:b/>
                <w:bCs/>
                <w:sz w:val="20"/>
                <w:szCs w:val="20"/>
                <w:lang w:val="hy-AM"/>
              </w:rPr>
            </w:pPr>
            <w:proofErr w:type="spellStart"/>
            <w:r>
              <w:rPr>
                <w:rFonts w:ascii="GHEA Grapalat" w:hAnsi="GHEA Grapalat"/>
                <w:b/>
                <w:bCs/>
                <w:sz w:val="20"/>
                <w:szCs w:val="20"/>
              </w:rPr>
              <w:t>модел</w:t>
            </w:r>
            <w:proofErr w:type="spellEnd"/>
          </w:p>
        </w:tc>
        <w:tc>
          <w:tcPr>
            <w:tcW w:w="1727" w:type="dxa"/>
            <w:vAlign w:val="center"/>
          </w:tcPr>
          <w:p w14:paraId="75B40D1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наименование производителя</w:t>
            </w:r>
          </w:p>
        </w:tc>
        <w:tc>
          <w:tcPr>
            <w:tcW w:w="1750" w:type="dxa"/>
            <w:vAlign w:val="center"/>
          </w:tcPr>
          <w:p w14:paraId="17664861" w14:textId="77777777" w:rsidR="00794DC3" w:rsidRPr="00993963" w:rsidRDefault="00794DC3" w:rsidP="00B142F1">
            <w:pPr>
              <w:widowControl w:val="0"/>
              <w:jc w:val="center"/>
              <w:rPr>
                <w:rFonts w:ascii="GHEA Grapalat" w:hAnsi="GHEA Grapalat"/>
                <w:b/>
                <w:bCs/>
                <w:sz w:val="20"/>
                <w:szCs w:val="20"/>
              </w:rPr>
            </w:pPr>
            <w:r w:rsidRPr="00993963">
              <w:rPr>
                <w:rFonts w:ascii="GHEA Grapalat" w:hAnsi="GHEA Grapalat"/>
                <w:b/>
                <w:sz w:val="20"/>
                <w:szCs w:val="20"/>
              </w:rPr>
              <w:t>технические характеристики</w:t>
            </w:r>
          </w:p>
        </w:tc>
      </w:tr>
      <w:tr w:rsidR="00794DC3" w:rsidRPr="00993963" w14:paraId="6732D343" w14:textId="77777777" w:rsidTr="00B142F1">
        <w:tc>
          <w:tcPr>
            <w:tcW w:w="1042" w:type="dxa"/>
          </w:tcPr>
          <w:p w14:paraId="19BC0E89"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5E86507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61CAF0DA"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4186B76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6837E7CD"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43C49271" w14:textId="77777777" w:rsidR="00794DC3" w:rsidRPr="00993963" w:rsidRDefault="00794DC3" w:rsidP="00B142F1">
            <w:pPr>
              <w:pStyle w:val="3"/>
              <w:keepNext w:val="0"/>
              <w:widowControl w:val="0"/>
              <w:spacing w:line="240" w:lineRule="auto"/>
              <w:jc w:val="left"/>
              <w:rPr>
                <w:rFonts w:ascii="GHEA Grapalat" w:hAnsi="GHEA Grapalat"/>
                <w:b/>
              </w:rPr>
            </w:pPr>
          </w:p>
        </w:tc>
      </w:tr>
      <w:tr w:rsidR="00794DC3" w:rsidRPr="00993963" w14:paraId="6D7E36B9" w14:textId="77777777" w:rsidTr="00B142F1">
        <w:tc>
          <w:tcPr>
            <w:tcW w:w="1042" w:type="dxa"/>
          </w:tcPr>
          <w:p w14:paraId="23DFA5DB"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55EA8757"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21570B12"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23506BAF"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5F3FF09D"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32FEA149" w14:textId="77777777" w:rsidR="00794DC3" w:rsidRPr="00993963" w:rsidRDefault="00794DC3" w:rsidP="00B142F1">
            <w:pPr>
              <w:pStyle w:val="3"/>
              <w:keepNext w:val="0"/>
              <w:widowControl w:val="0"/>
              <w:spacing w:line="240" w:lineRule="auto"/>
              <w:jc w:val="left"/>
              <w:rPr>
                <w:rFonts w:ascii="GHEA Grapalat" w:hAnsi="GHEA Grapalat"/>
                <w:b/>
              </w:rPr>
            </w:pPr>
          </w:p>
        </w:tc>
      </w:tr>
      <w:tr w:rsidR="00794DC3" w:rsidRPr="00993963" w14:paraId="2652176E" w14:textId="77777777" w:rsidTr="00B142F1">
        <w:tc>
          <w:tcPr>
            <w:tcW w:w="1042" w:type="dxa"/>
          </w:tcPr>
          <w:p w14:paraId="1E0642CE"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05" w:type="dxa"/>
          </w:tcPr>
          <w:p w14:paraId="713DAC61" w14:textId="77777777" w:rsidR="00794DC3" w:rsidRPr="00993963" w:rsidRDefault="00794DC3" w:rsidP="00B142F1">
            <w:pPr>
              <w:pStyle w:val="3"/>
              <w:keepNext w:val="0"/>
              <w:widowControl w:val="0"/>
              <w:spacing w:line="240" w:lineRule="auto"/>
              <w:jc w:val="left"/>
              <w:rPr>
                <w:rFonts w:ascii="GHEA Grapalat" w:hAnsi="GHEA Grapalat"/>
                <w:b/>
              </w:rPr>
            </w:pPr>
          </w:p>
        </w:tc>
        <w:tc>
          <w:tcPr>
            <w:tcW w:w="1463" w:type="dxa"/>
          </w:tcPr>
          <w:p w14:paraId="660AF362" w14:textId="77777777" w:rsidR="00794DC3" w:rsidRPr="00993963" w:rsidRDefault="00794DC3" w:rsidP="00B142F1">
            <w:pPr>
              <w:pStyle w:val="3"/>
              <w:keepNext w:val="0"/>
              <w:widowControl w:val="0"/>
              <w:spacing w:line="240" w:lineRule="auto"/>
              <w:jc w:val="left"/>
              <w:rPr>
                <w:rFonts w:ascii="GHEA Grapalat" w:hAnsi="GHEA Grapalat"/>
                <w:b/>
              </w:rPr>
            </w:pPr>
          </w:p>
        </w:tc>
        <w:tc>
          <w:tcPr>
            <w:tcW w:w="1699" w:type="dxa"/>
          </w:tcPr>
          <w:p w14:paraId="4D27D10A"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27" w:type="dxa"/>
          </w:tcPr>
          <w:p w14:paraId="0B8B4FB1" w14:textId="77777777" w:rsidR="00794DC3" w:rsidRPr="00993963" w:rsidRDefault="00794DC3" w:rsidP="00B142F1">
            <w:pPr>
              <w:pStyle w:val="3"/>
              <w:keepNext w:val="0"/>
              <w:widowControl w:val="0"/>
              <w:spacing w:line="240" w:lineRule="auto"/>
              <w:jc w:val="left"/>
              <w:rPr>
                <w:rFonts w:ascii="GHEA Grapalat" w:hAnsi="GHEA Grapalat"/>
                <w:b/>
              </w:rPr>
            </w:pPr>
          </w:p>
        </w:tc>
        <w:tc>
          <w:tcPr>
            <w:tcW w:w="1750" w:type="dxa"/>
          </w:tcPr>
          <w:p w14:paraId="7A7CF1B8" w14:textId="77777777" w:rsidR="00794DC3" w:rsidRPr="00993963" w:rsidRDefault="00794DC3" w:rsidP="00B142F1">
            <w:pPr>
              <w:pStyle w:val="3"/>
              <w:keepNext w:val="0"/>
              <w:widowControl w:val="0"/>
              <w:spacing w:line="240" w:lineRule="auto"/>
              <w:jc w:val="left"/>
              <w:rPr>
                <w:rFonts w:ascii="GHEA Grapalat" w:hAnsi="GHEA Grapalat"/>
                <w:b/>
              </w:rPr>
            </w:pPr>
          </w:p>
        </w:tc>
      </w:tr>
    </w:tbl>
    <w:p w14:paraId="69B48F79" w14:textId="77777777" w:rsidR="00D043C1" w:rsidRPr="00993963" w:rsidRDefault="00D043C1" w:rsidP="009202E9">
      <w:pPr>
        <w:widowControl w:val="0"/>
        <w:tabs>
          <w:tab w:val="left" w:pos="6804"/>
        </w:tabs>
        <w:jc w:val="center"/>
        <w:rPr>
          <w:rFonts w:ascii="GHEA Grapalat" w:hAnsi="GHEA Grapalat"/>
          <w:sz w:val="20"/>
          <w:szCs w:val="20"/>
          <w:lang w:val="en-US"/>
        </w:rPr>
      </w:pPr>
    </w:p>
    <w:p w14:paraId="4EF0FC5C" w14:textId="77777777" w:rsidR="00D043C1" w:rsidRPr="00993963" w:rsidRDefault="00D043C1"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0E0E2260" w14:textId="77777777" w:rsidR="00D043C1" w:rsidRPr="00993963" w:rsidRDefault="00D043C1"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Pr="00993963">
        <w:rPr>
          <w:rFonts w:ascii="GHEA Grapalat" w:hAnsi="GHEA Grapalat"/>
          <w:sz w:val="20"/>
          <w:szCs w:val="20"/>
        </w:rPr>
        <w:tab/>
        <w:t>подпись</w:t>
      </w:r>
    </w:p>
    <w:p w14:paraId="4F498541" w14:textId="77777777" w:rsidR="00D043C1" w:rsidRPr="00993963" w:rsidRDefault="00D043C1" w:rsidP="009202E9">
      <w:pPr>
        <w:widowControl w:val="0"/>
        <w:jc w:val="right"/>
        <w:rPr>
          <w:rFonts w:ascii="GHEA Grapalat" w:hAnsi="GHEA Grapalat"/>
          <w:sz w:val="20"/>
          <w:szCs w:val="20"/>
        </w:rPr>
      </w:pPr>
    </w:p>
    <w:p w14:paraId="5289FA49" w14:textId="77777777" w:rsidR="00D043C1" w:rsidRPr="00993963" w:rsidRDefault="00D043C1" w:rsidP="009202E9">
      <w:pPr>
        <w:widowControl w:val="0"/>
        <w:jc w:val="right"/>
        <w:rPr>
          <w:rFonts w:ascii="GHEA Grapalat" w:hAnsi="GHEA Grapalat"/>
          <w:sz w:val="20"/>
          <w:szCs w:val="20"/>
        </w:rPr>
      </w:pPr>
      <w:r w:rsidRPr="00993963">
        <w:rPr>
          <w:rFonts w:ascii="GHEA Grapalat" w:hAnsi="GHEA Grapalat"/>
          <w:sz w:val="20"/>
          <w:szCs w:val="20"/>
        </w:rPr>
        <w:t>М. П.</w:t>
      </w:r>
    </w:p>
    <w:p w14:paraId="12539D09" w14:textId="77777777" w:rsidR="00D043C1" w:rsidRPr="00993963" w:rsidRDefault="00D043C1" w:rsidP="009202E9">
      <w:pPr>
        <w:rPr>
          <w:rFonts w:ascii="GHEA Grapalat" w:hAnsi="GHEA Grapalat"/>
          <w:sz w:val="20"/>
          <w:szCs w:val="20"/>
        </w:rPr>
      </w:pPr>
      <w:r w:rsidRPr="00993963">
        <w:rPr>
          <w:rFonts w:ascii="GHEA Grapalat" w:hAnsi="GHEA Grapalat"/>
          <w:sz w:val="20"/>
          <w:szCs w:val="20"/>
        </w:rPr>
        <w:br w:type="page"/>
      </w:r>
    </w:p>
    <w:p w14:paraId="72141AFA" w14:textId="77777777" w:rsidR="00D76DCF" w:rsidRPr="00993963" w:rsidRDefault="00D76DCF" w:rsidP="009202E9">
      <w:pPr>
        <w:pStyle w:val="31"/>
        <w:widowControl w:val="0"/>
        <w:spacing w:line="240" w:lineRule="auto"/>
        <w:ind w:firstLine="0"/>
        <w:jc w:val="right"/>
        <w:rPr>
          <w:rFonts w:ascii="GHEA Grapalat" w:hAnsi="GHEA Grapalat"/>
          <w:b/>
        </w:rPr>
      </w:pPr>
    </w:p>
    <w:p w14:paraId="487D6322" w14:textId="77777777" w:rsidR="00D76DCF" w:rsidRPr="00993963" w:rsidRDefault="00D76DCF" w:rsidP="009202E9">
      <w:pPr>
        <w:pStyle w:val="31"/>
        <w:widowControl w:val="0"/>
        <w:spacing w:line="240" w:lineRule="auto"/>
        <w:ind w:firstLine="0"/>
        <w:jc w:val="right"/>
        <w:rPr>
          <w:rFonts w:ascii="GHEA Grapalat" w:hAnsi="GHEA Grapalat"/>
          <w:b/>
        </w:rPr>
      </w:pPr>
    </w:p>
    <w:p w14:paraId="1ED5BC7D" w14:textId="628A5599" w:rsidR="00D76DCF" w:rsidRPr="00993963" w:rsidRDefault="00D76DCF" w:rsidP="00D76DCF">
      <w:pPr>
        <w:jc w:val="right"/>
        <w:rPr>
          <w:rFonts w:ascii="GHEA Grapalat" w:hAnsi="GHEA Grapalat"/>
          <w:b/>
          <w:sz w:val="20"/>
          <w:szCs w:val="20"/>
        </w:rPr>
      </w:pPr>
      <w:r w:rsidRPr="00993963">
        <w:rPr>
          <w:rFonts w:ascii="GHEA Grapalat" w:hAnsi="GHEA Grapalat"/>
          <w:b/>
          <w:sz w:val="20"/>
          <w:szCs w:val="20"/>
        </w:rPr>
        <w:t>Приложение 1.</w:t>
      </w:r>
      <w:r w:rsidR="00916DB6" w:rsidRPr="00993963">
        <w:rPr>
          <w:rFonts w:ascii="GHEA Grapalat" w:hAnsi="GHEA Grapalat"/>
          <w:b/>
          <w:sz w:val="20"/>
          <w:szCs w:val="20"/>
        </w:rPr>
        <w:t>2</w:t>
      </w:r>
      <w:r w:rsidRPr="00993963">
        <w:rPr>
          <w:rFonts w:ascii="GHEA Grapalat" w:hAnsi="GHEA Grapalat"/>
          <w:b/>
          <w:sz w:val="20"/>
          <w:szCs w:val="20"/>
        </w:rPr>
        <w:t xml:space="preserve">** </w:t>
      </w:r>
    </w:p>
    <w:p w14:paraId="654E0ADA" w14:textId="61D984BB" w:rsidR="00D76DCF" w:rsidRPr="000245CD" w:rsidRDefault="00D76DCF" w:rsidP="00916DB6">
      <w:pPr>
        <w:widowControl w:val="0"/>
        <w:spacing w:after="160"/>
        <w:ind w:firstLine="567"/>
        <w:jc w:val="right"/>
        <w:rPr>
          <w:rFonts w:ascii="GHEA Grapalat" w:hAnsi="GHEA Grapalat"/>
          <w:b/>
          <w:sz w:val="20"/>
          <w:szCs w:val="20"/>
        </w:rPr>
      </w:pPr>
      <w:r w:rsidRPr="00993963">
        <w:rPr>
          <w:rFonts w:ascii="GHEA Grapalat" w:hAnsi="GHEA Grapalat"/>
          <w:b/>
          <w:sz w:val="20"/>
          <w:szCs w:val="20"/>
        </w:rPr>
        <w:t>к Приглашению на запрос котировок</w:t>
      </w:r>
      <w:r w:rsidRPr="00993963">
        <w:rPr>
          <w:rFonts w:ascii="GHEA Grapalat" w:hAnsi="GHEA Grapalat" w:cs="Arial"/>
          <w:b/>
          <w:sz w:val="20"/>
          <w:szCs w:val="20"/>
        </w:rPr>
        <w:br/>
      </w:r>
      <w:r w:rsidRPr="00993963">
        <w:rPr>
          <w:rFonts w:ascii="GHEA Grapalat" w:hAnsi="GHEA Grapalat"/>
          <w:b/>
          <w:sz w:val="20"/>
          <w:szCs w:val="20"/>
        </w:rPr>
        <w:t xml:space="preserve">под кодом </w:t>
      </w:r>
      <w:r w:rsidR="00916DB6" w:rsidRPr="00993963">
        <w:rPr>
          <w:rFonts w:ascii="GHEA Grapalat" w:hAnsi="GHEA Grapalat"/>
          <w:i/>
          <w:iCs/>
          <w:sz w:val="20"/>
          <w:szCs w:val="20"/>
        </w:rPr>
        <w:t>OBT-</w:t>
      </w:r>
      <w:r w:rsidR="00916DB6" w:rsidRPr="00993963">
        <w:rPr>
          <w:rFonts w:ascii="GHEA Grapalat" w:hAnsi="GHEA Grapalat"/>
          <w:i/>
          <w:iCs/>
          <w:sz w:val="20"/>
          <w:szCs w:val="20"/>
          <w:lang w:val="en-US"/>
        </w:rPr>
        <w:t>GHAP</w:t>
      </w:r>
      <w:r w:rsidR="00916DB6" w:rsidRPr="00993963">
        <w:rPr>
          <w:rFonts w:ascii="GHEA Grapalat" w:hAnsi="GHEA Grapalat"/>
          <w:i/>
          <w:iCs/>
          <w:sz w:val="20"/>
          <w:szCs w:val="20"/>
        </w:rPr>
        <w:t>DzB-2</w:t>
      </w:r>
      <w:r w:rsidR="00F47C3D">
        <w:rPr>
          <w:rFonts w:ascii="GHEA Grapalat" w:hAnsi="GHEA Grapalat"/>
          <w:i/>
          <w:iCs/>
          <w:sz w:val="20"/>
          <w:szCs w:val="20"/>
          <w:lang w:val="hy-AM"/>
        </w:rPr>
        <w:t>4</w:t>
      </w:r>
      <w:r w:rsidR="00916DB6"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p>
    <w:p w14:paraId="7E03306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ФОРМА</w:t>
      </w:r>
    </w:p>
    <w:p w14:paraId="5B64A5C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ДЕКЛАРАЦИИ О РЕАЛЬНЫХ  БЕНЕФИЦИАРАХ</w:t>
      </w:r>
    </w:p>
    <w:p w14:paraId="3F388C59" w14:textId="77777777" w:rsidR="00D76DCF" w:rsidRPr="00993963" w:rsidRDefault="00D76DCF" w:rsidP="00D76DCF">
      <w:pPr>
        <w:ind w:left="360" w:hanging="360"/>
        <w:jc w:val="center"/>
        <w:rPr>
          <w:rFonts w:ascii="GHEA Grapalat" w:eastAsia="GHEA Grapalat" w:hAnsi="GHEA Grapalat" w:cs="GHEA Grapalat"/>
          <w:b/>
          <w:sz w:val="20"/>
          <w:szCs w:val="20"/>
        </w:rPr>
      </w:pPr>
    </w:p>
    <w:p w14:paraId="776D0FFD"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t>Организация</w:t>
      </w:r>
    </w:p>
    <w:p w14:paraId="2E0B5F10"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76DCF" w:rsidRPr="00993963" w14:paraId="7C124453" w14:textId="77777777" w:rsidTr="00C86A9D">
        <w:tc>
          <w:tcPr>
            <w:tcW w:w="2836" w:type="dxa"/>
            <w:shd w:val="clear" w:color="auto" w:fill="D9E2F3"/>
            <w:vAlign w:val="center"/>
          </w:tcPr>
          <w:p w14:paraId="054AAFE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1D4BB2A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B2F36BE" w14:textId="77777777" w:rsidTr="00C86A9D">
        <w:tc>
          <w:tcPr>
            <w:tcW w:w="2836" w:type="dxa"/>
            <w:shd w:val="clear" w:color="auto" w:fill="D9E2F3"/>
            <w:vAlign w:val="center"/>
          </w:tcPr>
          <w:p w14:paraId="63D42E2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DFC17F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DE45CBB" w14:textId="77777777" w:rsidTr="00C86A9D">
        <w:tc>
          <w:tcPr>
            <w:tcW w:w="2836" w:type="dxa"/>
            <w:shd w:val="clear" w:color="auto" w:fill="D9E2F3"/>
            <w:vAlign w:val="center"/>
          </w:tcPr>
          <w:p w14:paraId="4D53E7B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6ED6FB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B741AC1" w14:textId="77777777" w:rsidTr="00C86A9D">
        <w:tc>
          <w:tcPr>
            <w:tcW w:w="2836" w:type="dxa"/>
            <w:shd w:val="clear" w:color="auto" w:fill="D9E2F3"/>
            <w:vAlign w:val="center"/>
          </w:tcPr>
          <w:p w14:paraId="3CC65F2E"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213E3B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3E3C2AF" w14:textId="77777777" w:rsidTr="00C86A9D">
        <w:tc>
          <w:tcPr>
            <w:tcW w:w="2836" w:type="dxa"/>
            <w:shd w:val="clear" w:color="auto" w:fill="D9E2F3"/>
            <w:vAlign w:val="center"/>
          </w:tcPr>
          <w:p w14:paraId="60335EC3"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ins w:id="0" w:author="Inesa Kocharyan" w:date="2021-08-30T12:39:00Z">
              <w:r w:rsidRPr="00993963">
                <w:rPr>
                  <w:rFonts w:ascii="GHEA Grapalat" w:eastAsia="GHEA Grapalat" w:hAnsi="GHEA Grapalat" w:cs="GHEA Grapalat"/>
                  <w:color w:val="000000"/>
                  <w:sz w:val="20"/>
                  <w:szCs w:val="20"/>
                </w:rPr>
                <w:t xml:space="preserve"> </w:t>
              </w:r>
            </w:ins>
            <w:r w:rsidRPr="00993963">
              <w:rPr>
                <w:rFonts w:ascii="GHEA Grapalat" w:eastAsia="GHEA Grapalat" w:hAnsi="GHEA Grapalat" w:cs="GHEA Grapalat"/>
                <w:color w:val="000000"/>
                <w:sz w:val="20"/>
                <w:szCs w:val="20"/>
              </w:rPr>
              <w:t>регистрации</w:t>
            </w:r>
          </w:p>
        </w:tc>
        <w:tc>
          <w:tcPr>
            <w:tcW w:w="6180" w:type="dxa"/>
            <w:vAlign w:val="center"/>
          </w:tcPr>
          <w:p w14:paraId="2DC75A6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B422ACE" w14:textId="77777777" w:rsidTr="00C86A9D">
        <w:tc>
          <w:tcPr>
            <w:tcW w:w="2836" w:type="dxa"/>
            <w:shd w:val="clear" w:color="auto" w:fill="D9E2F3"/>
            <w:vAlign w:val="center"/>
          </w:tcPr>
          <w:p w14:paraId="63B0A64A"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0AE8423F"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r w:rsidR="00D76DCF" w:rsidRPr="00993963" w14:paraId="3C537D14" w14:textId="77777777" w:rsidTr="00C86A9D">
        <w:tc>
          <w:tcPr>
            <w:tcW w:w="2836" w:type="dxa"/>
            <w:shd w:val="clear" w:color="auto" w:fill="D9E2F3"/>
            <w:vAlign w:val="center"/>
          </w:tcPr>
          <w:p w14:paraId="0470D1FE" w14:textId="77777777" w:rsidR="00D76DCF" w:rsidRPr="00993963" w:rsidRDefault="00D76DCF" w:rsidP="00D76DCF">
            <w:pPr>
              <w:numPr>
                <w:ilvl w:val="2"/>
                <w:numId w:val="26"/>
              </w:numPr>
              <w:pBdr>
                <w:top w:val="nil"/>
                <w:left w:val="nil"/>
                <w:bottom w:val="nil"/>
                <w:right w:val="nil"/>
                <w:between w:val="nil"/>
              </w:pBdr>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734B6BE"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bl>
    <w:p w14:paraId="69F22B0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3FE1FAC" w14:textId="77777777" w:rsidTr="00C86A9D">
        <w:tc>
          <w:tcPr>
            <w:tcW w:w="2835" w:type="dxa"/>
            <w:shd w:val="clear" w:color="auto" w:fill="D9E2F3"/>
            <w:vAlign w:val="center"/>
          </w:tcPr>
          <w:p w14:paraId="0A697F5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45FCC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1441D42" w14:textId="77777777" w:rsidTr="00C86A9D">
        <w:trPr>
          <w:trHeight w:val="1487"/>
        </w:trPr>
        <w:tc>
          <w:tcPr>
            <w:tcW w:w="2835" w:type="dxa"/>
            <w:shd w:val="clear" w:color="auto" w:fill="D9E2F3"/>
            <w:vAlign w:val="center"/>
          </w:tcPr>
          <w:p w14:paraId="7712061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9807CE5" w14:textId="77777777" w:rsidR="00D76DCF" w:rsidRPr="00993963" w:rsidRDefault="00D76DCF" w:rsidP="00D76DCF">
            <w:pPr>
              <w:spacing w:before="240" w:after="240"/>
              <w:rPr>
                <w:rFonts w:ascii="GHEA Grapalat" w:eastAsia="GHEA Grapalat" w:hAnsi="GHEA Grapalat" w:cs="GHEA Grapalat"/>
                <w:sz w:val="20"/>
                <w:szCs w:val="20"/>
              </w:rPr>
            </w:pPr>
          </w:p>
        </w:tc>
      </w:tr>
    </w:tbl>
    <w:p w14:paraId="4D232C1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8080D4B" w14:textId="77777777" w:rsidTr="00C86A9D">
        <w:tc>
          <w:tcPr>
            <w:tcW w:w="2835" w:type="dxa"/>
            <w:shd w:val="clear" w:color="auto" w:fill="D9E2F3"/>
            <w:vAlign w:val="center"/>
          </w:tcPr>
          <w:p w14:paraId="595E5FC4"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48CC90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98B42" w14:textId="77777777" w:rsidTr="00C86A9D">
        <w:tc>
          <w:tcPr>
            <w:tcW w:w="2835" w:type="dxa"/>
            <w:shd w:val="clear" w:color="auto" w:fill="D9E2F3"/>
            <w:vAlign w:val="center"/>
          </w:tcPr>
          <w:p w14:paraId="67F2DF98"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Количество страниц декларации</w:t>
            </w:r>
          </w:p>
        </w:tc>
        <w:tc>
          <w:tcPr>
            <w:tcW w:w="6180" w:type="dxa"/>
            <w:vAlign w:val="center"/>
          </w:tcPr>
          <w:p w14:paraId="6B78B30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3695D86" w14:textId="77777777" w:rsidTr="00C86A9D">
        <w:tc>
          <w:tcPr>
            <w:tcW w:w="2835" w:type="dxa"/>
            <w:shd w:val="clear" w:color="auto" w:fill="D9E2F3"/>
            <w:vAlign w:val="center"/>
          </w:tcPr>
          <w:p w14:paraId="21E029F0"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2FB59030" w14:textId="77777777" w:rsidR="00D76DCF" w:rsidRPr="00993963" w:rsidRDefault="00D76DCF" w:rsidP="00D76DCF">
            <w:pPr>
              <w:spacing w:before="240" w:after="240"/>
              <w:rPr>
                <w:rFonts w:ascii="GHEA Grapalat" w:eastAsia="GHEA Grapalat" w:hAnsi="GHEA Grapalat" w:cs="GHEA Grapalat"/>
                <w:sz w:val="20"/>
                <w:szCs w:val="20"/>
              </w:rPr>
            </w:pPr>
          </w:p>
        </w:tc>
      </w:tr>
    </w:tbl>
    <w:p w14:paraId="5C35C095" w14:textId="77777777" w:rsidR="00D76DCF" w:rsidRPr="00993963" w:rsidRDefault="00D76DCF" w:rsidP="00D76DCF">
      <w:pPr>
        <w:rPr>
          <w:rFonts w:ascii="GHEA Grapalat" w:eastAsia="GHEA Grapalat" w:hAnsi="GHEA Grapalat" w:cs="GHEA Grapalat"/>
          <w:sz w:val="20"/>
          <w:szCs w:val="20"/>
        </w:rPr>
      </w:pPr>
    </w:p>
    <w:p w14:paraId="152A0B58" w14:textId="77777777" w:rsidR="00D76DCF" w:rsidRPr="00993963" w:rsidRDefault="00D76DCF" w:rsidP="00D76DCF">
      <w:pPr>
        <w:rPr>
          <w:rFonts w:ascii="GHEA Grapalat" w:eastAsia="GHEA Grapalat" w:hAnsi="GHEA Grapalat" w:cs="GHEA Grapalat"/>
          <w:sz w:val="20"/>
          <w:szCs w:val="20"/>
        </w:rPr>
      </w:pPr>
      <w:r w:rsidRPr="00993963">
        <w:rPr>
          <w:rFonts w:ascii="GHEA Grapalat" w:hAnsi="GHEA Grapalat"/>
          <w:sz w:val="20"/>
          <w:szCs w:val="20"/>
        </w:rPr>
        <w:br w:type="page"/>
      </w:r>
    </w:p>
    <w:p w14:paraId="0901E213"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b/>
          <w:color w:val="000000"/>
          <w:sz w:val="20"/>
          <w:szCs w:val="20"/>
        </w:rPr>
        <w:lastRenderedPageBreak/>
        <w:t>Данные листинга  акций</w:t>
      </w:r>
    </w:p>
    <w:p w14:paraId="284AA1BC"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5315D6EC" w14:textId="77777777" w:rsidTr="00C86A9D">
        <w:tc>
          <w:tcPr>
            <w:tcW w:w="2835" w:type="dxa"/>
            <w:shd w:val="clear" w:color="auto" w:fill="D9E2F3"/>
            <w:vAlign w:val="center"/>
          </w:tcPr>
          <w:p w14:paraId="522B70ED"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679826D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FAA8E25" w14:textId="77777777" w:rsidTr="00C86A9D">
        <w:tc>
          <w:tcPr>
            <w:tcW w:w="2835" w:type="dxa"/>
            <w:shd w:val="clear" w:color="auto" w:fill="D9E2F3"/>
            <w:vAlign w:val="center"/>
          </w:tcPr>
          <w:p w14:paraId="07E302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AD1049C" w14:textId="77777777" w:rsidR="00D76DCF" w:rsidRPr="00993963" w:rsidRDefault="00D76DCF" w:rsidP="00D76DCF">
            <w:pPr>
              <w:spacing w:before="240" w:after="240"/>
              <w:rPr>
                <w:rFonts w:ascii="GHEA Grapalat" w:eastAsia="GHEA Grapalat" w:hAnsi="GHEA Grapalat" w:cs="GHEA Grapalat"/>
                <w:sz w:val="20"/>
                <w:szCs w:val="20"/>
              </w:rPr>
            </w:pPr>
          </w:p>
        </w:tc>
      </w:tr>
    </w:tbl>
    <w:p w14:paraId="3D1BE12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61580D3D" w14:textId="77777777" w:rsidTr="00C86A9D">
        <w:tc>
          <w:tcPr>
            <w:tcW w:w="2835" w:type="dxa"/>
            <w:shd w:val="clear" w:color="auto" w:fill="D9E2F3"/>
            <w:vAlign w:val="center"/>
          </w:tcPr>
          <w:p w14:paraId="719897F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060AA49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D71C60" w14:textId="77777777" w:rsidTr="00C86A9D">
        <w:tc>
          <w:tcPr>
            <w:tcW w:w="2835" w:type="dxa"/>
            <w:shd w:val="clear" w:color="auto" w:fill="D9E2F3"/>
            <w:vAlign w:val="center"/>
          </w:tcPr>
          <w:p w14:paraId="0A00D0B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r w:rsidRPr="00993963">
              <w:rPr>
                <w:sz w:val="20"/>
                <w:szCs w:val="20"/>
              </w:rPr>
              <w:t xml:space="preserve"> </w:t>
            </w:r>
          </w:p>
        </w:tc>
        <w:tc>
          <w:tcPr>
            <w:tcW w:w="6180" w:type="dxa"/>
            <w:vAlign w:val="center"/>
          </w:tcPr>
          <w:p w14:paraId="5C53405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96D1062" w14:textId="77777777" w:rsidTr="00C86A9D">
        <w:tc>
          <w:tcPr>
            <w:tcW w:w="2835" w:type="dxa"/>
            <w:shd w:val="clear" w:color="auto" w:fill="D9E2F3"/>
            <w:vAlign w:val="center"/>
          </w:tcPr>
          <w:p w14:paraId="5768442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60B454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EF9AF1B" w14:textId="77777777" w:rsidTr="00C86A9D">
        <w:tc>
          <w:tcPr>
            <w:tcW w:w="2835" w:type="dxa"/>
            <w:shd w:val="clear" w:color="auto" w:fill="D9E2F3"/>
            <w:vAlign w:val="center"/>
          </w:tcPr>
          <w:p w14:paraId="381A287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5E8E2A4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DFED1CF" w14:textId="77777777" w:rsidTr="00C86A9D">
        <w:tc>
          <w:tcPr>
            <w:tcW w:w="2835" w:type="dxa"/>
            <w:shd w:val="clear" w:color="auto" w:fill="D9E2F3"/>
            <w:vAlign w:val="center"/>
          </w:tcPr>
          <w:p w14:paraId="1BBF5E3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178D9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C0A4CB5" w14:textId="77777777" w:rsidTr="00C86A9D">
        <w:trPr>
          <w:trHeight w:val="1361"/>
        </w:trPr>
        <w:tc>
          <w:tcPr>
            <w:tcW w:w="2835" w:type="dxa"/>
            <w:shd w:val="clear" w:color="auto" w:fill="D9E2F3"/>
            <w:vAlign w:val="center"/>
          </w:tcPr>
          <w:p w14:paraId="23C3AF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993963">
              <w:rPr>
                <w:rFonts w:ascii="GHEA Grapalat" w:eastAsia="GHEA Grapalat" w:hAnsi="GHEA Grapalat" w:cs="GHEA Grapalat"/>
                <w:color w:val="000000"/>
                <w:sz w:val="20"/>
                <w:szCs w:val="20"/>
              </w:rPr>
              <w:t>Государтво</w:t>
            </w:r>
            <w:proofErr w:type="spellEnd"/>
            <w:r w:rsidRPr="00993963">
              <w:rPr>
                <w:rFonts w:ascii="GHEA Grapalat" w:eastAsia="GHEA Grapalat" w:hAnsi="GHEA Grapalat" w:cs="GHEA Grapalat"/>
                <w:color w:val="000000"/>
                <w:sz w:val="20"/>
                <w:szCs w:val="20"/>
              </w:rPr>
              <w:t xml:space="preserve"> регистрации</w:t>
            </w:r>
          </w:p>
        </w:tc>
        <w:tc>
          <w:tcPr>
            <w:tcW w:w="6180" w:type="dxa"/>
            <w:vAlign w:val="center"/>
          </w:tcPr>
          <w:p w14:paraId="25279EF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2DED630" w14:textId="77777777" w:rsidTr="00C86A9D">
        <w:tc>
          <w:tcPr>
            <w:tcW w:w="2835" w:type="dxa"/>
            <w:shd w:val="clear" w:color="auto" w:fill="D9E2F3"/>
            <w:vAlign w:val="center"/>
          </w:tcPr>
          <w:p w14:paraId="322DB9E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F42DB2B" w14:textId="77777777" w:rsidR="00D76DCF" w:rsidRPr="00993963" w:rsidRDefault="00D76DCF" w:rsidP="00D76DCF">
            <w:pPr>
              <w:spacing w:before="240" w:after="240"/>
              <w:rPr>
                <w:rFonts w:ascii="GHEA Grapalat" w:eastAsia="GHEA Grapalat" w:hAnsi="GHEA Grapalat" w:cs="GHEA Grapalat"/>
                <w:sz w:val="20"/>
                <w:szCs w:val="20"/>
              </w:rPr>
            </w:pPr>
          </w:p>
        </w:tc>
      </w:tr>
    </w:tbl>
    <w:p w14:paraId="19CBD9EA"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99396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221A2F01" w14:textId="77777777" w:rsidTr="00C86A9D">
        <w:tc>
          <w:tcPr>
            <w:tcW w:w="2836" w:type="dxa"/>
            <w:shd w:val="clear" w:color="auto" w:fill="D9E2F3"/>
            <w:vAlign w:val="center"/>
          </w:tcPr>
          <w:p w14:paraId="3C739DC1" w14:textId="77777777" w:rsidR="00D76DCF" w:rsidRPr="00993963" w:rsidRDefault="00D76DCF" w:rsidP="00D76DCF">
            <w:pPr>
              <w:numPr>
                <w:ilvl w:val="2"/>
                <w:numId w:val="26"/>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78" w:type="dxa"/>
            <w:vAlign w:val="center"/>
          </w:tcPr>
          <w:p w14:paraId="3A77D4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4DC8E28" w14:textId="77777777" w:rsidTr="00C86A9D">
        <w:tc>
          <w:tcPr>
            <w:tcW w:w="2836" w:type="dxa"/>
            <w:shd w:val="clear" w:color="auto" w:fill="D9E2F3"/>
            <w:vAlign w:val="center"/>
          </w:tcPr>
          <w:p w14:paraId="6189F694" w14:textId="77777777" w:rsidR="00D76DCF" w:rsidRPr="00993963" w:rsidRDefault="00D76DCF" w:rsidP="00D76DCF">
            <w:pPr>
              <w:numPr>
                <w:ilvl w:val="2"/>
                <w:numId w:val="26"/>
              </w:numPr>
              <w:pBdr>
                <w:top w:val="nil"/>
                <w:left w:val="nil"/>
                <w:bottom w:val="nil"/>
                <w:right w:val="nil"/>
                <w:between w:val="nil"/>
              </w:pBdr>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78" w:type="dxa"/>
            <w:vAlign w:val="center"/>
          </w:tcPr>
          <w:p w14:paraId="04C574F8" w14:textId="454F7D51"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Прямое участие</w:t>
            </w:r>
          </w:p>
          <w:p w14:paraId="26250278" w14:textId="5CBD5D13"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Косвенное участие</w:t>
            </w:r>
          </w:p>
        </w:tc>
      </w:tr>
    </w:tbl>
    <w:p w14:paraId="4C468932"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sz w:val="20"/>
          <w:szCs w:val="20"/>
        </w:rPr>
      </w:pPr>
      <w:r w:rsidRPr="00993963">
        <w:rPr>
          <w:rFonts w:ascii="GHEA Grapalat" w:hAnsi="GHEA Grapalat"/>
          <w:sz w:val="20"/>
          <w:szCs w:val="20"/>
        </w:rPr>
        <w:br w:type="page"/>
      </w:r>
    </w:p>
    <w:p w14:paraId="490A15F6"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2F94D32"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CD24ED5" w14:textId="77777777" w:rsidTr="00C86A9D">
        <w:tc>
          <w:tcPr>
            <w:tcW w:w="2837" w:type="dxa"/>
            <w:shd w:val="clear" w:color="auto" w:fill="D9E2F3"/>
            <w:vAlign w:val="center"/>
          </w:tcPr>
          <w:p w14:paraId="51132DF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государства</w:t>
            </w:r>
          </w:p>
        </w:tc>
        <w:tc>
          <w:tcPr>
            <w:tcW w:w="6180" w:type="dxa"/>
            <w:vAlign w:val="center"/>
          </w:tcPr>
          <w:p w14:paraId="67D6218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65EB8" w14:textId="77777777" w:rsidTr="00C86A9D">
        <w:tc>
          <w:tcPr>
            <w:tcW w:w="2837" w:type="dxa"/>
            <w:shd w:val="clear" w:color="auto" w:fill="D9E2F3"/>
            <w:vAlign w:val="center"/>
          </w:tcPr>
          <w:p w14:paraId="4B26F9B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муниципалитета</w:t>
            </w:r>
          </w:p>
        </w:tc>
        <w:tc>
          <w:tcPr>
            <w:tcW w:w="6180" w:type="dxa"/>
            <w:vAlign w:val="center"/>
          </w:tcPr>
          <w:p w14:paraId="31471ED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60E74AB" w14:textId="77777777" w:rsidTr="00C86A9D">
        <w:tc>
          <w:tcPr>
            <w:tcW w:w="2837" w:type="dxa"/>
            <w:shd w:val="clear" w:color="auto" w:fill="D9E2F3"/>
            <w:vAlign w:val="center"/>
          </w:tcPr>
          <w:p w14:paraId="281C790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80" w:type="dxa"/>
            <w:vAlign w:val="center"/>
          </w:tcPr>
          <w:p w14:paraId="675D017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58AAA4A" w14:textId="77777777" w:rsidTr="00C86A9D">
        <w:tc>
          <w:tcPr>
            <w:tcW w:w="2837" w:type="dxa"/>
            <w:shd w:val="clear" w:color="auto" w:fill="D9E2F3"/>
            <w:vAlign w:val="center"/>
          </w:tcPr>
          <w:p w14:paraId="239EABAD"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192CC086" w14:textId="478A99C3"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64E2A2C1" w14:textId="6397A4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13B3D378"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381029F9" w14:textId="77777777" w:rsidTr="00C86A9D">
        <w:tc>
          <w:tcPr>
            <w:tcW w:w="2837" w:type="dxa"/>
            <w:shd w:val="clear" w:color="auto" w:fill="D9E2F3"/>
            <w:vAlign w:val="center"/>
          </w:tcPr>
          <w:p w14:paraId="74C45C5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2C1837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B77038" w14:textId="77777777" w:rsidTr="00C86A9D">
        <w:tc>
          <w:tcPr>
            <w:tcW w:w="2837" w:type="dxa"/>
            <w:shd w:val="clear" w:color="auto" w:fill="D9E2F3"/>
            <w:vAlign w:val="center"/>
          </w:tcPr>
          <w:p w14:paraId="5F270AB9"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77D3502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50B0893" w14:textId="77777777" w:rsidTr="00C86A9D">
        <w:tc>
          <w:tcPr>
            <w:tcW w:w="2837" w:type="dxa"/>
            <w:shd w:val="clear" w:color="auto" w:fill="D9E2F3"/>
            <w:vAlign w:val="center"/>
          </w:tcPr>
          <w:p w14:paraId="1858CB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6180" w:type="dxa"/>
            <w:vAlign w:val="center"/>
          </w:tcPr>
          <w:p w14:paraId="218C0E3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9CC6DC" w14:textId="77777777" w:rsidTr="00C86A9D">
        <w:tc>
          <w:tcPr>
            <w:tcW w:w="2837" w:type="dxa"/>
            <w:shd w:val="clear" w:color="auto" w:fill="D9E2F3"/>
            <w:vAlign w:val="center"/>
          </w:tcPr>
          <w:p w14:paraId="6354B964"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44592C8C" w14:textId="4DFE77B9"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2C0ED8B8" w14:textId="63205A31"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2985D2B8" w14:textId="77777777" w:rsidR="00D76DCF" w:rsidRPr="00993963" w:rsidRDefault="00D76DCF" w:rsidP="00D76DCF">
      <w:pPr>
        <w:rPr>
          <w:rFonts w:ascii="GHEA Grapalat" w:eastAsia="GHEA Grapalat" w:hAnsi="GHEA Grapalat" w:cs="GHEA Grapalat"/>
          <w:b/>
          <w:sz w:val="20"/>
          <w:szCs w:val="20"/>
        </w:rPr>
      </w:pPr>
      <w:r w:rsidRPr="00993963">
        <w:rPr>
          <w:rFonts w:ascii="GHEA Grapalat" w:hAnsi="GHEA Grapalat"/>
          <w:sz w:val="20"/>
          <w:szCs w:val="20"/>
        </w:rPr>
        <w:br w:type="page"/>
      </w:r>
    </w:p>
    <w:p w14:paraId="0DF1ACCC"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Данные реального бенефициара</w:t>
      </w:r>
    </w:p>
    <w:p w14:paraId="0B7EBA5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6D9BCFDC" w14:textId="77777777" w:rsidTr="00C86A9D">
        <w:tc>
          <w:tcPr>
            <w:tcW w:w="2836" w:type="dxa"/>
            <w:shd w:val="clear" w:color="auto" w:fill="D9E2F3"/>
            <w:vAlign w:val="center"/>
          </w:tcPr>
          <w:p w14:paraId="17BE95B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w:t>
            </w:r>
          </w:p>
        </w:tc>
        <w:tc>
          <w:tcPr>
            <w:tcW w:w="6178" w:type="dxa"/>
            <w:vAlign w:val="center"/>
          </w:tcPr>
          <w:p w14:paraId="05822A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094C0A7" w14:textId="77777777" w:rsidTr="00C86A9D">
        <w:tc>
          <w:tcPr>
            <w:tcW w:w="2836" w:type="dxa"/>
            <w:shd w:val="clear" w:color="auto" w:fill="D9E2F3"/>
            <w:vAlign w:val="center"/>
          </w:tcPr>
          <w:p w14:paraId="0D82195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w:t>
            </w:r>
          </w:p>
        </w:tc>
        <w:tc>
          <w:tcPr>
            <w:tcW w:w="6178" w:type="dxa"/>
            <w:vAlign w:val="center"/>
          </w:tcPr>
          <w:p w14:paraId="5313FB1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CDF1F8A" w14:textId="77777777" w:rsidTr="00C86A9D">
        <w:tc>
          <w:tcPr>
            <w:tcW w:w="2836" w:type="dxa"/>
            <w:shd w:val="clear" w:color="auto" w:fill="D9E2F3"/>
            <w:vAlign w:val="center"/>
          </w:tcPr>
          <w:p w14:paraId="25AFA6F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Имя(латинскими буквами)</w:t>
            </w:r>
          </w:p>
        </w:tc>
        <w:tc>
          <w:tcPr>
            <w:tcW w:w="6178" w:type="dxa"/>
            <w:vAlign w:val="center"/>
          </w:tcPr>
          <w:p w14:paraId="5EA4A1C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78F3F0E" w14:textId="77777777" w:rsidTr="00C86A9D">
        <w:tc>
          <w:tcPr>
            <w:tcW w:w="2836" w:type="dxa"/>
            <w:shd w:val="clear" w:color="auto" w:fill="D9E2F3"/>
            <w:vAlign w:val="center"/>
          </w:tcPr>
          <w:p w14:paraId="46C9DF9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 (латинскими буквами)</w:t>
            </w:r>
          </w:p>
        </w:tc>
        <w:tc>
          <w:tcPr>
            <w:tcW w:w="6178" w:type="dxa"/>
            <w:vAlign w:val="center"/>
          </w:tcPr>
          <w:p w14:paraId="499300B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8954789" w14:textId="77777777" w:rsidTr="00C86A9D">
        <w:tc>
          <w:tcPr>
            <w:tcW w:w="2836" w:type="dxa"/>
            <w:shd w:val="clear" w:color="auto" w:fill="D9E2F3"/>
            <w:vAlign w:val="center"/>
          </w:tcPr>
          <w:p w14:paraId="3D72B60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Гражданство</w:t>
            </w:r>
          </w:p>
        </w:tc>
        <w:tc>
          <w:tcPr>
            <w:tcW w:w="6178" w:type="dxa"/>
            <w:vAlign w:val="center"/>
          </w:tcPr>
          <w:p w14:paraId="74BD2DD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F7212A" w14:textId="77777777" w:rsidTr="00C86A9D">
        <w:tc>
          <w:tcPr>
            <w:tcW w:w="2836" w:type="dxa"/>
            <w:shd w:val="clear" w:color="auto" w:fill="D9E2F3"/>
            <w:vAlign w:val="center"/>
          </w:tcPr>
          <w:p w14:paraId="31E61AE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рождения</w:t>
            </w:r>
          </w:p>
        </w:tc>
        <w:tc>
          <w:tcPr>
            <w:tcW w:w="6178" w:type="dxa"/>
            <w:vAlign w:val="center"/>
          </w:tcPr>
          <w:p w14:paraId="63A3CCDD" w14:textId="77777777" w:rsidR="00D76DCF" w:rsidRPr="00993963" w:rsidRDefault="00D76DCF" w:rsidP="00D76DCF">
            <w:pPr>
              <w:spacing w:before="240" w:after="240"/>
              <w:rPr>
                <w:rFonts w:ascii="GHEA Grapalat" w:eastAsia="GHEA Grapalat" w:hAnsi="GHEA Grapalat" w:cs="GHEA Grapalat"/>
                <w:sz w:val="20"/>
                <w:szCs w:val="20"/>
              </w:rPr>
            </w:pPr>
          </w:p>
        </w:tc>
      </w:tr>
    </w:tbl>
    <w:p w14:paraId="2CC00ACC"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76DCF" w:rsidRPr="00993963" w14:paraId="1576FF08" w14:textId="77777777" w:rsidTr="00C86A9D">
        <w:tc>
          <w:tcPr>
            <w:tcW w:w="2977" w:type="dxa"/>
            <w:shd w:val="clear" w:color="auto" w:fill="D9E2F3"/>
            <w:vAlign w:val="center"/>
          </w:tcPr>
          <w:p w14:paraId="5E6AF2F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Тип документа</w:t>
            </w:r>
          </w:p>
        </w:tc>
        <w:tc>
          <w:tcPr>
            <w:tcW w:w="6096" w:type="dxa"/>
            <w:vAlign w:val="center"/>
          </w:tcPr>
          <w:p w14:paraId="47F8238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3123CA7" w14:textId="77777777" w:rsidTr="00C86A9D">
        <w:tc>
          <w:tcPr>
            <w:tcW w:w="2977" w:type="dxa"/>
            <w:shd w:val="clear" w:color="auto" w:fill="D9E2F3"/>
            <w:vAlign w:val="center"/>
          </w:tcPr>
          <w:p w14:paraId="1122905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документа</w:t>
            </w:r>
          </w:p>
        </w:tc>
        <w:tc>
          <w:tcPr>
            <w:tcW w:w="6096" w:type="dxa"/>
            <w:vAlign w:val="center"/>
          </w:tcPr>
          <w:p w14:paraId="76089A3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883ED1" w14:textId="77777777" w:rsidTr="00C86A9D">
        <w:tc>
          <w:tcPr>
            <w:tcW w:w="2977" w:type="dxa"/>
            <w:shd w:val="clear" w:color="auto" w:fill="D9E2F3"/>
            <w:vAlign w:val="center"/>
          </w:tcPr>
          <w:p w14:paraId="2DAD9D86" w14:textId="77777777" w:rsidR="00D76DCF" w:rsidRPr="00993963" w:rsidRDefault="00D76DCF" w:rsidP="00D76DCF">
            <w:pPr>
              <w:numPr>
                <w:ilvl w:val="2"/>
                <w:numId w:val="26"/>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7880E2C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29245F5" w14:textId="77777777" w:rsidTr="00C86A9D">
        <w:tc>
          <w:tcPr>
            <w:tcW w:w="2977" w:type="dxa"/>
            <w:shd w:val="clear" w:color="auto" w:fill="D9E2F3"/>
            <w:vAlign w:val="center"/>
          </w:tcPr>
          <w:p w14:paraId="1CDE81AA" w14:textId="77777777" w:rsidR="00D76DCF" w:rsidRPr="00993963" w:rsidRDefault="00D76DCF" w:rsidP="00D76DCF">
            <w:pPr>
              <w:numPr>
                <w:ilvl w:val="2"/>
                <w:numId w:val="26"/>
              </w:numPr>
              <w:pBdr>
                <w:top w:val="nil"/>
                <w:left w:val="nil"/>
                <w:bottom w:val="nil"/>
                <w:right w:val="nil"/>
                <w:between w:val="nil"/>
              </w:pBdr>
              <w:spacing w:after="160" w:line="259" w:lineRule="auto"/>
              <w:ind w:left="3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Предоставляющий орган</w:t>
            </w:r>
          </w:p>
        </w:tc>
        <w:tc>
          <w:tcPr>
            <w:tcW w:w="6096" w:type="dxa"/>
            <w:vAlign w:val="center"/>
          </w:tcPr>
          <w:p w14:paraId="1F2110E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8D6AD86" w14:textId="77777777" w:rsidTr="00C86A9D">
        <w:tc>
          <w:tcPr>
            <w:tcW w:w="2977" w:type="dxa"/>
            <w:shd w:val="clear" w:color="auto" w:fill="D9E2F3"/>
            <w:vAlign w:val="center"/>
          </w:tcPr>
          <w:p w14:paraId="5092B24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НЗОУ или эквивалентный номер</w:t>
            </w:r>
          </w:p>
        </w:tc>
        <w:tc>
          <w:tcPr>
            <w:tcW w:w="6096" w:type="dxa"/>
            <w:vAlign w:val="center"/>
          </w:tcPr>
          <w:p w14:paraId="26CD30D2" w14:textId="77777777" w:rsidR="00D76DCF" w:rsidRPr="00993963" w:rsidRDefault="00D76DCF" w:rsidP="00D76DCF">
            <w:pPr>
              <w:spacing w:before="240" w:after="240"/>
              <w:rPr>
                <w:rFonts w:ascii="GHEA Grapalat" w:eastAsia="GHEA Grapalat" w:hAnsi="GHEA Grapalat" w:cs="GHEA Grapalat"/>
                <w:sz w:val="20"/>
                <w:szCs w:val="20"/>
              </w:rPr>
            </w:pPr>
          </w:p>
        </w:tc>
      </w:tr>
    </w:tbl>
    <w:p w14:paraId="4ECBC13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76DCF" w:rsidRPr="00993963" w14:paraId="2D9CB83E" w14:textId="77777777" w:rsidTr="00C86A9D">
        <w:tc>
          <w:tcPr>
            <w:tcW w:w="2943" w:type="dxa"/>
            <w:shd w:val="clear" w:color="auto" w:fill="D9E2F3"/>
            <w:vAlign w:val="center"/>
          </w:tcPr>
          <w:p w14:paraId="79C095D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w:t>
            </w:r>
          </w:p>
        </w:tc>
        <w:tc>
          <w:tcPr>
            <w:tcW w:w="6072" w:type="dxa"/>
            <w:vAlign w:val="center"/>
          </w:tcPr>
          <w:p w14:paraId="6C41A67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B2415B" w14:textId="77777777" w:rsidTr="00C86A9D">
        <w:tc>
          <w:tcPr>
            <w:tcW w:w="2943" w:type="dxa"/>
            <w:shd w:val="clear" w:color="auto" w:fill="D9E2F3"/>
            <w:vAlign w:val="center"/>
          </w:tcPr>
          <w:p w14:paraId="7054EA3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072" w:type="dxa"/>
            <w:vAlign w:val="center"/>
          </w:tcPr>
          <w:p w14:paraId="04AAACC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8E8A3BE" w14:textId="77777777" w:rsidTr="00C86A9D">
        <w:tc>
          <w:tcPr>
            <w:tcW w:w="2943" w:type="dxa"/>
            <w:shd w:val="clear" w:color="auto" w:fill="D9E2F3"/>
            <w:vAlign w:val="center"/>
          </w:tcPr>
          <w:p w14:paraId="2B820059"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5542A54"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FF297B6" w14:textId="77777777" w:rsidTr="00C86A9D">
        <w:tc>
          <w:tcPr>
            <w:tcW w:w="2943" w:type="dxa"/>
            <w:shd w:val="clear" w:color="auto" w:fill="D9E2F3"/>
            <w:vAlign w:val="center"/>
          </w:tcPr>
          <w:p w14:paraId="0FDE97F4" w14:textId="77777777" w:rsidR="00D76DCF" w:rsidRPr="00993963" w:rsidRDefault="00D76DCF" w:rsidP="00D76DCF">
            <w:pPr>
              <w:numPr>
                <w:ilvl w:val="2"/>
                <w:numId w:val="26"/>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781CB7" w14:textId="77777777" w:rsidR="00D76DCF" w:rsidRPr="00993963" w:rsidRDefault="00D76DCF" w:rsidP="00D76DCF">
            <w:pPr>
              <w:spacing w:before="240" w:after="240"/>
              <w:rPr>
                <w:rFonts w:ascii="GHEA Grapalat" w:eastAsia="GHEA Grapalat" w:hAnsi="GHEA Grapalat" w:cs="GHEA Grapalat"/>
                <w:sz w:val="20"/>
                <w:szCs w:val="20"/>
              </w:rPr>
            </w:pPr>
          </w:p>
        </w:tc>
      </w:tr>
    </w:tbl>
    <w:p w14:paraId="58B2E4E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76DCF" w:rsidRPr="00993963" w14:paraId="70066EC5" w14:textId="77777777" w:rsidTr="00C86A9D">
        <w:tc>
          <w:tcPr>
            <w:tcW w:w="2837" w:type="dxa"/>
            <w:shd w:val="clear" w:color="auto" w:fill="D9E2F3"/>
            <w:vAlign w:val="center"/>
          </w:tcPr>
          <w:p w14:paraId="620540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Государство</w:t>
            </w:r>
          </w:p>
        </w:tc>
        <w:tc>
          <w:tcPr>
            <w:tcW w:w="6178" w:type="dxa"/>
            <w:vAlign w:val="center"/>
          </w:tcPr>
          <w:p w14:paraId="7E8FDC6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138A069" w14:textId="77777777" w:rsidTr="00C86A9D">
        <w:tc>
          <w:tcPr>
            <w:tcW w:w="2837" w:type="dxa"/>
            <w:shd w:val="clear" w:color="auto" w:fill="D9E2F3"/>
            <w:vAlign w:val="center"/>
          </w:tcPr>
          <w:p w14:paraId="41D46D6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178" w:type="dxa"/>
            <w:vAlign w:val="center"/>
          </w:tcPr>
          <w:p w14:paraId="0D751F2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8CBDFB7" w14:textId="77777777" w:rsidTr="00C86A9D">
        <w:tc>
          <w:tcPr>
            <w:tcW w:w="2837" w:type="dxa"/>
            <w:shd w:val="clear" w:color="auto" w:fill="D9E2F3"/>
            <w:vAlign w:val="center"/>
          </w:tcPr>
          <w:p w14:paraId="546ED16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A6466E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4FB2710" w14:textId="77777777" w:rsidTr="00C86A9D">
        <w:tc>
          <w:tcPr>
            <w:tcW w:w="2837" w:type="dxa"/>
            <w:shd w:val="clear" w:color="auto" w:fill="D9E2F3"/>
            <w:vAlign w:val="center"/>
          </w:tcPr>
          <w:p w14:paraId="005253B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1632E7B" w14:textId="77777777" w:rsidR="00D76DCF" w:rsidRPr="00993963" w:rsidRDefault="00D76DCF" w:rsidP="00D76DCF">
            <w:pPr>
              <w:spacing w:before="240" w:after="240"/>
              <w:rPr>
                <w:rFonts w:ascii="GHEA Grapalat" w:eastAsia="GHEA Grapalat" w:hAnsi="GHEA Grapalat" w:cs="GHEA Grapalat"/>
                <w:sz w:val="20"/>
                <w:szCs w:val="20"/>
              </w:rPr>
            </w:pPr>
          </w:p>
        </w:tc>
      </w:tr>
    </w:tbl>
    <w:p w14:paraId="321654C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4373CCEC" w14:textId="77777777" w:rsidTr="00C86A9D">
        <w:trPr>
          <w:trHeight w:val="924"/>
        </w:trPr>
        <w:tc>
          <w:tcPr>
            <w:tcW w:w="9016" w:type="dxa"/>
            <w:gridSpan w:val="2"/>
            <w:vAlign w:val="center"/>
          </w:tcPr>
          <w:p w14:paraId="1DBF001B" w14:textId="1537B50A"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76DCF" w:rsidRPr="00993963" w14:paraId="024D04EF" w14:textId="77777777" w:rsidTr="00C86A9D">
        <w:trPr>
          <w:trHeight w:val="684"/>
        </w:trPr>
        <w:tc>
          <w:tcPr>
            <w:tcW w:w="4508" w:type="dxa"/>
            <w:shd w:val="clear" w:color="auto" w:fill="D9E2F3"/>
            <w:vAlign w:val="center"/>
          </w:tcPr>
          <w:p w14:paraId="4C894DA7"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4508" w:type="dxa"/>
            <w:shd w:val="clear" w:color="auto" w:fill="FFFFFF"/>
            <w:vAlign w:val="center"/>
          </w:tcPr>
          <w:p w14:paraId="4A74EA4A"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8DCDB2" w14:textId="77777777" w:rsidTr="00C86A9D">
        <w:trPr>
          <w:trHeight w:val="1282"/>
        </w:trPr>
        <w:tc>
          <w:tcPr>
            <w:tcW w:w="4508" w:type="dxa"/>
            <w:shd w:val="clear" w:color="auto" w:fill="D9E2F3"/>
            <w:vAlign w:val="center"/>
          </w:tcPr>
          <w:p w14:paraId="5FC2F57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554F388F" w14:textId="379A7E01"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5B39B97D" w14:textId="61FA48C6"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39E0A018" w14:textId="77777777" w:rsidTr="00C86A9D">
        <w:tc>
          <w:tcPr>
            <w:tcW w:w="9016" w:type="dxa"/>
            <w:gridSpan w:val="2"/>
            <w:vAlign w:val="center"/>
          </w:tcPr>
          <w:p w14:paraId="6B1904F8" w14:textId="1985686C"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D76DCF" w:rsidRPr="00993963" w14:paraId="095FBFCC" w14:textId="77777777" w:rsidTr="00C86A9D">
        <w:tc>
          <w:tcPr>
            <w:tcW w:w="9016" w:type="dxa"/>
            <w:gridSpan w:val="2"/>
            <w:vAlign w:val="center"/>
          </w:tcPr>
          <w:p w14:paraId="796A9840" w14:textId="0260588B"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993963">
              <w:rPr>
                <w:rFonts w:ascii="GHEA Grapalat" w:eastAsia="GHEA Grapalat" w:hAnsi="GHEA Grapalat" w:cs="GHEA Grapalat"/>
                <w:sz w:val="20"/>
                <w:szCs w:val="20"/>
                <w:lang w:val="hy-AM"/>
              </w:rPr>
              <w:t>б</w:t>
            </w:r>
            <w:r w:rsidRPr="00993963">
              <w:rPr>
                <w:rFonts w:ascii="GHEA Grapalat" w:eastAsia="GHEA Grapalat" w:hAnsi="GHEA Grapalat" w:cs="GHEA Grapalat"/>
                <w:sz w:val="20"/>
                <w:szCs w:val="20"/>
              </w:rPr>
              <w:t>"</w:t>
            </w:r>
          </w:p>
        </w:tc>
      </w:tr>
    </w:tbl>
    <w:p w14:paraId="394DA1F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76FA4244" w14:textId="77777777" w:rsidTr="00C86A9D">
        <w:trPr>
          <w:trHeight w:val="924"/>
        </w:trPr>
        <w:tc>
          <w:tcPr>
            <w:tcW w:w="9016" w:type="dxa"/>
            <w:gridSpan w:val="2"/>
            <w:vAlign w:val="center"/>
          </w:tcPr>
          <w:p w14:paraId="724C5F8B" w14:textId="2DB34E79"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76DCF" w:rsidRPr="00993963" w14:paraId="292579F1" w14:textId="77777777" w:rsidTr="00C86A9D">
        <w:trPr>
          <w:trHeight w:val="684"/>
        </w:trPr>
        <w:tc>
          <w:tcPr>
            <w:tcW w:w="4508" w:type="dxa"/>
            <w:shd w:val="clear" w:color="auto" w:fill="D9E2F3"/>
            <w:vAlign w:val="center"/>
          </w:tcPr>
          <w:p w14:paraId="79CD24C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E0822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A24683" w14:textId="77777777" w:rsidTr="00C86A9D">
        <w:trPr>
          <w:trHeight w:val="1282"/>
        </w:trPr>
        <w:tc>
          <w:tcPr>
            <w:tcW w:w="4508" w:type="dxa"/>
            <w:shd w:val="clear" w:color="auto" w:fill="D9E2F3"/>
            <w:vAlign w:val="center"/>
          </w:tcPr>
          <w:p w14:paraId="1DC3EB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00256BF2" w14:textId="083E0C3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36AAC708" w14:textId="45CA5CC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21793928" w14:textId="77777777" w:rsidTr="00C86A9D">
        <w:tc>
          <w:tcPr>
            <w:tcW w:w="9016" w:type="dxa"/>
            <w:gridSpan w:val="2"/>
            <w:vAlign w:val="center"/>
          </w:tcPr>
          <w:p w14:paraId="7C77F830" w14:textId="7A733C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lastRenderedPageBreak/>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 xml:space="preserve">имеет право назначать или </w:t>
            </w:r>
            <w:r w:rsidRPr="00993963">
              <w:rPr>
                <w:rFonts w:ascii="GHEA Grapalat" w:eastAsia="GHEA Grapalat" w:hAnsi="GHEA Grapalat" w:cs="GHEA Grapalat"/>
                <w:sz w:val="20"/>
                <w:szCs w:val="20"/>
                <w:lang w:eastAsia="hy-AM"/>
              </w:rPr>
              <w:t>освобождать</w:t>
            </w:r>
            <w:r w:rsidRPr="00993963">
              <w:rPr>
                <w:rFonts w:ascii="GHEA Grapalat" w:eastAsia="GHEA Grapalat" w:hAnsi="GHEA Grapalat" w:cs="GHEA Grapalat"/>
                <w:sz w:val="20"/>
                <w:szCs w:val="20"/>
              </w:rPr>
              <w:t xml:space="preserve"> большинство членов органов управления юридического лица</w:t>
            </w:r>
          </w:p>
        </w:tc>
      </w:tr>
      <w:tr w:rsidR="00D76DCF" w:rsidRPr="00993963" w14:paraId="0A495291" w14:textId="77777777" w:rsidTr="00C86A9D">
        <w:tc>
          <w:tcPr>
            <w:tcW w:w="9016" w:type="dxa"/>
            <w:gridSpan w:val="2"/>
            <w:vAlign w:val="center"/>
          </w:tcPr>
          <w:p w14:paraId="429286C7" w14:textId="23BD6C8D"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76DCF" w:rsidRPr="00993963" w14:paraId="788DA49C" w14:textId="77777777" w:rsidTr="00C86A9D">
        <w:tc>
          <w:tcPr>
            <w:tcW w:w="9016" w:type="dxa"/>
            <w:gridSpan w:val="2"/>
            <w:vAlign w:val="center"/>
          </w:tcPr>
          <w:p w14:paraId="39F14916" w14:textId="50F42954"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г</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D76DCF" w:rsidRPr="00993963" w14:paraId="71459A42" w14:textId="77777777" w:rsidTr="00C86A9D">
        <w:tc>
          <w:tcPr>
            <w:tcW w:w="9016" w:type="dxa"/>
            <w:gridSpan w:val="2"/>
            <w:vAlign w:val="center"/>
          </w:tcPr>
          <w:p w14:paraId="6CF0E9C8" w14:textId="6DD6C53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д</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63BD8E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 xml:space="preserve">Информация о статусе реального </w:t>
      </w:r>
      <w:proofErr w:type="spellStart"/>
      <w:r w:rsidRPr="00993963">
        <w:rPr>
          <w:rFonts w:ascii="GHEA Grapalat" w:eastAsia="GHEA Grapalat" w:hAnsi="GHEA Grapalat" w:cs="GHEA Grapalat"/>
          <w:i/>
          <w:color w:val="000000"/>
          <w:sz w:val="20"/>
          <w:szCs w:val="20"/>
        </w:rPr>
        <w:t>бене</w:t>
      </w:r>
      <w:proofErr w:type="spellEnd"/>
      <w:r w:rsidRPr="00993963">
        <w:rPr>
          <w:rFonts w:ascii="GHEA Grapalat" w:eastAsia="GHEA Grapalat" w:hAnsi="GHEA Grapalat" w:cs="GHEA Grapalat"/>
          <w:i/>
          <w:color w:val="000000"/>
          <w:sz w:val="20"/>
          <w:szCs w:val="20"/>
        </w:rPr>
        <w:t xml:space="preserve"> </w:t>
      </w:r>
      <w:proofErr w:type="spellStart"/>
      <w:r w:rsidRPr="0099396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9980BB1" w14:textId="77777777" w:rsidTr="00C86A9D">
        <w:tc>
          <w:tcPr>
            <w:tcW w:w="2837" w:type="dxa"/>
            <w:shd w:val="clear" w:color="auto" w:fill="D9E2F3"/>
            <w:vAlign w:val="center"/>
          </w:tcPr>
          <w:p w14:paraId="10FBEFCE"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2C2B70E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3CE270" w14:textId="77777777" w:rsidTr="00C86A9D">
        <w:tc>
          <w:tcPr>
            <w:tcW w:w="2837" w:type="dxa"/>
            <w:shd w:val="clear" w:color="auto" w:fill="D9E2F3"/>
            <w:vAlign w:val="center"/>
          </w:tcPr>
          <w:p w14:paraId="790545BC"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A514597" w14:textId="142A726A"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Отдельно</w:t>
            </w:r>
          </w:p>
          <w:p w14:paraId="7AE79B47" w14:textId="3A8EAB3C" w:rsidR="00D76DCF" w:rsidRPr="00993963" w:rsidRDefault="00D76DCF" w:rsidP="00D76DCF">
            <w:pPr>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Совместно с аффилированными лицами</w:t>
            </w:r>
          </w:p>
        </w:tc>
      </w:tr>
      <w:tr w:rsidR="00D76DCF" w:rsidRPr="00993963" w14:paraId="2EF9FDBE" w14:textId="77777777" w:rsidTr="00C86A9D">
        <w:tc>
          <w:tcPr>
            <w:tcW w:w="2837" w:type="dxa"/>
            <w:shd w:val="clear" w:color="auto" w:fill="D9E2F3"/>
            <w:vAlign w:val="center"/>
          </w:tcPr>
          <w:p w14:paraId="14C7AF0B"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B92EFFE" w14:textId="4513927C"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Да</w:t>
            </w:r>
          </w:p>
          <w:p w14:paraId="5F0DC98D" w14:textId="5894C867"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Нет</w:t>
            </w:r>
          </w:p>
        </w:tc>
      </w:tr>
    </w:tbl>
    <w:p w14:paraId="47881B7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4CFAB752" w14:textId="77777777" w:rsidTr="00C86A9D">
        <w:tc>
          <w:tcPr>
            <w:tcW w:w="2837" w:type="dxa"/>
            <w:shd w:val="clear" w:color="auto" w:fill="D9E2F3"/>
            <w:vAlign w:val="center"/>
          </w:tcPr>
          <w:p w14:paraId="4B9396D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r w:rsidRPr="00993963">
              <w:rPr>
                <w:rFonts w:ascii="Calibri" w:eastAsia="GHEA Grapalat" w:hAnsi="Calibri" w:cs="Calibri"/>
                <w:color w:val="000000"/>
                <w:sz w:val="20"/>
                <w:szCs w:val="20"/>
              </w:rPr>
              <w:t> </w:t>
            </w:r>
            <w:r w:rsidRPr="00993963">
              <w:rPr>
                <w:rFonts w:ascii="GHEA Grapalat" w:eastAsia="GHEA Grapalat" w:hAnsi="GHEA Grapalat" w:cs="GHEA Grapalat"/>
                <w:color w:val="000000"/>
                <w:sz w:val="20"/>
                <w:szCs w:val="20"/>
              </w:rPr>
              <w:t>электронной почты</w:t>
            </w:r>
          </w:p>
        </w:tc>
        <w:tc>
          <w:tcPr>
            <w:tcW w:w="6180" w:type="dxa"/>
            <w:vAlign w:val="center"/>
          </w:tcPr>
          <w:p w14:paraId="780E05A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B912E1A" w14:textId="77777777" w:rsidTr="00C86A9D">
        <w:tc>
          <w:tcPr>
            <w:tcW w:w="2837" w:type="dxa"/>
            <w:shd w:val="clear" w:color="auto" w:fill="D9E2F3"/>
            <w:vAlign w:val="center"/>
          </w:tcPr>
          <w:p w14:paraId="4957A9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телефона</w:t>
            </w:r>
          </w:p>
        </w:tc>
        <w:tc>
          <w:tcPr>
            <w:tcW w:w="6180" w:type="dxa"/>
            <w:vAlign w:val="center"/>
          </w:tcPr>
          <w:p w14:paraId="4316C505" w14:textId="77777777" w:rsidR="00D76DCF" w:rsidRPr="00993963" w:rsidRDefault="00D76DCF" w:rsidP="00D76DCF">
            <w:pPr>
              <w:spacing w:before="240" w:after="240"/>
              <w:rPr>
                <w:rFonts w:ascii="GHEA Grapalat" w:eastAsia="GHEA Grapalat" w:hAnsi="GHEA Grapalat" w:cs="GHEA Grapalat"/>
                <w:sz w:val="20"/>
                <w:szCs w:val="20"/>
              </w:rPr>
            </w:pPr>
          </w:p>
        </w:tc>
      </w:tr>
    </w:tbl>
    <w:p w14:paraId="6BA27AC0" w14:textId="77777777" w:rsidR="00D76DCF" w:rsidRPr="00993963" w:rsidRDefault="00D76DCF" w:rsidP="00D76DCF">
      <w:pPr>
        <w:pBdr>
          <w:top w:val="nil"/>
          <w:left w:val="nil"/>
          <w:bottom w:val="nil"/>
          <w:right w:val="nil"/>
          <w:between w:val="nil"/>
        </w:pBdr>
        <w:ind w:left="792"/>
        <w:rPr>
          <w:rFonts w:ascii="GHEA Grapalat" w:eastAsia="GHEA Grapalat" w:hAnsi="GHEA Grapalat" w:cs="GHEA Grapalat"/>
          <w:i/>
          <w:color w:val="000000"/>
          <w:sz w:val="20"/>
          <w:szCs w:val="20"/>
        </w:rPr>
      </w:pPr>
      <w:r w:rsidRPr="00993963">
        <w:rPr>
          <w:rFonts w:ascii="GHEA Grapalat" w:hAnsi="GHEA Grapalat"/>
          <w:sz w:val="20"/>
          <w:szCs w:val="20"/>
        </w:rPr>
        <w:br w:type="page"/>
      </w:r>
    </w:p>
    <w:p w14:paraId="534C19C0"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Промежуточные юридические лица</w:t>
      </w:r>
    </w:p>
    <w:p w14:paraId="2984BA4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39F789F6" w14:textId="77777777" w:rsidTr="00C86A9D">
        <w:tc>
          <w:tcPr>
            <w:tcW w:w="2835" w:type="dxa"/>
            <w:shd w:val="clear" w:color="auto" w:fill="D9E2F3"/>
            <w:vAlign w:val="center"/>
          </w:tcPr>
          <w:p w14:paraId="63EB4C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54EA421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D1F66BB" w14:textId="77777777" w:rsidTr="00C86A9D">
        <w:tc>
          <w:tcPr>
            <w:tcW w:w="2835" w:type="dxa"/>
            <w:shd w:val="clear" w:color="auto" w:fill="D9E2F3"/>
            <w:vAlign w:val="center"/>
          </w:tcPr>
          <w:p w14:paraId="68746F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5D3E5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721DE9D" w14:textId="77777777" w:rsidTr="00C86A9D">
        <w:tc>
          <w:tcPr>
            <w:tcW w:w="2835" w:type="dxa"/>
            <w:shd w:val="clear" w:color="auto" w:fill="D9E2F3"/>
            <w:vAlign w:val="center"/>
          </w:tcPr>
          <w:p w14:paraId="78B4ECF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FF2F80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4F4ED8B" w14:textId="77777777" w:rsidTr="00C86A9D">
        <w:tc>
          <w:tcPr>
            <w:tcW w:w="2835" w:type="dxa"/>
            <w:shd w:val="clear" w:color="auto" w:fill="D9E2F3"/>
            <w:vAlign w:val="center"/>
          </w:tcPr>
          <w:p w14:paraId="2965FE1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48D2402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3603E55" w14:textId="77777777" w:rsidTr="00C86A9D">
        <w:tc>
          <w:tcPr>
            <w:tcW w:w="2835" w:type="dxa"/>
            <w:shd w:val="clear" w:color="auto" w:fill="D9E2F3"/>
            <w:vAlign w:val="center"/>
          </w:tcPr>
          <w:p w14:paraId="0349B64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3DE19D6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CDE0D8A" w14:textId="77777777" w:rsidTr="00C86A9D">
        <w:tc>
          <w:tcPr>
            <w:tcW w:w="2835" w:type="dxa"/>
            <w:shd w:val="clear" w:color="auto" w:fill="D9E2F3"/>
            <w:vAlign w:val="center"/>
          </w:tcPr>
          <w:p w14:paraId="6E43F90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40B64E1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05E44A" w14:textId="77777777" w:rsidTr="00C86A9D">
        <w:tc>
          <w:tcPr>
            <w:tcW w:w="2835" w:type="dxa"/>
            <w:shd w:val="clear" w:color="auto" w:fill="D9E2F3"/>
            <w:vAlign w:val="center"/>
          </w:tcPr>
          <w:p w14:paraId="5DBA2A6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9FA290E"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13BB6F"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1DC4C213" w14:textId="77777777" w:rsidTr="00C86A9D">
        <w:trPr>
          <w:trHeight w:val="853"/>
        </w:trPr>
        <w:tc>
          <w:tcPr>
            <w:tcW w:w="2835" w:type="dxa"/>
            <w:vMerge w:val="restart"/>
            <w:shd w:val="clear" w:color="auto" w:fill="D9E2F3"/>
            <w:vAlign w:val="center"/>
          </w:tcPr>
          <w:p w14:paraId="3E0A4EEA"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824C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5A77B29" w14:textId="77777777" w:rsidTr="00C86A9D">
        <w:trPr>
          <w:trHeight w:val="850"/>
        </w:trPr>
        <w:tc>
          <w:tcPr>
            <w:tcW w:w="2835" w:type="dxa"/>
            <w:vMerge/>
            <w:shd w:val="clear" w:color="auto" w:fill="D9E2F3"/>
            <w:vAlign w:val="center"/>
          </w:tcPr>
          <w:p w14:paraId="205606F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F5687E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3CF300F" w14:textId="77777777" w:rsidTr="00C86A9D">
        <w:trPr>
          <w:trHeight w:val="850"/>
        </w:trPr>
        <w:tc>
          <w:tcPr>
            <w:tcW w:w="2835" w:type="dxa"/>
            <w:vMerge/>
            <w:shd w:val="clear" w:color="auto" w:fill="D9E2F3"/>
            <w:vAlign w:val="center"/>
          </w:tcPr>
          <w:p w14:paraId="152CA51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6CC745D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FB3A197" w14:textId="77777777" w:rsidTr="00C86A9D">
        <w:trPr>
          <w:trHeight w:val="850"/>
        </w:trPr>
        <w:tc>
          <w:tcPr>
            <w:tcW w:w="2835" w:type="dxa"/>
            <w:vMerge/>
            <w:shd w:val="clear" w:color="auto" w:fill="D9E2F3"/>
            <w:vAlign w:val="center"/>
          </w:tcPr>
          <w:p w14:paraId="2E73791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EF9C97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B27F2B9" w14:textId="77777777" w:rsidTr="00C86A9D">
        <w:trPr>
          <w:trHeight w:val="850"/>
        </w:trPr>
        <w:tc>
          <w:tcPr>
            <w:tcW w:w="2835" w:type="dxa"/>
            <w:vMerge/>
            <w:shd w:val="clear" w:color="auto" w:fill="D9E2F3"/>
            <w:vAlign w:val="center"/>
          </w:tcPr>
          <w:p w14:paraId="594B0E3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2F6E72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976F1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99396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0C45C733" w14:textId="77777777" w:rsidTr="00C86A9D">
        <w:tc>
          <w:tcPr>
            <w:tcW w:w="2835" w:type="dxa"/>
            <w:shd w:val="clear" w:color="auto" w:fill="D9E2F3"/>
            <w:vAlign w:val="center"/>
          </w:tcPr>
          <w:p w14:paraId="7A8E5F1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42E2A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ACB1F8" w14:textId="77777777" w:rsidTr="00C86A9D">
        <w:tc>
          <w:tcPr>
            <w:tcW w:w="2835" w:type="dxa"/>
            <w:shd w:val="clear" w:color="auto" w:fill="D9E2F3"/>
            <w:vAlign w:val="center"/>
          </w:tcPr>
          <w:p w14:paraId="6BF79EB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w:t>
            </w:r>
            <w:r w:rsidRPr="00993963">
              <w:rPr>
                <w:rFonts w:ascii="GHEA Grapalat" w:eastAsia="GHEA Grapalat" w:hAnsi="GHEA Grapalat" w:cs="GHEA Grapalat"/>
                <w:color w:val="000000"/>
                <w:sz w:val="20"/>
                <w:szCs w:val="20"/>
              </w:rPr>
              <w:lastRenderedPageBreak/>
              <w:t>на бирже</w:t>
            </w:r>
          </w:p>
        </w:tc>
        <w:tc>
          <w:tcPr>
            <w:tcW w:w="6180" w:type="dxa"/>
            <w:vAlign w:val="center"/>
          </w:tcPr>
          <w:p w14:paraId="159156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133436F0"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i/>
          <w:sz w:val="20"/>
          <w:szCs w:val="20"/>
        </w:rPr>
      </w:pPr>
      <w:r w:rsidRPr="00993963">
        <w:rPr>
          <w:rFonts w:ascii="GHEA Grapalat" w:eastAsia="GHEA Grapalat" w:hAnsi="GHEA Grapalat" w:cs="GHEA Grapalat"/>
          <w:i/>
          <w:sz w:val="20"/>
          <w:szCs w:val="20"/>
        </w:rPr>
        <w:br w:type="page"/>
      </w:r>
    </w:p>
    <w:p w14:paraId="552C3F5F"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D76DCF" w:rsidRPr="00993963" w14:paraId="05F9D1E9" w14:textId="77777777" w:rsidTr="00C86A9D">
        <w:tc>
          <w:tcPr>
            <w:tcW w:w="9016" w:type="dxa"/>
            <w:shd w:val="clear" w:color="auto" w:fill="DBE5F1" w:themeFill="accent1" w:themeFillTint="33"/>
          </w:tcPr>
          <w:p w14:paraId="1D880378" w14:textId="77777777" w:rsidR="00D76DCF" w:rsidRPr="00993963" w:rsidRDefault="00D76DCF" w:rsidP="00D76DCF">
            <w:pP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D76DCF" w:rsidRPr="00993963" w14:paraId="1F0FB5BC" w14:textId="77777777" w:rsidTr="00C86A9D">
        <w:trPr>
          <w:trHeight w:val="10187"/>
        </w:trPr>
        <w:tc>
          <w:tcPr>
            <w:tcW w:w="9016" w:type="dxa"/>
          </w:tcPr>
          <w:p w14:paraId="5BF69DC7" w14:textId="77777777" w:rsidR="00D76DCF" w:rsidRPr="00993963" w:rsidRDefault="00D76DCF" w:rsidP="00D76DCF">
            <w:pPr>
              <w:rPr>
                <w:rFonts w:ascii="GHEA Grapalat" w:eastAsia="GHEA Grapalat" w:hAnsi="GHEA Grapalat" w:cs="GHEA Grapalat"/>
                <w:b/>
                <w:color w:val="000000"/>
                <w:sz w:val="20"/>
                <w:szCs w:val="20"/>
              </w:rPr>
            </w:pPr>
          </w:p>
        </w:tc>
      </w:tr>
    </w:tbl>
    <w:p w14:paraId="38BBA9FD"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p>
    <w:p w14:paraId="12752DB3" w14:textId="77777777" w:rsidR="00D76DCF" w:rsidRPr="00993963" w:rsidRDefault="00D76DCF" w:rsidP="00D76DCF">
      <w:pPr>
        <w:rPr>
          <w:rFonts w:ascii="GHEA Grapalat" w:hAnsi="GHEA Grapalat"/>
          <w:b/>
          <w:sz w:val="20"/>
          <w:szCs w:val="20"/>
        </w:rPr>
      </w:pPr>
    </w:p>
    <w:p w14:paraId="3466D6E3" w14:textId="77777777" w:rsidR="00D76DCF" w:rsidRPr="00993963" w:rsidRDefault="00D76DCF" w:rsidP="00D76DCF">
      <w:pPr>
        <w:rPr>
          <w:ins w:id="1" w:author="Inesa Kocharyan" w:date="2021-09-01T11:45:00Z"/>
          <w:rFonts w:ascii="GHEA Grapalat" w:hAnsi="GHEA Grapalat"/>
          <w:b/>
          <w:sz w:val="20"/>
          <w:szCs w:val="20"/>
        </w:rPr>
      </w:pPr>
    </w:p>
    <w:p w14:paraId="684E9868"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2A39B4BC" w14:textId="77777777" w:rsidR="00D76DCF" w:rsidRPr="00993963" w:rsidRDefault="00D76DCF" w:rsidP="00D76DCF">
      <w:pPr>
        <w:spacing w:line="360" w:lineRule="auto"/>
        <w:contextualSpacing/>
        <w:jc w:val="center"/>
        <w:rPr>
          <w:rFonts w:ascii="GHEA Grapalat" w:hAnsi="GHEA Grapalat"/>
          <w:b/>
          <w:sz w:val="20"/>
          <w:szCs w:val="20"/>
          <w:lang w:val="hy-AM"/>
        </w:rPr>
      </w:pPr>
      <w:r w:rsidRPr="00993963">
        <w:rPr>
          <w:rFonts w:ascii="GHEA Grapalat" w:hAnsi="GHEA Grapalat"/>
          <w:b/>
          <w:sz w:val="20"/>
          <w:szCs w:val="20"/>
        </w:rPr>
        <w:lastRenderedPageBreak/>
        <w:t>Порядок заполнения декларации</w:t>
      </w:r>
    </w:p>
    <w:p w14:paraId="02D759CE"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CEE95" w14:textId="77777777" w:rsidR="00D76DCF" w:rsidRPr="00993963" w:rsidRDefault="00D76DCF" w:rsidP="00D76DCF">
      <w:pPr>
        <w:numPr>
          <w:ilvl w:val="0"/>
          <w:numId w:val="28"/>
        </w:numPr>
        <w:spacing w:after="200" w:line="360" w:lineRule="auto"/>
        <w:ind w:left="0" w:firstLine="142"/>
        <w:contextualSpacing/>
        <w:jc w:val="both"/>
        <w:rPr>
          <w:rFonts w:ascii="GHEA Grapalat" w:hAnsi="GHEA Grapalat"/>
          <w:sz w:val="20"/>
          <w:szCs w:val="20"/>
        </w:rPr>
      </w:pPr>
      <w:r w:rsidRPr="0099396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1798D32" w14:textId="77777777" w:rsidR="00D76DCF" w:rsidRPr="00993963" w:rsidRDefault="00D76DCF" w:rsidP="00D76DCF">
      <w:pPr>
        <w:numPr>
          <w:ilvl w:val="0"/>
          <w:numId w:val="28"/>
        </w:numPr>
        <w:spacing w:after="200" w:line="360" w:lineRule="auto"/>
        <w:contextualSpacing/>
        <w:jc w:val="both"/>
        <w:rPr>
          <w:rFonts w:ascii="GHEA Grapalat" w:hAnsi="GHEA Grapalat"/>
          <w:sz w:val="20"/>
          <w:szCs w:val="20"/>
        </w:rPr>
      </w:pPr>
      <w:r w:rsidRPr="0099396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2A7115" w14:textId="77777777" w:rsidR="00D76DCF" w:rsidRPr="00993963" w:rsidRDefault="00D76DCF" w:rsidP="00D76DCF">
      <w:pPr>
        <w:numPr>
          <w:ilvl w:val="0"/>
          <w:numId w:val="28"/>
        </w:numPr>
        <w:spacing w:after="200" w:line="360" w:lineRule="auto"/>
        <w:ind w:left="0" w:firstLine="0"/>
        <w:contextualSpacing/>
        <w:jc w:val="both"/>
        <w:rPr>
          <w:rFonts w:ascii="GHEA Grapalat" w:hAnsi="GHEA Grapalat"/>
          <w:sz w:val="20"/>
          <w:szCs w:val="20"/>
        </w:rPr>
      </w:pPr>
      <w:r w:rsidRPr="0099396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411C21" w14:textId="77777777" w:rsidR="00D76DCF" w:rsidRPr="00993963" w:rsidRDefault="00D76DCF" w:rsidP="00D76DCF">
      <w:pPr>
        <w:numPr>
          <w:ilvl w:val="0"/>
          <w:numId w:val="27"/>
        </w:numPr>
        <w:spacing w:after="200" w:line="360" w:lineRule="auto"/>
        <w:ind w:left="142" w:hanging="284"/>
        <w:contextualSpacing/>
        <w:jc w:val="both"/>
        <w:rPr>
          <w:rFonts w:ascii="GHEA Grapalat" w:hAnsi="GHEA Grapalat"/>
          <w:sz w:val="20"/>
          <w:szCs w:val="20"/>
        </w:rPr>
      </w:pPr>
      <w:r w:rsidRPr="0099396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93963">
        <w:rPr>
          <w:rFonts w:ascii="Times Armenian" w:hAnsi="Times Armenian"/>
          <w:sz w:val="20"/>
          <w:szCs w:val="20"/>
        </w:rPr>
        <w:t xml:space="preserve">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E0EE3C"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620623E"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365B452"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C398CA"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993963">
        <w:rPr>
          <w:rFonts w:ascii="GHEA Grapalat" w:hAnsi="GHEA Grapalat"/>
          <w:sz w:val="20"/>
          <w:szCs w:val="20"/>
        </w:rPr>
        <w:t>организациий</w:t>
      </w:r>
      <w:proofErr w:type="spellEnd"/>
      <w:r w:rsidRPr="00993963">
        <w:rPr>
          <w:rFonts w:ascii="GHEA Grapalat" w:hAnsi="GHEA Grapalat"/>
          <w:sz w:val="20"/>
          <w:szCs w:val="20"/>
        </w:rPr>
        <w:t>.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7DC93F8B" w14:textId="77777777" w:rsidR="00D76DCF" w:rsidRPr="00993963" w:rsidRDefault="00D76DCF" w:rsidP="00D76DCF">
      <w:pPr>
        <w:numPr>
          <w:ilvl w:val="0"/>
          <w:numId w:val="30"/>
        </w:numPr>
        <w:spacing w:after="200" w:line="360" w:lineRule="auto"/>
        <w:ind w:left="0" w:hanging="426"/>
        <w:contextualSpacing/>
        <w:jc w:val="both"/>
        <w:rPr>
          <w:rFonts w:ascii="GHEA Grapalat" w:hAnsi="GHEA Grapalat"/>
          <w:sz w:val="20"/>
          <w:szCs w:val="20"/>
        </w:rPr>
      </w:pPr>
      <w:r w:rsidRPr="0099396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993963">
        <w:rPr>
          <w:rFonts w:ascii="GHEA Grapalat" w:hAnsi="GHEA Grapalat"/>
          <w:sz w:val="20"/>
          <w:szCs w:val="20"/>
        </w:rPr>
        <w:t>муниципалитета.В</w:t>
      </w:r>
      <w:proofErr w:type="spellEnd"/>
      <w:r w:rsidRPr="0099396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C97A03F" w14:textId="77777777" w:rsidR="00D76DCF" w:rsidRPr="00993963" w:rsidRDefault="00D76DCF" w:rsidP="00D76DCF">
      <w:pPr>
        <w:spacing w:line="360" w:lineRule="auto"/>
        <w:ind w:left="-360"/>
        <w:contextualSpacing/>
        <w:jc w:val="both"/>
        <w:rPr>
          <w:rFonts w:ascii="GHEA Grapalat" w:hAnsi="GHEA Grapalat"/>
          <w:sz w:val="20"/>
          <w:szCs w:val="20"/>
        </w:rPr>
      </w:pPr>
      <w:r w:rsidRPr="0099396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B6854"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150E3762" w14:textId="77777777" w:rsidR="00D76DCF" w:rsidRPr="00993963" w:rsidRDefault="00D76DCF" w:rsidP="00D76DCF">
      <w:pPr>
        <w:numPr>
          <w:ilvl w:val="0"/>
          <w:numId w:val="31"/>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D6F6E69"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EB9ABF"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3) в подразделе "Адрес учета лица" заполняется адрес места учета реального бенефициара;</w:t>
      </w:r>
    </w:p>
    <w:p w14:paraId="679C5ABD"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451FE31" w14:textId="77777777" w:rsidR="00D76DCF" w:rsidRPr="00993963" w:rsidRDefault="00D76DCF" w:rsidP="00D76DCF">
      <w:pPr>
        <w:spacing w:line="360" w:lineRule="auto"/>
        <w:ind w:left="-375"/>
        <w:contextualSpacing/>
        <w:jc w:val="both"/>
        <w:rPr>
          <w:rFonts w:ascii="GHEA Grapalat" w:hAnsi="GHEA Grapalat"/>
          <w:sz w:val="20"/>
          <w:szCs w:val="20"/>
        </w:rPr>
      </w:pPr>
      <w:r w:rsidRPr="00993963">
        <w:rPr>
          <w:rFonts w:ascii="GHEA Grapalat" w:hAnsi="GHEA Grapalat"/>
          <w:sz w:val="20"/>
          <w:szCs w:val="20"/>
        </w:rPr>
        <w:t xml:space="preserve">5) подраздел "Основания </w:t>
      </w:r>
      <w:r w:rsidRPr="00993963">
        <w:rPr>
          <w:rFonts w:ascii="GHEA Grapalat" w:eastAsiaTheme="minorHAnsi" w:hAnsi="GHEA Grapalat" w:cstheme="minorBidi"/>
          <w:sz w:val="20"/>
          <w:szCs w:val="20"/>
        </w:rPr>
        <w:t>являться</w:t>
      </w:r>
      <w:r w:rsidRPr="0099396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993963">
        <w:rPr>
          <w:rFonts w:ascii="GHEA Grapalat" w:hAnsi="GHEA Grapalat"/>
          <w:sz w:val="20"/>
          <w:szCs w:val="20"/>
        </w:rPr>
        <w:t>реальнго</w:t>
      </w:r>
      <w:proofErr w:type="spellEnd"/>
      <w:r w:rsidRPr="00993963">
        <w:rPr>
          <w:rFonts w:ascii="GHEA Grapalat" w:hAnsi="GHEA Grapalat"/>
          <w:sz w:val="20"/>
          <w:szCs w:val="20"/>
        </w:rPr>
        <w:t xml:space="preserve"> бенефициара по более чем одному основанию делается отметка по всем </w:t>
      </w:r>
      <w:r w:rsidRPr="00993963">
        <w:rPr>
          <w:rFonts w:ascii="GHEA Grapalat" w:hAnsi="GHEA Grapalat"/>
          <w:sz w:val="20"/>
          <w:szCs w:val="20"/>
        </w:rPr>
        <w:lastRenderedPageBreak/>
        <w:t>основаниям в соответствующих пунктах. В этом подразделе данные об основаниях заполняются следующими правилами:</w:t>
      </w:r>
    </w:p>
    <w:p w14:paraId="08918F7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9396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339B733"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rPr>
        <w:t xml:space="preserve">б. 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делается отметка, если лицо по смыслу пункта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но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835F9BD"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в</w:t>
      </w:r>
      <w:r w:rsidRPr="00993963">
        <w:rPr>
          <w:rFonts w:ascii="GHEA Grapalat" w:hAnsi="GHEA Grapalat"/>
          <w:sz w:val="20"/>
          <w:szCs w:val="20"/>
          <w:lang w:val="hy-AM"/>
        </w:rPr>
        <w:t xml:space="preserve">. </w:t>
      </w:r>
      <w:r w:rsidRPr="00993963">
        <w:rPr>
          <w:rFonts w:ascii="GHEA Grapalat" w:hAnsi="GHEA Grapalat"/>
          <w:sz w:val="20"/>
          <w:szCs w:val="20"/>
        </w:rPr>
        <w:t>в</w:t>
      </w:r>
      <w:r w:rsidRPr="00993963">
        <w:rPr>
          <w:rFonts w:ascii="GHEA Grapalat" w:hAnsi="GHEA Grapalat"/>
          <w:sz w:val="20"/>
          <w:szCs w:val="20"/>
          <w:lang w:val="hy-AM"/>
        </w:rPr>
        <w:t xml:space="preserve">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93963">
        <w:rPr>
          <w:rFonts w:ascii="GHEA Grapalat" w:hAnsi="GHEA Grapalat"/>
          <w:sz w:val="20"/>
          <w:szCs w:val="20"/>
        </w:rPr>
        <w:t>О</w:t>
      </w:r>
      <w:r w:rsidRPr="0099396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и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этого подраздела</w:t>
      </w:r>
      <w:r w:rsidRPr="00993963">
        <w:rPr>
          <w:rFonts w:ascii="GHEA Grapalat" w:hAnsi="GHEA Grapalat"/>
          <w:sz w:val="20"/>
          <w:szCs w:val="20"/>
        </w:rPr>
        <w:t>.</w:t>
      </w:r>
    </w:p>
    <w:p w14:paraId="79BABC2C" w14:textId="77777777" w:rsidR="00D76DCF" w:rsidRPr="00993963" w:rsidRDefault="00D76DCF" w:rsidP="00D76DCF">
      <w:pPr>
        <w:spacing w:line="360" w:lineRule="auto"/>
        <w:contextualSpacing/>
        <w:jc w:val="both"/>
        <w:rPr>
          <w:rFonts w:ascii="Cambria Math" w:hAnsi="Cambria Math" w:cs="Cambria Math"/>
          <w:sz w:val="20"/>
          <w:szCs w:val="20"/>
        </w:rPr>
      </w:pPr>
      <w:r w:rsidRPr="00993963">
        <w:rPr>
          <w:rFonts w:ascii="GHEA Grapalat" w:hAnsi="GHEA Grapalat"/>
          <w:sz w:val="20"/>
          <w:szCs w:val="20"/>
          <w:lang w:val="hy-AM"/>
        </w:rPr>
        <w:t xml:space="preserve">6) </w:t>
      </w:r>
      <w:r w:rsidRPr="00993963">
        <w:rPr>
          <w:rFonts w:ascii="GHEA Grapalat" w:hAnsi="GHEA Grapalat"/>
          <w:sz w:val="20"/>
          <w:szCs w:val="20"/>
        </w:rPr>
        <w:t>П</w:t>
      </w:r>
      <w:r w:rsidRPr="00993963">
        <w:rPr>
          <w:rFonts w:ascii="GHEA Grapalat" w:hAnsi="GHEA Grapalat"/>
          <w:sz w:val="20"/>
          <w:szCs w:val="20"/>
          <w:lang w:val="hy-AM"/>
        </w:rPr>
        <w:t xml:space="preserve">одраздел </w:t>
      </w:r>
      <w:r w:rsidRPr="00993963">
        <w:rPr>
          <w:rFonts w:ascii="GHEA Grapalat" w:eastAsia="GHEA Grapalat" w:hAnsi="GHEA Grapalat" w:cs="GHEA Grapalat"/>
          <w:sz w:val="20"/>
          <w:szCs w:val="20"/>
        </w:rPr>
        <w:t>"</w:t>
      </w:r>
      <w:r w:rsidRPr="00993963">
        <w:rPr>
          <w:rFonts w:ascii="GHEA Grapalat" w:hAnsi="GHEA Grapalat"/>
          <w:sz w:val="20"/>
          <w:szCs w:val="20"/>
        </w:rPr>
        <w:t>О</w:t>
      </w:r>
      <w:r w:rsidRPr="00993963">
        <w:rPr>
          <w:rFonts w:ascii="GHEA Grapalat" w:hAnsi="GHEA Grapalat"/>
          <w:sz w:val="20"/>
          <w:szCs w:val="20"/>
          <w:lang w:val="hy-AM"/>
        </w:rPr>
        <w:t xml:space="preserve">снования </w:t>
      </w:r>
      <w:r w:rsidRPr="00993963">
        <w:rPr>
          <w:rFonts w:ascii="GHEA Grapalat" w:hAnsi="GHEA Grapalat"/>
          <w:sz w:val="20"/>
          <w:szCs w:val="20"/>
        </w:rPr>
        <w:t>являться</w:t>
      </w:r>
      <w:r w:rsidRPr="00993963">
        <w:rPr>
          <w:rFonts w:ascii="GHEA Grapalat" w:hAnsi="GHEA Grapalat"/>
          <w:sz w:val="20"/>
          <w:szCs w:val="20"/>
          <w:lang w:val="hy-AM"/>
        </w:rPr>
        <w:t xml:space="preserve"> реальн</w:t>
      </w:r>
      <w:proofErr w:type="spellStart"/>
      <w:r w:rsidRPr="00993963">
        <w:rPr>
          <w:rFonts w:ascii="GHEA Grapalat" w:hAnsi="GHEA Grapalat"/>
          <w:sz w:val="20"/>
          <w:szCs w:val="20"/>
        </w:rPr>
        <w:t>ым</w:t>
      </w:r>
      <w:proofErr w:type="spellEnd"/>
      <w:r w:rsidRPr="00993963">
        <w:rPr>
          <w:rFonts w:ascii="GHEA Grapalat" w:hAnsi="GHEA Grapalat"/>
          <w:sz w:val="20"/>
          <w:szCs w:val="20"/>
          <w:lang w:val="hy-AM"/>
        </w:rPr>
        <w:t xml:space="preserve"> </w:t>
      </w:r>
      <w:r w:rsidRPr="00993963">
        <w:rPr>
          <w:rFonts w:ascii="GHEA Grapalat" w:hAnsi="GHEA Grapalat"/>
          <w:sz w:val="20"/>
          <w:szCs w:val="20"/>
        </w:rPr>
        <w:t>бенефициаром</w:t>
      </w:r>
      <w:r w:rsidRPr="0099396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93963">
        <w:rPr>
          <w:sz w:val="20"/>
          <w:szCs w:val="20"/>
        </w:rPr>
        <w:t xml:space="preserve"> </w:t>
      </w:r>
      <w:r w:rsidRPr="00993963">
        <w:rPr>
          <w:rFonts w:ascii="GHEA Grapalat" w:hAnsi="GHEA Grapalat"/>
          <w:sz w:val="20"/>
          <w:szCs w:val="20"/>
          <w:lang w:val="hy-AM"/>
        </w:rPr>
        <w:t xml:space="preserve">Раскрытие реальных </w:t>
      </w:r>
      <w:r w:rsidRPr="00993963">
        <w:rPr>
          <w:rFonts w:ascii="GHEA Grapalat" w:hAnsi="GHEA Grapalat"/>
          <w:sz w:val="20"/>
          <w:szCs w:val="20"/>
        </w:rPr>
        <w:t>бенефициаров</w:t>
      </w:r>
      <w:r w:rsidRPr="00993963">
        <w:rPr>
          <w:rFonts w:ascii="GHEA Grapalat" w:hAnsi="GHEA Grapalat"/>
          <w:sz w:val="20"/>
          <w:szCs w:val="20"/>
          <w:lang w:val="hy-AM"/>
        </w:rPr>
        <w:t xml:space="preserve"> осуществляется по критериям, установленным Кодексом О недрах</w:t>
      </w:r>
      <w:r w:rsidRPr="00993963">
        <w:rPr>
          <w:rFonts w:ascii="GHEA Grapalat" w:hAnsi="GHEA Grapalat"/>
          <w:sz w:val="20"/>
          <w:szCs w:val="20"/>
        </w:rPr>
        <w:t>.</w:t>
      </w:r>
      <w:r w:rsidRPr="00993963">
        <w:rPr>
          <w:sz w:val="20"/>
          <w:szCs w:val="20"/>
        </w:rPr>
        <w:t xml:space="preserve"> </w:t>
      </w:r>
      <w:r w:rsidRPr="0099396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93963">
        <w:rPr>
          <w:rFonts w:ascii="Cambria Math" w:hAnsi="Cambria Math" w:cs="Cambria Math"/>
          <w:sz w:val="20"/>
          <w:szCs w:val="20"/>
        </w:rPr>
        <w:t>:</w:t>
      </w:r>
    </w:p>
    <w:p w14:paraId="0BD1CF23"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а. в пункте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подпункта 5 пункта 4 настоящего Порядка;</w:t>
      </w:r>
    </w:p>
    <w:p w14:paraId="0B041B9A"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lang w:val="hy-AM"/>
        </w:rPr>
        <w:lastRenderedPageBreak/>
        <w:t xml:space="preserve">б.в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имеет право назначать или </w:t>
      </w:r>
      <w:r w:rsidRPr="00993963">
        <w:rPr>
          <w:rFonts w:ascii="GHEA Grapalat" w:hAnsi="GHEA Grapalat"/>
          <w:sz w:val="20"/>
          <w:szCs w:val="20"/>
        </w:rPr>
        <w:t>отстраня</w:t>
      </w:r>
      <w:r w:rsidRPr="00993963">
        <w:rPr>
          <w:rFonts w:ascii="GHEA Grapalat" w:hAnsi="GHEA Grapalat"/>
          <w:sz w:val="20"/>
          <w:szCs w:val="20"/>
          <w:lang w:val="hy-AM"/>
        </w:rPr>
        <w:t>ть большинство членов органов управления юридического лица;</w:t>
      </w:r>
    </w:p>
    <w:p w14:paraId="37A3AB0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в. В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CE4FB5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г. в пункте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по смыслу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eastAsia="GHEA Grapalat" w:hAnsi="GHEA Grapalat" w:cs="GHEA Grapalat"/>
          <w:sz w:val="20"/>
          <w:szCs w:val="20"/>
          <w:lang w:val="hy-AM"/>
        </w:rPr>
        <w:t xml:space="preserve"> </w:t>
      </w:r>
      <w:r w:rsidRPr="00993963">
        <w:rPr>
          <w:rFonts w:ascii="GHEA Grapalat" w:hAnsi="GHEA Grapalat"/>
          <w:sz w:val="20"/>
          <w:szCs w:val="20"/>
        </w:rPr>
        <w:t>-</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78B239B"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д. в пункте </w:t>
      </w:r>
      <w:r w:rsidRPr="00993963">
        <w:rPr>
          <w:rFonts w:ascii="GHEA Grapalat" w:eastAsia="GHEA Grapalat" w:hAnsi="GHEA Grapalat" w:cs="GHEA Grapalat"/>
          <w:sz w:val="20"/>
          <w:szCs w:val="20"/>
        </w:rPr>
        <w:t>"</w:t>
      </w:r>
      <w:r w:rsidRPr="00993963">
        <w:rPr>
          <w:rFonts w:ascii="GHEA Grapalat" w:hAnsi="GHEA Grapalat"/>
          <w:sz w:val="20"/>
          <w:szCs w:val="20"/>
        </w:rPr>
        <w:t>д</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 xml:space="preserve">" </w:t>
      </w:r>
      <w:r w:rsidRPr="00993963">
        <w:rPr>
          <w:rFonts w:ascii="GHEA Grapalat" w:hAnsi="GHEA Grapalat"/>
          <w:sz w:val="20"/>
          <w:szCs w:val="20"/>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w:t>
      </w:r>
    </w:p>
    <w:p w14:paraId="4FE1B37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0AEEB5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eastAsia="GHEA Grapalat" w:hAnsi="GHEA Grapalat" w:cs="GHEA Grapalat"/>
          <w:sz w:val="20"/>
          <w:szCs w:val="20"/>
        </w:rPr>
        <w:t>8) в подразделе</w:t>
      </w:r>
      <w:r w:rsidRPr="00993963">
        <w:rPr>
          <w:rFonts w:ascii="GHEA Grapalat" w:eastAsia="GHEA Grapalat" w:hAnsi="GHEA Grapalat" w:cs="GHEA Grapalat"/>
          <w:sz w:val="20"/>
          <w:szCs w:val="20"/>
          <w:lang w:val="hy-AM"/>
        </w:rPr>
        <w:t xml:space="preserve"> </w:t>
      </w:r>
      <w:r w:rsidRPr="00993963">
        <w:rPr>
          <w:rFonts w:ascii="GHEA Grapalat" w:eastAsia="GHEA Grapalat" w:hAnsi="GHEA Grapalat" w:cs="GHEA Grapalat"/>
          <w:sz w:val="20"/>
          <w:szCs w:val="20"/>
        </w:rPr>
        <w:t xml:space="preserve">"Контактные данные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w:t>
      </w:r>
    </w:p>
    <w:p w14:paraId="7187664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5. Раздел 5 декларации (Промежуточные юридические лица) заполняется, </w:t>
      </w:r>
    </w:p>
    <w:p w14:paraId="726AE344"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099D9A1F"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1) в подразделе</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Данные организации"</w:t>
      </w:r>
      <w:r w:rsidRPr="00993963">
        <w:rPr>
          <w:rFonts w:ascii="GHEA Grapalat" w:hAnsi="GHEA Grapalat"/>
          <w:sz w:val="20"/>
          <w:szCs w:val="20"/>
          <w:lang w:val="hy-AM"/>
        </w:rPr>
        <w:t xml:space="preserve"> </w:t>
      </w:r>
      <w:r w:rsidRPr="0099396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E2E58D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126E05"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3) Подраздел</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993963">
        <w:rPr>
          <w:rFonts w:ascii="GHEA Grapalat" w:hAnsi="GHEA Grapalat"/>
          <w:sz w:val="20"/>
          <w:szCs w:val="20"/>
        </w:rPr>
        <w:lastRenderedPageBreak/>
        <w:t xml:space="preserve">листингуются на регулируемом рынке. В этом подразделе заполняется название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51387DE"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94FFF2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7. Декларация заполняется и подписывается лицом, подающим заявку.</w:t>
      </w:r>
      <w:r w:rsidRPr="00993963">
        <w:rPr>
          <w:rFonts w:ascii="GHEA Grapalat" w:hAnsi="GHEA Grapalat"/>
          <w:sz w:val="20"/>
          <w:szCs w:val="20"/>
          <w:lang w:val="hy-AM"/>
        </w:rPr>
        <w:t xml:space="preserve"> </w:t>
      </w:r>
    </w:p>
    <w:p w14:paraId="6CFC5B26" w14:textId="77777777" w:rsidR="00D76DCF" w:rsidRPr="00993963" w:rsidRDefault="00D76DCF" w:rsidP="00D76DCF">
      <w:pPr>
        <w:spacing w:line="360" w:lineRule="auto"/>
        <w:contextualSpacing/>
        <w:jc w:val="both"/>
        <w:rPr>
          <w:rFonts w:ascii="GHEA Grapalat" w:hAnsi="GHEA Grapalat"/>
          <w:sz w:val="20"/>
          <w:szCs w:val="20"/>
        </w:rPr>
      </w:pPr>
    </w:p>
    <w:p w14:paraId="2841B4CC"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sz w:val="20"/>
          <w:szCs w:val="20"/>
        </w:rPr>
        <w:t xml:space="preserve">* </w:t>
      </w:r>
      <w:r w:rsidRPr="00993963">
        <w:rPr>
          <w:rFonts w:ascii="GHEA Grapalat" w:hAnsi="GHEA Grapalat"/>
          <w:i/>
          <w:sz w:val="20"/>
          <w:szCs w:val="20"/>
        </w:rPr>
        <w:t>заполняется секретарем комиссии до публикации приглашения в бюллетене:</w:t>
      </w:r>
    </w:p>
    <w:p w14:paraId="7BC1B07A"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09C2544"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75EED8DF" w14:textId="77777777" w:rsidR="00D76DCF" w:rsidRPr="00993963" w:rsidRDefault="00D76DCF" w:rsidP="009202E9">
      <w:pPr>
        <w:pStyle w:val="31"/>
        <w:widowControl w:val="0"/>
        <w:spacing w:line="240" w:lineRule="auto"/>
        <w:ind w:firstLine="0"/>
        <w:jc w:val="right"/>
        <w:rPr>
          <w:rFonts w:ascii="GHEA Grapalat" w:hAnsi="GHEA Grapalat"/>
          <w:b/>
        </w:rPr>
      </w:pPr>
    </w:p>
    <w:p w14:paraId="751B636B" w14:textId="77777777" w:rsidR="00D76DCF" w:rsidRPr="00993963" w:rsidRDefault="00D76DCF" w:rsidP="009202E9">
      <w:pPr>
        <w:pStyle w:val="31"/>
        <w:widowControl w:val="0"/>
        <w:spacing w:line="240" w:lineRule="auto"/>
        <w:ind w:firstLine="0"/>
        <w:jc w:val="right"/>
        <w:rPr>
          <w:rFonts w:ascii="GHEA Grapalat" w:hAnsi="GHEA Grapalat"/>
          <w:b/>
        </w:rPr>
      </w:pPr>
    </w:p>
    <w:p w14:paraId="478778E5" w14:textId="77777777" w:rsidR="00D76DCF" w:rsidRPr="00993963" w:rsidRDefault="00D76DCF" w:rsidP="009202E9">
      <w:pPr>
        <w:pStyle w:val="31"/>
        <w:widowControl w:val="0"/>
        <w:spacing w:line="240" w:lineRule="auto"/>
        <w:ind w:firstLine="0"/>
        <w:jc w:val="right"/>
        <w:rPr>
          <w:rFonts w:ascii="GHEA Grapalat" w:hAnsi="GHEA Grapalat"/>
          <w:b/>
        </w:rPr>
      </w:pPr>
    </w:p>
    <w:p w14:paraId="2ED00F5E" w14:textId="77777777" w:rsidR="00D76DCF" w:rsidRPr="00993963" w:rsidRDefault="00D76DCF" w:rsidP="009202E9">
      <w:pPr>
        <w:pStyle w:val="31"/>
        <w:widowControl w:val="0"/>
        <w:spacing w:line="240" w:lineRule="auto"/>
        <w:ind w:firstLine="0"/>
        <w:jc w:val="right"/>
        <w:rPr>
          <w:rFonts w:ascii="GHEA Grapalat" w:hAnsi="GHEA Grapalat"/>
          <w:b/>
        </w:rPr>
      </w:pPr>
    </w:p>
    <w:p w14:paraId="7D945BBB" w14:textId="77777777" w:rsidR="00D76DCF" w:rsidRPr="00993963" w:rsidRDefault="00D76DCF" w:rsidP="009202E9">
      <w:pPr>
        <w:pStyle w:val="31"/>
        <w:widowControl w:val="0"/>
        <w:spacing w:line="240" w:lineRule="auto"/>
        <w:ind w:firstLine="0"/>
        <w:jc w:val="right"/>
        <w:rPr>
          <w:rFonts w:ascii="GHEA Grapalat" w:hAnsi="GHEA Grapalat"/>
          <w:b/>
        </w:rPr>
      </w:pPr>
    </w:p>
    <w:p w14:paraId="13B046AD" w14:textId="77777777" w:rsidR="00D76DCF" w:rsidRPr="00993963" w:rsidRDefault="00D76DCF" w:rsidP="009202E9">
      <w:pPr>
        <w:pStyle w:val="31"/>
        <w:widowControl w:val="0"/>
        <w:spacing w:line="240" w:lineRule="auto"/>
        <w:ind w:firstLine="0"/>
        <w:jc w:val="right"/>
        <w:rPr>
          <w:rFonts w:ascii="GHEA Grapalat" w:hAnsi="GHEA Grapalat"/>
          <w:b/>
        </w:rPr>
      </w:pPr>
    </w:p>
    <w:p w14:paraId="05BD05ED" w14:textId="77777777" w:rsidR="00D76DCF" w:rsidRPr="00993963" w:rsidRDefault="00D76DCF" w:rsidP="009202E9">
      <w:pPr>
        <w:pStyle w:val="31"/>
        <w:widowControl w:val="0"/>
        <w:spacing w:line="240" w:lineRule="auto"/>
        <w:ind w:firstLine="0"/>
        <w:jc w:val="right"/>
        <w:rPr>
          <w:rFonts w:ascii="GHEA Grapalat" w:hAnsi="GHEA Grapalat"/>
          <w:b/>
        </w:rPr>
      </w:pPr>
    </w:p>
    <w:p w14:paraId="6B3014FD" w14:textId="77777777" w:rsidR="00D76DCF" w:rsidRPr="00993963" w:rsidRDefault="00D76DCF" w:rsidP="009202E9">
      <w:pPr>
        <w:pStyle w:val="31"/>
        <w:widowControl w:val="0"/>
        <w:spacing w:line="240" w:lineRule="auto"/>
        <w:ind w:firstLine="0"/>
        <w:jc w:val="right"/>
        <w:rPr>
          <w:rFonts w:ascii="GHEA Grapalat" w:hAnsi="GHEA Grapalat"/>
          <w:b/>
        </w:rPr>
      </w:pPr>
    </w:p>
    <w:p w14:paraId="1C1DFF53" w14:textId="77777777" w:rsidR="00D76DCF" w:rsidRPr="00993963" w:rsidRDefault="00D76DCF" w:rsidP="009202E9">
      <w:pPr>
        <w:pStyle w:val="31"/>
        <w:widowControl w:val="0"/>
        <w:spacing w:line="240" w:lineRule="auto"/>
        <w:ind w:firstLine="0"/>
        <w:jc w:val="right"/>
        <w:rPr>
          <w:rFonts w:ascii="GHEA Grapalat" w:hAnsi="GHEA Grapalat"/>
          <w:b/>
        </w:rPr>
      </w:pPr>
    </w:p>
    <w:p w14:paraId="28010365" w14:textId="77777777" w:rsidR="00D76DCF" w:rsidRPr="00993963" w:rsidRDefault="00D76DCF" w:rsidP="009202E9">
      <w:pPr>
        <w:pStyle w:val="31"/>
        <w:widowControl w:val="0"/>
        <w:spacing w:line="240" w:lineRule="auto"/>
        <w:ind w:firstLine="0"/>
        <w:jc w:val="right"/>
        <w:rPr>
          <w:rFonts w:ascii="GHEA Grapalat" w:hAnsi="GHEA Grapalat"/>
          <w:b/>
        </w:rPr>
      </w:pPr>
    </w:p>
    <w:p w14:paraId="7ED60FAC" w14:textId="77777777" w:rsidR="00D76DCF" w:rsidRPr="00993963" w:rsidRDefault="00D76DCF" w:rsidP="009202E9">
      <w:pPr>
        <w:pStyle w:val="31"/>
        <w:widowControl w:val="0"/>
        <w:spacing w:line="240" w:lineRule="auto"/>
        <w:ind w:firstLine="0"/>
        <w:jc w:val="right"/>
        <w:rPr>
          <w:rFonts w:ascii="GHEA Grapalat" w:hAnsi="GHEA Grapalat"/>
          <w:b/>
        </w:rPr>
      </w:pPr>
    </w:p>
    <w:p w14:paraId="095B8B8C" w14:textId="77777777" w:rsidR="00D76DCF" w:rsidRPr="00993963" w:rsidRDefault="00D76DCF" w:rsidP="009202E9">
      <w:pPr>
        <w:pStyle w:val="31"/>
        <w:widowControl w:val="0"/>
        <w:spacing w:line="240" w:lineRule="auto"/>
        <w:ind w:firstLine="0"/>
        <w:jc w:val="right"/>
        <w:rPr>
          <w:rFonts w:ascii="GHEA Grapalat" w:hAnsi="GHEA Grapalat"/>
          <w:b/>
        </w:rPr>
      </w:pPr>
    </w:p>
    <w:p w14:paraId="1B8BF831" w14:textId="77777777" w:rsidR="00D76DCF" w:rsidRPr="00993963" w:rsidRDefault="00D76DCF" w:rsidP="009202E9">
      <w:pPr>
        <w:pStyle w:val="31"/>
        <w:widowControl w:val="0"/>
        <w:spacing w:line="240" w:lineRule="auto"/>
        <w:ind w:firstLine="0"/>
        <w:jc w:val="right"/>
        <w:rPr>
          <w:rFonts w:ascii="GHEA Grapalat" w:hAnsi="GHEA Grapalat"/>
          <w:b/>
        </w:rPr>
      </w:pPr>
    </w:p>
    <w:p w14:paraId="69A8F058" w14:textId="77777777" w:rsidR="00D76DCF" w:rsidRPr="00993963" w:rsidRDefault="00D76DCF" w:rsidP="009202E9">
      <w:pPr>
        <w:pStyle w:val="31"/>
        <w:widowControl w:val="0"/>
        <w:spacing w:line="240" w:lineRule="auto"/>
        <w:ind w:firstLine="0"/>
        <w:jc w:val="right"/>
        <w:rPr>
          <w:rFonts w:ascii="GHEA Grapalat" w:hAnsi="GHEA Grapalat"/>
          <w:b/>
        </w:rPr>
      </w:pPr>
    </w:p>
    <w:p w14:paraId="1101FDE8" w14:textId="77777777" w:rsidR="00D76DCF" w:rsidRPr="00993963" w:rsidRDefault="00D76DCF" w:rsidP="009202E9">
      <w:pPr>
        <w:pStyle w:val="31"/>
        <w:widowControl w:val="0"/>
        <w:spacing w:line="240" w:lineRule="auto"/>
        <w:ind w:firstLine="0"/>
        <w:jc w:val="right"/>
        <w:rPr>
          <w:rFonts w:ascii="GHEA Grapalat" w:hAnsi="GHEA Grapalat"/>
          <w:b/>
        </w:rPr>
      </w:pPr>
    </w:p>
    <w:p w14:paraId="1EA3EA8B" w14:textId="77777777" w:rsidR="00D76DCF" w:rsidRPr="00993963" w:rsidRDefault="00D76DCF" w:rsidP="009202E9">
      <w:pPr>
        <w:pStyle w:val="31"/>
        <w:widowControl w:val="0"/>
        <w:spacing w:line="240" w:lineRule="auto"/>
        <w:ind w:firstLine="0"/>
        <w:jc w:val="right"/>
        <w:rPr>
          <w:rFonts w:ascii="GHEA Grapalat" w:hAnsi="GHEA Grapalat"/>
          <w:b/>
        </w:rPr>
      </w:pPr>
    </w:p>
    <w:p w14:paraId="1D00B78A" w14:textId="77777777" w:rsidR="00D76DCF" w:rsidRPr="00993963" w:rsidRDefault="00D76DCF" w:rsidP="009202E9">
      <w:pPr>
        <w:pStyle w:val="31"/>
        <w:widowControl w:val="0"/>
        <w:spacing w:line="240" w:lineRule="auto"/>
        <w:ind w:firstLine="0"/>
        <w:jc w:val="right"/>
        <w:rPr>
          <w:rFonts w:ascii="GHEA Grapalat" w:hAnsi="GHEA Grapalat"/>
          <w:b/>
        </w:rPr>
      </w:pPr>
    </w:p>
    <w:p w14:paraId="42F5C015" w14:textId="77777777" w:rsidR="00D76DCF" w:rsidRPr="00993963" w:rsidRDefault="00D76DCF" w:rsidP="009202E9">
      <w:pPr>
        <w:pStyle w:val="31"/>
        <w:widowControl w:val="0"/>
        <w:spacing w:line="240" w:lineRule="auto"/>
        <w:ind w:firstLine="0"/>
        <w:jc w:val="right"/>
        <w:rPr>
          <w:rFonts w:ascii="GHEA Grapalat" w:hAnsi="GHEA Grapalat"/>
          <w:b/>
        </w:rPr>
      </w:pPr>
    </w:p>
    <w:p w14:paraId="10A1BA19" w14:textId="77777777" w:rsidR="00D76DCF" w:rsidRPr="00993963" w:rsidRDefault="00D76DCF" w:rsidP="009202E9">
      <w:pPr>
        <w:pStyle w:val="31"/>
        <w:widowControl w:val="0"/>
        <w:spacing w:line="240" w:lineRule="auto"/>
        <w:ind w:firstLine="0"/>
        <w:jc w:val="right"/>
        <w:rPr>
          <w:rFonts w:ascii="GHEA Grapalat" w:hAnsi="GHEA Grapalat"/>
          <w:b/>
        </w:rPr>
      </w:pPr>
    </w:p>
    <w:p w14:paraId="1D34E989" w14:textId="77777777" w:rsidR="00D76DCF" w:rsidRPr="00993963" w:rsidRDefault="00D76DCF" w:rsidP="009202E9">
      <w:pPr>
        <w:pStyle w:val="31"/>
        <w:widowControl w:val="0"/>
        <w:spacing w:line="240" w:lineRule="auto"/>
        <w:ind w:firstLine="0"/>
        <w:jc w:val="right"/>
        <w:rPr>
          <w:rFonts w:ascii="GHEA Grapalat" w:hAnsi="GHEA Grapalat"/>
          <w:b/>
        </w:rPr>
      </w:pPr>
    </w:p>
    <w:p w14:paraId="3DFB7A36" w14:textId="77777777" w:rsidR="00D76DCF" w:rsidRPr="00993963" w:rsidRDefault="00D76DCF" w:rsidP="009202E9">
      <w:pPr>
        <w:pStyle w:val="31"/>
        <w:widowControl w:val="0"/>
        <w:spacing w:line="240" w:lineRule="auto"/>
        <w:ind w:firstLine="0"/>
        <w:jc w:val="right"/>
        <w:rPr>
          <w:rFonts w:ascii="GHEA Grapalat" w:hAnsi="GHEA Grapalat"/>
          <w:b/>
        </w:rPr>
      </w:pPr>
    </w:p>
    <w:p w14:paraId="63FC9418" w14:textId="77777777" w:rsidR="00D76DCF" w:rsidRPr="00993963" w:rsidRDefault="00D76DCF" w:rsidP="009202E9">
      <w:pPr>
        <w:pStyle w:val="31"/>
        <w:widowControl w:val="0"/>
        <w:spacing w:line="240" w:lineRule="auto"/>
        <w:ind w:firstLine="0"/>
        <w:jc w:val="right"/>
        <w:rPr>
          <w:rFonts w:ascii="GHEA Grapalat" w:hAnsi="GHEA Grapalat"/>
          <w:b/>
        </w:rPr>
      </w:pPr>
    </w:p>
    <w:p w14:paraId="47905E23" w14:textId="77777777" w:rsidR="00D76DCF" w:rsidRPr="00993963" w:rsidRDefault="00D76DCF" w:rsidP="009202E9">
      <w:pPr>
        <w:pStyle w:val="31"/>
        <w:widowControl w:val="0"/>
        <w:spacing w:line="240" w:lineRule="auto"/>
        <w:ind w:firstLine="0"/>
        <w:jc w:val="right"/>
        <w:rPr>
          <w:rFonts w:ascii="GHEA Grapalat" w:hAnsi="GHEA Grapalat"/>
          <w:b/>
        </w:rPr>
      </w:pPr>
    </w:p>
    <w:p w14:paraId="0A718354" w14:textId="77777777" w:rsidR="00D76DCF" w:rsidRPr="00993963" w:rsidRDefault="00D76DCF" w:rsidP="009202E9">
      <w:pPr>
        <w:pStyle w:val="31"/>
        <w:widowControl w:val="0"/>
        <w:spacing w:line="240" w:lineRule="auto"/>
        <w:ind w:firstLine="0"/>
        <w:jc w:val="right"/>
        <w:rPr>
          <w:rFonts w:ascii="GHEA Grapalat" w:hAnsi="GHEA Grapalat"/>
          <w:b/>
        </w:rPr>
      </w:pPr>
    </w:p>
    <w:p w14:paraId="70D3102B" w14:textId="77777777" w:rsidR="00D76DCF" w:rsidRPr="00993963" w:rsidRDefault="00D76DCF" w:rsidP="009202E9">
      <w:pPr>
        <w:pStyle w:val="31"/>
        <w:widowControl w:val="0"/>
        <w:spacing w:line="240" w:lineRule="auto"/>
        <w:ind w:firstLine="0"/>
        <w:jc w:val="right"/>
        <w:rPr>
          <w:rFonts w:ascii="GHEA Grapalat" w:hAnsi="GHEA Grapalat"/>
          <w:b/>
        </w:rPr>
      </w:pPr>
    </w:p>
    <w:p w14:paraId="2B6A9A55" w14:textId="77777777" w:rsidR="00D76DCF" w:rsidRPr="00993963" w:rsidRDefault="00D76DCF" w:rsidP="009202E9">
      <w:pPr>
        <w:pStyle w:val="31"/>
        <w:widowControl w:val="0"/>
        <w:spacing w:line="240" w:lineRule="auto"/>
        <w:ind w:firstLine="0"/>
        <w:jc w:val="right"/>
        <w:rPr>
          <w:rFonts w:ascii="GHEA Grapalat" w:hAnsi="GHEA Grapalat"/>
          <w:b/>
        </w:rPr>
      </w:pPr>
    </w:p>
    <w:p w14:paraId="6F9E5234" w14:textId="77777777" w:rsidR="00D76DCF" w:rsidRPr="00993963" w:rsidRDefault="00D76DCF" w:rsidP="009202E9">
      <w:pPr>
        <w:pStyle w:val="31"/>
        <w:widowControl w:val="0"/>
        <w:spacing w:line="240" w:lineRule="auto"/>
        <w:ind w:firstLine="0"/>
        <w:jc w:val="right"/>
        <w:rPr>
          <w:rFonts w:ascii="GHEA Grapalat" w:hAnsi="GHEA Grapalat"/>
          <w:b/>
        </w:rPr>
      </w:pPr>
    </w:p>
    <w:p w14:paraId="39F4DE59" w14:textId="77777777" w:rsidR="00D76DCF" w:rsidRPr="00993963" w:rsidRDefault="00D76DCF" w:rsidP="009202E9">
      <w:pPr>
        <w:pStyle w:val="31"/>
        <w:widowControl w:val="0"/>
        <w:spacing w:line="240" w:lineRule="auto"/>
        <w:ind w:firstLine="0"/>
        <w:jc w:val="right"/>
        <w:rPr>
          <w:rFonts w:ascii="GHEA Grapalat" w:hAnsi="GHEA Grapalat"/>
          <w:b/>
        </w:rPr>
      </w:pPr>
    </w:p>
    <w:p w14:paraId="4107915B" w14:textId="77777777" w:rsidR="00D76DCF" w:rsidRPr="00993963" w:rsidRDefault="00D76DCF" w:rsidP="009202E9">
      <w:pPr>
        <w:pStyle w:val="31"/>
        <w:widowControl w:val="0"/>
        <w:spacing w:line="240" w:lineRule="auto"/>
        <w:ind w:firstLine="0"/>
        <w:jc w:val="right"/>
        <w:rPr>
          <w:rFonts w:ascii="GHEA Grapalat" w:hAnsi="GHEA Grapalat"/>
          <w:b/>
        </w:rPr>
      </w:pPr>
    </w:p>
    <w:p w14:paraId="36766242" w14:textId="77777777" w:rsidR="00D76DCF" w:rsidRPr="00993963" w:rsidRDefault="00D76DCF" w:rsidP="009202E9">
      <w:pPr>
        <w:pStyle w:val="31"/>
        <w:widowControl w:val="0"/>
        <w:spacing w:line="240" w:lineRule="auto"/>
        <w:ind w:firstLine="0"/>
        <w:jc w:val="right"/>
        <w:rPr>
          <w:rFonts w:ascii="GHEA Grapalat" w:hAnsi="GHEA Grapalat"/>
          <w:b/>
        </w:rPr>
      </w:pPr>
    </w:p>
    <w:p w14:paraId="15A7EE31" w14:textId="77777777" w:rsidR="00D76DCF" w:rsidRPr="00993963" w:rsidRDefault="00D76DCF" w:rsidP="009202E9">
      <w:pPr>
        <w:pStyle w:val="31"/>
        <w:widowControl w:val="0"/>
        <w:spacing w:line="240" w:lineRule="auto"/>
        <w:ind w:firstLine="0"/>
        <w:jc w:val="right"/>
        <w:rPr>
          <w:rFonts w:ascii="GHEA Grapalat" w:hAnsi="GHEA Grapalat"/>
          <w:b/>
        </w:rPr>
      </w:pPr>
    </w:p>
    <w:p w14:paraId="7B93AFCD" w14:textId="77777777" w:rsidR="00D76DCF" w:rsidRPr="00993963" w:rsidRDefault="00D76DCF" w:rsidP="009202E9">
      <w:pPr>
        <w:pStyle w:val="31"/>
        <w:widowControl w:val="0"/>
        <w:spacing w:line="240" w:lineRule="auto"/>
        <w:ind w:firstLine="0"/>
        <w:jc w:val="right"/>
        <w:rPr>
          <w:rFonts w:ascii="GHEA Grapalat" w:hAnsi="GHEA Grapalat"/>
          <w:b/>
        </w:rPr>
      </w:pPr>
    </w:p>
    <w:p w14:paraId="18A53068" w14:textId="77777777" w:rsidR="00D76DCF" w:rsidRPr="00993963" w:rsidRDefault="00D76DCF" w:rsidP="009202E9">
      <w:pPr>
        <w:pStyle w:val="31"/>
        <w:widowControl w:val="0"/>
        <w:spacing w:line="240" w:lineRule="auto"/>
        <w:ind w:firstLine="0"/>
        <w:jc w:val="right"/>
        <w:rPr>
          <w:rFonts w:ascii="GHEA Grapalat" w:hAnsi="GHEA Grapalat"/>
          <w:b/>
        </w:rPr>
      </w:pPr>
    </w:p>
    <w:p w14:paraId="46921C6C" w14:textId="77777777" w:rsidR="00D76DCF" w:rsidRPr="00993963" w:rsidRDefault="00D76DCF" w:rsidP="009202E9">
      <w:pPr>
        <w:pStyle w:val="31"/>
        <w:widowControl w:val="0"/>
        <w:spacing w:line="240" w:lineRule="auto"/>
        <w:ind w:firstLine="0"/>
        <w:jc w:val="right"/>
        <w:rPr>
          <w:rFonts w:ascii="GHEA Grapalat" w:hAnsi="GHEA Grapalat"/>
          <w:b/>
        </w:rPr>
      </w:pPr>
    </w:p>
    <w:p w14:paraId="7052E031" w14:textId="77777777" w:rsidR="00D76DCF" w:rsidRPr="00993963" w:rsidRDefault="00D76DCF" w:rsidP="009202E9">
      <w:pPr>
        <w:pStyle w:val="31"/>
        <w:widowControl w:val="0"/>
        <w:spacing w:line="240" w:lineRule="auto"/>
        <w:ind w:firstLine="0"/>
        <w:jc w:val="right"/>
        <w:rPr>
          <w:rFonts w:ascii="GHEA Grapalat" w:hAnsi="GHEA Grapalat"/>
          <w:b/>
        </w:rPr>
      </w:pPr>
    </w:p>
    <w:p w14:paraId="744C6EA1" w14:textId="77777777" w:rsidR="00D76DCF" w:rsidRPr="00993963" w:rsidRDefault="00D76DCF" w:rsidP="009202E9">
      <w:pPr>
        <w:pStyle w:val="31"/>
        <w:widowControl w:val="0"/>
        <w:spacing w:line="240" w:lineRule="auto"/>
        <w:ind w:firstLine="0"/>
        <w:jc w:val="right"/>
        <w:rPr>
          <w:rFonts w:ascii="GHEA Grapalat" w:hAnsi="GHEA Grapalat"/>
          <w:b/>
        </w:rPr>
      </w:pPr>
    </w:p>
    <w:p w14:paraId="46DC15CF" w14:textId="77777777" w:rsidR="00D76DCF" w:rsidRPr="00993963" w:rsidRDefault="00D76DCF" w:rsidP="009202E9">
      <w:pPr>
        <w:pStyle w:val="31"/>
        <w:widowControl w:val="0"/>
        <w:spacing w:line="240" w:lineRule="auto"/>
        <w:ind w:firstLine="0"/>
        <w:jc w:val="right"/>
        <w:rPr>
          <w:rFonts w:ascii="GHEA Grapalat" w:hAnsi="GHEA Grapalat"/>
          <w:b/>
        </w:rPr>
      </w:pPr>
    </w:p>
    <w:p w14:paraId="44800729" w14:textId="77777777" w:rsidR="00D76DCF" w:rsidRPr="00993963" w:rsidRDefault="00D76DCF" w:rsidP="009202E9">
      <w:pPr>
        <w:pStyle w:val="31"/>
        <w:widowControl w:val="0"/>
        <w:spacing w:line="240" w:lineRule="auto"/>
        <w:ind w:firstLine="0"/>
        <w:jc w:val="right"/>
        <w:rPr>
          <w:rFonts w:ascii="GHEA Grapalat" w:hAnsi="GHEA Grapalat"/>
          <w:b/>
        </w:rPr>
      </w:pPr>
    </w:p>
    <w:p w14:paraId="4A459987" w14:textId="77777777" w:rsidR="00D76DCF" w:rsidRPr="00993963" w:rsidRDefault="00D76DCF" w:rsidP="009202E9">
      <w:pPr>
        <w:pStyle w:val="31"/>
        <w:widowControl w:val="0"/>
        <w:spacing w:line="240" w:lineRule="auto"/>
        <w:ind w:firstLine="0"/>
        <w:jc w:val="right"/>
        <w:rPr>
          <w:rFonts w:ascii="GHEA Grapalat" w:hAnsi="GHEA Grapalat"/>
          <w:b/>
        </w:rPr>
      </w:pPr>
    </w:p>
    <w:p w14:paraId="399F8AF2" w14:textId="77777777" w:rsidR="00D76DCF" w:rsidRPr="00993963" w:rsidRDefault="00D76DCF" w:rsidP="009202E9">
      <w:pPr>
        <w:pStyle w:val="31"/>
        <w:widowControl w:val="0"/>
        <w:spacing w:line="240" w:lineRule="auto"/>
        <w:ind w:firstLine="0"/>
        <w:jc w:val="right"/>
        <w:rPr>
          <w:rFonts w:ascii="GHEA Grapalat" w:hAnsi="GHEA Grapalat"/>
          <w:b/>
        </w:rPr>
      </w:pPr>
    </w:p>
    <w:p w14:paraId="4277AC2A" w14:textId="77777777" w:rsidR="00D76DCF" w:rsidRPr="00993963" w:rsidRDefault="00D76DCF" w:rsidP="009202E9">
      <w:pPr>
        <w:pStyle w:val="31"/>
        <w:widowControl w:val="0"/>
        <w:spacing w:line="240" w:lineRule="auto"/>
        <w:ind w:firstLine="0"/>
        <w:jc w:val="right"/>
        <w:rPr>
          <w:rFonts w:ascii="GHEA Grapalat" w:hAnsi="GHEA Grapalat"/>
          <w:b/>
        </w:rPr>
      </w:pPr>
    </w:p>
    <w:p w14:paraId="28FEB087" w14:textId="77777777" w:rsidR="00D76DCF" w:rsidRPr="00993963" w:rsidRDefault="00D76DCF" w:rsidP="009202E9">
      <w:pPr>
        <w:pStyle w:val="31"/>
        <w:widowControl w:val="0"/>
        <w:spacing w:line="240" w:lineRule="auto"/>
        <w:ind w:firstLine="0"/>
        <w:jc w:val="right"/>
        <w:rPr>
          <w:rFonts w:ascii="GHEA Grapalat" w:hAnsi="GHEA Grapalat"/>
          <w:b/>
        </w:rPr>
      </w:pPr>
    </w:p>
    <w:p w14:paraId="6569B6E9" w14:textId="77777777" w:rsidR="00D76DCF" w:rsidRPr="00993963" w:rsidRDefault="00D76DCF" w:rsidP="009202E9">
      <w:pPr>
        <w:pStyle w:val="31"/>
        <w:widowControl w:val="0"/>
        <w:spacing w:line="240" w:lineRule="auto"/>
        <w:ind w:firstLine="0"/>
        <w:jc w:val="right"/>
        <w:rPr>
          <w:rFonts w:ascii="GHEA Grapalat" w:hAnsi="GHEA Grapalat"/>
          <w:b/>
        </w:rPr>
      </w:pPr>
    </w:p>
    <w:p w14:paraId="0D088602" w14:textId="77777777" w:rsidR="00D76DCF" w:rsidRPr="00993963" w:rsidRDefault="00D76DCF" w:rsidP="009202E9">
      <w:pPr>
        <w:pStyle w:val="31"/>
        <w:widowControl w:val="0"/>
        <w:spacing w:line="240" w:lineRule="auto"/>
        <w:ind w:firstLine="0"/>
        <w:jc w:val="right"/>
        <w:rPr>
          <w:rFonts w:ascii="GHEA Grapalat" w:hAnsi="GHEA Grapalat"/>
          <w:b/>
        </w:rPr>
      </w:pPr>
    </w:p>
    <w:p w14:paraId="5EAEC414" w14:textId="77777777" w:rsidR="00D76DCF" w:rsidRPr="00993963" w:rsidRDefault="00D76DCF" w:rsidP="009202E9">
      <w:pPr>
        <w:pStyle w:val="31"/>
        <w:widowControl w:val="0"/>
        <w:spacing w:line="240" w:lineRule="auto"/>
        <w:ind w:firstLine="0"/>
        <w:jc w:val="right"/>
        <w:rPr>
          <w:rFonts w:ascii="GHEA Grapalat" w:hAnsi="GHEA Grapalat"/>
          <w:b/>
        </w:rPr>
      </w:pPr>
    </w:p>
    <w:p w14:paraId="63B55953" w14:textId="77777777" w:rsidR="00D76DCF" w:rsidRPr="00993963" w:rsidRDefault="00D76DCF" w:rsidP="009202E9">
      <w:pPr>
        <w:pStyle w:val="31"/>
        <w:widowControl w:val="0"/>
        <w:spacing w:line="240" w:lineRule="auto"/>
        <w:ind w:firstLine="0"/>
        <w:jc w:val="right"/>
        <w:rPr>
          <w:rFonts w:ascii="GHEA Grapalat" w:hAnsi="GHEA Grapalat"/>
          <w:b/>
        </w:rPr>
      </w:pPr>
    </w:p>
    <w:p w14:paraId="4955B0AB" w14:textId="77777777" w:rsidR="00D76DCF" w:rsidRPr="00993963" w:rsidRDefault="00D76DCF" w:rsidP="009202E9">
      <w:pPr>
        <w:pStyle w:val="31"/>
        <w:widowControl w:val="0"/>
        <w:spacing w:line="240" w:lineRule="auto"/>
        <w:ind w:firstLine="0"/>
        <w:jc w:val="right"/>
        <w:rPr>
          <w:rFonts w:ascii="GHEA Grapalat" w:hAnsi="GHEA Grapalat"/>
          <w:b/>
        </w:rPr>
      </w:pPr>
    </w:p>
    <w:p w14:paraId="53592B0F" w14:textId="77777777" w:rsidR="00D76DCF" w:rsidRPr="00993963" w:rsidRDefault="00D76DCF" w:rsidP="009202E9">
      <w:pPr>
        <w:pStyle w:val="31"/>
        <w:widowControl w:val="0"/>
        <w:spacing w:line="240" w:lineRule="auto"/>
        <w:ind w:firstLine="0"/>
        <w:jc w:val="right"/>
        <w:rPr>
          <w:rFonts w:ascii="GHEA Grapalat" w:hAnsi="GHEA Grapalat"/>
          <w:b/>
        </w:rPr>
      </w:pPr>
    </w:p>
    <w:p w14:paraId="12CD88D8" w14:textId="77777777" w:rsidR="002B262C" w:rsidRDefault="002B262C" w:rsidP="009202E9">
      <w:pPr>
        <w:pStyle w:val="31"/>
        <w:widowControl w:val="0"/>
        <w:spacing w:line="240" w:lineRule="auto"/>
        <w:ind w:firstLine="0"/>
        <w:jc w:val="right"/>
        <w:rPr>
          <w:rFonts w:ascii="GHEA Grapalat" w:hAnsi="GHEA Grapalat"/>
          <w:b/>
        </w:rPr>
      </w:pPr>
    </w:p>
    <w:p w14:paraId="22AA786D" w14:textId="77777777" w:rsidR="002B262C" w:rsidRDefault="002B262C" w:rsidP="009202E9">
      <w:pPr>
        <w:pStyle w:val="31"/>
        <w:widowControl w:val="0"/>
        <w:spacing w:line="240" w:lineRule="auto"/>
        <w:ind w:firstLine="0"/>
        <w:jc w:val="right"/>
        <w:rPr>
          <w:rFonts w:ascii="GHEA Grapalat" w:hAnsi="GHEA Grapalat"/>
          <w:b/>
        </w:rPr>
      </w:pPr>
    </w:p>
    <w:p w14:paraId="612B0780" w14:textId="77777777" w:rsidR="002B262C" w:rsidRDefault="002B262C" w:rsidP="009202E9">
      <w:pPr>
        <w:pStyle w:val="31"/>
        <w:widowControl w:val="0"/>
        <w:spacing w:line="240" w:lineRule="auto"/>
        <w:ind w:firstLine="0"/>
        <w:jc w:val="right"/>
        <w:rPr>
          <w:rFonts w:ascii="GHEA Grapalat" w:hAnsi="GHEA Grapalat"/>
          <w:b/>
        </w:rPr>
      </w:pPr>
    </w:p>
    <w:p w14:paraId="00DFF6BA" w14:textId="77777777" w:rsidR="002B262C" w:rsidRDefault="002B262C" w:rsidP="009202E9">
      <w:pPr>
        <w:pStyle w:val="31"/>
        <w:widowControl w:val="0"/>
        <w:spacing w:line="240" w:lineRule="auto"/>
        <w:ind w:firstLine="0"/>
        <w:jc w:val="right"/>
        <w:rPr>
          <w:rFonts w:ascii="GHEA Grapalat" w:hAnsi="GHEA Grapalat"/>
          <w:b/>
        </w:rPr>
      </w:pPr>
    </w:p>
    <w:p w14:paraId="0F1D21AB" w14:textId="77777777" w:rsidR="002B262C" w:rsidRDefault="002B262C" w:rsidP="009202E9">
      <w:pPr>
        <w:pStyle w:val="31"/>
        <w:widowControl w:val="0"/>
        <w:spacing w:line="240" w:lineRule="auto"/>
        <w:ind w:firstLine="0"/>
        <w:jc w:val="right"/>
        <w:rPr>
          <w:rFonts w:ascii="GHEA Grapalat" w:hAnsi="GHEA Grapalat"/>
          <w:b/>
        </w:rPr>
      </w:pPr>
    </w:p>
    <w:p w14:paraId="271DB980" w14:textId="77777777" w:rsidR="002B262C" w:rsidRDefault="002B262C" w:rsidP="009202E9">
      <w:pPr>
        <w:pStyle w:val="31"/>
        <w:widowControl w:val="0"/>
        <w:spacing w:line="240" w:lineRule="auto"/>
        <w:ind w:firstLine="0"/>
        <w:jc w:val="right"/>
        <w:rPr>
          <w:rFonts w:ascii="GHEA Grapalat" w:hAnsi="GHEA Grapalat"/>
          <w:b/>
        </w:rPr>
      </w:pPr>
    </w:p>
    <w:p w14:paraId="642E976A" w14:textId="77777777" w:rsidR="002B262C" w:rsidRDefault="002B262C" w:rsidP="009202E9">
      <w:pPr>
        <w:pStyle w:val="31"/>
        <w:widowControl w:val="0"/>
        <w:spacing w:line="240" w:lineRule="auto"/>
        <w:ind w:firstLine="0"/>
        <w:jc w:val="right"/>
        <w:rPr>
          <w:rFonts w:ascii="GHEA Grapalat" w:hAnsi="GHEA Grapalat"/>
          <w:b/>
        </w:rPr>
      </w:pPr>
    </w:p>
    <w:p w14:paraId="749B0849" w14:textId="77777777" w:rsidR="002B262C" w:rsidRDefault="002B262C" w:rsidP="009202E9">
      <w:pPr>
        <w:pStyle w:val="31"/>
        <w:widowControl w:val="0"/>
        <w:spacing w:line="240" w:lineRule="auto"/>
        <w:ind w:firstLine="0"/>
        <w:jc w:val="right"/>
        <w:rPr>
          <w:rFonts w:ascii="GHEA Grapalat" w:hAnsi="GHEA Grapalat"/>
          <w:b/>
        </w:rPr>
      </w:pPr>
    </w:p>
    <w:p w14:paraId="7C5DF477" w14:textId="77777777" w:rsidR="002B262C" w:rsidRDefault="002B262C" w:rsidP="009202E9">
      <w:pPr>
        <w:pStyle w:val="31"/>
        <w:widowControl w:val="0"/>
        <w:spacing w:line="240" w:lineRule="auto"/>
        <w:ind w:firstLine="0"/>
        <w:jc w:val="right"/>
        <w:rPr>
          <w:rFonts w:ascii="GHEA Grapalat" w:hAnsi="GHEA Grapalat"/>
          <w:b/>
        </w:rPr>
      </w:pPr>
    </w:p>
    <w:p w14:paraId="18A65FC3" w14:textId="77777777" w:rsidR="002B262C" w:rsidRDefault="002B262C" w:rsidP="009202E9">
      <w:pPr>
        <w:pStyle w:val="31"/>
        <w:widowControl w:val="0"/>
        <w:spacing w:line="240" w:lineRule="auto"/>
        <w:ind w:firstLine="0"/>
        <w:jc w:val="right"/>
        <w:rPr>
          <w:rFonts w:ascii="GHEA Grapalat" w:hAnsi="GHEA Grapalat"/>
          <w:b/>
        </w:rPr>
      </w:pPr>
    </w:p>
    <w:p w14:paraId="2CBC25EE" w14:textId="3B787ED4" w:rsidR="00B2572B" w:rsidRPr="00993963" w:rsidRDefault="00B2572B" w:rsidP="009202E9">
      <w:pPr>
        <w:pStyle w:val="31"/>
        <w:widowControl w:val="0"/>
        <w:spacing w:line="240" w:lineRule="auto"/>
        <w:ind w:firstLine="0"/>
        <w:jc w:val="right"/>
        <w:rPr>
          <w:rFonts w:ascii="GHEA Grapalat" w:hAnsi="GHEA Grapalat" w:cs="Arial"/>
          <w:b/>
        </w:rPr>
      </w:pPr>
      <w:r w:rsidRPr="00993963">
        <w:rPr>
          <w:rFonts w:ascii="GHEA Grapalat" w:hAnsi="GHEA Grapalat"/>
          <w:b/>
        </w:rPr>
        <w:t xml:space="preserve">Приложение № </w:t>
      </w:r>
      <w:r w:rsidR="00B048B2" w:rsidRPr="00993963">
        <w:rPr>
          <w:rFonts w:ascii="GHEA Grapalat" w:hAnsi="GHEA Grapalat"/>
          <w:b/>
        </w:rPr>
        <w:t>2</w:t>
      </w:r>
    </w:p>
    <w:p w14:paraId="0F2EDC80" w14:textId="72906B1F" w:rsidR="00011902" w:rsidRPr="000245CD" w:rsidRDefault="00CD5AB7" w:rsidP="00011902">
      <w:pPr>
        <w:pStyle w:val="31"/>
        <w:widowControl w:val="0"/>
        <w:spacing w:line="240" w:lineRule="auto"/>
        <w:jc w:val="right"/>
        <w:rPr>
          <w:rFonts w:ascii="GHEA Grapalat" w:hAnsi="GHEA Grapalat"/>
        </w:rPr>
      </w:pPr>
      <w:r w:rsidRPr="00993963">
        <w:rPr>
          <w:rFonts w:ascii="GHEA Grapalat" w:hAnsi="GHEA Grapalat"/>
          <w:b/>
        </w:rPr>
        <w:t>к Приглашению на запрос котировок</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0245CD">
        <w:rPr>
          <w:rFonts w:ascii="GHEA Grapalat" w:hAnsi="GHEA Grapalat"/>
          <w:i/>
          <w:iCs/>
        </w:rPr>
        <w:t>2</w:t>
      </w:r>
      <w:r w:rsidR="002C50A6">
        <w:rPr>
          <w:rFonts w:ascii="GHEA Grapalat" w:hAnsi="GHEA Grapalat"/>
          <w:i/>
          <w:iCs/>
        </w:rPr>
        <w:t>6</w:t>
      </w:r>
    </w:p>
    <w:p w14:paraId="59EDBB49" w14:textId="77777777" w:rsidR="00011902" w:rsidRPr="00993963" w:rsidRDefault="00011902" w:rsidP="00011902">
      <w:pPr>
        <w:pStyle w:val="31"/>
        <w:widowControl w:val="0"/>
        <w:spacing w:line="240" w:lineRule="auto"/>
        <w:jc w:val="right"/>
        <w:rPr>
          <w:rFonts w:ascii="GHEA Grapalat" w:hAnsi="GHEA Grapalat"/>
        </w:rPr>
      </w:pPr>
    </w:p>
    <w:p w14:paraId="4FA78C21" w14:textId="13CDD193" w:rsidR="00B2572B" w:rsidRPr="00993963" w:rsidRDefault="00B2572B" w:rsidP="00011902">
      <w:pPr>
        <w:pStyle w:val="31"/>
        <w:widowControl w:val="0"/>
        <w:spacing w:line="240" w:lineRule="auto"/>
        <w:jc w:val="center"/>
        <w:rPr>
          <w:rFonts w:ascii="GHEA Grapalat" w:hAnsi="GHEA Grapalat"/>
          <w:b/>
        </w:rPr>
      </w:pPr>
      <w:r w:rsidRPr="00993963">
        <w:rPr>
          <w:rFonts w:ascii="GHEA Grapalat" w:hAnsi="GHEA Grapalat"/>
          <w:b/>
        </w:rPr>
        <w:t>ЦЕНОВОЕ ПРЕДЛОЖЕНИЕ</w:t>
      </w:r>
    </w:p>
    <w:p w14:paraId="69B7A055" w14:textId="77777777" w:rsidR="00B2572B" w:rsidRPr="00993963" w:rsidRDefault="00B2572B" w:rsidP="009202E9">
      <w:pPr>
        <w:widowControl w:val="0"/>
        <w:ind w:firstLine="567"/>
        <w:jc w:val="center"/>
        <w:rPr>
          <w:rFonts w:ascii="GHEA Grapalat" w:hAnsi="GHEA Grapalat"/>
          <w:sz w:val="20"/>
          <w:szCs w:val="20"/>
        </w:rPr>
      </w:pPr>
    </w:p>
    <w:p w14:paraId="448ECE9F" w14:textId="756BA65B" w:rsidR="005744FC" w:rsidRPr="00993963" w:rsidRDefault="00B2572B" w:rsidP="009202E9">
      <w:pPr>
        <w:widowControl w:val="0"/>
        <w:ind w:firstLine="567"/>
        <w:jc w:val="both"/>
        <w:rPr>
          <w:rFonts w:ascii="GHEA Grapalat" w:hAnsi="GHEA Grapalat"/>
          <w:sz w:val="20"/>
          <w:szCs w:val="20"/>
        </w:rPr>
      </w:pPr>
      <w:r w:rsidRPr="00993963">
        <w:rPr>
          <w:rFonts w:ascii="GHEA Grapalat" w:hAnsi="GHEA Grapalat"/>
          <w:spacing w:val="-6"/>
          <w:sz w:val="20"/>
          <w:szCs w:val="20"/>
        </w:rPr>
        <w:t xml:space="preserve">Рассмотрев приглашение на открытый конкурс под кодом </w:t>
      </w:r>
      <w:r w:rsidR="006132ED" w:rsidRPr="00993963">
        <w:rPr>
          <w:rFonts w:ascii="GHEA Grapalat" w:hAnsi="GHEA Grapalat"/>
          <w:spacing w:val="-6"/>
          <w:sz w:val="20"/>
          <w:szCs w:val="20"/>
        </w:rPr>
        <w:t>"</w:t>
      </w:r>
      <w:r w:rsidR="002E6DAF"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6132ED" w:rsidRPr="00993963">
        <w:rPr>
          <w:rFonts w:ascii="GHEA Grapalat" w:hAnsi="GHEA Grapalat"/>
          <w:spacing w:val="-6"/>
          <w:sz w:val="20"/>
          <w:szCs w:val="20"/>
        </w:rPr>
        <w:t>"</w:t>
      </w:r>
      <w:r w:rsidRPr="00993963">
        <w:rPr>
          <w:rFonts w:ascii="GHEA Grapalat" w:hAnsi="GHEA Grapalat"/>
          <w:spacing w:val="-6"/>
          <w:sz w:val="20"/>
          <w:szCs w:val="20"/>
        </w:rPr>
        <w:t>,</w:t>
      </w:r>
    </w:p>
    <w:p w14:paraId="35997943" w14:textId="77777777" w:rsidR="005646FC" w:rsidRPr="00993963" w:rsidRDefault="005744FC" w:rsidP="009202E9">
      <w:pPr>
        <w:widowControl w:val="0"/>
        <w:jc w:val="both"/>
        <w:rPr>
          <w:rFonts w:ascii="GHEA Grapalat" w:hAnsi="GHEA Grapalat"/>
          <w:sz w:val="20"/>
          <w:szCs w:val="20"/>
        </w:rPr>
      </w:pPr>
      <w:r w:rsidRPr="00993963">
        <w:rPr>
          <w:rFonts w:ascii="GHEA Grapalat" w:hAnsi="GHEA Grapalat"/>
          <w:sz w:val="20"/>
          <w:szCs w:val="20"/>
        </w:rPr>
        <w:t xml:space="preserve">в </w:t>
      </w:r>
      <w:r w:rsidR="00B2572B" w:rsidRPr="00993963">
        <w:rPr>
          <w:rFonts w:ascii="GHEA Grapalat" w:hAnsi="GHEA Grapalat"/>
          <w:sz w:val="20"/>
          <w:szCs w:val="20"/>
        </w:rPr>
        <w:t>том числе проект заключаемого договора___</w:t>
      </w:r>
      <w:r w:rsidRPr="00993963">
        <w:rPr>
          <w:rFonts w:ascii="GHEA Grapalat" w:hAnsi="GHEA Grapalat"/>
          <w:sz w:val="20"/>
          <w:szCs w:val="20"/>
        </w:rPr>
        <w:t>________________________</w:t>
      </w:r>
      <w:r w:rsidR="00B2572B" w:rsidRPr="00993963">
        <w:rPr>
          <w:rFonts w:ascii="GHEA Grapalat" w:hAnsi="GHEA Grapalat"/>
          <w:sz w:val="20"/>
          <w:szCs w:val="20"/>
        </w:rPr>
        <w:t>____</w:t>
      </w:r>
      <w:r w:rsidR="00191D27" w:rsidRPr="00993963">
        <w:rPr>
          <w:rFonts w:ascii="GHEA Grapalat" w:hAnsi="GHEA Grapalat"/>
          <w:sz w:val="20"/>
          <w:szCs w:val="20"/>
        </w:rPr>
        <w:t>___</w:t>
      </w:r>
    </w:p>
    <w:p w14:paraId="5BCDCE76" w14:textId="77777777" w:rsidR="005646FC" w:rsidRPr="00993963" w:rsidRDefault="005646FC" w:rsidP="009202E9">
      <w:pPr>
        <w:widowControl w:val="0"/>
        <w:ind w:left="6237"/>
        <w:jc w:val="both"/>
        <w:rPr>
          <w:rFonts w:ascii="GHEA Grapalat" w:hAnsi="GHEA Grapalat"/>
          <w:sz w:val="20"/>
          <w:szCs w:val="20"/>
          <w:vertAlign w:val="superscript"/>
        </w:rPr>
      </w:pPr>
      <w:r w:rsidRPr="00993963">
        <w:rPr>
          <w:rFonts w:ascii="GHEA Grapalat" w:hAnsi="GHEA Grapalat"/>
          <w:sz w:val="20"/>
          <w:szCs w:val="20"/>
          <w:vertAlign w:val="superscript"/>
        </w:rPr>
        <w:t>наименование участника</w:t>
      </w:r>
    </w:p>
    <w:p w14:paraId="01767DE1" w14:textId="77777777" w:rsidR="00B2572B" w:rsidRPr="00993963" w:rsidRDefault="00B2572B" w:rsidP="009202E9">
      <w:pPr>
        <w:widowControl w:val="0"/>
        <w:jc w:val="both"/>
        <w:rPr>
          <w:rFonts w:ascii="GHEA Grapalat" w:hAnsi="GHEA Grapalat"/>
          <w:sz w:val="20"/>
          <w:szCs w:val="20"/>
        </w:rPr>
      </w:pPr>
      <w:proofErr w:type="spellStart"/>
      <w:r w:rsidRPr="00993963">
        <w:rPr>
          <w:rFonts w:ascii="GHEA Grapalat" w:hAnsi="GHEA Grapalat"/>
          <w:sz w:val="20"/>
          <w:szCs w:val="20"/>
        </w:rPr>
        <w:t>предлагаетвыполнить</w:t>
      </w:r>
      <w:proofErr w:type="spellEnd"/>
      <w:r w:rsidRPr="00993963">
        <w:rPr>
          <w:rFonts w:ascii="GHEA Grapalat" w:hAnsi="GHEA Grapalat"/>
          <w:sz w:val="20"/>
          <w:szCs w:val="20"/>
        </w:rPr>
        <w:t xml:space="preserve"> договор по нижеуказанным общим ценам:</w:t>
      </w:r>
    </w:p>
    <w:p w14:paraId="39C7E1A0" w14:textId="77777777" w:rsidR="00B2572B" w:rsidRPr="00993963" w:rsidRDefault="005646FC" w:rsidP="009202E9">
      <w:pPr>
        <w:widowControl w:val="0"/>
        <w:jc w:val="right"/>
        <w:rPr>
          <w:rFonts w:ascii="GHEA Grapalat" w:hAnsi="GHEA Grapalat"/>
          <w:sz w:val="20"/>
          <w:szCs w:val="20"/>
        </w:rPr>
      </w:pPr>
      <w:r w:rsidRPr="00993963">
        <w:rPr>
          <w:rFonts w:ascii="GHEA Grapalat" w:hAnsi="GHEA Grapalat"/>
          <w:sz w:val="20"/>
          <w:szCs w:val="20"/>
        </w:rPr>
        <w:t>д</w:t>
      </w:r>
      <w:r w:rsidR="00B2572B" w:rsidRPr="0099396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993963" w14:paraId="0820FD7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4279C81" w14:textId="77777777" w:rsidR="0009191C" w:rsidRPr="00993963" w:rsidRDefault="0009191C" w:rsidP="009202E9">
            <w:pPr>
              <w:widowControl w:val="0"/>
              <w:jc w:val="center"/>
              <w:rPr>
                <w:rFonts w:ascii="GHEA Grapalat" w:hAnsi="GHEA Grapalat"/>
                <w:b/>
                <w:bCs/>
                <w:sz w:val="20"/>
                <w:szCs w:val="20"/>
                <w:lang w:val="en-US"/>
              </w:rPr>
            </w:pPr>
            <w:r w:rsidRPr="0099396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EABDCF3"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6248392E"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b/>
                <w:sz w:val="20"/>
                <w:szCs w:val="20"/>
              </w:rPr>
              <w:t>Стоимость</w:t>
            </w:r>
          </w:p>
          <w:p w14:paraId="07C690ED"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sz w:val="20"/>
                <w:szCs w:val="20"/>
              </w:rPr>
              <w:t>(совокупность себестоимости и прогнозируемой прибыли)</w:t>
            </w:r>
          </w:p>
          <w:p w14:paraId="67B2873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6F984B9" w14:textId="77777777" w:rsidR="004825CB" w:rsidRPr="00993963" w:rsidRDefault="0009191C" w:rsidP="009202E9">
            <w:pPr>
              <w:widowControl w:val="0"/>
              <w:jc w:val="center"/>
              <w:rPr>
                <w:rFonts w:ascii="GHEA Grapalat" w:hAnsi="GHEA Grapalat"/>
                <w:b/>
                <w:sz w:val="20"/>
                <w:szCs w:val="20"/>
                <w:lang w:val="en-US"/>
              </w:rPr>
            </w:pPr>
            <w:r w:rsidRPr="00993963">
              <w:rPr>
                <w:rFonts w:ascii="GHEA Grapalat" w:hAnsi="GHEA Grapalat"/>
                <w:b/>
                <w:sz w:val="20"/>
                <w:szCs w:val="20"/>
              </w:rPr>
              <w:t>НДС</w:t>
            </w:r>
            <w:r w:rsidRPr="00993963">
              <w:rPr>
                <w:rStyle w:val="af6"/>
                <w:rFonts w:ascii="GHEA Grapalat" w:hAnsi="GHEA Grapalat"/>
                <w:b/>
                <w:sz w:val="20"/>
                <w:szCs w:val="20"/>
              </w:rPr>
              <w:footnoteReference w:customMarkFollows="1" w:id="9"/>
              <w:t>**</w:t>
            </w:r>
          </w:p>
          <w:p w14:paraId="6D6574D6"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8402875"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Общая цена</w:t>
            </w:r>
          </w:p>
          <w:p w14:paraId="005CEDF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r>
      <w:tr w:rsidR="0009191C" w:rsidRPr="00993963" w14:paraId="11FA693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4A75EB8"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3E9A76D"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C8F590" w14:textId="77777777" w:rsidR="0009191C" w:rsidRPr="00993963" w:rsidRDefault="0009191C" w:rsidP="009202E9">
            <w:pPr>
              <w:widowControl w:val="0"/>
              <w:jc w:val="center"/>
              <w:rPr>
                <w:rFonts w:ascii="GHEA Grapalat" w:hAnsi="GHEA Grapalat"/>
                <w:i/>
                <w:sz w:val="20"/>
                <w:szCs w:val="20"/>
              </w:rPr>
            </w:pPr>
            <w:r w:rsidRPr="0099396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815D8B" w14:textId="77777777" w:rsidR="0009191C" w:rsidRPr="00993963" w:rsidRDefault="00E02389" w:rsidP="009202E9">
            <w:pPr>
              <w:widowControl w:val="0"/>
              <w:jc w:val="center"/>
              <w:rPr>
                <w:rFonts w:ascii="GHEA Grapalat" w:hAnsi="GHEA Grapalat"/>
                <w:i/>
                <w:sz w:val="20"/>
                <w:szCs w:val="20"/>
                <w:lang w:val="en-US"/>
              </w:rPr>
            </w:pPr>
            <w:r w:rsidRPr="0099396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2EE7B3C" w14:textId="77777777" w:rsidR="0009191C" w:rsidRPr="00993963" w:rsidRDefault="00E02389" w:rsidP="009202E9">
            <w:pPr>
              <w:widowControl w:val="0"/>
              <w:jc w:val="center"/>
              <w:rPr>
                <w:rFonts w:ascii="GHEA Grapalat" w:hAnsi="GHEA Grapalat"/>
                <w:i/>
                <w:sz w:val="20"/>
                <w:szCs w:val="20"/>
              </w:rPr>
            </w:pPr>
            <w:r w:rsidRPr="00993963">
              <w:rPr>
                <w:rFonts w:ascii="GHEA Grapalat" w:hAnsi="GHEA Grapalat"/>
                <w:b/>
                <w:i/>
                <w:sz w:val="20"/>
                <w:szCs w:val="20"/>
                <w:lang w:val="en-US"/>
              </w:rPr>
              <w:t>5</w:t>
            </w:r>
            <w:r w:rsidR="0009191C" w:rsidRPr="00993963">
              <w:rPr>
                <w:rFonts w:ascii="GHEA Grapalat" w:hAnsi="GHEA Grapalat"/>
                <w:b/>
                <w:i/>
                <w:sz w:val="20"/>
                <w:szCs w:val="20"/>
              </w:rPr>
              <w:t>=3+4</w:t>
            </w:r>
          </w:p>
        </w:tc>
      </w:tr>
      <w:tr w:rsidR="0009191C" w:rsidRPr="00993963" w14:paraId="5167C79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A23FB7"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17321D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8E58D64"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E2B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BC600" w14:textId="77777777" w:rsidR="0009191C" w:rsidRPr="00993963" w:rsidRDefault="0009191C" w:rsidP="009202E9">
            <w:pPr>
              <w:widowControl w:val="0"/>
              <w:jc w:val="center"/>
              <w:rPr>
                <w:rFonts w:ascii="GHEA Grapalat" w:hAnsi="GHEA Grapalat"/>
                <w:sz w:val="20"/>
                <w:szCs w:val="20"/>
              </w:rPr>
            </w:pPr>
          </w:p>
        </w:tc>
      </w:tr>
      <w:tr w:rsidR="0009191C" w:rsidRPr="00993963" w14:paraId="26C8FBC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561B52B"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06FF20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1A42A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3701E"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11255" w14:textId="77777777" w:rsidR="0009191C" w:rsidRPr="00993963" w:rsidRDefault="0009191C" w:rsidP="009202E9">
            <w:pPr>
              <w:widowControl w:val="0"/>
              <w:rPr>
                <w:rFonts w:ascii="GHEA Grapalat" w:hAnsi="GHEA Grapalat"/>
                <w:sz w:val="20"/>
                <w:szCs w:val="20"/>
              </w:rPr>
            </w:pPr>
          </w:p>
        </w:tc>
      </w:tr>
      <w:tr w:rsidR="0009191C" w:rsidRPr="00993963" w14:paraId="6B93D43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76FE448"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95403F"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EA38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4486F"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3BB4CB" w14:textId="77777777" w:rsidR="0009191C" w:rsidRPr="00993963" w:rsidRDefault="0009191C" w:rsidP="009202E9">
            <w:pPr>
              <w:widowControl w:val="0"/>
              <w:jc w:val="center"/>
              <w:rPr>
                <w:rFonts w:ascii="GHEA Grapalat" w:hAnsi="GHEA Grapalat"/>
                <w:sz w:val="20"/>
                <w:szCs w:val="20"/>
              </w:rPr>
            </w:pPr>
          </w:p>
        </w:tc>
      </w:tr>
      <w:tr w:rsidR="0009191C" w:rsidRPr="00993963" w14:paraId="61B9470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1414794"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63CD8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CFDEC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A2370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522EA" w14:textId="77777777" w:rsidR="0009191C" w:rsidRPr="00993963" w:rsidRDefault="0009191C" w:rsidP="009202E9">
            <w:pPr>
              <w:widowControl w:val="0"/>
              <w:jc w:val="center"/>
              <w:rPr>
                <w:rFonts w:ascii="GHEA Grapalat" w:hAnsi="GHEA Grapalat"/>
                <w:sz w:val="20"/>
                <w:szCs w:val="20"/>
              </w:rPr>
            </w:pPr>
          </w:p>
        </w:tc>
      </w:tr>
      <w:tr w:rsidR="0009191C" w:rsidRPr="00993963" w14:paraId="4F383FC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E666C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00CF1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1531B8"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138A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6820E" w14:textId="77777777" w:rsidR="0009191C" w:rsidRPr="00993963" w:rsidRDefault="0009191C" w:rsidP="009202E9">
            <w:pPr>
              <w:widowControl w:val="0"/>
              <w:jc w:val="center"/>
              <w:rPr>
                <w:rFonts w:ascii="GHEA Grapalat" w:hAnsi="GHEA Grapalat"/>
                <w:sz w:val="20"/>
                <w:szCs w:val="20"/>
              </w:rPr>
            </w:pPr>
          </w:p>
        </w:tc>
      </w:tr>
    </w:tbl>
    <w:p w14:paraId="3BF4B141" w14:textId="77777777" w:rsidR="00374F4A" w:rsidRPr="00993963" w:rsidRDefault="00374F4A"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3540E846" w14:textId="77777777" w:rsidR="00374F4A" w:rsidRPr="00993963" w:rsidRDefault="00374F4A"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00335DAA" w:rsidRPr="00993963">
        <w:rPr>
          <w:rFonts w:ascii="GHEA Grapalat" w:hAnsi="GHEA Grapalat"/>
          <w:sz w:val="20"/>
          <w:szCs w:val="20"/>
        </w:rPr>
        <w:t>)</w:t>
      </w:r>
      <w:r w:rsidRPr="00993963">
        <w:rPr>
          <w:rFonts w:ascii="GHEA Grapalat" w:hAnsi="GHEA Grapalat"/>
          <w:sz w:val="20"/>
          <w:szCs w:val="20"/>
        </w:rPr>
        <w:tab/>
        <w:t>подпись</w:t>
      </w:r>
    </w:p>
    <w:p w14:paraId="161BA138" w14:textId="77777777" w:rsidR="00DC619D" w:rsidRPr="00993963" w:rsidRDefault="00DC619D" w:rsidP="009202E9">
      <w:pPr>
        <w:widowControl w:val="0"/>
        <w:jc w:val="both"/>
        <w:rPr>
          <w:rFonts w:ascii="GHEA Grapalat" w:hAnsi="GHEA Grapalat"/>
          <w:sz w:val="20"/>
          <w:szCs w:val="20"/>
          <w:lang w:val="es-ES"/>
        </w:rPr>
      </w:pPr>
    </w:p>
    <w:p w14:paraId="3D04A860" w14:textId="77777777" w:rsidR="00B2572B" w:rsidRPr="00993963" w:rsidRDefault="00B2572B" w:rsidP="009202E9">
      <w:pPr>
        <w:widowControl w:val="0"/>
        <w:jc w:val="right"/>
        <w:rPr>
          <w:rFonts w:ascii="GHEA Grapalat" w:hAnsi="GHEA Grapalat"/>
          <w:sz w:val="20"/>
          <w:szCs w:val="20"/>
        </w:rPr>
      </w:pPr>
      <w:r w:rsidRPr="00993963">
        <w:rPr>
          <w:rFonts w:ascii="GHEA Grapalat" w:hAnsi="GHEA Grapalat"/>
          <w:sz w:val="20"/>
          <w:szCs w:val="20"/>
        </w:rPr>
        <w:t>М. П.</w:t>
      </w:r>
    </w:p>
    <w:p w14:paraId="76BC4C34" w14:textId="77777777" w:rsidR="00B217BB" w:rsidRPr="00993963" w:rsidRDefault="00B217BB" w:rsidP="009202E9">
      <w:pPr>
        <w:rPr>
          <w:rFonts w:ascii="GHEA Grapalat" w:hAnsi="GHEA Grapalat"/>
          <w:b/>
          <w:sz w:val="20"/>
          <w:szCs w:val="20"/>
        </w:rPr>
      </w:pPr>
      <w:r w:rsidRPr="00993963">
        <w:rPr>
          <w:rFonts w:ascii="GHEA Grapalat" w:hAnsi="GHEA Grapalat"/>
          <w:b/>
          <w:sz w:val="20"/>
          <w:szCs w:val="20"/>
        </w:rPr>
        <w:br w:type="page"/>
      </w:r>
    </w:p>
    <w:p w14:paraId="30C46539" w14:textId="77777777" w:rsidR="003D2FE2" w:rsidRPr="00993963" w:rsidRDefault="003D2FE2"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4.</w:t>
      </w:r>
      <w:r w:rsidR="00A13428" w:rsidRPr="00993963">
        <w:rPr>
          <w:rFonts w:ascii="GHEA Grapalat" w:hAnsi="GHEA Grapalat"/>
          <w:i/>
          <w:sz w:val="20"/>
          <w:szCs w:val="20"/>
        </w:rPr>
        <w:t>2</w:t>
      </w:r>
    </w:p>
    <w:p w14:paraId="3E339F31" w14:textId="6ADEA21F" w:rsidR="003D2FE2" w:rsidRPr="000245CD" w:rsidRDefault="00CD5AB7" w:rsidP="00011902">
      <w:pPr>
        <w:widowControl w:val="0"/>
        <w:jc w:val="right"/>
        <w:rPr>
          <w:rFonts w:ascii="GHEA Grapalat" w:hAnsi="GHEA Grapalat"/>
          <w:b/>
          <w:sz w:val="20"/>
          <w:szCs w:val="20"/>
        </w:rPr>
      </w:pPr>
      <w:r w:rsidRPr="00993963">
        <w:rPr>
          <w:rFonts w:ascii="GHEA Grapalat" w:hAnsi="GHEA Grapalat"/>
          <w:i/>
          <w:sz w:val="20"/>
          <w:szCs w:val="20"/>
        </w:rPr>
        <w:t xml:space="preserve">к Приглашению на запрос </w:t>
      </w:r>
      <w:proofErr w:type="spellStart"/>
      <w:r w:rsidRPr="00993963">
        <w:rPr>
          <w:rFonts w:ascii="GHEA Grapalat" w:hAnsi="GHEA Grapalat"/>
          <w:i/>
          <w:sz w:val="20"/>
          <w:szCs w:val="20"/>
        </w:rPr>
        <w:t>катировок</w:t>
      </w:r>
      <w:proofErr w:type="spellEnd"/>
      <w:r w:rsidRPr="00993963">
        <w:rPr>
          <w:rFonts w:ascii="GHEA Grapalat" w:hAnsi="GHEA Grapalat"/>
          <w:i/>
          <w:sz w:val="20"/>
          <w:szCs w:val="20"/>
        </w:rPr>
        <w:b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p>
    <w:p w14:paraId="5D6EFDEE"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06107938"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93963" w14:paraId="08C05659" w14:textId="77777777" w:rsidTr="00B932B8">
        <w:tc>
          <w:tcPr>
            <w:tcW w:w="4786" w:type="dxa"/>
          </w:tcPr>
          <w:p w14:paraId="41070015" w14:textId="77777777" w:rsidR="003D2FE2" w:rsidRPr="00993963" w:rsidRDefault="003D2FE2"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449AFBF2" w14:textId="77777777" w:rsidR="003D2FE2" w:rsidRPr="00993963" w:rsidRDefault="003D2FE2"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0"/>
              <w:t>**</w:t>
            </w:r>
          </w:p>
        </w:tc>
      </w:tr>
    </w:tbl>
    <w:p w14:paraId="55BD493B" w14:textId="77777777" w:rsidR="003D2FE2" w:rsidRPr="00993963" w:rsidRDefault="003D2FE2" w:rsidP="009202E9">
      <w:pPr>
        <w:widowControl w:val="0"/>
        <w:rPr>
          <w:rFonts w:ascii="GHEA Grapalat" w:hAnsi="GHEA Grapalat" w:cs="GHEA Grapalat"/>
          <w:b/>
          <w:sz w:val="20"/>
          <w:szCs w:val="20"/>
        </w:rPr>
      </w:pPr>
    </w:p>
    <w:p w14:paraId="59AF3F6A" w14:textId="77777777" w:rsidR="003D2FE2" w:rsidRPr="00993963" w:rsidRDefault="003D2FE2"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33209D53" w14:textId="77777777" w:rsidR="003D2FE2" w:rsidRPr="00993963" w:rsidRDefault="003D2FE2"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5404E80" w14:textId="77777777" w:rsidR="003D2FE2" w:rsidRPr="00993963" w:rsidRDefault="003D2FE2"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0F1033B5" w14:textId="77777777" w:rsidR="003D2FE2" w:rsidRPr="00993963" w:rsidRDefault="003D2FE2"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7B9C6ADC" w14:textId="77777777" w:rsidR="003D2FE2" w:rsidRPr="00993963" w:rsidRDefault="003D2FE2"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ABC7E65" w14:textId="77777777" w:rsidR="003D2FE2" w:rsidRPr="00993963" w:rsidRDefault="003D2FE2" w:rsidP="009202E9">
      <w:pPr>
        <w:widowControl w:val="0"/>
        <w:ind w:firstLine="709"/>
        <w:jc w:val="both"/>
        <w:rPr>
          <w:rFonts w:ascii="GHEA Grapalat" w:hAnsi="GHEA Grapalat" w:cs="GHEA Grapalat"/>
          <w:sz w:val="20"/>
          <w:szCs w:val="20"/>
        </w:rPr>
      </w:pPr>
    </w:p>
    <w:p w14:paraId="6C49C7EC"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6587A3C4" w14:textId="2E28A6B5" w:rsidR="003D2FE2" w:rsidRPr="00993963" w:rsidRDefault="003D2FE2"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r>
      <w:r w:rsidR="00CD5AB7" w:rsidRPr="00993963">
        <w:rPr>
          <w:rFonts w:ascii="GHEA Grapalat" w:hAnsi="GHEA Grapalat"/>
          <w:spacing w:val="-6"/>
          <w:sz w:val="20"/>
          <w:szCs w:val="20"/>
        </w:rPr>
        <w:t xml:space="preserve">Компания участвует в организованной </w:t>
      </w:r>
      <w:r w:rsidR="00CD5AB7" w:rsidRPr="00993963">
        <w:rPr>
          <w:rFonts w:ascii="GHEA Grapalat" w:hAnsi="GHEA Grapalat"/>
          <w:sz w:val="20"/>
          <w:szCs w:val="20"/>
        </w:rPr>
        <w:t>Армянский театр оперы и балета имени А. А. Спендиарова</w:t>
      </w:r>
      <w:r w:rsidR="00CD5AB7" w:rsidRPr="00993963">
        <w:rPr>
          <w:rFonts w:ascii="GHEA Grapalat" w:hAnsi="GHEA Grapalat"/>
          <w:spacing w:val="-6"/>
          <w:sz w:val="20"/>
          <w:szCs w:val="20"/>
        </w:rPr>
        <w:t xml:space="preserve"> (далее — Заказчик) </w:t>
      </w:r>
      <w:r w:rsidR="00CD5AB7" w:rsidRPr="00993963">
        <w:rPr>
          <w:rFonts w:ascii="GHEA Grapalat" w:hAnsi="GHEA Grapalat"/>
          <w:sz w:val="20"/>
          <w:szCs w:val="20"/>
        </w:rPr>
        <w:t xml:space="preserve">процедуре закупок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0245CD">
        <w:rPr>
          <w:rFonts w:ascii="GHEA Grapalat" w:hAnsi="GHEA Grapalat"/>
          <w:i/>
          <w:iCs/>
          <w:sz w:val="20"/>
          <w:szCs w:val="20"/>
        </w:rPr>
        <w:t>2</w:t>
      </w:r>
      <w:r w:rsidR="002C50A6">
        <w:rPr>
          <w:rFonts w:ascii="GHEA Grapalat" w:hAnsi="GHEA Grapalat"/>
          <w:i/>
          <w:iCs/>
          <w:sz w:val="20"/>
          <w:szCs w:val="20"/>
        </w:rPr>
        <w:t>6</w:t>
      </w:r>
      <w:r w:rsidR="00CD5AB7" w:rsidRPr="00993963">
        <w:rPr>
          <w:rFonts w:ascii="GHEA Grapalat" w:hAnsi="GHEA Grapalat"/>
          <w:sz w:val="20"/>
          <w:szCs w:val="20"/>
        </w:rPr>
        <w:t>.</w:t>
      </w:r>
    </w:p>
    <w:p w14:paraId="1FA279EF"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r>
      <w:r w:rsidRPr="00993963">
        <w:rPr>
          <w:rFonts w:ascii="GHEA Grapalat" w:hAnsi="GHEA Grapalat" w:cs="GHEA Grapalat"/>
          <w:sz w:val="20"/>
          <w:szCs w:val="20"/>
        </w:rPr>
        <w:t xml:space="preserve">В качестве участника, </w:t>
      </w:r>
      <w:r w:rsidRPr="00993963">
        <w:rPr>
          <w:rFonts w:ascii="GHEA Grapalat" w:hAnsi="GHEA Grapalat" w:cs="GHEA Grapalat"/>
          <w:sz w:val="20"/>
          <w:szCs w:val="20"/>
          <w:lang w:val="hy-AM"/>
        </w:rPr>
        <w:t>օ</w:t>
      </w:r>
      <w:proofErr w:type="spellStart"/>
      <w:r w:rsidRPr="00993963">
        <w:rPr>
          <w:rFonts w:ascii="GHEA Grapalat" w:hAnsi="GHEA Grapalat" w:cs="GHEA Grapalat"/>
          <w:sz w:val="20"/>
          <w:szCs w:val="20"/>
        </w:rPr>
        <w:t>тобранного</w:t>
      </w:r>
      <w:proofErr w:type="spellEnd"/>
      <w:r w:rsidRPr="0099396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93963">
        <w:rPr>
          <w:rFonts w:ascii="GHEA Grapalat" w:hAnsi="GHEA Grapalat" w:cs="GHEA Grapalat"/>
          <w:sz w:val="20"/>
          <w:szCs w:val="20"/>
          <w:lang w:val="en-US"/>
        </w:rPr>
        <w:t>K</w:t>
      </w:r>
      <w:proofErr w:type="spellStart"/>
      <w:r w:rsidRPr="00993963">
        <w:rPr>
          <w:rFonts w:ascii="GHEA Grapalat" w:hAnsi="GHEA Grapalat" w:cs="GHEA Grapalat"/>
          <w:sz w:val="20"/>
          <w:szCs w:val="20"/>
        </w:rPr>
        <w:t>омпания</w:t>
      </w:r>
      <w:proofErr w:type="spellEnd"/>
      <w:r w:rsidRPr="00993963">
        <w:rPr>
          <w:rFonts w:ascii="GHEA Grapalat" w:hAnsi="GHEA Grapalat" w:cs="GHEA Grapalat"/>
          <w:sz w:val="20"/>
          <w:szCs w:val="20"/>
        </w:rPr>
        <w:t xml:space="preserve"> </w:t>
      </w:r>
      <w:r w:rsidRPr="0099396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72C9699"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449A3E1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4C5E9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8D5416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83A42E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2E25DD95"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B2570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1.4.</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DC250D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Заказчик может представить в Банк-плательщик иные дополнительные документы.</w:t>
      </w:r>
    </w:p>
    <w:p w14:paraId="62A4D82B" w14:textId="3890B3F5"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1.6.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7425730D" w14:textId="77777777" w:rsidR="00D067F7" w:rsidRPr="00993963" w:rsidRDefault="00D067F7" w:rsidP="009202E9">
      <w:pPr>
        <w:widowControl w:val="0"/>
        <w:tabs>
          <w:tab w:val="left" w:pos="1134"/>
        </w:tabs>
        <w:ind w:firstLine="567"/>
        <w:jc w:val="both"/>
        <w:rPr>
          <w:rFonts w:ascii="GHEA Grapalat" w:hAnsi="GHEA Grapalat"/>
          <w:sz w:val="20"/>
          <w:szCs w:val="20"/>
        </w:rPr>
      </w:pPr>
    </w:p>
    <w:p w14:paraId="6905D810" w14:textId="1FB16968"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03ED3F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2556E275"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lastRenderedPageBreak/>
        <w:t>2. Иные условия</w:t>
      </w:r>
    </w:p>
    <w:p w14:paraId="113A64AB"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993963">
        <w:rPr>
          <w:rFonts w:ascii="GHEA Grapalat" w:hAnsi="GHEA Grapalat"/>
          <w:sz w:val="20"/>
          <w:szCs w:val="20"/>
        </w:rPr>
        <w:t>двадцатого</w:t>
      </w:r>
      <w:r w:rsidRPr="0099396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834B68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694A708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67CB693E" w14:textId="77777777" w:rsidR="003D2FE2" w:rsidRPr="00993963" w:rsidDel="00A13215"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9161F1"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1671C0A" w14:textId="77777777" w:rsidR="003D2FE2" w:rsidRPr="00993963" w:rsidRDefault="003D2FE2"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2BAB7C09"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CC22063"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6E615BDD"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80E2EB0"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4321E416"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06380B25"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F10342E" w14:textId="77777777" w:rsidR="003D2FE2" w:rsidRPr="00993963" w:rsidRDefault="003D2FE2" w:rsidP="009202E9">
      <w:pPr>
        <w:widowControl w:val="0"/>
        <w:jc w:val="right"/>
        <w:rPr>
          <w:rFonts w:ascii="GHEA Grapalat" w:hAnsi="GHEA Grapalat"/>
          <w:sz w:val="20"/>
          <w:szCs w:val="20"/>
        </w:rPr>
      </w:pPr>
    </w:p>
    <w:p w14:paraId="1BAE82DC" w14:textId="77777777" w:rsidR="003D2FE2" w:rsidRPr="00993963" w:rsidRDefault="003D2FE2" w:rsidP="009202E9">
      <w:pPr>
        <w:widowControl w:val="0"/>
        <w:jc w:val="right"/>
        <w:rPr>
          <w:rFonts w:ascii="GHEA Grapalat" w:hAnsi="GHEA Grapalat"/>
          <w:sz w:val="20"/>
          <w:szCs w:val="20"/>
        </w:rPr>
      </w:pPr>
      <w:r w:rsidRPr="00993963">
        <w:rPr>
          <w:rFonts w:ascii="GHEA Grapalat" w:hAnsi="GHEA Grapalat"/>
          <w:sz w:val="20"/>
          <w:szCs w:val="20"/>
        </w:rPr>
        <w:t>М. П.</w:t>
      </w:r>
    </w:p>
    <w:p w14:paraId="10DEE39A"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День/месяц/год</w:t>
      </w:r>
    </w:p>
    <w:p w14:paraId="51CE4ED4" w14:textId="77777777" w:rsidR="003D2FE2" w:rsidRPr="00993963" w:rsidRDefault="003D2FE2" w:rsidP="009202E9">
      <w:pPr>
        <w:widowControl w:val="0"/>
        <w:jc w:val="both"/>
        <w:rPr>
          <w:rFonts w:ascii="GHEA Grapalat" w:hAnsi="GHEA Grapalat"/>
          <w:sz w:val="20"/>
          <w:szCs w:val="20"/>
        </w:rPr>
      </w:pPr>
    </w:p>
    <w:p w14:paraId="72B30A95" w14:textId="77777777" w:rsidR="003D2FE2" w:rsidRPr="00993963" w:rsidRDefault="003D2FE2" w:rsidP="009202E9">
      <w:pPr>
        <w:widowControl w:val="0"/>
        <w:jc w:val="both"/>
        <w:rPr>
          <w:rFonts w:ascii="GHEA Grapalat" w:hAnsi="GHEA Grapalat"/>
          <w:sz w:val="20"/>
          <w:szCs w:val="20"/>
        </w:rPr>
      </w:pPr>
    </w:p>
    <w:p w14:paraId="59A9E1BA" w14:textId="77777777" w:rsidR="003D2FE2" w:rsidRPr="00993963" w:rsidRDefault="003D2FE2" w:rsidP="009202E9">
      <w:pPr>
        <w:rPr>
          <w:sz w:val="20"/>
          <w:szCs w:val="20"/>
        </w:rPr>
      </w:pPr>
    </w:p>
    <w:p w14:paraId="6545701D" w14:textId="77777777" w:rsidR="001005B0" w:rsidRPr="00993963" w:rsidRDefault="001005B0" w:rsidP="009202E9">
      <w:pPr>
        <w:widowControl w:val="0"/>
        <w:ind w:left="567" w:right="565"/>
        <w:jc w:val="both"/>
        <w:rPr>
          <w:rFonts w:ascii="GHEA Grapalat" w:hAnsi="GHEA Grapalat"/>
          <w:sz w:val="20"/>
          <w:szCs w:val="20"/>
        </w:rPr>
      </w:pPr>
    </w:p>
    <w:p w14:paraId="33EAF6AE" w14:textId="77777777" w:rsidR="001005B0" w:rsidRPr="00993963" w:rsidRDefault="001005B0" w:rsidP="009202E9">
      <w:pPr>
        <w:widowControl w:val="0"/>
        <w:ind w:left="567" w:right="565"/>
        <w:jc w:val="center"/>
        <w:rPr>
          <w:rFonts w:ascii="GHEA Grapalat" w:hAnsi="GHEA Grapalat"/>
          <w:b/>
          <w:sz w:val="20"/>
          <w:szCs w:val="20"/>
        </w:rPr>
      </w:pPr>
    </w:p>
    <w:p w14:paraId="58064B80" w14:textId="77777777" w:rsidR="001005B0" w:rsidRPr="00993963" w:rsidRDefault="001005B0" w:rsidP="009202E9">
      <w:pPr>
        <w:widowControl w:val="0"/>
        <w:ind w:left="567" w:right="565"/>
        <w:jc w:val="center"/>
        <w:rPr>
          <w:rFonts w:ascii="GHEA Grapalat" w:hAnsi="GHEA Grapalat"/>
          <w:b/>
          <w:sz w:val="20"/>
          <w:szCs w:val="20"/>
        </w:rPr>
      </w:pPr>
    </w:p>
    <w:p w14:paraId="048B429F" w14:textId="77777777" w:rsidR="001005B0" w:rsidRPr="00993963" w:rsidRDefault="001005B0" w:rsidP="009202E9">
      <w:pPr>
        <w:widowControl w:val="0"/>
        <w:ind w:left="567" w:right="565"/>
        <w:jc w:val="center"/>
        <w:rPr>
          <w:rFonts w:ascii="GHEA Grapalat" w:hAnsi="GHEA Grapalat"/>
          <w:b/>
          <w:sz w:val="20"/>
          <w:szCs w:val="20"/>
        </w:rPr>
      </w:pPr>
    </w:p>
    <w:p w14:paraId="6D878E6C" w14:textId="77777777" w:rsidR="001005B0" w:rsidRPr="00993963" w:rsidRDefault="001005B0" w:rsidP="009202E9">
      <w:pPr>
        <w:widowControl w:val="0"/>
        <w:ind w:left="567" w:right="565"/>
        <w:jc w:val="center"/>
        <w:rPr>
          <w:rFonts w:ascii="GHEA Grapalat" w:hAnsi="GHEA Grapalat"/>
          <w:b/>
          <w:sz w:val="20"/>
          <w:szCs w:val="20"/>
        </w:rPr>
      </w:pPr>
    </w:p>
    <w:p w14:paraId="046FBC13" w14:textId="77777777" w:rsidR="001005B0" w:rsidRPr="00993963" w:rsidRDefault="001005B0" w:rsidP="009202E9">
      <w:pPr>
        <w:widowControl w:val="0"/>
        <w:ind w:left="567" w:right="565"/>
        <w:jc w:val="center"/>
        <w:rPr>
          <w:rFonts w:ascii="GHEA Grapalat" w:hAnsi="GHEA Grapalat"/>
          <w:b/>
          <w:sz w:val="20"/>
          <w:szCs w:val="20"/>
        </w:rPr>
      </w:pPr>
    </w:p>
    <w:p w14:paraId="4D8EDBAD" w14:textId="77777777" w:rsidR="001005B0" w:rsidRPr="00993963" w:rsidRDefault="001005B0" w:rsidP="009202E9">
      <w:pPr>
        <w:widowControl w:val="0"/>
        <w:ind w:left="567" w:right="565"/>
        <w:jc w:val="center"/>
        <w:rPr>
          <w:rFonts w:ascii="GHEA Grapalat" w:hAnsi="GHEA Grapalat"/>
          <w:b/>
          <w:sz w:val="20"/>
          <w:szCs w:val="20"/>
        </w:rPr>
      </w:pPr>
    </w:p>
    <w:tbl>
      <w:tblPr>
        <w:tblpPr w:leftFromText="180" w:rightFromText="180" w:vertAnchor="page" w:horzAnchor="margin" w:tblpXSpec="center" w:tblpY="1621"/>
        <w:tblW w:w="10980" w:type="dxa"/>
        <w:tblLook w:val="0000" w:firstRow="0" w:lastRow="0" w:firstColumn="0" w:lastColumn="0" w:noHBand="0" w:noVBand="0"/>
      </w:tblPr>
      <w:tblGrid>
        <w:gridCol w:w="5616"/>
        <w:gridCol w:w="5364"/>
      </w:tblGrid>
      <w:tr w:rsidR="00D05028" w:rsidRPr="00993963" w14:paraId="7A354138"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E4D37" w14:textId="77777777" w:rsidR="00D05028" w:rsidRPr="00993963" w:rsidRDefault="00D05028" w:rsidP="009202E9">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D05028" w:rsidRPr="00993963" w14:paraId="6349E11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14067D" w14:textId="77777777" w:rsidR="00D05028" w:rsidRPr="00993963" w:rsidRDefault="00D05028" w:rsidP="009202E9">
            <w:pPr>
              <w:widowControl w:val="0"/>
              <w:tabs>
                <w:tab w:val="left" w:pos="855"/>
              </w:tabs>
              <w:ind w:left="360"/>
              <w:rPr>
                <w:rFonts w:ascii="GHEA Grapalat" w:hAnsi="GHEA Grapalat" w:cs="Sylfaen"/>
                <w:sz w:val="20"/>
                <w:szCs w:val="20"/>
              </w:rPr>
            </w:pPr>
            <w:r w:rsidRPr="00993963">
              <w:rPr>
                <w:rFonts w:ascii="GHEA Grapalat" w:hAnsi="GHEA Grapalat"/>
                <w:sz w:val="20"/>
                <w:szCs w:val="20"/>
              </w:rPr>
              <w:lastRenderedPageBreak/>
              <w:t>2.</w:t>
            </w:r>
            <w:r w:rsidRPr="00993963">
              <w:rPr>
                <w:rFonts w:ascii="GHEA Grapalat" w:hAnsi="GHEA Grapalat"/>
                <w:sz w:val="20"/>
                <w:szCs w:val="20"/>
              </w:rPr>
              <w:tab/>
              <w:t xml:space="preserve">Номер </w:t>
            </w:r>
          </w:p>
        </w:tc>
      </w:tr>
      <w:tr w:rsidR="00D05028" w:rsidRPr="00993963" w14:paraId="1E1DBA9C" w14:textId="77777777" w:rsidTr="00D0502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C4C74" w14:textId="77777777" w:rsidR="00D05028" w:rsidRPr="00993963" w:rsidRDefault="00D05028" w:rsidP="009202E9">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D05028" w:rsidRPr="00993963" w14:paraId="332A4ACF" w14:textId="77777777" w:rsidTr="00D0502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CBC8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D05028" w:rsidRPr="00993963" w14:paraId="1730B6D8"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4BC1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D05028" w:rsidRPr="00993963" w14:paraId="2126236A"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332F1"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D05028" w:rsidRPr="00993963" w14:paraId="0274C371"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96782"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D05028" w:rsidRPr="00993963" w14:paraId="795B844D"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A780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D05028" w:rsidRPr="00993963" w14:paraId="6B44477A"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F740F"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D05028" w:rsidRPr="00993963" w14:paraId="31468F4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76FFF8"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D05028" w:rsidRPr="00993963" w14:paraId="47F25C14" w14:textId="77777777" w:rsidTr="00D0502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2995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D05028" w:rsidRPr="00993963" w14:paraId="5705C816"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C33645"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D05028" w:rsidRPr="00993963" w14:paraId="2735A4FB"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9D7BA"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D05028" w:rsidRPr="00993963" w14:paraId="38250387"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703AE"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D05028" w:rsidRPr="00993963" w14:paraId="01A86EDA"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5194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D05028" w:rsidRPr="00993963" w14:paraId="6CEDB478"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1469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D05028" w:rsidRPr="00993963" w14:paraId="5C3B2933"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14BF0"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квалификации)</w:t>
            </w:r>
          </w:p>
        </w:tc>
      </w:tr>
      <w:tr w:rsidR="00D05028" w:rsidRPr="00993963" w14:paraId="2FB02881" w14:textId="77777777" w:rsidTr="00D05028">
        <w:trPr>
          <w:trHeight w:val="424"/>
        </w:trPr>
        <w:tc>
          <w:tcPr>
            <w:tcW w:w="10980" w:type="dxa"/>
            <w:gridSpan w:val="2"/>
            <w:tcBorders>
              <w:top w:val="single" w:sz="4" w:space="0" w:color="auto"/>
              <w:left w:val="single" w:sz="4" w:space="0" w:color="auto"/>
              <w:right w:val="single" w:sz="4" w:space="0" w:color="000000"/>
            </w:tcBorders>
            <w:noWrap/>
            <w:vAlign w:val="bottom"/>
          </w:tcPr>
          <w:p w14:paraId="64A882D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5028" w:rsidRPr="00993963" w14:paraId="12C6319A"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EB1C3"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D05028" w:rsidRPr="00993963" w14:paraId="65E2BFBB"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9976B" w14:textId="77777777" w:rsidR="00D05028" w:rsidRPr="00993963" w:rsidRDefault="00D05028" w:rsidP="009202E9">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D05028" w:rsidRPr="00993963" w14:paraId="12B6CF98"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46E25D4C" w14:textId="77777777" w:rsidR="00D05028" w:rsidRPr="00993963" w:rsidRDefault="00D05028" w:rsidP="009202E9">
            <w:pPr>
              <w:widowControl w:val="0"/>
              <w:tabs>
                <w:tab w:val="left" w:pos="851"/>
              </w:tabs>
              <w:rPr>
                <w:rFonts w:ascii="GHEA Grapalat" w:hAnsi="GHEA Grapalat" w:cs="Sylfaen"/>
                <w:sz w:val="20"/>
                <w:szCs w:val="20"/>
              </w:rPr>
            </w:pPr>
            <w:r w:rsidRPr="00993963">
              <w:rPr>
                <w:rFonts w:ascii="GHEA Grapalat" w:hAnsi="GHEA Grapalat"/>
                <w:sz w:val="20"/>
                <w:szCs w:val="20"/>
              </w:rPr>
              <w:t>22.а.</w:t>
            </w:r>
            <w:r w:rsidRPr="00993963">
              <w:rPr>
                <w:rFonts w:ascii="GHEA Grapalat" w:hAnsi="GHEA Grapalat"/>
                <w:sz w:val="20"/>
                <w:szCs w:val="20"/>
              </w:rPr>
              <w:tab/>
              <w:t>Подписи бенефициара</w:t>
            </w:r>
          </w:p>
          <w:p w14:paraId="752209D1" w14:textId="77777777" w:rsidR="00D05028" w:rsidRPr="00993963" w:rsidRDefault="00D05028" w:rsidP="009202E9">
            <w:pPr>
              <w:widowControl w:val="0"/>
              <w:rPr>
                <w:rFonts w:ascii="GHEA Grapalat" w:hAnsi="GHEA Grapalat" w:cs="Sylfaen"/>
                <w:sz w:val="20"/>
                <w:szCs w:val="20"/>
              </w:rPr>
            </w:pPr>
          </w:p>
          <w:p w14:paraId="35DF95A1"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5D7C2152" w14:textId="77777777" w:rsidR="00D05028" w:rsidRPr="00993963" w:rsidRDefault="00D05028" w:rsidP="009202E9">
            <w:pPr>
              <w:widowControl w:val="0"/>
              <w:rPr>
                <w:rFonts w:ascii="GHEA Grapalat" w:hAnsi="GHEA Grapalat" w:cs="Sylfaen"/>
                <w:sz w:val="20"/>
                <w:szCs w:val="20"/>
              </w:rPr>
            </w:pPr>
          </w:p>
          <w:p w14:paraId="7E172CD7"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A201D14" w14:textId="77777777" w:rsidR="00D05028" w:rsidRPr="00993963" w:rsidRDefault="00D05028" w:rsidP="009202E9">
            <w:pPr>
              <w:widowControl w:val="0"/>
              <w:rPr>
                <w:rFonts w:ascii="GHEA Grapalat" w:hAnsi="GHEA Grapalat" w:cs="Sylfaen"/>
                <w:sz w:val="20"/>
                <w:szCs w:val="20"/>
              </w:rPr>
            </w:pPr>
          </w:p>
          <w:p w14:paraId="1D08748A" w14:textId="77777777" w:rsidR="00D05028" w:rsidRPr="00993963" w:rsidRDefault="00D05028" w:rsidP="009202E9">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686B97AA" w14:textId="77777777" w:rsidR="00D05028" w:rsidRPr="00993963" w:rsidRDefault="00D05028" w:rsidP="009202E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2A6442E" w14:textId="77777777" w:rsidR="00D05028" w:rsidRPr="00993963" w:rsidRDefault="00D05028" w:rsidP="009202E9">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F925002" w14:textId="77777777" w:rsidR="00D05028" w:rsidRPr="00993963" w:rsidRDefault="00D05028" w:rsidP="009202E9">
            <w:pPr>
              <w:widowControl w:val="0"/>
              <w:rPr>
                <w:rFonts w:ascii="GHEA Grapalat" w:hAnsi="GHEA Grapalat" w:cs="Sylfaen"/>
                <w:sz w:val="20"/>
                <w:szCs w:val="20"/>
              </w:rPr>
            </w:pPr>
          </w:p>
          <w:p w14:paraId="6B143884"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1C8FDFE" w14:textId="77777777" w:rsidR="00D05028" w:rsidRPr="00993963" w:rsidRDefault="00D05028" w:rsidP="009202E9">
            <w:pPr>
              <w:widowControl w:val="0"/>
              <w:jc w:val="right"/>
              <w:rPr>
                <w:rFonts w:ascii="GHEA Grapalat" w:hAnsi="GHEA Grapalat" w:cs="Tahoma"/>
                <w:sz w:val="20"/>
                <w:szCs w:val="20"/>
              </w:rPr>
            </w:pPr>
          </w:p>
          <w:p w14:paraId="16C4AB41"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11EA9604" w14:textId="77777777" w:rsidR="00D05028" w:rsidRPr="00993963" w:rsidRDefault="00D05028" w:rsidP="009202E9">
            <w:pPr>
              <w:widowControl w:val="0"/>
              <w:rPr>
                <w:rFonts w:ascii="GHEA Grapalat" w:hAnsi="GHEA Grapalat" w:cs="Sylfaen"/>
                <w:sz w:val="20"/>
                <w:szCs w:val="20"/>
              </w:rPr>
            </w:pPr>
          </w:p>
          <w:p w14:paraId="6F89C0D0" w14:textId="77777777" w:rsidR="00D05028" w:rsidRPr="00993963" w:rsidRDefault="00D05028" w:rsidP="009202E9">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D05028" w:rsidRPr="00993963" w14:paraId="3E3C4C4E" w14:textId="77777777" w:rsidTr="00D05028">
        <w:trPr>
          <w:trHeight w:val="2194"/>
        </w:trPr>
        <w:tc>
          <w:tcPr>
            <w:tcW w:w="5616" w:type="dxa"/>
            <w:tcBorders>
              <w:top w:val="single" w:sz="4" w:space="0" w:color="auto"/>
              <w:left w:val="single" w:sz="4" w:space="0" w:color="auto"/>
              <w:right w:val="single" w:sz="4" w:space="0" w:color="auto"/>
            </w:tcBorders>
            <w:noWrap/>
            <w:vAlign w:val="bottom"/>
          </w:tcPr>
          <w:p w14:paraId="0A46C094"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5756B6BF" w14:textId="77777777" w:rsidR="00D05028" w:rsidRPr="00993963" w:rsidRDefault="00D05028" w:rsidP="009202E9">
            <w:pPr>
              <w:widowControl w:val="0"/>
              <w:rPr>
                <w:rFonts w:ascii="GHEA Grapalat" w:hAnsi="GHEA Grapalat"/>
                <w:sz w:val="20"/>
                <w:szCs w:val="20"/>
              </w:rPr>
            </w:pPr>
          </w:p>
          <w:p w14:paraId="34AD9414"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0216A32E" w14:textId="77777777" w:rsidR="00D05028" w:rsidRPr="00993963" w:rsidRDefault="00D05028" w:rsidP="009202E9">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97EBC01" w14:textId="77777777" w:rsidR="00D05028" w:rsidRPr="00993963" w:rsidRDefault="00D05028" w:rsidP="009202E9">
            <w:pPr>
              <w:widowControl w:val="0"/>
              <w:rPr>
                <w:rFonts w:ascii="GHEA Grapalat" w:hAnsi="GHEA Grapalat" w:cs="Tahoma"/>
                <w:sz w:val="20"/>
                <w:szCs w:val="20"/>
              </w:rPr>
            </w:pPr>
          </w:p>
          <w:p w14:paraId="4DFF5738" w14:textId="77777777" w:rsidR="00D05028" w:rsidRPr="00993963" w:rsidRDefault="00D05028" w:rsidP="009202E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7C1DC8E"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43370BED" w14:textId="77777777" w:rsidR="00D05028" w:rsidRPr="00993963" w:rsidRDefault="00D05028" w:rsidP="009202E9">
            <w:pPr>
              <w:widowControl w:val="0"/>
              <w:rPr>
                <w:rFonts w:ascii="GHEA Grapalat" w:hAnsi="GHEA Grapalat" w:cs="Tahoma"/>
                <w:sz w:val="20"/>
                <w:szCs w:val="20"/>
              </w:rPr>
            </w:pPr>
          </w:p>
          <w:p w14:paraId="31D162DB"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48CA4AA4" w14:textId="77777777" w:rsidR="00D05028" w:rsidRPr="00993963" w:rsidRDefault="00D05028" w:rsidP="009202E9">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139E62AD" w14:textId="77777777" w:rsidR="00D05028" w:rsidRPr="00993963" w:rsidRDefault="00D05028" w:rsidP="009202E9">
            <w:pPr>
              <w:widowControl w:val="0"/>
              <w:rPr>
                <w:rFonts w:ascii="GHEA Grapalat" w:hAnsi="GHEA Grapalat" w:cs="Arial"/>
                <w:sz w:val="20"/>
                <w:szCs w:val="20"/>
              </w:rPr>
            </w:pPr>
          </w:p>
        </w:tc>
      </w:tr>
      <w:tr w:rsidR="00D05028" w:rsidRPr="00993963" w14:paraId="5E12B0C2"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2A4834CA" w14:textId="77777777" w:rsidR="00D05028" w:rsidRPr="00993963" w:rsidRDefault="00D05028" w:rsidP="009202E9">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2F1DE4CD" w14:textId="77777777" w:rsidR="00D05028" w:rsidRPr="00993963" w:rsidRDefault="00D05028" w:rsidP="009202E9">
            <w:pPr>
              <w:widowControl w:val="0"/>
              <w:rPr>
                <w:rFonts w:ascii="GHEA Grapalat" w:hAnsi="GHEA Grapalat" w:cs="Sylfaen"/>
                <w:sz w:val="20"/>
                <w:szCs w:val="20"/>
              </w:rPr>
            </w:pPr>
          </w:p>
          <w:p w14:paraId="28DF67E3" w14:textId="77777777" w:rsidR="00D05028" w:rsidRPr="00993963" w:rsidRDefault="00D05028" w:rsidP="009202E9">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DA13A05" w14:textId="77777777" w:rsidR="00D05028" w:rsidRPr="00993963" w:rsidRDefault="00D05028" w:rsidP="009202E9">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4D3BA164" w14:textId="77777777" w:rsidR="00D05028" w:rsidRPr="00993963" w:rsidRDefault="00D05028" w:rsidP="009202E9">
            <w:pPr>
              <w:widowControl w:val="0"/>
              <w:rPr>
                <w:rFonts w:ascii="GHEA Grapalat" w:hAnsi="GHEA Grapalat"/>
                <w:sz w:val="20"/>
                <w:szCs w:val="20"/>
              </w:rPr>
            </w:pPr>
          </w:p>
          <w:p w14:paraId="03AB4F6D"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0E13EA1B" w14:textId="77777777" w:rsidR="001005B0" w:rsidRPr="00993963" w:rsidRDefault="001005B0" w:rsidP="009202E9">
      <w:pPr>
        <w:widowControl w:val="0"/>
        <w:ind w:left="567" w:right="565"/>
        <w:jc w:val="center"/>
        <w:rPr>
          <w:rFonts w:ascii="GHEA Grapalat" w:hAnsi="GHEA Grapalat"/>
          <w:b/>
          <w:sz w:val="20"/>
          <w:szCs w:val="20"/>
        </w:rPr>
      </w:pPr>
    </w:p>
    <w:p w14:paraId="2D08C94E" w14:textId="77777777" w:rsidR="001005B0" w:rsidRPr="00993963" w:rsidRDefault="001005B0" w:rsidP="009202E9">
      <w:pPr>
        <w:widowControl w:val="0"/>
        <w:ind w:left="567" w:right="565"/>
        <w:jc w:val="center"/>
        <w:rPr>
          <w:rFonts w:ascii="GHEA Grapalat" w:hAnsi="GHEA Grapalat"/>
          <w:b/>
          <w:sz w:val="20"/>
          <w:szCs w:val="20"/>
        </w:rPr>
      </w:pPr>
    </w:p>
    <w:p w14:paraId="451F715B" w14:textId="77777777" w:rsidR="001005B0" w:rsidRPr="00993963" w:rsidRDefault="001005B0" w:rsidP="009202E9">
      <w:pPr>
        <w:widowControl w:val="0"/>
        <w:ind w:left="567" w:right="565"/>
        <w:jc w:val="center"/>
        <w:rPr>
          <w:rFonts w:ascii="GHEA Grapalat" w:hAnsi="GHEA Grapalat"/>
          <w:b/>
          <w:sz w:val="20"/>
          <w:szCs w:val="20"/>
        </w:rPr>
      </w:pPr>
    </w:p>
    <w:p w14:paraId="624C767D" w14:textId="77777777" w:rsidR="001005B0" w:rsidRPr="00993963" w:rsidRDefault="001005B0" w:rsidP="009202E9">
      <w:pPr>
        <w:widowControl w:val="0"/>
        <w:ind w:left="567" w:right="565"/>
        <w:jc w:val="center"/>
        <w:rPr>
          <w:rFonts w:ascii="GHEA Grapalat" w:hAnsi="GHEA Grapalat"/>
          <w:b/>
          <w:sz w:val="20"/>
          <w:szCs w:val="20"/>
        </w:rPr>
      </w:pPr>
    </w:p>
    <w:p w14:paraId="2A6A8FB9" w14:textId="77777777" w:rsidR="001005B0" w:rsidRPr="00993963" w:rsidRDefault="001005B0" w:rsidP="009202E9">
      <w:pPr>
        <w:widowControl w:val="0"/>
        <w:ind w:left="567" w:right="565"/>
        <w:jc w:val="center"/>
        <w:rPr>
          <w:rFonts w:ascii="GHEA Grapalat" w:hAnsi="GHEA Grapalat"/>
          <w:b/>
          <w:sz w:val="20"/>
          <w:szCs w:val="20"/>
        </w:rPr>
      </w:pPr>
    </w:p>
    <w:p w14:paraId="55187EC7" w14:textId="77777777" w:rsidR="001005B0" w:rsidRPr="00993963" w:rsidRDefault="001005B0" w:rsidP="009202E9">
      <w:pPr>
        <w:widowControl w:val="0"/>
        <w:ind w:left="567" w:right="565"/>
        <w:jc w:val="center"/>
        <w:rPr>
          <w:rFonts w:ascii="GHEA Grapalat" w:hAnsi="GHEA Grapalat"/>
          <w:b/>
          <w:sz w:val="20"/>
          <w:szCs w:val="20"/>
        </w:rPr>
      </w:pPr>
    </w:p>
    <w:p w14:paraId="27C47894" w14:textId="77777777" w:rsidR="001005B0" w:rsidRPr="00993963" w:rsidRDefault="001005B0" w:rsidP="009202E9">
      <w:pPr>
        <w:widowControl w:val="0"/>
        <w:ind w:left="567" w:right="565"/>
        <w:jc w:val="center"/>
        <w:rPr>
          <w:rFonts w:ascii="GHEA Grapalat" w:hAnsi="GHEA Grapalat"/>
          <w:b/>
          <w:sz w:val="20"/>
          <w:szCs w:val="20"/>
        </w:rPr>
      </w:pPr>
    </w:p>
    <w:p w14:paraId="375288E7" w14:textId="77777777" w:rsidR="001005B0" w:rsidRPr="00993963" w:rsidRDefault="001005B0" w:rsidP="009202E9">
      <w:pPr>
        <w:widowControl w:val="0"/>
        <w:ind w:left="567" w:right="565"/>
        <w:jc w:val="center"/>
        <w:rPr>
          <w:rFonts w:ascii="GHEA Grapalat" w:hAnsi="GHEA Grapalat"/>
          <w:b/>
          <w:sz w:val="20"/>
          <w:szCs w:val="20"/>
        </w:rPr>
      </w:pPr>
    </w:p>
    <w:p w14:paraId="745AD62A" w14:textId="77777777" w:rsidR="001005B0" w:rsidRPr="00993963" w:rsidRDefault="001005B0" w:rsidP="009202E9">
      <w:pPr>
        <w:widowControl w:val="0"/>
        <w:ind w:left="567" w:right="565"/>
        <w:jc w:val="center"/>
        <w:rPr>
          <w:rFonts w:ascii="GHEA Grapalat" w:hAnsi="GHEA Grapalat"/>
          <w:b/>
          <w:sz w:val="20"/>
          <w:szCs w:val="20"/>
        </w:rPr>
      </w:pPr>
    </w:p>
    <w:p w14:paraId="5BD6F7B3" w14:textId="77777777" w:rsidR="001005B0" w:rsidRPr="00993963" w:rsidRDefault="001005B0" w:rsidP="009202E9">
      <w:pPr>
        <w:widowControl w:val="0"/>
        <w:ind w:left="567" w:right="565"/>
        <w:jc w:val="center"/>
        <w:rPr>
          <w:rFonts w:ascii="GHEA Grapalat" w:hAnsi="GHEA Grapalat"/>
          <w:b/>
          <w:sz w:val="20"/>
          <w:szCs w:val="20"/>
        </w:rPr>
      </w:pPr>
    </w:p>
    <w:p w14:paraId="60E98456" w14:textId="77777777" w:rsidR="001005B0" w:rsidRPr="00993963" w:rsidRDefault="001005B0" w:rsidP="009202E9">
      <w:pPr>
        <w:widowControl w:val="0"/>
        <w:ind w:left="567" w:right="565"/>
        <w:jc w:val="center"/>
        <w:rPr>
          <w:rFonts w:ascii="GHEA Grapalat" w:hAnsi="GHEA Grapalat"/>
          <w:b/>
          <w:sz w:val="20"/>
          <w:szCs w:val="20"/>
        </w:rPr>
      </w:pPr>
    </w:p>
    <w:p w14:paraId="7986D02C" w14:textId="77777777" w:rsidR="00C3421C" w:rsidRPr="00993963" w:rsidRDefault="00C3421C" w:rsidP="009202E9">
      <w:pPr>
        <w:widowControl w:val="0"/>
        <w:jc w:val="center"/>
        <w:rPr>
          <w:rFonts w:ascii="GHEA Grapalat" w:hAnsi="GHEA Grapalat" w:cs="Sylfaen"/>
          <w:sz w:val="20"/>
          <w:szCs w:val="20"/>
        </w:rPr>
      </w:pPr>
    </w:p>
    <w:p w14:paraId="43ED2EA1"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D22C00F"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br w:type="page"/>
      </w:r>
    </w:p>
    <w:p w14:paraId="392EFD08" w14:textId="77777777" w:rsidR="00C3421C" w:rsidRPr="00993963" w:rsidRDefault="00C3421C"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2888D9D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DDF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5B7217D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08BAC4"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40F1C520"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62420E3"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030E6A2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B0B0AC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51AA098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033C7396"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412AF86A"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77821C7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9199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EF6A61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74DC49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7B128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58341D9"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3669F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BCE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F7E4F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BAABE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575E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687C0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445FA6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E63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22205C8"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E44B5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B916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05321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787E60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78BAF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46A8680C"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5AC6C8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D2F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492A053"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81D562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594F9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E269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25AB457"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CC526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F0B1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33A65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5887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87CEA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C081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30F9A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8AE82E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14C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342E5F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5143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3587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94946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0EF25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2C3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7BB2B7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7EC9E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44889D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87BE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EA52C5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A3225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D69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95A87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1166E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1F852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FCC0C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67C64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2D3092D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B7D9A6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C98E4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076FAE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46DEF3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8E85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3768AA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B301B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58E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045568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F15EA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E102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0549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329C53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4800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DAE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80BF98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E7197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28EA30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BD12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903E7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E7A37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5C0F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780C2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A7656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40B7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C45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DF1C1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E9FC3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61F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9B0C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1754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57E1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8521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A3D2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DC40F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EB5532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437F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512DD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E0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6F90B5B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986B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583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2B680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E63C89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03DA95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8877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6532688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9DFE93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2C05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99AF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FD48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27607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96E86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7F5D943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40C3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B3A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C958C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6BC6B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064E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C116B4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4D1F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C68DD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В обязательном порядке заполняются слова "для обеспечения </w:t>
            </w:r>
            <w:r w:rsidR="00040F6C" w:rsidRPr="00993963">
              <w:rPr>
                <w:rFonts w:ascii="GHEA Grapalat" w:hAnsi="GHEA Grapalat"/>
                <w:sz w:val="20"/>
                <w:szCs w:val="20"/>
              </w:rPr>
              <w:t>квалификации</w:t>
            </w:r>
            <w:r w:rsidRPr="0099396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3B58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55F4D8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D1D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3654AF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w:t>
            </w:r>
            <w:r w:rsidRPr="0099396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9CD257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2273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AB34E2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BCB01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бенефициаром</w:t>
            </w:r>
          </w:p>
        </w:tc>
      </w:tr>
      <w:tr w:rsidR="00B138F3" w:rsidRPr="00993963" w14:paraId="0857B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233D03" w14:textId="77777777" w:rsidR="00C3421C" w:rsidRPr="00993963" w:rsidDel="0010680B"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BE8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2A14D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6F93DD"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6B8871DB"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6C84C0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C8259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1B59E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97C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4486DB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A5637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594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6A74B0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19B6C90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44AF9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4C2902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5B7E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533E3B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57397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BC1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CC9025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66AB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4824F07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78E79F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B443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E846A1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E7B1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53D5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275EBE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 когда плательщик представляет Требование в бумажной форме</w:t>
            </w:r>
          </w:p>
          <w:p w14:paraId="78B729F8"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5D2106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6CCC6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бумажной форме</w:t>
            </w:r>
          </w:p>
        </w:tc>
      </w:tr>
      <w:tr w:rsidR="00B138F3" w:rsidRPr="00993963" w14:paraId="7F09F6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E46EE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E7F9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0FA6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8A78B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7844D4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3AC2B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012213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225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09539E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7DBDB6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D5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1ADA1A5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C30F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3D0EF03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619C16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3AF3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C7643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F810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473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F8BBF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4ED707" w14:textId="77777777" w:rsidR="00C3421C" w:rsidRPr="00993963" w:rsidRDefault="00C3421C" w:rsidP="009202E9">
            <w:pPr>
              <w:widowControl w:val="0"/>
              <w:jc w:val="center"/>
              <w:rPr>
                <w:rFonts w:ascii="GHEA Grapalat" w:hAnsi="GHEA Grapalat"/>
                <w:sz w:val="20"/>
                <w:szCs w:val="20"/>
              </w:rPr>
            </w:pPr>
          </w:p>
        </w:tc>
      </w:tr>
      <w:tr w:rsidR="00B138F3" w:rsidRPr="00993963" w14:paraId="1534E7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E399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E95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35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B1AC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67F257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CD835B" w14:textId="77777777" w:rsidR="00C3421C" w:rsidRPr="00993963" w:rsidRDefault="00C3421C" w:rsidP="009202E9">
            <w:pPr>
              <w:widowControl w:val="0"/>
              <w:jc w:val="center"/>
              <w:rPr>
                <w:rFonts w:ascii="GHEA Grapalat" w:hAnsi="GHEA Grapalat"/>
                <w:sz w:val="20"/>
                <w:szCs w:val="20"/>
              </w:rPr>
            </w:pPr>
          </w:p>
        </w:tc>
      </w:tr>
      <w:tr w:rsidR="00B138F3" w:rsidRPr="00993963" w14:paraId="00F03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7FD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6DD73A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A996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5AF8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85C84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5B7DA6" w14:textId="77777777" w:rsidR="00C3421C" w:rsidRPr="00993963" w:rsidRDefault="00C3421C" w:rsidP="009202E9">
            <w:pPr>
              <w:widowControl w:val="0"/>
              <w:jc w:val="center"/>
              <w:rPr>
                <w:rFonts w:ascii="GHEA Grapalat" w:hAnsi="GHEA Grapalat"/>
                <w:sz w:val="20"/>
                <w:szCs w:val="20"/>
              </w:rPr>
            </w:pPr>
          </w:p>
        </w:tc>
      </w:tr>
      <w:tr w:rsidR="00B138F3" w:rsidRPr="00993963" w14:paraId="3E54494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55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0E8390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8509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3150A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9EFD3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920EF3" w14:textId="77777777" w:rsidR="00C3421C" w:rsidRPr="00993963" w:rsidRDefault="00C3421C" w:rsidP="009202E9">
            <w:pPr>
              <w:widowControl w:val="0"/>
              <w:jc w:val="center"/>
              <w:rPr>
                <w:rFonts w:ascii="GHEA Grapalat" w:hAnsi="GHEA Grapalat"/>
                <w:sz w:val="20"/>
                <w:szCs w:val="20"/>
              </w:rPr>
            </w:pPr>
          </w:p>
        </w:tc>
      </w:tr>
      <w:tr w:rsidR="00B138F3" w:rsidRPr="00993963" w14:paraId="663028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B3FA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31663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E1F0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D6A9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0277C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E7BC50" w14:textId="77777777" w:rsidR="00C3421C" w:rsidRPr="00993963" w:rsidRDefault="00C3421C" w:rsidP="009202E9">
            <w:pPr>
              <w:widowControl w:val="0"/>
              <w:jc w:val="center"/>
              <w:rPr>
                <w:rFonts w:ascii="GHEA Grapalat" w:hAnsi="GHEA Grapalat"/>
                <w:sz w:val="20"/>
                <w:szCs w:val="20"/>
              </w:rPr>
            </w:pPr>
          </w:p>
        </w:tc>
      </w:tr>
      <w:tr w:rsidR="00FF3DE9" w:rsidRPr="00993963" w14:paraId="70A0A2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89A02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AD1B14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организацией в </w:t>
            </w:r>
            <w:r w:rsidRPr="00993963">
              <w:rPr>
                <w:rFonts w:ascii="GHEA Grapalat" w:hAnsi="GHEA Grapalat"/>
                <w:sz w:val="20"/>
                <w:szCs w:val="20"/>
              </w:rPr>
              <w:lastRenderedPageBreak/>
              <w:t>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98A40E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7E9283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6B8FD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последней [в обслуживающую </w:t>
            </w:r>
            <w:r w:rsidRPr="00993963">
              <w:rPr>
                <w:rFonts w:ascii="GHEA Grapalat" w:hAnsi="GHEA Grapalat"/>
                <w:sz w:val="20"/>
                <w:szCs w:val="20"/>
              </w:rPr>
              <w:lastRenderedPageBreak/>
              <w:t>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CFEC15" w14:textId="77777777" w:rsidR="00C3421C" w:rsidRPr="00993963" w:rsidRDefault="00C3421C" w:rsidP="009202E9">
            <w:pPr>
              <w:widowControl w:val="0"/>
              <w:jc w:val="center"/>
              <w:rPr>
                <w:rFonts w:ascii="GHEA Grapalat" w:hAnsi="GHEA Grapalat"/>
                <w:sz w:val="20"/>
                <w:szCs w:val="20"/>
              </w:rPr>
            </w:pPr>
          </w:p>
        </w:tc>
      </w:tr>
    </w:tbl>
    <w:p w14:paraId="5D9026F1" w14:textId="77777777" w:rsidR="001005B0" w:rsidRPr="00993963" w:rsidRDefault="001005B0" w:rsidP="009202E9">
      <w:pPr>
        <w:widowControl w:val="0"/>
        <w:ind w:left="567" w:right="565"/>
        <w:jc w:val="center"/>
        <w:rPr>
          <w:rFonts w:ascii="GHEA Grapalat" w:hAnsi="GHEA Grapalat"/>
          <w:b/>
          <w:sz w:val="20"/>
          <w:szCs w:val="20"/>
        </w:rPr>
      </w:pPr>
    </w:p>
    <w:p w14:paraId="7E32D62C" w14:textId="77777777" w:rsidR="001005B0" w:rsidRPr="00993963" w:rsidRDefault="001005B0" w:rsidP="009202E9">
      <w:pPr>
        <w:widowControl w:val="0"/>
        <w:ind w:left="567" w:right="565"/>
        <w:jc w:val="center"/>
        <w:rPr>
          <w:rFonts w:ascii="GHEA Grapalat" w:hAnsi="GHEA Grapalat"/>
          <w:b/>
          <w:sz w:val="20"/>
          <w:szCs w:val="20"/>
        </w:rPr>
      </w:pPr>
    </w:p>
    <w:p w14:paraId="7F4F4207" w14:textId="77777777" w:rsidR="001005B0" w:rsidRPr="00993963" w:rsidRDefault="001005B0" w:rsidP="009202E9">
      <w:pPr>
        <w:widowControl w:val="0"/>
        <w:ind w:left="567" w:right="565"/>
        <w:jc w:val="center"/>
        <w:rPr>
          <w:rFonts w:ascii="GHEA Grapalat" w:hAnsi="GHEA Grapalat"/>
          <w:b/>
          <w:sz w:val="20"/>
          <w:szCs w:val="20"/>
        </w:rPr>
      </w:pPr>
    </w:p>
    <w:p w14:paraId="1EA5040D" w14:textId="77777777" w:rsidR="001005B0" w:rsidRPr="00993963" w:rsidRDefault="001005B0" w:rsidP="009202E9">
      <w:pPr>
        <w:widowControl w:val="0"/>
        <w:ind w:left="567" w:right="565"/>
        <w:jc w:val="center"/>
        <w:rPr>
          <w:rFonts w:ascii="GHEA Grapalat" w:hAnsi="GHEA Grapalat"/>
          <w:b/>
          <w:sz w:val="20"/>
          <w:szCs w:val="20"/>
        </w:rPr>
      </w:pPr>
    </w:p>
    <w:p w14:paraId="3B9923CA" w14:textId="77777777" w:rsidR="001005B0" w:rsidRPr="00993963" w:rsidRDefault="001005B0" w:rsidP="009202E9">
      <w:pPr>
        <w:widowControl w:val="0"/>
        <w:ind w:left="567" w:right="565"/>
        <w:jc w:val="center"/>
        <w:rPr>
          <w:rFonts w:ascii="GHEA Grapalat" w:hAnsi="GHEA Grapalat"/>
          <w:b/>
          <w:sz w:val="20"/>
          <w:szCs w:val="20"/>
        </w:rPr>
      </w:pPr>
    </w:p>
    <w:p w14:paraId="7CFED7A4" w14:textId="77777777" w:rsidR="001005B0" w:rsidRPr="00993963" w:rsidRDefault="001005B0" w:rsidP="009202E9">
      <w:pPr>
        <w:widowControl w:val="0"/>
        <w:ind w:left="567" w:right="565"/>
        <w:jc w:val="center"/>
        <w:rPr>
          <w:rFonts w:ascii="GHEA Grapalat" w:hAnsi="GHEA Grapalat"/>
          <w:b/>
          <w:sz w:val="20"/>
          <w:szCs w:val="20"/>
        </w:rPr>
      </w:pPr>
    </w:p>
    <w:p w14:paraId="57A3B7EC" w14:textId="77777777" w:rsidR="001005B0" w:rsidRPr="00993963" w:rsidRDefault="001005B0" w:rsidP="009202E9">
      <w:pPr>
        <w:widowControl w:val="0"/>
        <w:ind w:left="567" w:right="565"/>
        <w:jc w:val="center"/>
        <w:rPr>
          <w:rFonts w:ascii="GHEA Grapalat" w:hAnsi="GHEA Grapalat"/>
          <w:b/>
          <w:sz w:val="20"/>
          <w:szCs w:val="20"/>
        </w:rPr>
      </w:pPr>
    </w:p>
    <w:p w14:paraId="3ED3B0A0" w14:textId="77777777" w:rsidR="001005B0" w:rsidRPr="00993963" w:rsidRDefault="001005B0" w:rsidP="009202E9">
      <w:pPr>
        <w:widowControl w:val="0"/>
        <w:ind w:left="567" w:right="565"/>
        <w:jc w:val="center"/>
        <w:rPr>
          <w:rFonts w:ascii="GHEA Grapalat" w:hAnsi="GHEA Grapalat"/>
          <w:b/>
          <w:sz w:val="20"/>
          <w:szCs w:val="20"/>
        </w:rPr>
      </w:pPr>
    </w:p>
    <w:p w14:paraId="5A2BC66F" w14:textId="77777777" w:rsidR="001005B0" w:rsidRPr="00993963" w:rsidRDefault="001005B0" w:rsidP="009202E9">
      <w:pPr>
        <w:widowControl w:val="0"/>
        <w:ind w:left="567" w:right="565"/>
        <w:jc w:val="center"/>
        <w:rPr>
          <w:rFonts w:ascii="GHEA Grapalat" w:hAnsi="GHEA Grapalat"/>
          <w:b/>
          <w:sz w:val="20"/>
          <w:szCs w:val="20"/>
        </w:rPr>
      </w:pPr>
    </w:p>
    <w:p w14:paraId="5C688822" w14:textId="77777777" w:rsidR="001005B0" w:rsidRPr="00993963" w:rsidRDefault="001005B0" w:rsidP="009202E9">
      <w:pPr>
        <w:widowControl w:val="0"/>
        <w:ind w:left="567" w:right="565"/>
        <w:jc w:val="center"/>
        <w:rPr>
          <w:rFonts w:ascii="GHEA Grapalat" w:hAnsi="GHEA Grapalat"/>
          <w:b/>
          <w:sz w:val="20"/>
          <w:szCs w:val="20"/>
        </w:rPr>
      </w:pPr>
    </w:p>
    <w:p w14:paraId="313B6B33" w14:textId="77777777" w:rsidR="001D1CC8" w:rsidRPr="00993963" w:rsidRDefault="001D1CC8" w:rsidP="009202E9">
      <w:pPr>
        <w:widowControl w:val="0"/>
        <w:ind w:left="567" w:right="565"/>
        <w:jc w:val="center"/>
        <w:rPr>
          <w:rFonts w:ascii="GHEA Grapalat" w:hAnsi="GHEA Grapalat"/>
          <w:b/>
          <w:sz w:val="20"/>
          <w:szCs w:val="20"/>
        </w:rPr>
      </w:pPr>
    </w:p>
    <w:p w14:paraId="4F8C5E1D" w14:textId="77777777" w:rsidR="001D1CC8" w:rsidRPr="00993963" w:rsidRDefault="001D1CC8" w:rsidP="009202E9">
      <w:pPr>
        <w:widowControl w:val="0"/>
        <w:ind w:left="567" w:right="565"/>
        <w:jc w:val="center"/>
        <w:rPr>
          <w:rFonts w:ascii="GHEA Grapalat" w:hAnsi="GHEA Grapalat"/>
          <w:b/>
          <w:sz w:val="20"/>
          <w:szCs w:val="20"/>
        </w:rPr>
      </w:pPr>
    </w:p>
    <w:p w14:paraId="57036F87" w14:textId="77777777" w:rsidR="001D1CC8" w:rsidRPr="00993963" w:rsidRDefault="001D1CC8" w:rsidP="009202E9">
      <w:pPr>
        <w:widowControl w:val="0"/>
        <w:ind w:left="567" w:right="565"/>
        <w:jc w:val="center"/>
        <w:rPr>
          <w:rFonts w:ascii="GHEA Grapalat" w:hAnsi="GHEA Grapalat"/>
          <w:b/>
          <w:sz w:val="20"/>
          <w:szCs w:val="20"/>
        </w:rPr>
      </w:pPr>
    </w:p>
    <w:p w14:paraId="39DA6496" w14:textId="77777777" w:rsidR="001D1CC8" w:rsidRPr="00993963" w:rsidRDefault="001D1CC8" w:rsidP="009202E9">
      <w:pPr>
        <w:widowControl w:val="0"/>
        <w:ind w:left="567" w:right="565"/>
        <w:jc w:val="center"/>
        <w:rPr>
          <w:rFonts w:ascii="GHEA Grapalat" w:hAnsi="GHEA Grapalat"/>
          <w:b/>
          <w:sz w:val="20"/>
          <w:szCs w:val="20"/>
        </w:rPr>
      </w:pPr>
    </w:p>
    <w:p w14:paraId="0A51A078" w14:textId="77777777" w:rsidR="001D1CC8" w:rsidRPr="00993963" w:rsidRDefault="001D1CC8" w:rsidP="009202E9">
      <w:pPr>
        <w:widowControl w:val="0"/>
        <w:ind w:left="567" w:right="565"/>
        <w:jc w:val="center"/>
        <w:rPr>
          <w:rFonts w:ascii="GHEA Grapalat" w:hAnsi="GHEA Grapalat"/>
          <w:b/>
          <w:sz w:val="20"/>
          <w:szCs w:val="20"/>
        </w:rPr>
      </w:pPr>
    </w:p>
    <w:p w14:paraId="7885C420" w14:textId="77777777" w:rsidR="001D1CC8" w:rsidRPr="00993963" w:rsidRDefault="001D1CC8" w:rsidP="009202E9">
      <w:pPr>
        <w:widowControl w:val="0"/>
        <w:ind w:left="567" w:right="565"/>
        <w:jc w:val="center"/>
        <w:rPr>
          <w:rFonts w:ascii="GHEA Grapalat" w:hAnsi="GHEA Grapalat"/>
          <w:b/>
          <w:sz w:val="20"/>
          <w:szCs w:val="20"/>
        </w:rPr>
      </w:pPr>
    </w:p>
    <w:p w14:paraId="3EC20A18" w14:textId="77777777" w:rsidR="001D1CC8" w:rsidRPr="00993963" w:rsidRDefault="001D1CC8" w:rsidP="009202E9">
      <w:pPr>
        <w:widowControl w:val="0"/>
        <w:ind w:left="567" w:right="565"/>
        <w:jc w:val="center"/>
        <w:rPr>
          <w:rFonts w:ascii="GHEA Grapalat" w:hAnsi="GHEA Grapalat"/>
          <w:b/>
          <w:sz w:val="20"/>
          <w:szCs w:val="20"/>
        </w:rPr>
      </w:pPr>
    </w:p>
    <w:p w14:paraId="350A07F9" w14:textId="77777777" w:rsidR="001D1CC8" w:rsidRPr="00993963" w:rsidRDefault="001D1CC8" w:rsidP="009202E9">
      <w:pPr>
        <w:widowControl w:val="0"/>
        <w:ind w:left="567" w:right="565"/>
        <w:jc w:val="center"/>
        <w:rPr>
          <w:rFonts w:ascii="GHEA Grapalat" w:hAnsi="GHEA Grapalat"/>
          <w:b/>
          <w:sz w:val="20"/>
          <w:szCs w:val="20"/>
        </w:rPr>
      </w:pPr>
    </w:p>
    <w:p w14:paraId="5CE09959" w14:textId="77777777" w:rsidR="001D1CC8" w:rsidRPr="00993963" w:rsidRDefault="001D1CC8" w:rsidP="009202E9">
      <w:pPr>
        <w:widowControl w:val="0"/>
        <w:ind w:left="567" w:right="565"/>
        <w:jc w:val="center"/>
        <w:rPr>
          <w:rFonts w:ascii="GHEA Grapalat" w:hAnsi="GHEA Grapalat"/>
          <w:b/>
          <w:sz w:val="20"/>
          <w:szCs w:val="20"/>
        </w:rPr>
      </w:pPr>
    </w:p>
    <w:p w14:paraId="2F67C685" w14:textId="77777777" w:rsidR="001D1CC8" w:rsidRPr="00993963" w:rsidRDefault="001D1CC8" w:rsidP="009202E9">
      <w:pPr>
        <w:widowControl w:val="0"/>
        <w:ind w:left="567" w:right="565"/>
        <w:jc w:val="center"/>
        <w:rPr>
          <w:rFonts w:ascii="GHEA Grapalat" w:hAnsi="GHEA Grapalat"/>
          <w:b/>
          <w:sz w:val="20"/>
          <w:szCs w:val="20"/>
        </w:rPr>
      </w:pPr>
    </w:p>
    <w:p w14:paraId="3B37B854" w14:textId="77777777" w:rsidR="001D1CC8" w:rsidRPr="00993963" w:rsidRDefault="001D1CC8" w:rsidP="009202E9">
      <w:pPr>
        <w:widowControl w:val="0"/>
        <w:ind w:left="567" w:right="565"/>
        <w:jc w:val="center"/>
        <w:rPr>
          <w:rFonts w:ascii="GHEA Grapalat" w:hAnsi="GHEA Grapalat"/>
          <w:b/>
          <w:sz w:val="20"/>
          <w:szCs w:val="20"/>
        </w:rPr>
      </w:pPr>
    </w:p>
    <w:p w14:paraId="63A74A73" w14:textId="77777777" w:rsidR="001D1CC8" w:rsidRPr="00993963" w:rsidRDefault="001D1CC8" w:rsidP="009202E9">
      <w:pPr>
        <w:widowControl w:val="0"/>
        <w:ind w:left="567" w:right="565"/>
        <w:jc w:val="center"/>
        <w:rPr>
          <w:rFonts w:ascii="GHEA Grapalat" w:hAnsi="GHEA Grapalat"/>
          <w:b/>
          <w:sz w:val="20"/>
          <w:szCs w:val="20"/>
        </w:rPr>
      </w:pPr>
    </w:p>
    <w:p w14:paraId="23E0191D" w14:textId="77777777" w:rsidR="001D1CC8" w:rsidRPr="00993963" w:rsidRDefault="001D1CC8" w:rsidP="009202E9">
      <w:pPr>
        <w:widowControl w:val="0"/>
        <w:ind w:left="567" w:right="565"/>
        <w:jc w:val="center"/>
        <w:rPr>
          <w:rFonts w:ascii="GHEA Grapalat" w:hAnsi="GHEA Grapalat"/>
          <w:b/>
          <w:sz w:val="20"/>
          <w:szCs w:val="20"/>
        </w:rPr>
      </w:pPr>
    </w:p>
    <w:p w14:paraId="67302042" w14:textId="77777777" w:rsidR="001D1CC8" w:rsidRPr="00993963" w:rsidRDefault="001D1CC8" w:rsidP="009202E9">
      <w:pPr>
        <w:widowControl w:val="0"/>
        <w:ind w:left="567" w:right="565"/>
        <w:jc w:val="center"/>
        <w:rPr>
          <w:rFonts w:ascii="GHEA Grapalat" w:hAnsi="GHEA Grapalat"/>
          <w:b/>
          <w:sz w:val="20"/>
          <w:szCs w:val="20"/>
        </w:rPr>
      </w:pPr>
    </w:p>
    <w:p w14:paraId="3C52830E" w14:textId="77777777" w:rsidR="001D1CC8" w:rsidRPr="00993963" w:rsidRDefault="001D1CC8" w:rsidP="009202E9">
      <w:pPr>
        <w:widowControl w:val="0"/>
        <w:ind w:left="567" w:right="565"/>
        <w:jc w:val="center"/>
        <w:rPr>
          <w:rFonts w:ascii="GHEA Grapalat" w:hAnsi="GHEA Grapalat"/>
          <w:b/>
          <w:sz w:val="20"/>
          <w:szCs w:val="20"/>
        </w:rPr>
      </w:pPr>
    </w:p>
    <w:p w14:paraId="7F40F49C" w14:textId="77777777" w:rsidR="001005B0" w:rsidRPr="00993963" w:rsidRDefault="001005B0" w:rsidP="009202E9">
      <w:pPr>
        <w:widowControl w:val="0"/>
        <w:ind w:left="567" w:right="565"/>
        <w:jc w:val="center"/>
        <w:rPr>
          <w:rFonts w:ascii="GHEA Grapalat" w:hAnsi="GHEA Grapalat"/>
          <w:b/>
          <w:sz w:val="20"/>
          <w:szCs w:val="20"/>
        </w:rPr>
      </w:pPr>
    </w:p>
    <w:p w14:paraId="79F4F43D" w14:textId="77777777" w:rsidR="001005B0" w:rsidRPr="00993963" w:rsidRDefault="001005B0" w:rsidP="009202E9">
      <w:pPr>
        <w:widowControl w:val="0"/>
        <w:ind w:left="567" w:right="565"/>
        <w:jc w:val="center"/>
        <w:rPr>
          <w:rFonts w:ascii="GHEA Grapalat" w:hAnsi="GHEA Grapalat"/>
          <w:b/>
          <w:sz w:val="20"/>
          <w:szCs w:val="20"/>
        </w:rPr>
      </w:pPr>
    </w:p>
    <w:p w14:paraId="56E53E28" w14:textId="77777777" w:rsidR="002B262C" w:rsidRDefault="002B262C" w:rsidP="009202E9">
      <w:pPr>
        <w:widowControl w:val="0"/>
        <w:jc w:val="right"/>
        <w:rPr>
          <w:rFonts w:ascii="GHEA Grapalat" w:hAnsi="GHEA Grapalat"/>
          <w:i/>
          <w:sz w:val="20"/>
          <w:szCs w:val="20"/>
        </w:rPr>
      </w:pPr>
    </w:p>
    <w:p w14:paraId="78EF46DC" w14:textId="77777777" w:rsidR="002B262C" w:rsidRDefault="002B262C" w:rsidP="009202E9">
      <w:pPr>
        <w:widowControl w:val="0"/>
        <w:jc w:val="right"/>
        <w:rPr>
          <w:rFonts w:ascii="GHEA Grapalat" w:hAnsi="GHEA Grapalat"/>
          <w:i/>
          <w:sz w:val="20"/>
          <w:szCs w:val="20"/>
        </w:rPr>
      </w:pPr>
    </w:p>
    <w:p w14:paraId="21B09058" w14:textId="77777777" w:rsidR="002B262C" w:rsidRDefault="002B262C" w:rsidP="009202E9">
      <w:pPr>
        <w:widowControl w:val="0"/>
        <w:jc w:val="right"/>
        <w:rPr>
          <w:rFonts w:ascii="GHEA Grapalat" w:hAnsi="GHEA Grapalat"/>
          <w:i/>
          <w:sz w:val="20"/>
          <w:szCs w:val="20"/>
        </w:rPr>
      </w:pPr>
    </w:p>
    <w:p w14:paraId="0A2E0252" w14:textId="77777777" w:rsidR="002B262C" w:rsidRDefault="002B262C" w:rsidP="009202E9">
      <w:pPr>
        <w:widowControl w:val="0"/>
        <w:jc w:val="right"/>
        <w:rPr>
          <w:rFonts w:ascii="GHEA Grapalat" w:hAnsi="GHEA Grapalat"/>
          <w:i/>
          <w:sz w:val="20"/>
          <w:szCs w:val="20"/>
        </w:rPr>
      </w:pPr>
    </w:p>
    <w:p w14:paraId="1D8BCF48" w14:textId="77777777" w:rsidR="002B262C" w:rsidRDefault="002B262C" w:rsidP="009202E9">
      <w:pPr>
        <w:widowControl w:val="0"/>
        <w:jc w:val="right"/>
        <w:rPr>
          <w:rFonts w:ascii="GHEA Grapalat" w:hAnsi="GHEA Grapalat"/>
          <w:i/>
          <w:sz w:val="20"/>
          <w:szCs w:val="20"/>
        </w:rPr>
      </w:pPr>
    </w:p>
    <w:p w14:paraId="4C6F1608" w14:textId="77777777" w:rsidR="002B262C" w:rsidRDefault="002B262C" w:rsidP="009202E9">
      <w:pPr>
        <w:widowControl w:val="0"/>
        <w:jc w:val="right"/>
        <w:rPr>
          <w:rFonts w:ascii="GHEA Grapalat" w:hAnsi="GHEA Grapalat"/>
          <w:i/>
          <w:sz w:val="20"/>
          <w:szCs w:val="20"/>
        </w:rPr>
      </w:pPr>
    </w:p>
    <w:p w14:paraId="735D0BC2" w14:textId="77777777" w:rsidR="002B262C" w:rsidRDefault="002B262C" w:rsidP="009202E9">
      <w:pPr>
        <w:widowControl w:val="0"/>
        <w:jc w:val="right"/>
        <w:rPr>
          <w:rFonts w:ascii="GHEA Grapalat" w:hAnsi="GHEA Grapalat"/>
          <w:i/>
          <w:sz w:val="20"/>
          <w:szCs w:val="20"/>
        </w:rPr>
      </w:pPr>
    </w:p>
    <w:p w14:paraId="2F70D2C1" w14:textId="77777777" w:rsidR="002B262C" w:rsidRDefault="002B262C" w:rsidP="009202E9">
      <w:pPr>
        <w:widowControl w:val="0"/>
        <w:jc w:val="right"/>
        <w:rPr>
          <w:rFonts w:ascii="GHEA Grapalat" w:hAnsi="GHEA Grapalat"/>
          <w:i/>
          <w:sz w:val="20"/>
          <w:szCs w:val="20"/>
        </w:rPr>
      </w:pPr>
    </w:p>
    <w:p w14:paraId="6286147A" w14:textId="77777777" w:rsidR="002B262C" w:rsidRDefault="002B262C" w:rsidP="009202E9">
      <w:pPr>
        <w:widowControl w:val="0"/>
        <w:jc w:val="right"/>
        <w:rPr>
          <w:rFonts w:ascii="GHEA Grapalat" w:hAnsi="GHEA Grapalat"/>
          <w:i/>
          <w:sz w:val="20"/>
          <w:szCs w:val="20"/>
        </w:rPr>
      </w:pPr>
    </w:p>
    <w:p w14:paraId="5D82AA7F" w14:textId="77777777" w:rsidR="002B262C" w:rsidRDefault="002B262C" w:rsidP="009202E9">
      <w:pPr>
        <w:widowControl w:val="0"/>
        <w:jc w:val="right"/>
        <w:rPr>
          <w:rFonts w:ascii="GHEA Grapalat" w:hAnsi="GHEA Grapalat"/>
          <w:i/>
          <w:sz w:val="20"/>
          <w:szCs w:val="20"/>
        </w:rPr>
      </w:pPr>
    </w:p>
    <w:p w14:paraId="6E9EED71" w14:textId="77777777" w:rsidR="002B262C" w:rsidRDefault="002B262C" w:rsidP="009202E9">
      <w:pPr>
        <w:widowControl w:val="0"/>
        <w:jc w:val="right"/>
        <w:rPr>
          <w:rFonts w:ascii="GHEA Grapalat" w:hAnsi="GHEA Grapalat"/>
          <w:i/>
          <w:sz w:val="20"/>
          <w:szCs w:val="20"/>
        </w:rPr>
      </w:pPr>
    </w:p>
    <w:p w14:paraId="65D8DDE6" w14:textId="77777777" w:rsidR="002B262C" w:rsidRDefault="002B262C" w:rsidP="009202E9">
      <w:pPr>
        <w:widowControl w:val="0"/>
        <w:jc w:val="right"/>
        <w:rPr>
          <w:rFonts w:ascii="GHEA Grapalat" w:hAnsi="GHEA Grapalat"/>
          <w:i/>
          <w:sz w:val="20"/>
          <w:szCs w:val="20"/>
        </w:rPr>
      </w:pPr>
    </w:p>
    <w:p w14:paraId="77CC3A55" w14:textId="77777777" w:rsidR="002B262C" w:rsidRDefault="002B262C" w:rsidP="009202E9">
      <w:pPr>
        <w:widowControl w:val="0"/>
        <w:jc w:val="right"/>
        <w:rPr>
          <w:rFonts w:ascii="GHEA Grapalat" w:hAnsi="GHEA Grapalat"/>
          <w:i/>
          <w:sz w:val="20"/>
          <w:szCs w:val="20"/>
        </w:rPr>
      </w:pPr>
    </w:p>
    <w:p w14:paraId="61A04A94" w14:textId="77777777" w:rsidR="002B262C" w:rsidRDefault="002B262C" w:rsidP="009202E9">
      <w:pPr>
        <w:widowControl w:val="0"/>
        <w:jc w:val="right"/>
        <w:rPr>
          <w:rFonts w:ascii="GHEA Grapalat" w:hAnsi="GHEA Grapalat"/>
          <w:i/>
          <w:sz w:val="20"/>
          <w:szCs w:val="20"/>
        </w:rPr>
      </w:pPr>
    </w:p>
    <w:p w14:paraId="600A1275" w14:textId="77777777" w:rsidR="002B262C" w:rsidRDefault="002B262C" w:rsidP="009202E9">
      <w:pPr>
        <w:widowControl w:val="0"/>
        <w:jc w:val="right"/>
        <w:rPr>
          <w:rFonts w:ascii="GHEA Grapalat" w:hAnsi="GHEA Grapalat"/>
          <w:i/>
          <w:sz w:val="20"/>
          <w:szCs w:val="20"/>
        </w:rPr>
      </w:pPr>
    </w:p>
    <w:p w14:paraId="408AD37B" w14:textId="77777777" w:rsidR="002B262C" w:rsidRDefault="002B262C" w:rsidP="009202E9">
      <w:pPr>
        <w:widowControl w:val="0"/>
        <w:jc w:val="right"/>
        <w:rPr>
          <w:rFonts w:ascii="GHEA Grapalat" w:hAnsi="GHEA Grapalat"/>
          <w:i/>
          <w:sz w:val="20"/>
          <w:szCs w:val="20"/>
        </w:rPr>
      </w:pPr>
    </w:p>
    <w:p w14:paraId="454AB3D5" w14:textId="7D7304C4" w:rsidR="000A214C" w:rsidRPr="00993963" w:rsidRDefault="000A214C"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5.1</w:t>
      </w:r>
    </w:p>
    <w:p w14:paraId="3A8110B9" w14:textId="1307EA68" w:rsidR="00AF4211" w:rsidRPr="000245CD" w:rsidRDefault="00D05028" w:rsidP="0038150E">
      <w:pPr>
        <w:pStyle w:val="31"/>
        <w:widowControl w:val="0"/>
        <w:spacing w:line="240" w:lineRule="auto"/>
        <w:jc w:val="right"/>
        <w:rPr>
          <w:rFonts w:ascii="GHEA Grapalat" w:hAnsi="GHEA Grapalat"/>
          <w:b/>
        </w:rPr>
      </w:pPr>
      <w:r w:rsidRPr="00993963">
        <w:rPr>
          <w:rFonts w:ascii="GHEA Grapalat" w:hAnsi="GHEA Grapalat"/>
          <w:i/>
        </w:rPr>
        <w:t>к Приглашению на запрос котировок</w:t>
      </w:r>
      <w:r w:rsidRPr="00993963">
        <w:rPr>
          <w:rFonts w:ascii="GHEA Grapalat" w:hAnsi="GHEA Grapalat"/>
          <w:i/>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0245CD">
        <w:rPr>
          <w:rFonts w:ascii="GHEA Grapalat" w:hAnsi="GHEA Grapalat"/>
          <w:i/>
          <w:iCs/>
        </w:rPr>
        <w:t>2</w:t>
      </w:r>
      <w:r w:rsidR="001122DB">
        <w:rPr>
          <w:rFonts w:ascii="GHEA Grapalat" w:hAnsi="GHEA Grapalat"/>
          <w:i/>
          <w:iCs/>
        </w:rPr>
        <w:t>6</w:t>
      </w:r>
    </w:p>
    <w:p w14:paraId="046B5FC1"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26451AB9"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93963" w14:paraId="54B4FB42" w14:textId="77777777" w:rsidTr="00DE2AE3">
        <w:tc>
          <w:tcPr>
            <w:tcW w:w="4786" w:type="dxa"/>
          </w:tcPr>
          <w:p w14:paraId="441EFA1B" w14:textId="77777777" w:rsidR="000A214C" w:rsidRPr="00993963" w:rsidRDefault="000A214C"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736DC1E9" w14:textId="77777777" w:rsidR="000A214C" w:rsidRPr="00993963" w:rsidRDefault="000A214C"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1"/>
              <w:t>**</w:t>
            </w:r>
          </w:p>
        </w:tc>
      </w:tr>
    </w:tbl>
    <w:p w14:paraId="3E17F74E" w14:textId="77777777" w:rsidR="000A214C" w:rsidRPr="00993963" w:rsidRDefault="000A214C" w:rsidP="009202E9">
      <w:pPr>
        <w:widowControl w:val="0"/>
        <w:rPr>
          <w:rFonts w:ascii="GHEA Grapalat" w:hAnsi="GHEA Grapalat" w:cs="GHEA Grapalat"/>
          <w:b/>
          <w:sz w:val="20"/>
          <w:szCs w:val="20"/>
        </w:rPr>
      </w:pPr>
    </w:p>
    <w:p w14:paraId="38774D7E" w14:textId="77777777" w:rsidR="000A214C" w:rsidRPr="00993963" w:rsidRDefault="000A214C"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53E4B2AA" w14:textId="77777777" w:rsidR="000A214C" w:rsidRPr="00993963" w:rsidRDefault="000A214C"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7A70013" w14:textId="77777777" w:rsidR="000A214C" w:rsidRPr="00993963" w:rsidRDefault="000A214C"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2CBA83FD" w14:textId="77777777" w:rsidR="000A214C" w:rsidRPr="00993963" w:rsidRDefault="000A214C"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0A664566" w14:textId="77777777" w:rsidR="000A214C" w:rsidRPr="00993963" w:rsidRDefault="000A214C"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0810E48"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420DAAC9" w14:textId="06CA0D8A" w:rsidR="00D05028" w:rsidRPr="000245CD" w:rsidRDefault="000A214C" w:rsidP="009202E9">
      <w:pPr>
        <w:widowControl w:val="0"/>
        <w:tabs>
          <w:tab w:val="left" w:pos="567"/>
        </w:tabs>
        <w:jc w:val="both"/>
        <w:rPr>
          <w:rFonts w:ascii="GHEA Grapalat" w:hAnsi="GHEA Grapalat" w:cs="GHEA Grapalat"/>
          <w:spacing w:val="-6"/>
          <w:sz w:val="20"/>
          <w:szCs w:val="20"/>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t xml:space="preserve">Компания участвует в организованной </w:t>
      </w:r>
      <w:r w:rsidR="00D05028" w:rsidRPr="00993963">
        <w:rPr>
          <w:rFonts w:ascii="GHEA Grapalat" w:hAnsi="GHEA Grapalat"/>
          <w:sz w:val="20"/>
          <w:szCs w:val="20"/>
        </w:rPr>
        <w:t>А. А. Спендиарова</w:t>
      </w:r>
      <w:r w:rsidR="00D05028" w:rsidRPr="00993963">
        <w:rPr>
          <w:rFonts w:ascii="GHEA Grapalat" w:hAnsi="GHEA Grapalat"/>
          <w:spacing w:val="-6"/>
          <w:sz w:val="20"/>
          <w:szCs w:val="20"/>
        </w:rPr>
        <w:t xml:space="preserve"> (далее — Заказчик) </w:t>
      </w:r>
      <w:r w:rsidR="00D05028" w:rsidRPr="00993963">
        <w:rPr>
          <w:rFonts w:ascii="GHEA Grapalat" w:hAnsi="GHEA Grapalat"/>
          <w:sz w:val="20"/>
          <w:szCs w:val="20"/>
        </w:rPr>
        <w:t xml:space="preserve">процедуре закупок под кодом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0245CD">
        <w:rPr>
          <w:rFonts w:ascii="GHEA Grapalat" w:hAnsi="GHEA Grapalat"/>
          <w:i/>
          <w:iCs/>
          <w:sz w:val="20"/>
          <w:szCs w:val="20"/>
        </w:rPr>
        <w:t>2</w:t>
      </w:r>
      <w:r w:rsidR="001122DB">
        <w:rPr>
          <w:rFonts w:ascii="GHEA Grapalat" w:hAnsi="GHEA Grapalat"/>
          <w:i/>
          <w:iCs/>
          <w:sz w:val="20"/>
          <w:szCs w:val="20"/>
        </w:rPr>
        <w:t>6</w:t>
      </w:r>
    </w:p>
    <w:p w14:paraId="215DB790" w14:textId="77777777" w:rsidR="000A214C" w:rsidRPr="00993963" w:rsidRDefault="000A214C"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1.2.</w:t>
      </w:r>
      <w:r w:rsidRPr="00993963">
        <w:rPr>
          <w:rFonts w:ascii="GHEA Grapalat" w:hAnsi="GHEA Grapalat"/>
          <w:sz w:val="20"/>
          <w:szCs w:val="20"/>
        </w:rPr>
        <w:tab/>
        <w:t>В качестве обеспечения исполнения договора, заключаемого в</w:t>
      </w:r>
      <w:r w:rsidRPr="00993963">
        <w:rPr>
          <w:rFonts w:ascii="Courier New" w:hAnsi="Courier New" w:cs="Courier New"/>
          <w:sz w:val="20"/>
          <w:szCs w:val="20"/>
          <w:lang w:val="en-US"/>
        </w:rPr>
        <w:t> </w:t>
      </w:r>
      <w:r w:rsidRPr="0099396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357E14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7D6A7C6A"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33F8F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9E35C1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25002DF"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528AE0CE"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4DF16B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77D0E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1.6.</w:t>
      </w:r>
      <w:r w:rsidRPr="00993963">
        <w:rPr>
          <w:rFonts w:ascii="GHEA Grapalat" w:hAnsi="GHEA Grapalat"/>
          <w:sz w:val="20"/>
          <w:szCs w:val="20"/>
        </w:rPr>
        <w:tab/>
        <w:t>Заказчик может представить в Банк-плательщик иные дополнительные документы.</w:t>
      </w:r>
    </w:p>
    <w:p w14:paraId="28955CD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0517B64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9B91D54"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1.9.</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4DA727A9"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2. Иные условия</w:t>
      </w:r>
    </w:p>
    <w:p w14:paraId="20A959E2" w14:textId="77777777" w:rsidR="00FE75E6"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993963">
        <w:rPr>
          <w:rFonts w:ascii="GHEA Grapalat" w:hAnsi="GHEA Grapalat"/>
          <w:sz w:val="20"/>
          <w:szCs w:val="20"/>
        </w:rPr>
        <w:t xml:space="preserve">двадцатого </w:t>
      </w:r>
      <w:r w:rsidRPr="00993963">
        <w:rPr>
          <w:rFonts w:ascii="GHEA Grapalat" w:hAnsi="GHEA Grapalat"/>
          <w:sz w:val="20"/>
          <w:szCs w:val="20"/>
        </w:rPr>
        <w:t>рабочего дня, следующего</w:t>
      </w:r>
      <w:r w:rsidR="004300C2" w:rsidRPr="00993963">
        <w:rPr>
          <w:rFonts w:ascii="GHEA Grapalat" w:hAnsi="GHEA Grapalat"/>
          <w:sz w:val="20"/>
          <w:szCs w:val="20"/>
        </w:rPr>
        <w:t xml:space="preserve"> </w:t>
      </w:r>
      <w:proofErr w:type="spellStart"/>
      <w:r w:rsidR="004300C2" w:rsidRPr="00993963">
        <w:rPr>
          <w:rFonts w:ascii="GHEA Grapalat" w:hAnsi="GHEA Grapalat"/>
          <w:sz w:val="20"/>
          <w:szCs w:val="20"/>
        </w:rPr>
        <w:t>за</w:t>
      </w:r>
      <w:r w:rsidR="00FE75E6" w:rsidRPr="00993963">
        <w:rPr>
          <w:rFonts w:ascii="GHEA Grapalat" w:hAnsi="GHEA Grapalat"/>
          <w:sz w:val="20"/>
          <w:szCs w:val="20"/>
        </w:rPr>
        <w:t>последним</w:t>
      </w:r>
      <w:proofErr w:type="spellEnd"/>
      <w:r w:rsidR="00FE75E6" w:rsidRPr="00993963">
        <w:rPr>
          <w:rFonts w:ascii="GHEA Grapalat" w:hAnsi="GHEA Grapalat"/>
          <w:sz w:val="20"/>
          <w:szCs w:val="20"/>
        </w:rPr>
        <w:t xml:space="preserve"> днем полного </w:t>
      </w:r>
      <w:r w:rsidR="00FE75E6" w:rsidRPr="00993963">
        <w:rPr>
          <w:rFonts w:ascii="GHEA Grapalat" w:hAnsi="GHEA Grapalat"/>
          <w:sz w:val="20"/>
          <w:szCs w:val="20"/>
        </w:rPr>
        <w:lastRenderedPageBreak/>
        <w:t>выполнения взятых Компанией по заключаемому договору обязательств, включительно.</w:t>
      </w:r>
    </w:p>
    <w:p w14:paraId="1BEA04A0"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7BC03993"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186DB93C" w14:textId="77777777" w:rsidR="000A214C" w:rsidRPr="00993963" w:rsidDel="00A13215"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67FDF3" w14:textId="77777777" w:rsidR="000A214C"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486343C" w14:textId="77777777" w:rsidR="000A214C" w:rsidRPr="00993963" w:rsidRDefault="000A214C"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0B8EBD4A"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E006B0A"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711750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6762252"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1D0F75D7"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528689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A4208A8"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4252E2B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номер банковского счета компании</w:t>
      </w:r>
    </w:p>
    <w:p w14:paraId="00D107A3"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tbl>
      <w:tblPr>
        <w:tblpPr w:leftFromText="180" w:rightFromText="180" w:vertAnchor="page" w:horzAnchor="margin" w:tblpXSpec="center" w:tblpY="15742"/>
        <w:tblW w:w="10980" w:type="dxa"/>
        <w:tblLook w:val="0000" w:firstRow="0" w:lastRow="0" w:firstColumn="0" w:lastColumn="0" w:noHBand="0" w:noVBand="0"/>
      </w:tblPr>
      <w:tblGrid>
        <w:gridCol w:w="5616"/>
        <w:gridCol w:w="5364"/>
      </w:tblGrid>
      <w:tr w:rsidR="001D1CC8" w:rsidRPr="00993963" w14:paraId="2BEC5D1C"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1EBAAC" w14:textId="77777777" w:rsidR="001D1CC8" w:rsidRPr="00993963" w:rsidRDefault="001D1CC8" w:rsidP="001D1CC8">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1D1CC8" w:rsidRPr="00993963" w14:paraId="572532B1"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CCD85" w14:textId="77777777" w:rsidR="001D1CC8" w:rsidRPr="00993963" w:rsidRDefault="001D1CC8" w:rsidP="001D1CC8">
            <w:pPr>
              <w:widowControl w:val="0"/>
              <w:tabs>
                <w:tab w:val="left" w:pos="855"/>
              </w:tabs>
              <w:ind w:left="360"/>
              <w:rPr>
                <w:rFonts w:ascii="GHEA Grapalat" w:hAnsi="GHEA Grapalat" w:cs="Sylfaen"/>
                <w:sz w:val="20"/>
                <w:szCs w:val="20"/>
              </w:rPr>
            </w:pPr>
            <w:r w:rsidRPr="00993963">
              <w:rPr>
                <w:rFonts w:ascii="GHEA Grapalat" w:hAnsi="GHEA Grapalat"/>
                <w:sz w:val="20"/>
                <w:szCs w:val="20"/>
              </w:rPr>
              <w:t>2.</w:t>
            </w:r>
            <w:r w:rsidRPr="00993963">
              <w:rPr>
                <w:rFonts w:ascii="GHEA Grapalat" w:hAnsi="GHEA Grapalat"/>
                <w:sz w:val="20"/>
                <w:szCs w:val="20"/>
              </w:rPr>
              <w:tab/>
              <w:t xml:space="preserve">Номер </w:t>
            </w:r>
          </w:p>
        </w:tc>
      </w:tr>
      <w:tr w:rsidR="001D1CC8" w:rsidRPr="00993963" w14:paraId="04F16863" w14:textId="77777777" w:rsidTr="001D1C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16A62A" w14:textId="77777777" w:rsidR="001D1CC8" w:rsidRPr="00993963" w:rsidRDefault="001D1CC8" w:rsidP="001D1CC8">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1D1CC8" w:rsidRPr="00993963" w14:paraId="3CB33A23" w14:textId="77777777" w:rsidTr="001D1C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E4A3F"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1D1CC8" w:rsidRPr="00993963" w14:paraId="628A0757"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A361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1D1CC8" w:rsidRPr="00993963" w14:paraId="4C513F99"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487F8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1D1CC8" w:rsidRPr="00993963" w14:paraId="31CDE20F"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1BD7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1D1CC8" w:rsidRPr="00993963" w14:paraId="64158336"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627E6"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1D1CC8" w:rsidRPr="00993963" w14:paraId="42EC6D3A"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57949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1D1CC8" w:rsidRPr="00993963" w14:paraId="0D380EBD"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27140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1D1CC8" w:rsidRPr="00993963" w14:paraId="43D7A328" w14:textId="77777777" w:rsidTr="001D1C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A12FF"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1D1CC8" w:rsidRPr="00993963" w14:paraId="544D02CB"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B20FB"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1D1CC8" w:rsidRPr="00993963" w14:paraId="6D91601A"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0F5C5"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1D1CC8" w:rsidRPr="00993963" w14:paraId="6DA45F1D"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20C7F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1D1CC8" w:rsidRPr="00993963" w14:paraId="54DA31DB"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1DCA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D1CC8" w:rsidRPr="00993963" w14:paraId="05E35A9F"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773D4"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1D1CC8" w:rsidRPr="00993963" w14:paraId="7FB52938"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827A0"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исполнения договора)</w:t>
            </w:r>
          </w:p>
        </w:tc>
      </w:tr>
      <w:tr w:rsidR="001D1CC8" w:rsidRPr="00993963" w14:paraId="3B9A4216" w14:textId="77777777" w:rsidTr="001D1CC8">
        <w:trPr>
          <w:trHeight w:val="424"/>
        </w:trPr>
        <w:tc>
          <w:tcPr>
            <w:tcW w:w="10980" w:type="dxa"/>
            <w:gridSpan w:val="2"/>
            <w:tcBorders>
              <w:top w:val="single" w:sz="4" w:space="0" w:color="auto"/>
              <w:left w:val="single" w:sz="4" w:space="0" w:color="auto"/>
              <w:right w:val="single" w:sz="4" w:space="0" w:color="000000"/>
            </w:tcBorders>
            <w:noWrap/>
            <w:vAlign w:val="bottom"/>
          </w:tcPr>
          <w:p w14:paraId="63FB528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D1CC8" w:rsidRPr="00993963" w14:paraId="43FB0D8F"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62A8C"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1D1CC8" w:rsidRPr="00993963" w14:paraId="76BA0FC1"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3F27B"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1D1CC8" w:rsidRPr="00993963" w14:paraId="7DD89479"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5AFB4C5C" w14:textId="77777777" w:rsidR="001D1CC8" w:rsidRPr="00993963" w:rsidRDefault="001D1CC8" w:rsidP="001D1CC8">
            <w:pPr>
              <w:widowControl w:val="0"/>
              <w:tabs>
                <w:tab w:val="left" w:pos="851"/>
              </w:tabs>
              <w:rPr>
                <w:rFonts w:ascii="GHEA Grapalat" w:hAnsi="GHEA Grapalat" w:cs="Sylfaen"/>
                <w:sz w:val="20"/>
                <w:szCs w:val="20"/>
              </w:rPr>
            </w:pPr>
            <w:r w:rsidRPr="00993963">
              <w:rPr>
                <w:rFonts w:ascii="GHEA Grapalat" w:hAnsi="GHEA Grapalat"/>
                <w:sz w:val="20"/>
                <w:szCs w:val="20"/>
              </w:rPr>
              <w:lastRenderedPageBreak/>
              <w:t>22.а.</w:t>
            </w:r>
            <w:r w:rsidRPr="00993963">
              <w:rPr>
                <w:rFonts w:ascii="GHEA Grapalat" w:hAnsi="GHEA Grapalat"/>
                <w:sz w:val="20"/>
                <w:szCs w:val="20"/>
              </w:rPr>
              <w:tab/>
              <w:t>Подписи бенефициара</w:t>
            </w:r>
          </w:p>
          <w:p w14:paraId="75AD38F7" w14:textId="77777777" w:rsidR="001D1CC8" w:rsidRPr="00993963" w:rsidRDefault="001D1CC8" w:rsidP="001D1CC8">
            <w:pPr>
              <w:widowControl w:val="0"/>
              <w:rPr>
                <w:rFonts w:ascii="GHEA Grapalat" w:hAnsi="GHEA Grapalat" w:cs="Sylfaen"/>
                <w:sz w:val="20"/>
                <w:szCs w:val="20"/>
              </w:rPr>
            </w:pPr>
          </w:p>
          <w:p w14:paraId="116F49E1"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7571F0CF" w14:textId="77777777" w:rsidR="001D1CC8" w:rsidRPr="00993963" w:rsidRDefault="001D1CC8" w:rsidP="001D1CC8">
            <w:pPr>
              <w:widowControl w:val="0"/>
              <w:rPr>
                <w:rFonts w:ascii="GHEA Grapalat" w:hAnsi="GHEA Grapalat" w:cs="Sylfaen"/>
                <w:sz w:val="20"/>
                <w:szCs w:val="20"/>
              </w:rPr>
            </w:pPr>
          </w:p>
          <w:p w14:paraId="2F303E9E"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68DF1255" w14:textId="77777777" w:rsidR="001D1CC8" w:rsidRPr="00993963" w:rsidRDefault="001D1CC8" w:rsidP="001D1CC8">
            <w:pPr>
              <w:widowControl w:val="0"/>
              <w:rPr>
                <w:rFonts w:ascii="GHEA Grapalat" w:hAnsi="GHEA Grapalat" w:cs="Sylfaen"/>
                <w:sz w:val="20"/>
                <w:szCs w:val="20"/>
              </w:rPr>
            </w:pPr>
          </w:p>
          <w:p w14:paraId="50CF260A" w14:textId="77777777" w:rsidR="001D1CC8" w:rsidRPr="00993963" w:rsidRDefault="001D1CC8" w:rsidP="001D1CC8">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35F31B56" w14:textId="77777777" w:rsidR="001D1CC8" w:rsidRPr="00993963" w:rsidRDefault="001D1CC8" w:rsidP="001D1CC8">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A6C7394" w14:textId="77777777" w:rsidR="001D1CC8" w:rsidRPr="00993963" w:rsidRDefault="001D1CC8" w:rsidP="001D1CC8">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D9ADD97" w14:textId="77777777" w:rsidR="001D1CC8" w:rsidRPr="00993963" w:rsidRDefault="001D1CC8" w:rsidP="001D1CC8">
            <w:pPr>
              <w:widowControl w:val="0"/>
              <w:rPr>
                <w:rFonts w:ascii="GHEA Grapalat" w:hAnsi="GHEA Grapalat" w:cs="Sylfaen"/>
                <w:sz w:val="20"/>
                <w:szCs w:val="20"/>
              </w:rPr>
            </w:pPr>
          </w:p>
          <w:p w14:paraId="7933C81D"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290EDB4" w14:textId="77777777" w:rsidR="001D1CC8" w:rsidRPr="00993963" w:rsidRDefault="001D1CC8" w:rsidP="001D1CC8">
            <w:pPr>
              <w:widowControl w:val="0"/>
              <w:jc w:val="right"/>
              <w:rPr>
                <w:rFonts w:ascii="GHEA Grapalat" w:hAnsi="GHEA Grapalat" w:cs="Tahoma"/>
                <w:sz w:val="20"/>
                <w:szCs w:val="20"/>
              </w:rPr>
            </w:pPr>
          </w:p>
          <w:p w14:paraId="1CFC0542"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B6279EA" w14:textId="77777777" w:rsidR="001D1CC8" w:rsidRPr="00993963" w:rsidRDefault="001D1CC8" w:rsidP="001D1CC8">
            <w:pPr>
              <w:widowControl w:val="0"/>
              <w:rPr>
                <w:rFonts w:ascii="GHEA Grapalat" w:hAnsi="GHEA Grapalat" w:cs="Sylfaen"/>
                <w:sz w:val="20"/>
                <w:szCs w:val="20"/>
              </w:rPr>
            </w:pPr>
          </w:p>
          <w:p w14:paraId="5BEBBDAE" w14:textId="77777777" w:rsidR="001D1CC8" w:rsidRPr="00993963" w:rsidRDefault="001D1CC8" w:rsidP="001D1CC8">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1D1CC8" w:rsidRPr="00993963" w14:paraId="581B850E" w14:textId="77777777" w:rsidTr="001D1CC8">
        <w:trPr>
          <w:trHeight w:val="2194"/>
        </w:trPr>
        <w:tc>
          <w:tcPr>
            <w:tcW w:w="5616" w:type="dxa"/>
            <w:tcBorders>
              <w:top w:val="single" w:sz="4" w:space="0" w:color="auto"/>
              <w:left w:val="single" w:sz="4" w:space="0" w:color="auto"/>
              <w:right w:val="single" w:sz="4" w:space="0" w:color="auto"/>
            </w:tcBorders>
            <w:noWrap/>
            <w:vAlign w:val="bottom"/>
          </w:tcPr>
          <w:p w14:paraId="78C4E51B"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34964674" w14:textId="77777777" w:rsidR="001D1CC8" w:rsidRPr="00993963" w:rsidRDefault="001D1CC8" w:rsidP="001D1CC8">
            <w:pPr>
              <w:widowControl w:val="0"/>
              <w:rPr>
                <w:rFonts w:ascii="GHEA Grapalat" w:hAnsi="GHEA Grapalat"/>
                <w:sz w:val="20"/>
                <w:szCs w:val="20"/>
              </w:rPr>
            </w:pPr>
          </w:p>
          <w:p w14:paraId="04199D8C"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65BDA952" w14:textId="77777777" w:rsidR="001D1CC8" w:rsidRPr="00993963" w:rsidRDefault="001D1CC8" w:rsidP="001D1CC8">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815A819" w14:textId="77777777" w:rsidR="001D1CC8" w:rsidRPr="00993963" w:rsidRDefault="001D1CC8" w:rsidP="001D1CC8">
            <w:pPr>
              <w:widowControl w:val="0"/>
              <w:rPr>
                <w:rFonts w:ascii="GHEA Grapalat" w:hAnsi="GHEA Grapalat" w:cs="Tahoma"/>
                <w:sz w:val="20"/>
                <w:szCs w:val="20"/>
              </w:rPr>
            </w:pPr>
          </w:p>
          <w:p w14:paraId="31DEA3D8" w14:textId="77777777" w:rsidR="001D1CC8" w:rsidRPr="00993963" w:rsidRDefault="001D1CC8" w:rsidP="001D1CC8">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5406A5D"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533D43E8" w14:textId="77777777" w:rsidR="001D1CC8" w:rsidRPr="00993963" w:rsidRDefault="001D1CC8" w:rsidP="001D1CC8">
            <w:pPr>
              <w:widowControl w:val="0"/>
              <w:rPr>
                <w:rFonts w:ascii="GHEA Grapalat" w:hAnsi="GHEA Grapalat" w:cs="Tahoma"/>
                <w:sz w:val="20"/>
                <w:szCs w:val="20"/>
              </w:rPr>
            </w:pPr>
          </w:p>
          <w:p w14:paraId="7062F81D"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1FD572C3" w14:textId="77777777" w:rsidR="001D1CC8" w:rsidRPr="00993963" w:rsidRDefault="001D1CC8" w:rsidP="001D1CC8">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5AA070FD" w14:textId="77777777" w:rsidR="001D1CC8" w:rsidRPr="00993963" w:rsidRDefault="001D1CC8" w:rsidP="001D1CC8">
            <w:pPr>
              <w:widowControl w:val="0"/>
              <w:rPr>
                <w:rFonts w:ascii="GHEA Grapalat" w:hAnsi="GHEA Grapalat" w:cs="Arial"/>
                <w:sz w:val="20"/>
                <w:szCs w:val="20"/>
              </w:rPr>
            </w:pPr>
          </w:p>
        </w:tc>
      </w:tr>
      <w:tr w:rsidR="001D1CC8" w:rsidRPr="00993963" w14:paraId="6810D543"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32CC608C" w14:textId="77777777" w:rsidR="001D1CC8" w:rsidRPr="00993963" w:rsidRDefault="001D1CC8" w:rsidP="001D1CC8">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65A0BB5D" w14:textId="77777777" w:rsidR="001D1CC8" w:rsidRPr="00993963" w:rsidRDefault="001D1CC8" w:rsidP="001D1CC8">
            <w:pPr>
              <w:widowControl w:val="0"/>
              <w:rPr>
                <w:rFonts w:ascii="GHEA Grapalat" w:hAnsi="GHEA Grapalat" w:cs="Sylfaen"/>
                <w:sz w:val="20"/>
                <w:szCs w:val="20"/>
              </w:rPr>
            </w:pPr>
          </w:p>
          <w:p w14:paraId="6240DD30" w14:textId="77777777" w:rsidR="001D1CC8" w:rsidRPr="00993963" w:rsidRDefault="001D1CC8" w:rsidP="001D1CC8">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6D7264AF" w14:textId="77777777" w:rsidR="001D1CC8" w:rsidRPr="00993963" w:rsidRDefault="001D1CC8" w:rsidP="001D1CC8">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588D7D24" w14:textId="77777777" w:rsidR="001D1CC8" w:rsidRPr="00993963" w:rsidRDefault="001D1CC8" w:rsidP="001D1CC8">
            <w:pPr>
              <w:widowControl w:val="0"/>
              <w:rPr>
                <w:rFonts w:ascii="GHEA Grapalat" w:hAnsi="GHEA Grapalat"/>
                <w:sz w:val="20"/>
                <w:szCs w:val="20"/>
              </w:rPr>
            </w:pPr>
          </w:p>
          <w:p w14:paraId="4706B9C0"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68D2555C"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учетный номер налогоплательщика компании</w:t>
      </w:r>
    </w:p>
    <w:p w14:paraId="6821AB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EBB2C5F" w14:textId="77777777" w:rsidR="000A214C" w:rsidRPr="00993963" w:rsidRDefault="000A214C" w:rsidP="009202E9">
      <w:pPr>
        <w:widowControl w:val="0"/>
        <w:ind w:right="4250"/>
        <w:jc w:val="center"/>
        <w:rPr>
          <w:rFonts w:ascii="GHEA Grapalat" w:hAnsi="GHEA Grapalat"/>
          <w:sz w:val="20"/>
          <w:szCs w:val="20"/>
        </w:rPr>
      </w:pPr>
      <w:r w:rsidRPr="00993963">
        <w:rPr>
          <w:rFonts w:ascii="GHEA Grapalat" w:hAnsi="GHEA Grapalat"/>
          <w:sz w:val="20"/>
          <w:szCs w:val="20"/>
          <w:vertAlign w:val="superscript"/>
        </w:rPr>
        <w:t>имя, фамилия и подпись директора компании</w:t>
      </w:r>
    </w:p>
    <w:p w14:paraId="1DA2314C" w14:textId="77777777" w:rsidR="000A214C" w:rsidRPr="00993963" w:rsidRDefault="00632AC2" w:rsidP="009202E9">
      <w:pPr>
        <w:widowControl w:val="0"/>
        <w:rPr>
          <w:rFonts w:ascii="GHEA Grapalat" w:hAnsi="GHEA Grapalat"/>
          <w:sz w:val="20"/>
          <w:szCs w:val="20"/>
        </w:rPr>
      </w:pPr>
      <w:r w:rsidRPr="00993963">
        <w:rPr>
          <w:rFonts w:ascii="GHEA Grapalat" w:hAnsi="GHEA Grapalat"/>
          <w:sz w:val="20"/>
          <w:szCs w:val="20"/>
        </w:rPr>
        <w:t xml:space="preserve">День/месяц/год                                                                                    </w:t>
      </w:r>
      <w:r w:rsidR="000A214C" w:rsidRPr="00993963">
        <w:rPr>
          <w:rFonts w:ascii="GHEA Grapalat" w:hAnsi="GHEA Grapalat"/>
          <w:sz w:val="20"/>
          <w:szCs w:val="20"/>
        </w:rPr>
        <w:t>М. П.</w:t>
      </w:r>
    </w:p>
    <w:p w14:paraId="724A02F4" w14:textId="77777777" w:rsidR="00BE2572" w:rsidRPr="00993963" w:rsidRDefault="00BE2572" w:rsidP="009202E9">
      <w:pPr>
        <w:widowControl w:val="0"/>
        <w:jc w:val="center"/>
        <w:rPr>
          <w:rFonts w:ascii="GHEA Grapalat" w:hAnsi="GHEA Grapalat" w:cs="Sylfaen"/>
          <w:sz w:val="20"/>
          <w:szCs w:val="20"/>
        </w:rPr>
      </w:pPr>
    </w:p>
    <w:p w14:paraId="1C603C62"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F94B40"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br w:type="page"/>
      </w:r>
    </w:p>
    <w:p w14:paraId="20C8B350" w14:textId="77777777" w:rsidR="00BE2572" w:rsidRPr="00993963" w:rsidRDefault="00BE2572"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1228373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3CE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764933C"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711C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76697F5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471B4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6AEE3135"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EE2A3DB"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67B4EE1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231EA08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690223E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4EB00AB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DB6B8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BB93AD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C131C4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43199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E53F0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2535D9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98158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F7DB57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4A7EB5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FBBF7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ED43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2A11A7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E5F56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A03DAC4"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0EC581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C176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1A11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6CD02B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447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64102D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17853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F8BD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8849BA9"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54731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0594E6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7ED5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5F8501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261C8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2190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9E673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EA24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33643C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07AB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681655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D18F1A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A644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E52FB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E967A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4E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FC5DD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4D29D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3372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39813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28A6D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1017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AD16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7EA0B6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67637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2C6A1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EF9EA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DA5FE0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2CD73D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73E6A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16538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324A70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027F8D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0881B5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1FFA6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6D936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18EF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785755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F3508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49D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8FA8D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11EBE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E5BB2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E258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5E1AE3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DE634F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B13F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198AC1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B2C523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5C02FB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B7EC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59BDE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7AD194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F8DB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7DB6B0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A6FB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021998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2ACC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3F5A2CE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17943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AFDE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05BF0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F950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EDAE1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B3BD1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E8C1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52D7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10F4D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316750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646D7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2FB4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6E420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E72C8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A517A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F895A3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35746E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3F912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768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5281F1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F3EABF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937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3AA1F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88EA4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42C67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81DF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FB2AB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47009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83E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FA276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5756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6119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22BBA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2AE70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1E17F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28B48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A2DB5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15B6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46B751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7735C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66E3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7CE9E1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9423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6E1210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A6523F" w14:textId="77777777" w:rsidR="00BE2572" w:rsidRPr="00993963" w:rsidDel="0010680B" w:rsidRDefault="00BE2572" w:rsidP="009202E9">
            <w:pPr>
              <w:widowControl w:val="0"/>
              <w:jc w:val="center"/>
              <w:rPr>
                <w:rFonts w:ascii="GHEA Grapalat" w:hAnsi="GHEA Grapalat"/>
                <w:sz w:val="20"/>
                <w:szCs w:val="20"/>
              </w:rPr>
            </w:pPr>
            <w:r w:rsidRPr="0099396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65AE23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4A29B3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892B2"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2890A616"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5040514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7B5FA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615003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079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109BD9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DBA013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CCCAB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8A5F2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0170E7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37D84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1B8F64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47F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88A80D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47DDA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658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AB3CA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E5F19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015E59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50854A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0D282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7EC960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8BD79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AF8E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5C8B741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наличии печати, когда плательщик представляет </w:t>
            </w:r>
            <w:r w:rsidRPr="00993963">
              <w:rPr>
                <w:rFonts w:ascii="GHEA Grapalat" w:hAnsi="GHEA Grapalat"/>
                <w:sz w:val="20"/>
                <w:szCs w:val="20"/>
              </w:rPr>
              <w:lastRenderedPageBreak/>
              <w:t>Требование в бумажной форме</w:t>
            </w:r>
          </w:p>
          <w:p w14:paraId="6CF226DE"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0CA04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11CFF9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представлении в </w:t>
            </w:r>
            <w:r w:rsidRPr="00993963">
              <w:rPr>
                <w:rFonts w:ascii="GHEA Grapalat" w:hAnsi="GHEA Grapalat"/>
                <w:sz w:val="20"/>
                <w:szCs w:val="20"/>
              </w:rPr>
              <w:lastRenderedPageBreak/>
              <w:t>бумажной форме</w:t>
            </w:r>
          </w:p>
        </w:tc>
      </w:tr>
      <w:tr w:rsidR="00B138F3" w:rsidRPr="00993963" w14:paraId="2CF96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8132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922C4A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5DF61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BBEB4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353EEA0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9A3D3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487FFE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F163B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58B087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1D1BF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B75F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03C773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594E1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0BAB5F9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01B08F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46CC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4426075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F5A6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F3C3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6D90278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9D656" w14:textId="77777777" w:rsidR="00BE2572" w:rsidRPr="00993963" w:rsidRDefault="00BE2572" w:rsidP="009202E9">
            <w:pPr>
              <w:widowControl w:val="0"/>
              <w:jc w:val="center"/>
              <w:rPr>
                <w:rFonts w:ascii="GHEA Grapalat" w:hAnsi="GHEA Grapalat"/>
                <w:sz w:val="20"/>
                <w:szCs w:val="20"/>
              </w:rPr>
            </w:pPr>
          </w:p>
        </w:tc>
      </w:tr>
      <w:tr w:rsidR="00B138F3" w:rsidRPr="00993963" w14:paraId="62310E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103A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3A58C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0FB185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22D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EE65A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3674F1" w14:textId="77777777" w:rsidR="00BE2572" w:rsidRPr="00993963" w:rsidRDefault="00BE2572" w:rsidP="009202E9">
            <w:pPr>
              <w:widowControl w:val="0"/>
              <w:jc w:val="center"/>
              <w:rPr>
                <w:rFonts w:ascii="GHEA Grapalat" w:hAnsi="GHEA Grapalat"/>
                <w:sz w:val="20"/>
                <w:szCs w:val="20"/>
              </w:rPr>
            </w:pPr>
          </w:p>
        </w:tc>
      </w:tr>
      <w:tr w:rsidR="00B138F3" w:rsidRPr="00993963" w14:paraId="0321CD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11B2B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50264C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7E042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39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3CBD84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E35DB10" w14:textId="77777777" w:rsidR="00BE2572" w:rsidRPr="00993963" w:rsidRDefault="00BE2572" w:rsidP="009202E9">
            <w:pPr>
              <w:widowControl w:val="0"/>
              <w:jc w:val="center"/>
              <w:rPr>
                <w:rFonts w:ascii="GHEA Grapalat" w:hAnsi="GHEA Grapalat"/>
                <w:sz w:val="20"/>
                <w:szCs w:val="20"/>
              </w:rPr>
            </w:pPr>
          </w:p>
        </w:tc>
      </w:tr>
      <w:tr w:rsidR="00B138F3" w:rsidRPr="00993963" w14:paraId="29F2CE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690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C69E4A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7520D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90FC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5FFA7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17D27D" w14:textId="77777777" w:rsidR="00BE2572" w:rsidRPr="00993963" w:rsidRDefault="00BE2572" w:rsidP="009202E9">
            <w:pPr>
              <w:widowControl w:val="0"/>
              <w:jc w:val="center"/>
              <w:rPr>
                <w:rFonts w:ascii="GHEA Grapalat" w:hAnsi="GHEA Grapalat"/>
                <w:sz w:val="20"/>
                <w:szCs w:val="20"/>
              </w:rPr>
            </w:pPr>
          </w:p>
        </w:tc>
      </w:tr>
      <w:tr w:rsidR="00B138F3" w:rsidRPr="00993963" w14:paraId="062948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ED48A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40842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BE80AD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F48E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3F99E0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A303334" w14:textId="77777777" w:rsidR="00BE2572" w:rsidRPr="00993963" w:rsidRDefault="00BE2572" w:rsidP="009202E9">
            <w:pPr>
              <w:widowControl w:val="0"/>
              <w:jc w:val="center"/>
              <w:rPr>
                <w:rFonts w:ascii="GHEA Grapalat" w:hAnsi="GHEA Grapalat"/>
                <w:sz w:val="20"/>
                <w:szCs w:val="20"/>
              </w:rPr>
            </w:pPr>
          </w:p>
        </w:tc>
      </w:tr>
      <w:tr w:rsidR="00FF3DE9" w:rsidRPr="00993963" w14:paraId="5901E1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D7E4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D68056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w:t>
            </w:r>
            <w:r w:rsidRPr="0099396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AA36CB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A8ED3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47E9E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w:t>
            </w:r>
            <w:r w:rsidRPr="00993963">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E5B949" w14:textId="77777777" w:rsidR="00BE2572" w:rsidRPr="00993963" w:rsidRDefault="00BE2572" w:rsidP="009202E9">
            <w:pPr>
              <w:widowControl w:val="0"/>
              <w:jc w:val="center"/>
              <w:rPr>
                <w:rFonts w:ascii="GHEA Grapalat" w:hAnsi="GHEA Grapalat"/>
                <w:sz w:val="20"/>
                <w:szCs w:val="20"/>
              </w:rPr>
            </w:pPr>
          </w:p>
        </w:tc>
      </w:tr>
    </w:tbl>
    <w:p w14:paraId="384770CA" w14:textId="77777777" w:rsidR="00BE2572" w:rsidRPr="00993963" w:rsidRDefault="00BE2572" w:rsidP="009202E9">
      <w:pPr>
        <w:widowControl w:val="0"/>
        <w:ind w:left="567" w:right="565"/>
        <w:jc w:val="center"/>
        <w:rPr>
          <w:rFonts w:ascii="GHEA Grapalat" w:hAnsi="GHEA Grapalat"/>
          <w:b/>
          <w:sz w:val="20"/>
          <w:szCs w:val="20"/>
        </w:rPr>
      </w:pPr>
    </w:p>
    <w:p w14:paraId="27BED2F8" w14:textId="77777777" w:rsidR="00BE2572" w:rsidRPr="00993963" w:rsidRDefault="00BE2572" w:rsidP="009202E9">
      <w:pPr>
        <w:widowControl w:val="0"/>
        <w:ind w:left="567" w:right="565"/>
        <w:jc w:val="center"/>
        <w:rPr>
          <w:rFonts w:ascii="GHEA Grapalat" w:hAnsi="GHEA Grapalat"/>
          <w:b/>
          <w:sz w:val="20"/>
          <w:szCs w:val="20"/>
        </w:rPr>
      </w:pPr>
    </w:p>
    <w:p w14:paraId="5EB048E9" w14:textId="77777777" w:rsidR="001D1CC8" w:rsidRPr="00993963" w:rsidRDefault="001D1CC8" w:rsidP="009202E9">
      <w:pPr>
        <w:pStyle w:val="31"/>
        <w:widowControl w:val="0"/>
        <w:spacing w:line="240" w:lineRule="auto"/>
        <w:jc w:val="right"/>
        <w:rPr>
          <w:rFonts w:ascii="GHEA Grapalat" w:hAnsi="GHEA Grapalat"/>
          <w:b/>
        </w:rPr>
      </w:pPr>
    </w:p>
    <w:p w14:paraId="2BEA042A" w14:textId="77777777" w:rsidR="001D1CC8" w:rsidRPr="00993963" w:rsidRDefault="001D1CC8" w:rsidP="009202E9">
      <w:pPr>
        <w:pStyle w:val="31"/>
        <w:widowControl w:val="0"/>
        <w:spacing w:line="240" w:lineRule="auto"/>
        <w:jc w:val="right"/>
        <w:rPr>
          <w:rFonts w:ascii="GHEA Grapalat" w:hAnsi="GHEA Grapalat"/>
          <w:b/>
        </w:rPr>
      </w:pPr>
    </w:p>
    <w:p w14:paraId="4BAE79DA" w14:textId="77777777" w:rsidR="001D1CC8" w:rsidRPr="00993963" w:rsidRDefault="001D1CC8" w:rsidP="009202E9">
      <w:pPr>
        <w:pStyle w:val="31"/>
        <w:widowControl w:val="0"/>
        <w:spacing w:line="240" w:lineRule="auto"/>
        <w:jc w:val="right"/>
        <w:rPr>
          <w:rFonts w:ascii="GHEA Grapalat" w:hAnsi="GHEA Grapalat"/>
          <w:b/>
        </w:rPr>
      </w:pPr>
    </w:p>
    <w:p w14:paraId="7F857BAE" w14:textId="77777777" w:rsidR="001D1CC8" w:rsidRPr="00993963" w:rsidRDefault="001D1CC8" w:rsidP="009202E9">
      <w:pPr>
        <w:pStyle w:val="31"/>
        <w:widowControl w:val="0"/>
        <w:spacing w:line="240" w:lineRule="auto"/>
        <w:jc w:val="right"/>
        <w:rPr>
          <w:rFonts w:ascii="GHEA Grapalat" w:hAnsi="GHEA Grapalat"/>
          <w:b/>
        </w:rPr>
      </w:pPr>
    </w:p>
    <w:p w14:paraId="3EE6BA19" w14:textId="77777777" w:rsidR="001D1CC8" w:rsidRPr="00993963" w:rsidRDefault="001D1CC8" w:rsidP="009202E9">
      <w:pPr>
        <w:pStyle w:val="31"/>
        <w:widowControl w:val="0"/>
        <w:spacing w:line="240" w:lineRule="auto"/>
        <w:jc w:val="right"/>
        <w:rPr>
          <w:rFonts w:ascii="GHEA Grapalat" w:hAnsi="GHEA Grapalat"/>
          <w:b/>
        </w:rPr>
      </w:pPr>
    </w:p>
    <w:p w14:paraId="347E1C89" w14:textId="77777777" w:rsidR="001D1CC8" w:rsidRPr="00993963" w:rsidRDefault="001D1CC8" w:rsidP="009202E9">
      <w:pPr>
        <w:pStyle w:val="31"/>
        <w:widowControl w:val="0"/>
        <w:spacing w:line="240" w:lineRule="auto"/>
        <w:jc w:val="right"/>
        <w:rPr>
          <w:rFonts w:ascii="GHEA Grapalat" w:hAnsi="GHEA Grapalat"/>
          <w:b/>
        </w:rPr>
      </w:pPr>
    </w:p>
    <w:p w14:paraId="65198A3C" w14:textId="77777777" w:rsidR="001D1CC8" w:rsidRPr="00993963" w:rsidRDefault="001D1CC8" w:rsidP="009202E9">
      <w:pPr>
        <w:pStyle w:val="31"/>
        <w:widowControl w:val="0"/>
        <w:spacing w:line="240" w:lineRule="auto"/>
        <w:jc w:val="right"/>
        <w:rPr>
          <w:rFonts w:ascii="GHEA Grapalat" w:hAnsi="GHEA Grapalat"/>
          <w:b/>
        </w:rPr>
      </w:pPr>
    </w:p>
    <w:p w14:paraId="1FD9112A" w14:textId="77777777" w:rsidR="001D1CC8" w:rsidRPr="00993963" w:rsidRDefault="001D1CC8" w:rsidP="009202E9">
      <w:pPr>
        <w:pStyle w:val="31"/>
        <w:widowControl w:val="0"/>
        <w:spacing w:line="240" w:lineRule="auto"/>
        <w:jc w:val="right"/>
        <w:rPr>
          <w:rFonts w:ascii="GHEA Grapalat" w:hAnsi="GHEA Grapalat"/>
          <w:b/>
        </w:rPr>
      </w:pPr>
    </w:p>
    <w:p w14:paraId="65744B47" w14:textId="77777777" w:rsidR="001D1CC8" w:rsidRPr="00993963" w:rsidRDefault="001D1CC8" w:rsidP="009202E9">
      <w:pPr>
        <w:pStyle w:val="31"/>
        <w:widowControl w:val="0"/>
        <w:spacing w:line="240" w:lineRule="auto"/>
        <w:jc w:val="right"/>
        <w:rPr>
          <w:rFonts w:ascii="GHEA Grapalat" w:hAnsi="GHEA Grapalat"/>
          <w:b/>
        </w:rPr>
      </w:pPr>
    </w:p>
    <w:p w14:paraId="3978C686" w14:textId="77777777" w:rsidR="001D1CC8" w:rsidRPr="00993963" w:rsidRDefault="001D1CC8" w:rsidP="009202E9">
      <w:pPr>
        <w:pStyle w:val="31"/>
        <w:widowControl w:val="0"/>
        <w:spacing w:line="240" w:lineRule="auto"/>
        <w:jc w:val="right"/>
        <w:rPr>
          <w:rFonts w:ascii="GHEA Grapalat" w:hAnsi="GHEA Grapalat"/>
          <w:b/>
        </w:rPr>
      </w:pPr>
    </w:p>
    <w:p w14:paraId="6964D373" w14:textId="77777777" w:rsidR="001D1CC8" w:rsidRPr="00993963" w:rsidRDefault="001D1CC8" w:rsidP="009202E9">
      <w:pPr>
        <w:pStyle w:val="31"/>
        <w:widowControl w:val="0"/>
        <w:spacing w:line="240" w:lineRule="auto"/>
        <w:jc w:val="right"/>
        <w:rPr>
          <w:rFonts w:ascii="GHEA Grapalat" w:hAnsi="GHEA Grapalat"/>
          <w:b/>
        </w:rPr>
      </w:pPr>
    </w:p>
    <w:p w14:paraId="5C10DBA3" w14:textId="77777777" w:rsidR="001D1CC8" w:rsidRPr="00993963" w:rsidRDefault="001D1CC8" w:rsidP="009202E9">
      <w:pPr>
        <w:pStyle w:val="31"/>
        <w:widowControl w:val="0"/>
        <w:spacing w:line="240" w:lineRule="auto"/>
        <w:jc w:val="right"/>
        <w:rPr>
          <w:rFonts w:ascii="GHEA Grapalat" w:hAnsi="GHEA Grapalat"/>
          <w:b/>
        </w:rPr>
      </w:pPr>
    </w:p>
    <w:p w14:paraId="0DC6D588" w14:textId="77777777" w:rsidR="001D1CC8" w:rsidRPr="00993963" w:rsidRDefault="001D1CC8" w:rsidP="009202E9">
      <w:pPr>
        <w:pStyle w:val="31"/>
        <w:widowControl w:val="0"/>
        <w:spacing w:line="240" w:lineRule="auto"/>
        <w:jc w:val="right"/>
        <w:rPr>
          <w:rFonts w:ascii="GHEA Grapalat" w:hAnsi="GHEA Grapalat"/>
          <w:b/>
        </w:rPr>
      </w:pPr>
    </w:p>
    <w:p w14:paraId="1FFA89AA" w14:textId="77777777" w:rsidR="001D1CC8" w:rsidRPr="00993963" w:rsidRDefault="001D1CC8" w:rsidP="009202E9">
      <w:pPr>
        <w:pStyle w:val="31"/>
        <w:widowControl w:val="0"/>
        <w:spacing w:line="240" w:lineRule="auto"/>
        <w:jc w:val="right"/>
        <w:rPr>
          <w:rFonts w:ascii="GHEA Grapalat" w:hAnsi="GHEA Grapalat"/>
          <w:b/>
        </w:rPr>
      </w:pPr>
    </w:p>
    <w:p w14:paraId="69800EA1" w14:textId="77777777" w:rsidR="001D1CC8" w:rsidRPr="00993963" w:rsidRDefault="001D1CC8" w:rsidP="009202E9">
      <w:pPr>
        <w:pStyle w:val="31"/>
        <w:widowControl w:val="0"/>
        <w:spacing w:line="240" w:lineRule="auto"/>
        <w:jc w:val="right"/>
        <w:rPr>
          <w:rFonts w:ascii="GHEA Grapalat" w:hAnsi="GHEA Grapalat"/>
          <w:b/>
        </w:rPr>
      </w:pPr>
    </w:p>
    <w:p w14:paraId="70BE2874" w14:textId="77777777" w:rsidR="001D1CC8" w:rsidRPr="00993963" w:rsidRDefault="001D1CC8" w:rsidP="009202E9">
      <w:pPr>
        <w:pStyle w:val="31"/>
        <w:widowControl w:val="0"/>
        <w:spacing w:line="240" w:lineRule="auto"/>
        <w:jc w:val="right"/>
        <w:rPr>
          <w:rFonts w:ascii="GHEA Grapalat" w:hAnsi="GHEA Grapalat"/>
          <w:b/>
        </w:rPr>
      </w:pPr>
    </w:p>
    <w:p w14:paraId="4A22CE8B" w14:textId="77777777" w:rsidR="001D1CC8" w:rsidRPr="00993963" w:rsidRDefault="001D1CC8" w:rsidP="009202E9">
      <w:pPr>
        <w:pStyle w:val="31"/>
        <w:widowControl w:val="0"/>
        <w:spacing w:line="240" w:lineRule="auto"/>
        <w:jc w:val="right"/>
        <w:rPr>
          <w:rFonts w:ascii="GHEA Grapalat" w:hAnsi="GHEA Grapalat"/>
          <w:b/>
        </w:rPr>
      </w:pPr>
    </w:p>
    <w:p w14:paraId="345A939F" w14:textId="77777777" w:rsidR="001D1CC8" w:rsidRPr="00993963" w:rsidRDefault="001D1CC8" w:rsidP="009202E9">
      <w:pPr>
        <w:pStyle w:val="31"/>
        <w:widowControl w:val="0"/>
        <w:spacing w:line="240" w:lineRule="auto"/>
        <w:jc w:val="right"/>
        <w:rPr>
          <w:rFonts w:ascii="GHEA Grapalat" w:hAnsi="GHEA Grapalat"/>
          <w:b/>
        </w:rPr>
      </w:pPr>
    </w:p>
    <w:p w14:paraId="1FCC2551" w14:textId="77777777" w:rsidR="00D067F7" w:rsidRPr="00993963" w:rsidRDefault="00D067F7" w:rsidP="009202E9">
      <w:pPr>
        <w:pStyle w:val="31"/>
        <w:widowControl w:val="0"/>
        <w:spacing w:line="240" w:lineRule="auto"/>
        <w:jc w:val="right"/>
        <w:rPr>
          <w:rFonts w:ascii="GHEA Grapalat" w:hAnsi="GHEA Grapalat"/>
          <w:b/>
        </w:rPr>
      </w:pPr>
    </w:p>
    <w:p w14:paraId="6EF1BF4D" w14:textId="77777777" w:rsidR="00D067F7" w:rsidRPr="00993963" w:rsidRDefault="00D067F7" w:rsidP="009202E9">
      <w:pPr>
        <w:pStyle w:val="31"/>
        <w:widowControl w:val="0"/>
        <w:spacing w:line="240" w:lineRule="auto"/>
        <w:jc w:val="right"/>
        <w:rPr>
          <w:rFonts w:ascii="GHEA Grapalat" w:hAnsi="GHEA Grapalat"/>
          <w:b/>
        </w:rPr>
      </w:pPr>
    </w:p>
    <w:p w14:paraId="2A6915D8" w14:textId="77777777" w:rsidR="00D067F7" w:rsidRPr="00993963" w:rsidRDefault="00D067F7" w:rsidP="009202E9">
      <w:pPr>
        <w:pStyle w:val="31"/>
        <w:widowControl w:val="0"/>
        <w:spacing w:line="240" w:lineRule="auto"/>
        <w:jc w:val="right"/>
        <w:rPr>
          <w:rFonts w:ascii="GHEA Grapalat" w:hAnsi="GHEA Grapalat"/>
          <w:b/>
        </w:rPr>
      </w:pPr>
    </w:p>
    <w:p w14:paraId="390A0937" w14:textId="77777777" w:rsidR="00D067F7" w:rsidRPr="00993963" w:rsidRDefault="00D067F7" w:rsidP="009202E9">
      <w:pPr>
        <w:pStyle w:val="31"/>
        <w:widowControl w:val="0"/>
        <w:spacing w:line="240" w:lineRule="auto"/>
        <w:jc w:val="right"/>
        <w:rPr>
          <w:rFonts w:ascii="GHEA Grapalat" w:hAnsi="GHEA Grapalat"/>
          <w:b/>
        </w:rPr>
      </w:pPr>
    </w:p>
    <w:p w14:paraId="7858FD67" w14:textId="77777777" w:rsidR="00D067F7" w:rsidRPr="00993963" w:rsidRDefault="00D067F7" w:rsidP="009202E9">
      <w:pPr>
        <w:pStyle w:val="31"/>
        <w:widowControl w:val="0"/>
        <w:spacing w:line="240" w:lineRule="auto"/>
        <w:jc w:val="right"/>
        <w:rPr>
          <w:rFonts w:ascii="GHEA Grapalat" w:hAnsi="GHEA Grapalat"/>
          <w:b/>
        </w:rPr>
      </w:pPr>
    </w:p>
    <w:p w14:paraId="1F2D8DDC" w14:textId="77777777" w:rsidR="00D067F7" w:rsidRPr="00993963" w:rsidRDefault="00D067F7" w:rsidP="009202E9">
      <w:pPr>
        <w:pStyle w:val="31"/>
        <w:widowControl w:val="0"/>
        <w:spacing w:line="240" w:lineRule="auto"/>
        <w:jc w:val="right"/>
        <w:rPr>
          <w:rFonts w:ascii="GHEA Grapalat" w:hAnsi="GHEA Grapalat"/>
          <w:b/>
        </w:rPr>
      </w:pPr>
    </w:p>
    <w:p w14:paraId="7542ED8E" w14:textId="77777777" w:rsidR="002B262C" w:rsidRDefault="002B262C" w:rsidP="009202E9">
      <w:pPr>
        <w:pStyle w:val="31"/>
        <w:widowControl w:val="0"/>
        <w:spacing w:line="240" w:lineRule="auto"/>
        <w:jc w:val="right"/>
        <w:rPr>
          <w:rFonts w:ascii="GHEA Grapalat" w:hAnsi="GHEA Grapalat"/>
          <w:b/>
        </w:rPr>
      </w:pPr>
    </w:p>
    <w:p w14:paraId="57441E72" w14:textId="77777777" w:rsidR="002B262C" w:rsidRDefault="002B262C" w:rsidP="009202E9">
      <w:pPr>
        <w:pStyle w:val="31"/>
        <w:widowControl w:val="0"/>
        <w:spacing w:line="240" w:lineRule="auto"/>
        <w:jc w:val="right"/>
        <w:rPr>
          <w:rFonts w:ascii="GHEA Grapalat" w:hAnsi="GHEA Grapalat"/>
          <w:b/>
        </w:rPr>
      </w:pPr>
    </w:p>
    <w:p w14:paraId="16121BCC" w14:textId="77777777" w:rsidR="002B262C" w:rsidRDefault="002B262C" w:rsidP="009202E9">
      <w:pPr>
        <w:pStyle w:val="31"/>
        <w:widowControl w:val="0"/>
        <w:spacing w:line="240" w:lineRule="auto"/>
        <w:jc w:val="right"/>
        <w:rPr>
          <w:rFonts w:ascii="GHEA Grapalat" w:hAnsi="GHEA Grapalat"/>
          <w:b/>
        </w:rPr>
      </w:pPr>
    </w:p>
    <w:p w14:paraId="406A2BB2" w14:textId="77777777" w:rsidR="002B262C" w:rsidRDefault="002B262C" w:rsidP="009202E9">
      <w:pPr>
        <w:pStyle w:val="31"/>
        <w:widowControl w:val="0"/>
        <w:spacing w:line="240" w:lineRule="auto"/>
        <w:jc w:val="right"/>
        <w:rPr>
          <w:rFonts w:ascii="GHEA Grapalat" w:hAnsi="GHEA Grapalat"/>
          <w:b/>
        </w:rPr>
      </w:pPr>
    </w:p>
    <w:p w14:paraId="5EBA2BB5" w14:textId="77777777" w:rsidR="002B262C" w:rsidRDefault="002B262C" w:rsidP="009202E9">
      <w:pPr>
        <w:pStyle w:val="31"/>
        <w:widowControl w:val="0"/>
        <w:spacing w:line="240" w:lineRule="auto"/>
        <w:jc w:val="right"/>
        <w:rPr>
          <w:rFonts w:ascii="GHEA Grapalat" w:hAnsi="GHEA Grapalat"/>
          <w:b/>
        </w:rPr>
      </w:pPr>
    </w:p>
    <w:p w14:paraId="52D3DF7D" w14:textId="77777777" w:rsidR="002B262C" w:rsidRDefault="002B262C" w:rsidP="009202E9">
      <w:pPr>
        <w:pStyle w:val="31"/>
        <w:widowControl w:val="0"/>
        <w:spacing w:line="240" w:lineRule="auto"/>
        <w:jc w:val="right"/>
        <w:rPr>
          <w:rFonts w:ascii="GHEA Grapalat" w:hAnsi="GHEA Grapalat"/>
          <w:b/>
        </w:rPr>
      </w:pPr>
    </w:p>
    <w:p w14:paraId="7A65A406" w14:textId="77777777" w:rsidR="002B262C" w:rsidRDefault="002B262C" w:rsidP="009202E9">
      <w:pPr>
        <w:pStyle w:val="31"/>
        <w:widowControl w:val="0"/>
        <w:spacing w:line="240" w:lineRule="auto"/>
        <w:jc w:val="right"/>
        <w:rPr>
          <w:rFonts w:ascii="GHEA Grapalat" w:hAnsi="GHEA Grapalat"/>
          <w:b/>
        </w:rPr>
      </w:pPr>
    </w:p>
    <w:p w14:paraId="7CAFB00E" w14:textId="77777777" w:rsidR="002B262C" w:rsidRDefault="002B262C" w:rsidP="009202E9">
      <w:pPr>
        <w:pStyle w:val="31"/>
        <w:widowControl w:val="0"/>
        <w:spacing w:line="240" w:lineRule="auto"/>
        <w:jc w:val="right"/>
        <w:rPr>
          <w:rFonts w:ascii="GHEA Grapalat" w:hAnsi="GHEA Grapalat"/>
          <w:b/>
        </w:rPr>
      </w:pPr>
    </w:p>
    <w:p w14:paraId="18450C65" w14:textId="77777777" w:rsidR="002B262C" w:rsidRDefault="002B262C" w:rsidP="009202E9">
      <w:pPr>
        <w:pStyle w:val="31"/>
        <w:widowControl w:val="0"/>
        <w:spacing w:line="240" w:lineRule="auto"/>
        <w:jc w:val="right"/>
        <w:rPr>
          <w:rFonts w:ascii="GHEA Grapalat" w:hAnsi="GHEA Grapalat"/>
          <w:b/>
        </w:rPr>
      </w:pPr>
    </w:p>
    <w:p w14:paraId="1228EBBF" w14:textId="77777777" w:rsidR="002B262C" w:rsidRDefault="002B262C" w:rsidP="009202E9">
      <w:pPr>
        <w:pStyle w:val="31"/>
        <w:widowControl w:val="0"/>
        <w:spacing w:line="240" w:lineRule="auto"/>
        <w:jc w:val="right"/>
        <w:rPr>
          <w:rFonts w:ascii="GHEA Grapalat" w:hAnsi="GHEA Grapalat"/>
          <w:b/>
        </w:rPr>
      </w:pPr>
    </w:p>
    <w:p w14:paraId="664190DF" w14:textId="77777777" w:rsidR="002B262C" w:rsidRDefault="002B262C" w:rsidP="009202E9">
      <w:pPr>
        <w:pStyle w:val="31"/>
        <w:widowControl w:val="0"/>
        <w:spacing w:line="240" w:lineRule="auto"/>
        <w:jc w:val="right"/>
        <w:rPr>
          <w:rFonts w:ascii="GHEA Grapalat" w:hAnsi="GHEA Grapalat"/>
          <w:b/>
        </w:rPr>
      </w:pPr>
    </w:p>
    <w:p w14:paraId="7CEC1DB0" w14:textId="77777777" w:rsidR="002B262C" w:rsidRDefault="002B262C" w:rsidP="009202E9">
      <w:pPr>
        <w:pStyle w:val="31"/>
        <w:widowControl w:val="0"/>
        <w:spacing w:line="240" w:lineRule="auto"/>
        <w:jc w:val="right"/>
        <w:rPr>
          <w:rFonts w:ascii="GHEA Grapalat" w:hAnsi="GHEA Grapalat"/>
          <w:b/>
        </w:rPr>
      </w:pPr>
    </w:p>
    <w:p w14:paraId="591E6AD3" w14:textId="77777777" w:rsidR="002B262C" w:rsidRDefault="002B262C" w:rsidP="009202E9">
      <w:pPr>
        <w:pStyle w:val="31"/>
        <w:widowControl w:val="0"/>
        <w:spacing w:line="240" w:lineRule="auto"/>
        <w:jc w:val="right"/>
        <w:rPr>
          <w:rFonts w:ascii="GHEA Grapalat" w:hAnsi="GHEA Grapalat"/>
          <w:b/>
        </w:rPr>
      </w:pPr>
    </w:p>
    <w:p w14:paraId="1ADAFBAD" w14:textId="77777777" w:rsidR="002B262C" w:rsidRDefault="002B262C" w:rsidP="009202E9">
      <w:pPr>
        <w:pStyle w:val="31"/>
        <w:widowControl w:val="0"/>
        <w:spacing w:line="240" w:lineRule="auto"/>
        <w:jc w:val="right"/>
        <w:rPr>
          <w:rFonts w:ascii="GHEA Grapalat" w:hAnsi="GHEA Grapalat"/>
          <w:b/>
        </w:rPr>
      </w:pPr>
    </w:p>
    <w:p w14:paraId="3BCEA16D" w14:textId="77777777" w:rsidR="002B262C" w:rsidRDefault="002B262C" w:rsidP="009202E9">
      <w:pPr>
        <w:pStyle w:val="31"/>
        <w:widowControl w:val="0"/>
        <w:spacing w:line="240" w:lineRule="auto"/>
        <w:jc w:val="right"/>
        <w:rPr>
          <w:rFonts w:ascii="GHEA Grapalat" w:hAnsi="GHEA Grapalat"/>
          <w:b/>
        </w:rPr>
      </w:pPr>
    </w:p>
    <w:p w14:paraId="6A131EA2" w14:textId="77777777" w:rsidR="002B262C" w:rsidRDefault="002B262C" w:rsidP="009202E9">
      <w:pPr>
        <w:pStyle w:val="31"/>
        <w:widowControl w:val="0"/>
        <w:spacing w:line="240" w:lineRule="auto"/>
        <w:jc w:val="right"/>
        <w:rPr>
          <w:rFonts w:ascii="GHEA Grapalat" w:hAnsi="GHEA Grapalat"/>
          <w:b/>
        </w:rPr>
      </w:pPr>
    </w:p>
    <w:p w14:paraId="0B68BF4D" w14:textId="77777777" w:rsidR="002B262C" w:rsidRDefault="002B262C" w:rsidP="009202E9">
      <w:pPr>
        <w:pStyle w:val="31"/>
        <w:widowControl w:val="0"/>
        <w:spacing w:line="240" w:lineRule="auto"/>
        <w:jc w:val="right"/>
        <w:rPr>
          <w:rFonts w:ascii="GHEA Grapalat" w:hAnsi="GHEA Grapalat"/>
          <w:b/>
        </w:rPr>
      </w:pPr>
    </w:p>
    <w:p w14:paraId="5A1B0C57" w14:textId="77777777" w:rsidR="002B262C" w:rsidRDefault="002B262C" w:rsidP="009202E9">
      <w:pPr>
        <w:pStyle w:val="31"/>
        <w:widowControl w:val="0"/>
        <w:spacing w:line="240" w:lineRule="auto"/>
        <w:jc w:val="right"/>
        <w:rPr>
          <w:rFonts w:ascii="GHEA Grapalat" w:hAnsi="GHEA Grapalat"/>
          <w:b/>
        </w:rPr>
      </w:pPr>
    </w:p>
    <w:p w14:paraId="11DE0E89" w14:textId="4C7FB3A1" w:rsidR="00071D1C" w:rsidRPr="00993963" w:rsidRDefault="00B2572B" w:rsidP="009202E9">
      <w:pPr>
        <w:pStyle w:val="31"/>
        <w:widowControl w:val="0"/>
        <w:spacing w:line="240" w:lineRule="auto"/>
        <w:jc w:val="right"/>
        <w:rPr>
          <w:rFonts w:ascii="GHEA Grapalat" w:hAnsi="GHEA Grapalat" w:cs="Sylfaen"/>
          <w:b/>
        </w:rPr>
      </w:pPr>
      <w:r w:rsidRPr="00993963">
        <w:rPr>
          <w:rFonts w:ascii="GHEA Grapalat" w:hAnsi="GHEA Grapalat"/>
          <w:b/>
        </w:rPr>
        <w:t xml:space="preserve">Приложение № </w:t>
      </w:r>
      <w:r w:rsidR="004A51CE" w:rsidRPr="00993963">
        <w:rPr>
          <w:rFonts w:ascii="GHEA Grapalat" w:hAnsi="GHEA Grapalat"/>
          <w:b/>
        </w:rPr>
        <w:t>6</w:t>
      </w:r>
    </w:p>
    <w:p w14:paraId="4596F160" w14:textId="1E5D7F0B" w:rsidR="002B262C" w:rsidRPr="000245CD" w:rsidRDefault="00252792" w:rsidP="0038150E">
      <w:pPr>
        <w:pStyle w:val="31"/>
        <w:widowControl w:val="0"/>
        <w:spacing w:line="240" w:lineRule="auto"/>
        <w:jc w:val="right"/>
        <w:rPr>
          <w:rFonts w:ascii="GHEA Grapalat" w:hAnsi="GHEA Grapalat"/>
        </w:rPr>
      </w:pPr>
      <w:r w:rsidRPr="00993963">
        <w:rPr>
          <w:rFonts w:ascii="GHEA Grapalat" w:hAnsi="GHEA Grapalat"/>
          <w:b/>
        </w:rPr>
        <w:t>к Приглашению на запрос котировок</w:t>
      </w:r>
      <w:r w:rsidRPr="00993963">
        <w:rPr>
          <w:rFonts w:ascii="GHEA Grapalat" w:hAnsi="GHEA Grapalat"/>
          <w:b/>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0245CD">
        <w:rPr>
          <w:rFonts w:ascii="GHEA Grapalat" w:hAnsi="GHEA Grapalat"/>
          <w:i/>
          <w:iCs/>
        </w:rPr>
        <w:t>2</w:t>
      </w:r>
      <w:r w:rsidR="001122DB">
        <w:rPr>
          <w:rFonts w:ascii="GHEA Grapalat" w:hAnsi="GHEA Grapalat"/>
          <w:i/>
          <w:iCs/>
        </w:rPr>
        <w:t>6</w:t>
      </w:r>
    </w:p>
    <w:p w14:paraId="5FB8F66C" w14:textId="77777777" w:rsidR="002B262C" w:rsidRDefault="002B262C" w:rsidP="0038150E">
      <w:pPr>
        <w:pStyle w:val="31"/>
        <w:widowControl w:val="0"/>
        <w:spacing w:line="240" w:lineRule="auto"/>
        <w:jc w:val="right"/>
        <w:rPr>
          <w:rFonts w:ascii="GHEA Grapalat" w:hAnsi="GHEA Grapalat"/>
        </w:rPr>
      </w:pPr>
    </w:p>
    <w:p w14:paraId="255F2A0C" w14:textId="4AB6BE8D" w:rsidR="002B262C" w:rsidRDefault="002B262C" w:rsidP="0038150E">
      <w:pPr>
        <w:pStyle w:val="31"/>
        <w:widowControl w:val="0"/>
        <w:spacing w:line="240" w:lineRule="auto"/>
        <w:jc w:val="right"/>
        <w:rPr>
          <w:rFonts w:ascii="GHEA Grapalat" w:hAnsi="GHEA Grapalat"/>
        </w:rPr>
      </w:pPr>
      <w:r>
        <w:rPr>
          <w:rFonts w:ascii="GHEA Grapalat" w:hAnsi="GHEA Grapalat"/>
        </w:rPr>
        <w:t xml:space="preserve"> </w:t>
      </w:r>
    </w:p>
    <w:p w14:paraId="5764922F" w14:textId="4EDCD145" w:rsidR="00071D1C" w:rsidRPr="00993963" w:rsidRDefault="00071D1C" w:rsidP="002B262C">
      <w:pPr>
        <w:pStyle w:val="31"/>
        <w:widowControl w:val="0"/>
        <w:spacing w:line="240" w:lineRule="auto"/>
        <w:jc w:val="center"/>
        <w:rPr>
          <w:rFonts w:ascii="GHEA Grapalat" w:hAnsi="GHEA Grapalat"/>
          <w:b/>
        </w:rPr>
      </w:pPr>
      <w:r w:rsidRPr="00993963">
        <w:rPr>
          <w:rFonts w:ascii="GHEA Grapalat" w:hAnsi="GHEA Grapalat"/>
          <w:b/>
        </w:rPr>
        <w:t>ДОГОВОР</w:t>
      </w:r>
    </w:p>
    <w:p w14:paraId="4848F189" w14:textId="7C48E446" w:rsidR="00071D1C" w:rsidRPr="00993963" w:rsidRDefault="00071D1C" w:rsidP="009202E9">
      <w:pPr>
        <w:widowControl w:val="0"/>
        <w:ind w:left="-142" w:firstLine="142"/>
        <w:jc w:val="center"/>
        <w:rPr>
          <w:rFonts w:ascii="GHEA Grapalat" w:hAnsi="GHEA Grapalat" w:cs="Times Armenian"/>
          <w:b/>
          <w:sz w:val="20"/>
          <w:szCs w:val="20"/>
        </w:rPr>
      </w:pPr>
      <w:r w:rsidRPr="00993963">
        <w:rPr>
          <w:rFonts w:ascii="GHEA Grapalat" w:hAnsi="GHEA Grapalat"/>
          <w:b/>
          <w:sz w:val="20"/>
          <w:szCs w:val="20"/>
        </w:rPr>
        <w:t>ПОСТАВК</w:t>
      </w:r>
      <w:r w:rsidR="00F15CED" w:rsidRPr="00993963">
        <w:rPr>
          <w:rFonts w:ascii="GHEA Grapalat" w:hAnsi="GHEA Grapalat"/>
          <w:b/>
          <w:sz w:val="20"/>
          <w:szCs w:val="20"/>
        </w:rPr>
        <w:t>И ТОВАРА ДЛЯ НУЖД ГОСУДАРСТВА</w:t>
      </w:r>
    </w:p>
    <w:p w14:paraId="55B15EC6" w14:textId="331278F6" w:rsidR="00071D1C" w:rsidRPr="000245CD" w:rsidRDefault="00071D1C" w:rsidP="0038150E">
      <w:pPr>
        <w:widowControl w:val="0"/>
        <w:ind w:left="-142" w:firstLine="142"/>
        <w:jc w:val="center"/>
        <w:rPr>
          <w:rFonts w:ascii="GHEA Grapalat" w:hAnsi="GHEA Grapalat" w:cs="Sylfaen"/>
          <w:sz w:val="20"/>
          <w:szCs w:val="20"/>
        </w:rPr>
      </w:pPr>
      <w:r w:rsidRPr="00993963">
        <w:rPr>
          <w:rFonts w:ascii="GHEA Grapalat" w:hAnsi="GHEA Grapalat"/>
          <w:b/>
          <w:sz w:val="20"/>
          <w:szCs w:val="20"/>
        </w:rPr>
        <w:t xml:space="preserve">№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0245CD">
        <w:rPr>
          <w:rFonts w:ascii="GHEA Grapalat" w:hAnsi="GHEA Grapalat"/>
          <w:i/>
          <w:iCs/>
          <w:sz w:val="20"/>
          <w:szCs w:val="20"/>
        </w:rPr>
        <w:t>2</w:t>
      </w:r>
      <w:r w:rsidR="001122DB">
        <w:rPr>
          <w:rFonts w:ascii="GHEA Grapalat" w:hAnsi="GHEA Grapalat"/>
          <w:i/>
          <w:iCs/>
          <w:sz w:val="20"/>
          <w:szCs w:val="20"/>
        </w:rPr>
        <w:t>6</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993963" w14:paraId="0B5C215E" w14:textId="77777777" w:rsidTr="00F15CED">
        <w:tc>
          <w:tcPr>
            <w:tcW w:w="4643" w:type="dxa"/>
          </w:tcPr>
          <w:p w14:paraId="108DAD45" w14:textId="77777777" w:rsidR="00F15CED" w:rsidRPr="00993963" w:rsidRDefault="00F83E0A" w:rsidP="009202E9">
            <w:pPr>
              <w:widowControl w:val="0"/>
              <w:rPr>
                <w:rFonts w:ascii="GHEA Grapalat" w:hAnsi="GHEA Grapalat" w:cs="Sylfaen"/>
                <w:sz w:val="20"/>
                <w:szCs w:val="20"/>
                <w:lang w:val="en-US"/>
              </w:rPr>
            </w:pPr>
            <w:r w:rsidRPr="00993963">
              <w:rPr>
                <w:rFonts w:ascii="GHEA Grapalat" w:hAnsi="GHEA Grapalat"/>
                <w:sz w:val="20"/>
                <w:szCs w:val="20"/>
              </w:rPr>
              <w:tab/>
            </w:r>
            <w:r w:rsidR="00252792" w:rsidRPr="00993963">
              <w:rPr>
                <w:rFonts w:ascii="GHEA Grapalat" w:hAnsi="GHEA Grapalat"/>
                <w:sz w:val="20"/>
                <w:szCs w:val="20"/>
              </w:rPr>
              <w:t xml:space="preserve">Г. </w:t>
            </w:r>
            <w:proofErr w:type="spellStart"/>
            <w:r w:rsidR="00252792" w:rsidRPr="00993963">
              <w:rPr>
                <w:rFonts w:ascii="GHEA Grapalat" w:hAnsi="GHEA Grapalat"/>
                <w:sz w:val="20"/>
                <w:szCs w:val="20"/>
                <w:lang w:val="en-US"/>
              </w:rPr>
              <w:t>Ереван</w:t>
            </w:r>
            <w:proofErr w:type="spellEnd"/>
          </w:p>
        </w:tc>
        <w:tc>
          <w:tcPr>
            <w:tcW w:w="4643" w:type="dxa"/>
          </w:tcPr>
          <w:p w14:paraId="263CF3A7" w14:textId="77777777" w:rsidR="00F15CED" w:rsidRPr="00993963" w:rsidRDefault="00F15CED" w:rsidP="009202E9">
            <w:pPr>
              <w:widowControl w:val="0"/>
              <w:jc w:val="right"/>
              <w:rPr>
                <w:rFonts w:ascii="GHEA Grapalat" w:hAnsi="GHEA Grapalat" w:cs="Sylfaen"/>
                <w:sz w:val="20"/>
                <w:szCs w:val="20"/>
              </w:rPr>
            </w:pPr>
            <w:r w:rsidRPr="00993963">
              <w:rPr>
                <w:rFonts w:ascii="GHEA Grapalat" w:hAnsi="GHEA Grapalat"/>
                <w:sz w:val="20"/>
                <w:szCs w:val="20"/>
              </w:rPr>
              <w:t>"</w:t>
            </w:r>
            <w:r w:rsidR="00F83E0A" w:rsidRPr="00993963">
              <w:rPr>
                <w:rFonts w:ascii="GHEA Grapalat" w:hAnsi="GHEA Grapalat"/>
                <w:sz w:val="20"/>
                <w:szCs w:val="20"/>
              </w:rPr>
              <w:tab/>
            </w:r>
            <w:r w:rsidRPr="00993963">
              <w:rPr>
                <w:rFonts w:ascii="GHEA Grapalat" w:hAnsi="GHEA Grapalat"/>
                <w:sz w:val="20"/>
                <w:szCs w:val="20"/>
              </w:rPr>
              <w:t xml:space="preserve">" </w:t>
            </w:r>
            <w:r w:rsidR="00F83E0A" w:rsidRPr="00993963">
              <w:rPr>
                <w:rFonts w:ascii="GHEA Grapalat" w:hAnsi="GHEA Grapalat"/>
                <w:sz w:val="20"/>
                <w:szCs w:val="20"/>
              </w:rPr>
              <w:tab/>
            </w:r>
            <w:r w:rsidRPr="00993963">
              <w:rPr>
                <w:rFonts w:ascii="GHEA Grapalat" w:hAnsi="GHEA Grapalat"/>
                <w:sz w:val="20"/>
                <w:szCs w:val="20"/>
              </w:rPr>
              <w:t>20</w:t>
            </w:r>
            <w:r w:rsidR="00F83E0A" w:rsidRPr="00993963">
              <w:rPr>
                <w:rFonts w:ascii="GHEA Grapalat" w:hAnsi="GHEA Grapalat"/>
                <w:sz w:val="20"/>
                <w:szCs w:val="20"/>
              </w:rPr>
              <w:tab/>
            </w:r>
            <w:r w:rsidRPr="00993963">
              <w:rPr>
                <w:rFonts w:ascii="GHEA Grapalat" w:hAnsi="GHEA Grapalat"/>
                <w:sz w:val="20"/>
                <w:szCs w:val="20"/>
              </w:rPr>
              <w:t>г.</w:t>
            </w:r>
          </w:p>
        </w:tc>
      </w:tr>
    </w:tbl>
    <w:p w14:paraId="6878C280" w14:textId="77777777" w:rsidR="00071D1C" w:rsidRPr="00993963" w:rsidRDefault="00071D1C" w:rsidP="009202E9">
      <w:pPr>
        <w:widowControl w:val="0"/>
        <w:tabs>
          <w:tab w:val="left" w:pos="720"/>
          <w:tab w:val="left" w:pos="1440"/>
          <w:tab w:val="left" w:pos="8865"/>
        </w:tabs>
        <w:jc w:val="center"/>
        <w:rPr>
          <w:rFonts w:ascii="GHEA Grapalat" w:hAnsi="GHEA Grapalat" w:cs="Sylfaen"/>
          <w:sz w:val="20"/>
          <w:szCs w:val="20"/>
        </w:rPr>
      </w:pPr>
    </w:p>
    <w:p w14:paraId="7BCAA0E8" w14:textId="77777777" w:rsidR="00071D1C" w:rsidRPr="00993963" w:rsidRDefault="006B3AE3" w:rsidP="009202E9">
      <w:pPr>
        <w:widowControl w:val="0"/>
        <w:jc w:val="both"/>
        <w:rPr>
          <w:rFonts w:ascii="GHEA Grapalat" w:hAnsi="GHEA Grapalat"/>
          <w:sz w:val="20"/>
          <w:szCs w:val="20"/>
        </w:rPr>
      </w:pPr>
      <w:r w:rsidRPr="00993963">
        <w:rPr>
          <w:rFonts w:ascii="GHEA Grapalat" w:hAnsi="GHEA Grapalat"/>
          <w:sz w:val="20"/>
          <w:szCs w:val="20"/>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278BE084" w14:textId="77777777" w:rsidR="00071D1C" w:rsidRPr="00993963" w:rsidRDefault="00071D1C" w:rsidP="009202E9">
      <w:pPr>
        <w:widowControl w:val="0"/>
        <w:ind w:firstLine="709"/>
        <w:jc w:val="both"/>
        <w:rPr>
          <w:rFonts w:ascii="GHEA Grapalat" w:hAnsi="GHEA Grapalat"/>
          <w:b/>
          <w:sz w:val="20"/>
          <w:szCs w:val="20"/>
        </w:rPr>
      </w:pPr>
    </w:p>
    <w:p w14:paraId="3C30E1B9" w14:textId="77777777" w:rsidR="00071D1C" w:rsidRPr="00993963" w:rsidRDefault="00071D1C" w:rsidP="009202E9">
      <w:pPr>
        <w:widowControl w:val="0"/>
        <w:jc w:val="center"/>
        <w:rPr>
          <w:rFonts w:ascii="GHEA Grapalat" w:hAnsi="GHEA Grapalat" w:cs="Times Armenian"/>
          <w:b/>
          <w:sz w:val="20"/>
          <w:szCs w:val="20"/>
        </w:rPr>
      </w:pPr>
      <w:r w:rsidRPr="00993963">
        <w:rPr>
          <w:rFonts w:ascii="GHEA Grapalat" w:hAnsi="GHEA Grapalat"/>
          <w:b/>
          <w:sz w:val="20"/>
          <w:szCs w:val="20"/>
        </w:rPr>
        <w:t>1. ПРЕДМЕТ ДОГОВОРА</w:t>
      </w:r>
    </w:p>
    <w:p w14:paraId="3A5051C5"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1.1.</w:t>
      </w:r>
      <w:r w:rsidR="00F15CED" w:rsidRPr="00993963">
        <w:rPr>
          <w:rFonts w:ascii="GHEA Grapalat" w:hAnsi="GHEA Grapalat"/>
          <w:sz w:val="20"/>
          <w:szCs w:val="20"/>
        </w:rPr>
        <w:tab/>
      </w:r>
      <w:r w:rsidRPr="00993963">
        <w:rPr>
          <w:rFonts w:ascii="GHEA Grapalat" w:hAnsi="GHEA Grapalat"/>
          <w:spacing w:val="6"/>
          <w:sz w:val="20"/>
          <w:szCs w:val="20"/>
        </w:rPr>
        <w:t>Продавец обязуется в установленном настоящим Договором (далее</w:t>
      </w:r>
      <w:r w:rsidR="00F15CED"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 договор) </w:t>
      </w:r>
      <w:r w:rsidRPr="009939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5DCB0F" w14:textId="77777777" w:rsidR="00071D1C" w:rsidRPr="00993963" w:rsidRDefault="00071D1C" w:rsidP="009202E9">
      <w:pPr>
        <w:widowControl w:val="0"/>
        <w:ind w:firstLine="709"/>
        <w:jc w:val="both"/>
        <w:rPr>
          <w:rFonts w:ascii="GHEA Grapalat" w:hAnsi="GHEA Grapalat" w:cs="Times Armenian"/>
          <w:sz w:val="20"/>
          <w:szCs w:val="20"/>
        </w:rPr>
      </w:pPr>
    </w:p>
    <w:p w14:paraId="4743C5C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2.ПРАВА И ОБЯЗАННОСТИ СТОРОН</w:t>
      </w:r>
    </w:p>
    <w:p w14:paraId="0E07608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1.</w:t>
      </w:r>
      <w:r w:rsidR="009D71F8" w:rsidRPr="00993963">
        <w:rPr>
          <w:rFonts w:ascii="GHEA Grapalat" w:hAnsi="GHEA Grapalat"/>
          <w:b/>
          <w:sz w:val="20"/>
          <w:szCs w:val="20"/>
        </w:rPr>
        <w:tab/>
      </w:r>
      <w:r w:rsidRPr="00993963">
        <w:rPr>
          <w:rFonts w:ascii="GHEA Grapalat" w:hAnsi="GHEA Grapalat"/>
          <w:b/>
          <w:sz w:val="20"/>
          <w:szCs w:val="20"/>
        </w:rPr>
        <w:t>Покупатель имеет право:</w:t>
      </w:r>
    </w:p>
    <w:p w14:paraId="4C0DD5F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Отказываться от товара в случае непоставки товара Продавцом в</w:t>
      </w:r>
      <w:r w:rsidR="005250C2" w:rsidRPr="00993963">
        <w:rPr>
          <w:rFonts w:ascii="Courier New" w:hAnsi="Courier New" w:cs="Courier New"/>
          <w:sz w:val="20"/>
          <w:szCs w:val="20"/>
          <w:lang w:val="en-US"/>
        </w:rPr>
        <w:t> </w:t>
      </w:r>
      <w:r w:rsidRPr="00993963">
        <w:rPr>
          <w:rFonts w:ascii="GHEA Grapalat" w:hAnsi="GHEA Grapalat"/>
          <w:sz w:val="20"/>
          <w:szCs w:val="20"/>
        </w:rPr>
        <w:t>установленный договором срок, если сроки поставки были нарушены более чем на ______</w:t>
      </w:r>
      <w:r w:rsidR="00F15CED" w:rsidRPr="00993963">
        <w:rPr>
          <w:rFonts w:ascii="GHEA Grapalat" w:hAnsi="GHEA Grapalat"/>
          <w:sz w:val="20"/>
          <w:szCs w:val="20"/>
        </w:rPr>
        <w:t>__________</w:t>
      </w:r>
      <w:r w:rsidR="00EC165E" w:rsidRPr="00993963">
        <w:rPr>
          <w:rFonts w:ascii="GHEA Grapalat" w:hAnsi="GHEA Grapalat"/>
          <w:sz w:val="20"/>
          <w:szCs w:val="20"/>
        </w:rPr>
        <w:t>__</w:t>
      </w:r>
      <w:r w:rsidR="00F15CED" w:rsidRPr="00993963">
        <w:rPr>
          <w:rFonts w:ascii="GHEA Grapalat" w:hAnsi="GHEA Grapalat"/>
          <w:sz w:val="20"/>
          <w:szCs w:val="20"/>
        </w:rPr>
        <w:t>__</w:t>
      </w:r>
      <w:r w:rsidRPr="00993963">
        <w:rPr>
          <w:rFonts w:ascii="GHEA Grapalat" w:hAnsi="GHEA Grapalat"/>
          <w:sz w:val="20"/>
          <w:szCs w:val="20"/>
        </w:rPr>
        <w:t>__ дней.</w:t>
      </w:r>
    </w:p>
    <w:p w14:paraId="49D6E2F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53CDDCF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требовать возмещения расходов, произведенных им по причине ненадлежащего качества товара;</w:t>
      </w:r>
    </w:p>
    <w:p w14:paraId="1BA2FBA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69BE15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отказываться от исполнения договора и требовать возврата уплаченной за товар суммы.</w:t>
      </w:r>
    </w:p>
    <w:p w14:paraId="351FE97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 xml:space="preserve">Если передан товар в количестве меньше оговоренного в договоре, то: </w:t>
      </w:r>
    </w:p>
    <w:p w14:paraId="244C82E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 xml:space="preserve">требовать восполнения </w:t>
      </w:r>
      <w:proofErr w:type="spellStart"/>
      <w:r w:rsidRPr="00993963">
        <w:rPr>
          <w:rFonts w:ascii="GHEA Grapalat" w:hAnsi="GHEA Grapalat"/>
          <w:sz w:val="20"/>
          <w:szCs w:val="20"/>
        </w:rPr>
        <w:t>недопереданного</w:t>
      </w:r>
      <w:proofErr w:type="spellEnd"/>
      <w:r w:rsidRPr="00993963">
        <w:rPr>
          <w:rFonts w:ascii="GHEA Grapalat" w:hAnsi="GHEA Grapalat"/>
          <w:sz w:val="20"/>
          <w:szCs w:val="20"/>
        </w:rPr>
        <w:t xml:space="preserve"> </w:t>
      </w:r>
      <w:proofErr w:type="spellStart"/>
      <w:r w:rsidRPr="00993963">
        <w:rPr>
          <w:rFonts w:ascii="GHEA Grapalat" w:hAnsi="GHEA Grapalat"/>
          <w:sz w:val="20"/>
          <w:szCs w:val="20"/>
        </w:rPr>
        <w:t>количестватовара</w:t>
      </w:r>
      <w:proofErr w:type="spellEnd"/>
      <w:r w:rsidRPr="00993963">
        <w:rPr>
          <w:rFonts w:ascii="GHEA Grapalat" w:hAnsi="GHEA Grapalat"/>
          <w:sz w:val="20"/>
          <w:szCs w:val="20"/>
        </w:rPr>
        <w:t>;</w:t>
      </w:r>
    </w:p>
    <w:p w14:paraId="2646976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2A5EA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2.1.4</w:t>
      </w:r>
      <w:r w:rsidR="005250C2" w:rsidRPr="00993963">
        <w:rPr>
          <w:rFonts w:ascii="GHEA Grapalat" w:hAnsi="GHEA Grapalat"/>
          <w:sz w:val="20"/>
          <w:szCs w:val="20"/>
        </w:rPr>
        <w:t>.</w:t>
      </w:r>
      <w:r w:rsidR="005250C2" w:rsidRPr="00993963">
        <w:rPr>
          <w:rFonts w:ascii="GHEA Grapalat" w:hAnsi="GHEA Grapalat"/>
          <w:sz w:val="20"/>
          <w:szCs w:val="20"/>
        </w:rPr>
        <w:tab/>
      </w:r>
      <w:r w:rsidRPr="00993963">
        <w:rPr>
          <w:rFonts w:ascii="GHEA Grapalat" w:hAnsi="GHEA Grapalat"/>
          <w:sz w:val="20"/>
          <w:szCs w:val="20"/>
        </w:rPr>
        <w:t>Если передан товар с нарушением условия его вида, по своему усмотрению:</w:t>
      </w:r>
    </w:p>
    <w:p w14:paraId="5D7EBEA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6265FD1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7DAB3A1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993963">
        <w:rPr>
          <w:rFonts w:ascii="Courier New" w:hAnsi="Courier New" w:cs="Courier New"/>
          <w:sz w:val="20"/>
          <w:szCs w:val="20"/>
          <w:lang w:val="en-US"/>
        </w:rPr>
        <w:t> </w:t>
      </w:r>
      <w:r w:rsidRPr="00993963">
        <w:rPr>
          <w:rFonts w:ascii="GHEA Grapalat" w:hAnsi="GHEA Grapalat"/>
          <w:sz w:val="20"/>
          <w:szCs w:val="20"/>
        </w:rPr>
        <w:t>виду.</w:t>
      </w:r>
    </w:p>
    <w:p w14:paraId="2CDF686E" w14:textId="77777777" w:rsidR="009E45F3"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1B61E1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Требовать у Продавца возмещения убытков, если Покупатель в</w:t>
      </w:r>
      <w:r w:rsidR="005250C2" w:rsidRPr="00993963">
        <w:rPr>
          <w:rFonts w:ascii="Courier New" w:hAnsi="Courier New" w:cs="Courier New"/>
          <w:sz w:val="20"/>
          <w:szCs w:val="20"/>
          <w:lang w:val="en-US"/>
        </w:rPr>
        <w:t> </w:t>
      </w:r>
      <w:r w:rsidRPr="009939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AD92A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7DEF36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2.1.7.</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Продавцом считается существенным, если:</w:t>
      </w:r>
    </w:p>
    <w:p w14:paraId="2F2C396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lastRenderedPageBreak/>
        <w:t>а)</w:t>
      </w:r>
      <w:r w:rsidR="005250C2" w:rsidRPr="00993963">
        <w:rPr>
          <w:rFonts w:ascii="GHEA Grapalat" w:hAnsi="GHEA Grapalat"/>
          <w:sz w:val="20"/>
          <w:szCs w:val="20"/>
        </w:rPr>
        <w:tab/>
      </w:r>
      <w:r w:rsidRPr="0099396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EA37B89"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сроки поставки товара нарушены более чем на ____</w:t>
      </w:r>
      <w:r w:rsidR="00786A78" w:rsidRPr="00993963">
        <w:rPr>
          <w:rFonts w:ascii="GHEA Grapalat" w:hAnsi="GHEA Grapalat"/>
          <w:sz w:val="20"/>
          <w:szCs w:val="20"/>
        </w:rPr>
        <w:t>_________</w:t>
      </w:r>
      <w:r w:rsidRPr="00993963">
        <w:rPr>
          <w:rFonts w:ascii="GHEA Grapalat" w:hAnsi="GHEA Grapalat"/>
          <w:sz w:val="20"/>
          <w:szCs w:val="20"/>
        </w:rPr>
        <w:t>___ дней;</w:t>
      </w:r>
    </w:p>
    <w:p w14:paraId="70C7236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Осматривать товар и незамедлительно уведомлять Продавца о</w:t>
      </w:r>
      <w:r w:rsidR="005250C2" w:rsidRPr="00993963">
        <w:rPr>
          <w:rFonts w:ascii="Courier New" w:hAnsi="Courier New" w:cs="Courier New"/>
          <w:sz w:val="20"/>
          <w:szCs w:val="20"/>
          <w:lang w:val="en-US"/>
        </w:rPr>
        <w:t> </w:t>
      </w:r>
      <w:r w:rsidRPr="00993963">
        <w:rPr>
          <w:rFonts w:ascii="GHEA Grapalat" w:hAnsi="GHEA Grapalat"/>
          <w:sz w:val="20"/>
          <w:szCs w:val="20"/>
        </w:rPr>
        <w:t>выявленных дефектах.</w:t>
      </w:r>
    </w:p>
    <w:p w14:paraId="22A681E3"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2.</w:t>
      </w:r>
      <w:r w:rsidR="009D71F8" w:rsidRPr="00993963">
        <w:rPr>
          <w:rFonts w:ascii="GHEA Grapalat" w:hAnsi="GHEA Grapalat"/>
          <w:b/>
          <w:sz w:val="20"/>
          <w:szCs w:val="20"/>
        </w:rPr>
        <w:tab/>
      </w:r>
      <w:r w:rsidRPr="00993963">
        <w:rPr>
          <w:rFonts w:ascii="GHEA Grapalat" w:hAnsi="GHEA Grapalat"/>
          <w:b/>
          <w:sz w:val="20"/>
          <w:szCs w:val="20"/>
        </w:rPr>
        <w:t>Покупатель обязан:</w:t>
      </w:r>
    </w:p>
    <w:p w14:paraId="68D195FD"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4B73F16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A01359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B70CF2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1C7A59F" w14:textId="77777777" w:rsidR="00C45B20"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3297CCF" w14:textId="77777777" w:rsidR="00071D1C" w:rsidRPr="00993963" w:rsidRDefault="00071D1C" w:rsidP="009202E9">
      <w:pPr>
        <w:widowControl w:val="0"/>
        <w:tabs>
          <w:tab w:val="left" w:pos="1276"/>
        </w:tabs>
        <w:ind w:firstLine="567"/>
        <w:jc w:val="both"/>
        <w:rPr>
          <w:rFonts w:ascii="GHEA Grapalat" w:hAnsi="GHEA Grapalat"/>
          <w:b/>
          <w:sz w:val="20"/>
          <w:szCs w:val="20"/>
        </w:rPr>
      </w:pPr>
      <w:r w:rsidRPr="00993963">
        <w:rPr>
          <w:rFonts w:ascii="GHEA Grapalat" w:hAnsi="GHEA Grapalat"/>
          <w:b/>
          <w:sz w:val="20"/>
          <w:szCs w:val="20"/>
        </w:rPr>
        <w:t>2.</w:t>
      </w:r>
      <w:r w:rsidR="005B2A24" w:rsidRPr="00993963">
        <w:rPr>
          <w:rFonts w:ascii="GHEA Grapalat" w:hAnsi="GHEA Grapalat"/>
          <w:b/>
          <w:sz w:val="20"/>
          <w:szCs w:val="20"/>
        </w:rPr>
        <w:t>3.</w:t>
      </w:r>
      <w:r w:rsidR="005B2A24" w:rsidRPr="00993963">
        <w:rPr>
          <w:rFonts w:ascii="GHEA Grapalat" w:hAnsi="GHEA Grapalat"/>
          <w:b/>
          <w:sz w:val="20"/>
          <w:szCs w:val="20"/>
        </w:rPr>
        <w:tab/>
      </w:r>
      <w:r w:rsidRPr="00993963">
        <w:rPr>
          <w:rFonts w:ascii="GHEA Grapalat" w:hAnsi="GHEA Grapalat"/>
          <w:b/>
          <w:sz w:val="20"/>
          <w:szCs w:val="20"/>
        </w:rPr>
        <w:t>Продавец имеет право:</w:t>
      </w:r>
    </w:p>
    <w:p w14:paraId="59A5E5F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4C73391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B62592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07035503" w14:textId="77777777" w:rsidR="00071D1C" w:rsidRPr="00993963" w:rsidRDefault="00071D1C" w:rsidP="009202E9">
      <w:pPr>
        <w:widowControl w:val="0"/>
        <w:tabs>
          <w:tab w:val="left" w:pos="1560"/>
        </w:tabs>
        <w:ind w:firstLine="567"/>
        <w:jc w:val="both"/>
        <w:rPr>
          <w:rFonts w:ascii="GHEA Grapalat" w:hAnsi="GHEA Grapalat"/>
          <w:sz w:val="20"/>
          <w:szCs w:val="20"/>
        </w:rPr>
      </w:pPr>
      <w:r w:rsidRPr="00993963">
        <w:rPr>
          <w:rFonts w:ascii="GHEA Grapalat" w:hAnsi="GHEA Grapalat"/>
          <w:sz w:val="20"/>
          <w:szCs w:val="20"/>
        </w:rPr>
        <w:t>2.3.3.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25E102C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Досрочно поставля</w:t>
      </w:r>
      <w:r w:rsidR="00C45B20" w:rsidRPr="00993963">
        <w:rPr>
          <w:rFonts w:ascii="GHEA Grapalat" w:hAnsi="GHEA Grapalat"/>
          <w:sz w:val="20"/>
          <w:szCs w:val="20"/>
        </w:rPr>
        <w:t>ть товар с согласия Покупателя.</w:t>
      </w:r>
    </w:p>
    <w:p w14:paraId="44341FA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552934" w:rsidRPr="00993963">
        <w:rPr>
          <w:rFonts w:ascii="GHEA Grapalat" w:hAnsi="GHEA Grapalat"/>
          <w:b/>
          <w:sz w:val="20"/>
          <w:szCs w:val="20"/>
        </w:rPr>
        <w:t>4.</w:t>
      </w:r>
      <w:r w:rsidR="00552934" w:rsidRPr="00993963">
        <w:rPr>
          <w:rFonts w:ascii="GHEA Grapalat" w:hAnsi="GHEA Grapalat"/>
          <w:b/>
          <w:sz w:val="20"/>
          <w:szCs w:val="20"/>
        </w:rPr>
        <w:tab/>
      </w:r>
      <w:r w:rsidRPr="00993963">
        <w:rPr>
          <w:rFonts w:ascii="GHEA Grapalat" w:hAnsi="GHEA Grapalat"/>
          <w:b/>
          <w:sz w:val="20"/>
          <w:szCs w:val="20"/>
        </w:rPr>
        <w:t>Продавец обязан:</w:t>
      </w:r>
    </w:p>
    <w:p w14:paraId="1EAE11B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Передавать товар Покупателю в порядке, объемах, сроки и по адресу, предусмотренные договором.</w:t>
      </w:r>
    </w:p>
    <w:p w14:paraId="16EA9C7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993963">
        <w:rPr>
          <w:rFonts w:ascii="GHEA Grapalat" w:hAnsi="GHEA Grapalat"/>
          <w:sz w:val="20"/>
          <w:szCs w:val="20"/>
        </w:rPr>
        <w:t>тановленные Покупателем сроки.</w:t>
      </w:r>
    </w:p>
    <w:p w14:paraId="4180FB7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Передавать Покупателю товар, свободный от прав третьих лиц.</w:t>
      </w:r>
    </w:p>
    <w:p w14:paraId="0C3BB83C"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Передавать Покупателю товар </w:t>
      </w:r>
      <w:proofErr w:type="spellStart"/>
      <w:r w:rsidRPr="00993963">
        <w:rPr>
          <w:rFonts w:ascii="GHEA Grapalat" w:hAnsi="GHEA Grapalat"/>
          <w:sz w:val="20"/>
          <w:szCs w:val="20"/>
        </w:rPr>
        <w:t>предусмотренногодоговором</w:t>
      </w:r>
      <w:proofErr w:type="spellEnd"/>
      <w:r w:rsidRPr="00993963">
        <w:rPr>
          <w:rFonts w:ascii="GHEA Grapalat" w:hAnsi="GHEA Grapalat"/>
          <w:sz w:val="20"/>
          <w:szCs w:val="20"/>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A178B8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случае допущения недопоставки, в установленном договором порядке восполнять недопоставку.</w:t>
      </w:r>
    </w:p>
    <w:p w14:paraId="2450503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8226B8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1B85000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Передавать Покупателю принадлежности товара и соответствующие документы.</w:t>
      </w:r>
    </w:p>
    <w:p w14:paraId="585FC7E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2.4.1</w:t>
      </w:r>
      <w:r w:rsidR="006E15CD" w:rsidRPr="00993963">
        <w:rPr>
          <w:rFonts w:ascii="GHEA Grapalat" w:hAnsi="GHEA Grapalat"/>
          <w:sz w:val="20"/>
          <w:szCs w:val="20"/>
        </w:rPr>
        <w:t>0.</w:t>
      </w:r>
      <w:r w:rsidR="006E15CD"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D854A00" w14:textId="77777777" w:rsidR="00C45B20" w:rsidRPr="00993963" w:rsidRDefault="00071D1C" w:rsidP="009202E9">
      <w:pPr>
        <w:widowControl w:val="0"/>
        <w:tabs>
          <w:tab w:val="left" w:pos="1418"/>
        </w:tabs>
        <w:ind w:firstLine="567"/>
        <w:jc w:val="both"/>
        <w:rPr>
          <w:rFonts w:ascii="GHEA Grapalat" w:hAnsi="GHEA Grapalat"/>
          <w:sz w:val="20"/>
          <w:szCs w:val="20"/>
        </w:rPr>
      </w:pPr>
      <w:r w:rsidRPr="00993963">
        <w:rPr>
          <w:rFonts w:ascii="GHEA Grapalat" w:hAnsi="GHEA Grapalat"/>
          <w:sz w:val="20"/>
          <w:szCs w:val="20"/>
        </w:rPr>
        <w:t>2.4.1</w:t>
      </w:r>
      <w:r w:rsidR="009D71F8" w:rsidRPr="00993963">
        <w:rPr>
          <w:rFonts w:ascii="GHEA Grapalat" w:hAnsi="GHEA Grapalat"/>
          <w:sz w:val="20"/>
          <w:szCs w:val="20"/>
        </w:rPr>
        <w:t>1.</w:t>
      </w:r>
      <w:r w:rsidR="009D71F8" w:rsidRPr="00993963">
        <w:rPr>
          <w:rFonts w:ascii="GHEA Grapalat" w:hAnsi="GHEA Grapalat"/>
          <w:sz w:val="20"/>
          <w:szCs w:val="20"/>
        </w:rPr>
        <w:tab/>
      </w:r>
      <w:r w:rsidR="00011CB9" w:rsidRPr="009939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D74D4B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3. ЦЕНА ДОГОВОРА И ПОРЯДОК ОПЛАТЫ</w:t>
      </w:r>
    </w:p>
    <w:p w14:paraId="76114DEA"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Цена договора составляет ________</w:t>
      </w:r>
      <w:r w:rsidR="00C45B20" w:rsidRPr="00993963">
        <w:rPr>
          <w:rFonts w:ascii="GHEA Grapalat" w:hAnsi="GHEA Grapalat"/>
          <w:sz w:val="20"/>
          <w:szCs w:val="20"/>
        </w:rPr>
        <w:t>_____</w:t>
      </w:r>
      <w:r w:rsidRPr="00993963">
        <w:rPr>
          <w:rFonts w:ascii="GHEA Grapalat" w:hAnsi="GHEA Grapalat"/>
          <w:sz w:val="20"/>
          <w:szCs w:val="20"/>
        </w:rPr>
        <w:t>________ драмов Республики Армения, включая НДС</w:t>
      </w:r>
      <w:r w:rsidR="00D043FA" w:rsidRPr="00993963">
        <w:rPr>
          <w:rStyle w:val="af6"/>
          <w:rFonts w:ascii="GHEA Grapalat" w:hAnsi="GHEA Grapalat"/>
          <w:sz w:val="20"/>
          <w:szCs w:val="20"/>
        </w:rPr>
        <w:footnoteReference w:customMarkFollows="1" w:id="12"/>
        <w:t>17</w:t>
      </w:r>
      <w:r w:rsidRPr="00993963">
        <w:rPr>
          <w:rFonts w:ascii="GHEA Grapalat" w:hAnsi="GHEA Grapalat"/>
          <w:sz w:val="20"/>
          <w:szCs w:val="20"/>
        </w:rPr>
        <w:t xml:space="preserve">. Цена договора включает все платежи (расходы), осуществляемые Продавцом с целью обеспечения </w:t>
      </w:r>
      <w:r w:rsidRPr="00993963">
        <w:rPr>
          <w:rFonts w:ascii="GHEA Grapalat" w:hAnsi="GHEA Grapalat"/>
          <w:sz w:val="20"/>
          <w:szCs w:val="20"/>
        </w:rPr>
        <w:lastRenderedPageBreak/>
        <w:t>исполнения договора, в том числе налоги, пошлины, расходы на транспортировку, страхование, премии и ожидаемую прибыль.</w:t>
      </w:r>
    </w:p>
    <w:p w14:paraId="10E6F742"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5E7E88AD"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993963">
        <w:rPr>
          <w:rFonts w:ascii="Courier New" w:hAnsi="Courier New" w:cs="Courier New"/>
          <w:sz w:val="20"/>
          <w:szCs w:val="20"/>
          <w:lang w:val="en-US"/>
        </w:rPr>
        <w:t> </w:t>
      </w:r>
      <w:r w:rsidRPr="00993963">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993963">
        <w:rPr>
          <w:rFonts w:ascii="Courier New" w:hAnsi="Courier New" w:cs="Courier New"/>
          <w:sz w:val="20"/>
          <w:szCs w:val="20"/>
          <w:lang w:val="en-US"/>
        </w:rPr>
        <w:t> </w:t>
      </w:r>
      <w:r w:rsidRPr="00993963">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993963">
        <w:rPr>
          <w:rFonts w:ascii="Courier New" w:hAnsi="Courier New" w:cs="Courier New"/>
          <w:sz w:val="20"/>
          <w:szCs w:val="20"/>
          <w:lang w:val="en-US"/>
        </w:rPr>
        <w:t> </w:t>
      </w:r>
      <w:r w:rsidRPr="00993963">
        <w:rPr>
          <w:rFonts w:ascii="GHEA Grapalat" w:hAnsi="GHEA Grapalat"/>
          <w:sz w:val="20"/>
          <w:szCs w:val="20"/>
        </w:rPr>
        <w:t xml:space="preserve">не позднее чем до </w:t>
      </w:r>
      <w:r w:rsidR="000A5316" w:rsidRPr="00993963">
        <w:rPr>
          <w:rFonts w:ascii="GHEA Grapalat" w:hAnsi="GHEA Grapalat"/>
          <w:sz w:val="20"/>
          <w:szCs w:val="20"/>
        </w:rPr>
        <w:t>3</w:t>
      </w:r>
      <w:r w:rsidRPr="00993963">
        <w:rPr>
          <w:rFonts w:ascii="GHEA Grapalat" w:hAnsi="GHEA Grapalat"/>
          <w:sz w:val="20"/>
          <w:szCs w:val="20"/>
        </w:rPr>
        <w:t xml:space="preserve">0 декабря данного года. </w:t>
      </w:r>
    </w:p>
    <w:p w14:paraId="73ACD933" w14:textId="77777777" w:rsidR="00E3225A" w:rsidRPr="00993963" w:rsidRDefault="00E3225A" w:rsidP="00E3225A">
      <w:pPr>
        <w:widowControl w:val="0"/>
        <w:tabs>
          <w:tab w:val="left" w:pos="1134"/>
        </w:tabs>
        <w:spacing w:after="160"/>
        <w:ind w:firstLine="567"/>
        <w:jc w:val="both"/>
        <w:rPr>
          <w:rFonts w:ascii="GHEA Grapalat" w:hAnsi="GHEA Grapalat"/>
          <w:sz w:val="20"/>
          <w:szCs w:val="20"/>
          <w:lang w:val="hy-AM"/>
        </w:rPr>
      </w:pPr>
      <w:r w:rsidRPr="00993963">
        <w:rPr>
          <w:rFonts w:ascii="GHEA Grapalat" w:hAnsi="GHEA Grapalat"/>
          <w:sz w:val="20"/>
          <w:szCs w:val="20"/>
          <w:lang w:val="hy-AM"/>
        </w:rPr>
        <w:t xml:space="preserve">При этом, с целью совершения платежа, </w:t>
      </w:r>
      <w:r w:rsidRPr="00993963">
        <w:rPr>
          <w:rFonts w:ascii="GHEA Grapalat" w:hAnsi="GHEA Grapalat"/>
          <w:sz w:val="20"/>
          <w:szCs w:val="20"/>
        </w:rPr>
        <w:t>заказчик</w:t>
      </w:r>
      <w:r w:rsidRPr="00993963">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993963">
        <w:rPr>
          <w:rFonts w:ascii="GHEA Grapalat" w:hAnsi="GHEA Grapalat"/>
          <w:sz w:val="20"/>
          <w:szCs w:val="20"/>
          <w:vertAlign w:val="superscript"/>
        </w:rPr>
        <w:t>19</w:t>
      </w:r>
      <w:r w:rsidRPr="00993963">
        <w:rPr>
          <w:rFonts w:ascii="GHEA Grapalat" w:hAnsi="GHEA Grapalat"/>
          <w:sz w:val="20"/>
          <w:szCs w:val="20"/>
          <w:vertAlign w:val="superscript"/>
          <w:lang w:val="hy-AM"/>
        </w:rPr>
        <w:t>,1</w:t>
      </w:r>
      <w:r w:rsidRPr="00993963">
        <w:rPr>
          <w:rFonts w:ascii="GHEA Grapalat" w:hAnsi="GHEA Grapalat"/>
          <w:sz w:val="20"/>
          <w:szCs w:val="20"/>
          <w:lang w:val="hy-AM"/>
        </w:rPr>
        <w:t>.</w:t>
      </w:r>
    </w:p>
    <w:p w14:paraId="5E6D5350" w14:textId="77777777" w:rsidR="002A095C" w:rsidRPr="00993963" w:rsidRDefault="002A095C" w:rsidP="009202E9">
      <w:pPr>
        <w:widowControl w:val="0"/>
        <w:ind w:firstLine="720"/>
        <w:jc w:val="both"/>
        <w:rPr>
          <w:rFonts w:ascii="GHEA Grapalat" w:hAnsi="GHEA Grapalat" w:cs="Sylfaen"/>
          <w:i/>
          <w:sz w:val="20"/>
          <w:szCs w:val="20"/>
          <w:u w:val="single"/>
          <w:lang w:val="hy-AM"/>
        </w:rPr>
      </w:pPr>
    </w:p>
    <w:p w14:paraId="4D7326D5" w14:textId="43CE5390"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4. КАЧЕСТВО ТОВАРА</w:t>
      </w:r>
    </w:p>
    <w:p w14:paraId="55A5A06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11B6489A" w14:textId="77777777" w:rsidR="009E45F3" w:rsidRPr="00993963" w:rsidRDefault="009E45F3" w:rsidP="009202E9">
      <w:pPr>
        <w:widowControl w:val="0"/>
        <w:jc w:val="center"/>
        <w:rPr>
          <w:rFonts w:ascii="GHEA Grapalat" w:hAnsi="GHEA Grapalat"/>
          <w:b/>
          <w:sz w:val="20"/>
          <w:szCs w:val="20"/>
        </w:rPr>
      </w:pPr>
      <w:r w:rsidRPr="00993963">
        <w:rPr>
          <w:rFonts w:ascii="GHEA Grapalat" w:hAnsi="GHEA Grapalat"/>
          <w:b/>
          <w:sz w:val="20"/>
          <w:szCs w:val="20"/>
        </w:rPr>
        <w:t>5. ПЕРЕДАЧА И ПРИЕМ ТОВАРА</w:t>
      </w:r>
    </w:p>
    <w:p w14:paraId="190BFF62" w14:textId="77777777" w:rsidR="009E45F3" w:rsidRPr="00993963" w:rsidRDefault="009E45F3"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993963">
        <w:rPr>
          <w:rFonts w:ascii="GHEA Grapalat" w:hAnsi="GHEA Grapalat"/>
          <w:sz w:val="20"/>
          <w:szCs w:val="20"/>
        </w:rPr>
        <w:t>ием даты составления документа.</w:t>
      </w:r>
    </w:p>
    <w:p w14:paraId="7C51185B" w14:textId="77777777" w:rsidR="00CE1E11" w:rsidRPr="00993963" w:rsidRDefault="00CE1E11" w:rsidP="009202E9">
      <w:pPr>
        <w:widowControl w:val="0"/>
        <w:ind w:firstLine="567"/>
        <w:jc w:val="both"/>
        <w:rPr>
          <w:rFonts w:ascii="GHEA Grapalat" w:hAnsi="GHEA Grapalat" w:cs="Sylfaen"/>
          <w:sz w:val="20"/>
          <w:szCs w:val="20"/>
        </w:rPr>
      </w:pPr>
      <w:r w:rsidRPr="0099396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E205F62"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5.2.</w:t>
      </w:r>
      <w:r w:rsidRPr="0099396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AF8040C"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а)</w:t>
      </w:r>
      <w:r w:rsidRPr="0099396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7C02B35"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б)</w:t>
      </w:r>
      <w:r w:rsidRPr="00993963">
        <w:rPr>
          <w:rFonts w:ascii="GHEA Grapalat" w:hAnsi="GHEA Grapalat"/>
          <w:sz w:val="20"/>
          <w:szCs w:val="20"/>
        </w:rPr>
        <w:tab/>
        <w:t>в отношении Продавца применяет меры ответственности, предусмотренные договором.</w:t>
      </w:r>
    </w:p>
    <w:p w14:paraId="12466AD8" w14:textId="77777777" w:rsidR="00371CF8" w:rsidRPr="00993963" w:rsidRDefault="00CB1211"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123CA" w:rsidRPr="00993963">
        <w:rPr>
          <w:rFonts w:ascii="GHEA Grapalat" w:hAnsi="GHEA Grapalat"/>
          <w:sz w:val="20"/>
          <w:szCs w:val="20"/>
        </w:rPr>
        <w:t>.</w:t>
      </w:r>
      <w:r w:rsidR="005B2A24" w:rsidRPr="00993963">
        <w:rPr>
          <w:rFonts w:ascii="GHEA Grapalat" w:hAnsi="GHEA Grapalat"/>
          <w:sz w:val="20"/>
          <w:szCs w:val="20"/>
        </w:rPr>
        <w:t>3.</w:t>
      </w:r>
      <w:r w:rsidR="005B2A24" w:rsidRPr="00993963">
        <w:rPr>
          <w:rFonts w:ascii="GHEA Grapalat" w:hAnsi="GHEA Grapalat"/>
          <w:sz w:val="20"/>
          <w:szCs w:val="20"/>
        </w:rPr>
        <w:tab/>
      </w:r>
      <w:r w:rsidR="00371CF8" w:rsidRPr="0099396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27DAB19" w14:textId="77777777" w:rsidR="00371CF8" w:rsidRPr="00993963" w:rsidRDefault="00371CF8"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5.4.</w:t>
      </w:r>
      <w:r w:rsidRPr="009939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A19B4A0" w14:textId="77777777" w:rsidR="00BE5F44" w:rsidRPr="00993963" w:rsidRDefault="00BE5F44" w:rsidP="009202E9">
      <w:pPr>
        <w:widowControl w:val="0"/>
        <w:tabs>
          <w:tab w:val="left" w:pos="1134"/>
        </w:tabs>
        <w:ind w:firstLine="567"/>
        <w:jc w:val="both"/>
        <w:rPr>
          <w:rFonts w:ascii="GHEA Grapalat" w:hAnsi="GHEA Grapalat"/>
          <w:sz w:val="20"/>
          <w:szCs w:val="20"/>
        </w:rPr>
      </w:pPr>
    </w:p>
    <w:p w14:paraId="67333018" w14:textId="77777777" w:rsidR="009123CA" w:rsidRPr="00993963" w:rsidRDefault="009123CA" w:rsidP="009202E9">
      <w:pPr>
        <w:widowControl w:val="0"/>
        <w:jc w:val="center"/>
        <w:rPr>
          <w:rFonts w:ascii="GHEA Grapalat" w:hAnsi="GHEA Grapalat"/>
          <w:b/>
          <w:sz w:val="20"/>
          <w:szCs w:val="20"/>
        </w:rPr>
      </w:pPr>
      <w:r w:rsidRPr="00993963">
        <w:rPr>
          <w:rFonts w:ascii="GHEA Grapalat" w:hAnsi="GHEA Grapalat"/>
          <w:b/>
          <w:sz w:val="20"/>
          <w:szCs w:val="20"/>
        </w:rPr>
        <w:t>6. ОТВЕТСТВЕННОСТЬ СТОРОН</w:t>
      </w:r>
    </w:p>
    <w:p w14:paraId="31C8FDFC"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6A4B"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993963">
        <w:rPr>
          <w:rFonts w:ascii="GHEA Grapalat" w:hAnsi="GHEA Grapalat"/>
          <w:sz w:val="20"/>
          <w:szCs w:val="20"/>
        </w:rPr>
        <w:t xml:space="preserve"> рабочий</w:t>
      </w:r>
      <w:r w:rsidRPr="009939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82E6622"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каждом случае поставки товара, не соответствующего указанной в</w:t>
      </w:r>
      <w:r w:rsidR="00D52566" w:rsidRPr="00993963">
        <w:rPr>
          <w:rFonts w:ascii="Courier New" w:hAnsi="Courier New" w:cs="Courier New"/>
          <w:sz w:val="20"/>
          <w:szCs w:val="20"/>
          <w:lang w:val="en-US"/>
        </w:rPr>
        <w:t> </w:t>
      </w:r>
      <w:r w:rsidRPr="00993963">
        <w:rPr>
          <w:rFonts w:ascii="GHEA Grapalat" w:hAnsi="GHEA Grapalat"/>
          <w:sz w:val="20"/>
          <w:szCs w:val="20"/>
        </w:rPr>
        <w:t>пункте 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993963">
        <w:rPr>
          <w:rStyle w:val="af6"/>
          <w:rFonts w:ascii="GHEA Grapalat" w:hAnsi="GHEA Grapalat"/>
          <w:sz w:val="20"/>
          <w:szCs w:val="20"/>
        </w:rPr>
        <w:footnoteReference w:customMarkFollows="1" w:id="13"/>
        <w:t>20</w:t>
      </w:r>
      <w:r w:rsidRPr="00993963">
        <w:rPr>
          <w:rFonts w:ascii="GHEA Grapalat" w:hAnsi="GHEA Grapalat"/>
          <w:sz w:val="20"/>
          <w:szCs w:val="20"/>
        </w:rPr>
        <w:t>.</w:t>
      </w:r>
      <w:r w:rsidR="00DF0BD2" w:rsidRPr="00993963">
        <w:rPr>
          <w:rFonts w:ascii="GHEA Grapalat" w:hAnsi="GHEA Grapalat"/>
          <w:sz w:val="20"/>
          <w:szCs w:val="20"/>
        </w:rPr>
        <w:t xml:space="preserve"> При этом</w:t>
      </w:r>
      <w:r w:rsidR="00DF0BD2" w:rsidRPr="00993963">
        <w:rPr>
          <w:rFonts w:ascii="GHEA Grapalat" w:hAnsi="GHEA Grapalat"/>
          <w:sz w:val="20"/>
          <w:szCs w:val="20"/>
          <w:lang w:val="hy-AM"/>
        </w:rPr>
        <w:t>,</w:t>
      </w:r>
      <w:r w:rsidR="00DF0BD2" w:rsidRPr="00993963">
        <w:rPr>
          <w:rFonts w:ascii="GHEA Grapalat" w:hAnsi="GHEA Grapalat"/>
          <w:sz w:val="20"/>
          <w:szCs w:val="20"/>
        </w:rPr>
        <w:t xml:space="preserve"> штраф рассчитывается также при выполнении поставки товара в </w:t>
      </w:r>
      <w:r w:rsidR="00DF0BD2" w:rsidRPr="00993963">
        <w:rPr>
          <w:rFonts w:ascii="GHEA Grapalat" w:hAnsi="GHEA Grapalat"/>
          <w:sz w:val="20"/>
          <w:szCs w:val="20"/>
        </w:rPr>
        <w:lastRenderedPageBreak/>
        <w:t>срок, установленный настоящим договором, но в случае его непринятия заказчиком</w:t>
      </w:r>
    </w:p>
    <w:p w14:paraId="67110A9B"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3D0B780"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993963">
        <w:rPr>
          <w:rFonts w:ascii="GHEA Grapalat" w:hAnsi="GHEA Grapalat"/>
          <w:sz w:val="20"/>
          <w:szCs w:val="20"/>
        </w:rPr>
        <w:t xml:space="preserve">рабочий </w:t>
      </w:r>
      <w:r w:rsidRPr="009939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491C5F26"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07B10BD" w14:textId="77777777" w:rsidR="0094684E" w:rsidRPr="00993963" w:rsidRDefault="00BE5525"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4684E" w:rsidRPr="00993963">
        <w:rPr>
          <w:rFonts w:ascii="GHEA Grapalat" w:hAnsi="GHEA Grapalat"/>
          <w:sz w:val="20"/>
          <w:szCs w:val="20"/>
        </w:rPr>
        <w:t>.</w:t>
      </w:r>
      <w:r w:rsidR="00AC30D5" w:rsidRPr="00993963">
        <w:rPr>
          <w:rFonts w:ascii="GHEA Grapalat" w:hAnsi="GHEA Grapalat"/>
          <w:sz w:val="20"/>
          <w:szCs w:val="20"/>
        </w:rPr>
        <w:t>7.</w:t>
      </w:r>
      <w:r w:rsidR="00AC30D5" w:rsidRPr="00993963">
        <w:rPr>
          <w:rFonts w:ascii="GHEA Grapalat" w:hAnsi="GHEA Grapalat"/>
          <w:sz w:val="20"/>
          <w:szCs w:val="20"/>
        </w:rPr>
        <w:tab/>
      </w:r>
      <w:r w:rsidR="0094684E" w:rsidRPr="009939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C3E1DFD" w14:textId="77777777" w:rsidR="00D52566" w:rsidRPr="00993963" w:rsidRDefault="00D52566" w:rsidP="009202E9">
      <w:pPr>
        <w:rPr>
          <w:rFonts w:ascii="GHEA Grapalat" w:hAnsi="GHEA Grapalat"/>
          <w:sz w:val="20"/>
          <w:szCs w:val="20"/>
          <w:lang w:val="hy-AM"/>
        </w:rPr>
      </w:pPr>
    </w:p>
    <w:p w14:paraId="2611725D" w14:textId="77777777" w:rsidR="009F337A" w:rsidRPr="00993963" w:rsidRDefault="009F337A" w:rsidP="009202E9">
      <w:pPr>
        <w:widowControl w:val="0"/>
        <w:jc w:val="center"/>
        <w:rPr>
          <w:rFonts w:ascii="GHEA Grapalat" w:hAnsi="GHEA Grapalat"/>
          <w:b/>
          <w:sz w:val="20"/>
          <w:szCs w:val="20"/>
        </w:rPr>
      </w:pPr>
      <w:r w:rsidRPr="00993963">
        <w:rPr>
          <w:rFonts w:ascii="GHEA Grapalat" w:hAnsi="GHEA Grapalat"/>
          <w:b/>
          <w:sz w:val="20"/>
          <w:szCs w:val="20"/>
        </w:rPr>
        <w:t>7. ДЕЙСТВИЕ НЕПРЕОДОЛИМОЙ СИЛЫ (ФОРС-МАЖОР)</w:t>
      </w:r>
    </w:p>
    <w:p w14:paraId="065D3294" w14:textId="77777777" w:rsidR="009F337A" w:rsidRPr="00993963" w:rsidRDefault="009F337A" w:rsidP="009202E9">
      <w:pPr>
        <w:widowControl w:val="0"/>
        <w:ind w:firstLine="567"/>
        <w:jc w:val="both"/>
        <w:rPr>
          <w:rFonts w:ascii="GHEA Grapalat" w:hAnsi="GHEA Grapalat"/>
          <w:sz w:val="20"/>
          <w:szCs w:val="20"/>
        </w:rPr>
      </w:pPr>
      <w:r w:rsidRPr="0099396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06A149C" w14:textId="77777777" w:rsidR="0094684E" w:rsidRPr="00993963" w:rsidRDefault="0094684E" w:rsidP="009202E9">
      <w:pPr>
        <w:widowControl w:val="0"/>
        <w:jc w:val="center"/>
        <w:rPr>
          <w:rFonts w:ascii="GHEA Grapalat" w:hAnsi="GHEA Grapalat"/>
          <w:sz w:val="20"/>
          <w:szCs w:val="20"/>
          <w:lang w:val="hy-AM"/>
        </w:rPr>
      </w:pPr>
    </w:p>
    <w:p w14:paraId="40A56B0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8. ИНЫЕ УСЛОВИЯ</w:t>
      </w:r>
    </w:p>
    <w:p w14:paraId="2507DAE3"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8.</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50D28"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993963">
        <w:rPr>
          <w:rStyle w:val="af6"/>
          <w:rFonts w:ascii="GHEA Grapalat" w:hAnsi="GHEA Grapalat"/>
          <w:sz w:val="20"/>
          <w:szCs w:val="20"/>
        </w:rPr>
        <w:footnoteReference w:customMarkFollows="1" w:id="14"/>
        <w:t>21</w:t>
      </w:r>
      <w:r w:rsidRPr="00993963">
        <w:rPr>
          <w:rFonts w:ascii="GHEA Grapalat" w:hAnsi="GHEA Grapalat"/>
          <w:sz w:val="20"/>
          <w:szCs w:val="20"/>
        </w:rPr>
        <w:t>.</w:t>
      </w:r>
    </w:p>
    <w:p w14:paraId="74B69770"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993963">
        <w:rPr>
          <w:rFonts w:ascii="Courier New" w:hAnsi="Courier New" w:cs="Courier New"/>
          <w:sz w:val="20"/>
          <w:szCs w:val="20"/>
          <w:lang w:val="en-US"/>
        </w:rPr>
        <w:t> </w:t>
      </w:r>
      <w:r w:rsidRPr="00993963">
        <w:rPr>
          <w:rFonts w:ascii="GHEA Grapalat" w:hAnsi="GHEA Grapalat"/>
          <w:sz w:val="20"/>
          <w:szCs w:val="20"/>
        </w:rPr>
        <w:t>тре</w:t>
      </w:r>
      <w:r w:rsidR="00D52566" w:rsidRPr="00993963">
        <w:rPr>
          <w:rFonts w:ascii="GHEA Grapalat" w:hAnsi="GHEA Grapalat"/>
          <w:sz w:val="20"/>
          <w:szCs w:val="20"/>
        </w:rPr>
        <w:t>бования, вытекающее из договора</w:t>
      </w:r>
      <w:r w:rsidRPr="00993963">
        <w:rPr>
          <w:rFonts w:ascii="GHEA Grapalat" w:hAnsi="GHEA Grapalat"/>
          <w:sz w:val="20"/>
          <w:szCs w:val="20"/>
        </w:rPr>
        <w:t xml:space="preserve">, не может быть передано другому лицу без письменного согласия стороны должника. </w:t>
      </w:r>
    </w:p>
    <w:p w14:paraId="1BDC90B6"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993963">
        <w:rPr>
          <w:rFonts w:ascii="GHEA Grapalat" w:hAnsi="GHEA Grapalat"/>
          <w:sz w:val="20"/>
          <w:szCs w:val="20"/>
          <w:lang w:val="hy-AM"/>
        </w:rPr>
        <w:t xml:space="preserve"> расторгает договор</w:t>
      </w:r>
      <w:r w:rsidRPr="009939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7A854AE"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Споры в связи с договором подлежат рассмотрению в судах Республики Армения.</w:t>
      </w:r>
    </w:p>
    <w:p w14:paraId="0FC58AC1"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8.5</w:t>
      </w:r>
      <w:r w:rsidRPr="009939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993963">
        <w:rPr>
          <w:rFonts w:ascii="GHEA Grapalat" w:hAnsi="GHEA Grapalat"/>
          <w:sz w:val="20"/>
          <w:szCs w:val="20"/>
        </w:rPr>
        <w:t>—</w:t>
      </w:r>
      <w:r w:rsidRPr="009939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2868C530" w14:textId="77777777" w:rsidR="00071D1C" w:rsidRPr="00993963" w:rsidRDefault="00071D1C" w:rsidP="009202E9">
      <w:pPr>
        <w:widowControl w:val="0"/>
        <w:tabs>
          <w:tab w:val="left" w:pos="1134"/>
        </w:tabs>
        <w:ind w:firstLine="567"/>
        <w:jc w:val="both"/>
        <w:rPr>
          <w:rFonts w:ascii="GHEA Grapalat" w:hAnsi="GHEA Grapalat" w:cs="Sylfaen"/>
          <w:spacing w:val="-6"/>
          <w:sz w:val="20"/>
          <w:szCs w:val="20"/>
        </w:rPr>
      </w:pPr>
      <w:r w:rsidRPr="009939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6618952"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sz w:val="20"/>
          <w:szCs w:val="20"/>
        </w:rPr>
        <w:t xml:space="preserve">Каждый случай изменения договора под воздействием не зависящих от сторон договора факторов </w:t>
      </w:r>
      <w:r w:rsidRPr="00993963">
        <w:rPr>
          <w:rFonts w:ascii="GHEA Grapalat" w:hAnsi="GHEA Grapalat"/>
          <w:sz w:val="20"/>
          <w:szCs w:val="20"/>
        </w:rPr>
        <w:lastRenderedPageBreak/>
        <w:t>устанавливает Правительство Республики Армения.</w:t>
      </w:r>
    </w:p>
    <w:p w14:paraId="76DDE22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агентского договора:</w:t>
      </w:r>
    </w:p>
    <w:p w14:paraId="393B054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w:t>
      </w:r>
      <w:r w:rsidR="00E95CE6" w:rsidRPr="00993963">
        <w:rPr>
          <w:rFonts w:ascii="GHEA Grapalat" w:hAnsi="GHEA Grapalat"/>
          <w:sz w:val="20"/>
          <w:szCs w:val="20"/>
        </w:rPr>
        <w:tab/>
      </w:r>
      <w:r w:rsidRPr="009939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8467DB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w:t>
      </w:r>
      <w:r w:rsidR="00E95CE6" w:rsidRPr="00993963">
        <w:rPr>
          <w:rFonts w:ascii="GHEA Grapalat" w:hAnsi="GHEA Grapalat"/>
          <w:sz w:val="20"/>
          <w:szCs w:val="20"/>
        </w:rPr>
        <w:tab/>
      </w:r>
      <w:r w:rsidRPr="009939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993963">
        <w:rPr>
          <w:rStyle w:val="af6"/>
          <w:rFonts w:ascii="GHEA Grapalat" w:hAnsi="GHEA Grapalat"/>
          <w:sz w:val="20"/>
          <w:szCs w:val="20"/>
        </w:rPr>
        <w:footnoteReference w:customMarkFollows="1" w:id="15"/>
        <w:t>22</w:t>
      </w:r>
      <w:r w:rsidRPr="00993963">
        <w:rPr>
          <w:rFonts w:ascii="GHEA Grapalat" w:hAnsi="GHEA Grapalat"/>
          <w:sz w:val="20"/>
          <w:szCs w:val="20"/>
        </w:rPr>
        <w:t>.</w:t>
      </w:r>
    </w:p>
    <w:p w14:paraId="33509D4F"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993963">
        <w:rPr>
          <w:rStyle w:val="af6"/>
          <w:rFonts w:ascii="GHEA Grapalat" w:hAnsi="GHEA Grapalat"/>
          <w:sz w:val="20"/>
          <w:szCs w:val="20"/>
        </w:rPr>
        <w:footnoteReference w:customMarkFollows="1" w:id="16"/>
        <w:t>23</w:t>
      </w:r>
      <w:r w:rsidRPr="00993963">
        <w:rPr>
          <w:rFonts w:ascii="GHEA Grapalat" w:hAnsi="GHEA Grapalat"/>
          <w:sz w:val="20"/>
          <w:szCs w:val="20"/>
        </w:rPr>
        <w:t>.</w:t>
      </w:r>
    </w:p>
    <w:p w14:paraId="36AFA768" w14:textId="78909419"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993963">
        <w:rPr>
          <w:rFonts w:ascii="GHEA Grapalat" w:hAnsi="GHEA Grapalat"/>
          <w:sz w:val="20"/>
          <w:szCs w:val="20"/>
        </w:rPr>
        <w:t>товара</w:t>
      </w:r>
      <w:r w:rsidR="005A3009" w:rsidRPr="00993963">
        <w:rPr>
          <w:rFonts w:ascii="GHEA Grapalat" w:hAnsi="GHEA Grapalat"/>
          <w:sz w:val="20"/>
          <w:szCs w:val="20"/>
        </w:rPr>
        <w:t>,а</w:t>
      </w:r>
      <w:proofErr w:type="spellEnd"/>
      <w:r w:rsidR="005A3009" w:rsidRPr="00993963">
        <w:rPr>
          <w:rFonts w:ascii="GHEA Grapalat" w:hAnsi="GHEA Grapalat"/>
          <w:sz w:val="20"/>
          <w:szCs w:val="20"/>
        </w:rPr>
        <w:t xml:space="preserve"> предложение продавца было представлено не позднее </w:t>
      </w:r>
      <w:r w:rsidR="002B262C">
        <w:rPr>
          <w:rFonts w:ascii="GHEA Grapalat" w:hAnsi="GHEA Grapalat"/>
          <w:sz w:val="20"/>
          <w:szCs w:val="20"/>
        </w:rPr>
        <w:t xml:space="preserve">7 </w:t>
      </w:r>
      <w:r w:rsidR="005A3009" w:rsidRPr="00993963">
        <w:rPr>
          <w:rFonts w:ascii="GHEA Grapalat" w:hAnsi="GHEA Grapalat"/>
          <w:sz w:val="20"/>
          <w:szCs w:val="20"/>
        </w:rPr>
        <w:t>календарных дней до истечения срока, изначально установленного договором для поставки</w:t>
      </w:r>
      <w:r w:rsidR="002554A3" w:rsidRPr="00993963">
        <w:rPr>
          <w:rFonts w:ascii="GHEA Grapalat" w:hAnsi="GHEA Grapalat"/>
          <w:sz w:val="20"/>
          <w:szCs w:val="20"/>
          <w:lang w:val="hy-AM"/>
        </w:rPr>
        <w:t xml:space="preserve">. </w:t>
      </w:r>
      <w:r w:rsidRPr="009939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BB6141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993963">
        <w:rPr>
          <w:rFonts w:ascii="GHEA Grapalat" w:hAnsi="GHEA Grapalat"/>
          <w:sz w:val="20"/>
          <w:szCs w:val="20"/>
        </w:rPr>
        <w:t>—</w:t>
      </w:r>
      <w:r w:rsidRPr="00993963">
        <w:rPr>
          <w:rFonts w:ascii="GHEA Grapalat" w:hAnsi="GHEA Grapalat"/>
          <w:sz w:val="20"/>
          <w:szCs w:val="20"/>
        </w:rPr>
        <w:t xml:space="preserve"> это выгода или убытки, понесенные данной </w:t>
      </w:r>
      <w:proofErr w:type="spellStart"/>
      <w:r w:rsidRPr="00993963">
        <w:rPr>
          <w:rFonts w:ascii="GHEA Grapalat" w:hAnsi="GHEA Grapalat"/>
          <w:sz w:val="20"/>
          <w:szCs w:val="20"/>
        </w:rPr>
        <w:t>стороной.Обязательства</w:t>
      </w:r>
      <w:proofErr w:type="spellEnd"/>
      <w:r w:rsidRPr="00993963">
        <w:rPr>
          <w:rFonts w:ascii="GHEA Grapalat" w:hAnsi="GHEA Grapalat"/>
          <w:sz w:val="20"/>
          <w:szCs w:val="20"/>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32E02AF"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E3606B" w:rsidRPr="00993963">
        <w:rPr>
          <w:rFonts w:ascii="GHEA Grapalat" w:hAnsi="GHEA Grapalat"/>
          <w:sz w:val="20"/>
          <w:szCs w:val="20"/>
        </w:rPr>
        <w:t>0.</w:t>
      </w:r>
      <w:r w:rsidR="00E3606B" w:rsidRPr="00993963">
        <w:rPr>
          <w:rFonts w:ascii="GHEA Grapalat" w:hAnsi="GHEA Grapalat"/>
          <w:sz w:val="20"/>
          <w:szCs w:val="20"/>
        </w:rPr>
        <w:tab/>
      </w:r>
      <w:r w:rsidRPr="009939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993963">
        <w:rPr>
          <w:rFonts w:ascii="Courier New" w:hAnsi="Courier New" w:cs="Courier New"/>
          <w:sz w:val="20"/>
          <w:szCs w:val="20"/>
          <w:lang w:val="en-US"/>
        </w:rPr>
        <w:t> </w:t>
      </w:r>
      <w:r w:rsidRPr="00993963">
        <w:rPr>
          <w:rFonts w:ascii="GHEA Grapalat" w:hAnsi="GHEA Grapalat"/>
          <w:sz w:val="20"/>
          <w:szCs w:val="20"/>
        </w:rPr>
        <w:t xml:space="preserve">Армения. </w:t>
      </w:r>
    </w:p>
    <w:p w14:paraId="7729DA39"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следующего за опубликованием уведомления дня, установленного настоящим </w:t>
      </w:r>
      <w:proofErr w:type="spellStart"/>
      <w:r w:rsidRPr="00993963">
        <w:rPr>
          <w:rFonts w:ascii="GHEA Grapalat" w:hAnsi="GHEA Grapalat"/>
          <w:spacing w:val="-6"/>
          <w:sz w:val="20"/>
          <w:szCs w:val="20"/>
        </w:rPr>
        <w:t>пунктом.</w:t>
      </w:r>
      <w:r w:rsidR="00DD41E4" w:rsidRPr="00993963">
        <w:rPr>
          <w:rFonts w:ascii="GHEA Grapalat" w:hAnsi="GHEA Grapalat"/>
          <w:spacing w:val="-6"/>
          <w:sz w:val="20"/>
          <w:szCs w:val="20"/>
        </w:rPr>
        <w:t>В</w:t>
      </w:r>
      <w:proofErr w:type="spellEnd"/>
      <w:r w:rsidR="00DD41E4" w:rsidRPr="00993963">
        <w:rPr>
          <w:rFonts w:ascii="GHEA Grapalat" w:hAnsi="GHEA Grapalat"/>
          <w:spacing w:val="-6"/>
          <w:sz w:val="20"/>
          <w:szCs w:val="20"/>
        </w:rPr>
        <w:t xml:space="preserve"> день публикации в бюллетене уведомления о полном или частичном одностороннем расторжении договора Покупатель </w:t>
      </w:r>
      <w:r w:rsidR="00D43420" w:rsidRPr="00993963">
        <w:rPr>
          <w:rFonts w:ascii="GHEA Grapalat" w:hAnsi="GHEA Grapalat"/>
          <w:spacing w:val="-6"/>
          <w:sz w:val="20"/>
          <w:szCs w:val="20"/>
        </w:rPr>
        <w:t xml:space="preserve">высылает </w:t>
      </w:r>
      <w:r w:rsidR="00DD41E4" w:rsidRPr="00993963">
        <w:rPr>
          <w:rFonts w:ascii="GHEA Grapalat" w:hAnsi="GHEA Grapalat"/>
          <w:spacing w:val="-6"/>
          <w:sz w:val="20"/>
          <w:szCs w:val="20"/>
        </w:rPr>
        <w:t>его также на электронную почту Продавца.</w:t>
      </w:r>
    </w:p>
    <w:p w14:paraId="1BA5B711"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F6CD27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Договор составлен на ____</w:t>
      </w:r>
      <w:r w:rsidR="00E95CE6" w:rsidRPr="00993963">
        <w:rPr>
          <w:rFonts w:ascii="GHEA Grapalat" w:hAnsi="GHEA Grapalat"/>
          <w:sz w:val="20"/>
          <w:szCs w:val="20"/>
        </w:rPr>
        <w:t>_______</w:t>
      </w:r>
      <w:r w:rsidRPr="0099396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993963">
        <w:rPr>
          <w:rFonts w:ascii="GHEA Grapalat" w:hAnsi="GHEA Grapalat"/>
          <w:sz w:val="20"/>
          <w:szCs w:val="20"/>
        </w:rPr>
        <w:t>1.</w:t>
      </w:r>
      <w:r w:rsidRPr="00993963">
        <w:rPr>
          <w:rFonts w:ascii="GHEA Grapalat" w:hAnsi="GHEA Grapalat"/>
          <w:sz w:val="20"/>
          <w:szCs w:val="20"/>
        </w:rPr>
        <w:t>к</w:t>
      </w:r>
      <w:r w:rsidR="00E95CE6" w:rsidRPr="00993963">
        <w:rPr>
          <w:rFonts w:ascii="Courier New" w:hAnsi="Courier New" w:cs="Courier New"/>
          <w:sz w:val="20"/>
          <w:szCs w:val="20"/>
          <w:lang w:val="en-US"/>
        </w:rPr>
        <w:t> </w:t>
      </w:r>
      <w:r w:rsidRPr="00993963">
        <w:rPr>
          <w:rFonts w:ascii="GHEA Grapalat" w:hAnsi="GHEA Grapalat"/>
          <w:sz w:val="20"/>
          <w:szCs w:val="20"/>
        </w:rPr>
        <w:t>договору считаются неотъемлемой частью договора.</w:t>
      </w:r>
    </w:p>
    <w:p w14:paraId="4CD38137"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К отношениям, связанным с договором, применяется право Республики Армения.</w:t>
      </w:r>
    </w:p>
    <w:p w14:paraId="6910EE39" w14:textId="76B5B96E"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 xml:space="preserve">. </w:t>
      </w:r>
    </w:p>
    <w:p w14:paraId="498FF95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993963" w14:paraId="53DD291D" w14:textId="77777777" w:rsidTr="0016519F">
        <w:tc>
          <w:tcPr>
            <w:tcW w:w="4536" w:type="dxa"/>
          </w:tcPr>
          <w:p w14:paraId="335D6961"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ПОКУПАТЕЛЬ</w:t>
            </w:r>
          </w:p>
          <w:p w14:paraId="21A081DC"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_______________________</w:t>
            </w:r>
          </w:p>
          <w:p w14:paraId="25A2A3AC"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6B6DD3A6"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c>
          <w:tcPr>
            <w:tcW w:w="760" w:type="dxa"/>
          </w:tcPr>
          <w:p w14:paraId="6F5D8329" w14:textId="77777777" w:rsidR="00071D1C" w:rsidRPr="00993963" w:rsidRDefault="00071D1C" w:rsidP="009202E9">
            <w:pPr>
              <w:widowControl w:val="0"/>
              <w:jc w:val="center"/>
              <w:rPr>
                <w:rFonts w:ascii="GHEA Grapalat" w:hAnsi="GHEA Grapalat"/>
                <w:sz w:val="20"/>
                <w:szCs w:val="20"/>
              </w:rPr>
            </w:pPr>
          </w:p>
        </w:tc>
        <w:tc>
          <w:tcPr>
            <w:tcW w:w="4343" w:type="dxa"/>
          </w:tcPr>
          <w:p w14:paraId="717D9F79"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ПРОДАВЕЦ</w:t>
            </w:r>
          </w:p>
          <w:p w14:paraId="7B5BCE3A"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w:t>
            </w:r>
          </w:p>
          <w:p w14:paraId="0C038F38"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7F9A0C77"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r>
    </w:tbl>
    <w:p w14:paraId="667F2F59" w14:textId="77777777" w:rsidR="00382B60" w:rsidRPr="00993963" w:rsidRDefault="00382B60" w:rsidP="009202E9">
      <w:pPr>
        <w:widowControl w:val="0"/>
        <w:ind w:firstLine="567"/>
        <w:jc w:val="both"/>
        <w:rPr>
          <w:rFonts w:ascii="GHEA Grapalat" w:hAnsi="GHEA Grapalat"/>
          <w:i/>
          <w:sz w:val="20"/>
          <w:szCs w:val="20"/>
          <w:lang w:val="hy-AM"/>
        </w:rPr>
      </w:pPr>
    </w:p>
    <w:p w14:paraId="3848662A"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i/>
          <w:sz w:val="20"/>
          <w:szCs w:val="20"/>
        </w:rPr>
        <w:t>В случае необходимости в договор могут быть включены не</w:t>
      </w:r>
      <w:r w:rsidR="001D0249" w:rsidRPr="00993963">
        <w:rPr>
          <w:rFonts w:ascii="Courier New" w:hAnsi="Courier New" w:cs="Courier New"/>
          <w:i/>
          <w:sz w:val="20"/>
          <w:szCs w:val="20"/>
          <w:lang w:val="en-US"/>
        </w:rPr>
        <w:t> </w:t>
      </w:r>
      <w:r w:rsidRPr="00993963">
        <w:rPr>
          <w:rFonts w:ascii="GHEA Grapalat" w:hAnsi="GHEA Grapalat"/>
          <w:i/>
          <w:sz w:val="20"/>
          <w:szCs w:val="20"/>
        </w:rPr>
        <w:t>противоречащие законодательству Республики Армения положения.</w:t>
      </w:r>
    </w:p>
    <w:p w14:paraId="4C842443" w14:textId="77777777" w:rsidR="00071D1C" w:rsidRPr="00993963" w:rsidRDefault="00071D1C" w:rsidP="009202E9">
      <w:pPr>
        <w:widowControl w:val="0"/>
        <w:rPr>
          <w:rFonts w:ascii="GHEA Grapalat" w:hAnsi="GHEA Grapalat"/>
          <w:sz w:val="20"/>
          <w:szCs w:val="20"/>
        </w:rPr>
      </w:pPr>
    </w:p>
    <w:p w14:paraId="046FF15D" w14:textId="77777777" w:rsidR="00071D1C" w:rsidRPr="00993963" w:rsidRDefault="00071D1C" w:rsidP="009202E9">
      <w:pPr>
        <w:widowControl w:val="0"/>
        <w:jc w:val="right"/>
        <w:rPr>
          <w:rFonts w:ascii="GHEA Grapalat" w:hAnsi="GHEA Grapalat"/>
          <w:sz w:val="20"/>
          <w:szCs w:val="20"/>
        </w:rPr>
        <w:sectPr w:rsidR="00071D1C" w:rsidRPr="00993963" w:rsidSect="00194857">
          <w:footerReference w:type="default" r:id="rId9"/>
          <w:footnotePr>
            <w:pos w:val="beneathText"/>
          </w:footnotePr>
          <w:pgSz w:w="11906" w:h="16838" w:code="9"/>
          <w:pgMar w:top="810" w:right="926" w:bottom="810" w:left="1080" w:header="561" w:footer="561" w:gutter="0"/>
          <w:cols w:space="720"/>
          <w:docGrid w:linePitch="326"/>
        </w:sectPr>
      </w:pPr>
    </w:p>
    <w:p w14:paraId="38F9B4F9" w14:textId="77777777" w:rsidR="00071D1C" w:rsidRPr="00993963" w:rsidRDefault="00071D1C" w:rsidP="009202E9">
      <w:pPr>
        <w:widowControl w:val="0"/>
        <w:rPr>
          <w:rFonts w:ascii="GHEA Grapalat" w:hAnsi="GHEA Grapalat"/>
          <w:sz w:val="20"/>
          <w:szCs w:val="20"/>
        </w:rPr>
        <w:sectPr w:rsidR="00071D1C" w:rsidRPr="00993963" w:rsidSect="00194857">
          <w:footnotePr>
            <w:pos w:val="beneathText"/>
          </w:footnotePr>
          <w:pgSz w:w="16838" w:h="11906" w:orient="landscape" w:code="9"/>
          <w:pgMar w:top="1418" w:right="1418" w:bottom="1418" w:left="1418" w:header="561" w:footer="561" w:gutter="0"/>
          <w:cols w:space="720"/>
        </w:sectPr>
      </w:pPr>
    </w:p>
    <w:p w14:paraId="683818EC"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lastRenderedPageBreak/>
        <w:t>Приложение № 1</w:t>
      </w:r>
    </w:p>
    <w:p w14:paraId="4B21000F"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 xml:space="preserve">к Договору под кодом </w:t>
      </w:r>
      <w:r w:rsidRPr="00C73214">
        <w:rPr>
          <w:rFonts w:ascii="GHEA Grapalat" w:hAnsi="GHEA Grapalat"/>
          <w:i/>
          <w:sz w:val="18"/>
          <w:szCs w:val="18"/>
        </w:rPr>
        <w:br/>
        <w:t>заключенному "</w:t>
      </w:r>
      <w:r w:rsidRPr="00C73214">
        <w:rPr>
          <w:rFonts w:ascii="GHEA Grapalat" w:hAnsi="GHEA Grapalat"/>
          <w:i/>
          <w:sz w:val="18"/>
          <w:szCs w:val="18"/>
        </w:rPr>
        <w:tab/>
        <w:t>"</w:t>
      </w:r>
      <w:r w:rsidRPr="00C73214">
        <w:rPr>
          <w:rFonts w:ascii="GHEA Grapalat" w:hAnsi="GHEA Grapalat"/>
          <w:i/>
          <w:sz w:val="18"/>
          <w:szCs w:val="18"/>
        </w:rPr>
        <w:tab/>
        <w:t>20</w:t>
      </w:r>
      <w:r w:rsidRPr="00C73214">
        <w:rPr>
          <w:rFonts w:ascii="GHEA Grapalat" w:hAnsi="GHEA Grapalat"/>
          <w:i/>
          <w:sz w:val="18"/>
          <w:szCs w:val="18"/>
        </w:rPr>
        <w:tab/>
        <w:t>г.</w:t>
      </w:r>
    </w:p>
    <w:p w14:paraId="4C0C0F9F" w14:textId="77777777" w:rsidR="007E445D" w:rsidRPr="00C73214" w:rsidRDefault="007E445D" w:rsidP="007E445D">
      <w:pPr>
        <w:widowControl w:val="0"/>
        <w:spacing w:line="276" w:lineRule="auto"/>
        <w:jc w:val="center"/>
        <w:rPr>
          <w:rFonts w:ascii="GHEA Grapalat" w:hAnsi="GHEA Grapalat"/>
          <w:sz w:val="18"/>
          <w:szCs w:val="18"/>
        </w:rPr>
      </w:pPr>
      <w:r w:rsidRPr="00C73214">
        <w:rPr>
          <w:rFonts w:ascii="GHEA Grapalat" w:hAnsi="GHEA Grapalat"/>
          <w:sz w:val="18"/>
          <w:szCs w:val="18"/>
        </w:rPr>
        <w:t>ТЕХНИЧЕСКАЯ ХАРАКТЕРИСТИКА-ГРАФИК ЗАКУПКИ</w:t>
      </w:r>
      <w:r w:rsidRPr="00C73214">
        <w:rPr>
          <w:rStyle w:val="af6"/>
          <w:rFonts w:ascii="GHEA Grapalat" w:hAnsi="GHEA Grapalat"/>
          <w:sz w:val="18"/>
          <w:szCs w:val="18"/>
        </w:rPr>
        <w:footnoteReference w:customMarkFollows="1" w:id="17"/>
        <w:t>*</w:t>
      </w:r>
    </w:p>
    <w:p w14:paraId="05C02E3E" w14:textId="77777777" w:rsidR="007E445D" w:rsidRPr="00C73214" w:rsidRDefault="007E445D" w:rsidP="007E445D">
      <w:pPr>
        <w:widowControl w:val="0"/>
        <w:spacing w:line="276" w:lineRule="auto"/>
        <w:jc w:val="right"/>
        <w:rPr>
          <w:rFonts w:ascii="GHEA Grapalat" w:hAnsi="GHEA Grapalat"/>
          <w:sz w:val="18"/>
          <w:szCs w:val="18"/>
        </w:rPr>
      </w:pPr>
      <w:r w:rsidRPr="00C73214">
        <w:rPr>
          <w:rFonts w:ascii="GHEA Grapalat" w:hAnsi="GHEA Grapalat"/>
          <w:sz w:val="18"/>
          <w:szCs w:val="18"/>
        </w:rPr>
        <w:t>Драмов РА</w:t>
      </w:r>
    </w:p>
    <w:tbl>
      <w:tblPr>
        <w:tblW w:w="1525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4"/>
        <w:gridCol w:w="1802"/>
        <w:gridCol w:w="1203"/>
        <w:gridCol w:w="2160"/>
        <w:gridCol w:w="900"/>
        <w:gridCol w:w="900"/>
        <w:gridCol w:w="1170"/>
        <w:gridCol w:w="1170"/>
        <w:gridCol w:w="990"/>
        <w:gridCol w:w="949"/>
        <w:gridCol w:w="1306"/>
        <w:gridCol w:w="8"/>
      </w:tblGrid>
      <w:tr w:rsidR="007E445D" w:rsidRPr="00C73214" w14:paraId="6CB51FE3" w14:textId="77777777" w:rsidTr="00C8131C">
        <w:trPr>
          <w:trHeight w:val="239"/>
        </w:trPr>
        <w:tc>
          <w:tcPr>
            <w:tcW w:w="15256" w:type="dxa"/>
            <w:gridSpan w:val="13"/>
            <w:tcBorders>
              <w:top w:val="single" w:sz="4" w:space="0" w:color="auto"/>
              <w:left w:val="single" w:sz="4" w:space="0" w:color="auto"/>
              <w:bottom w:val="single" w:sz="4" w:space="0" w:color="auto"/>
              <w:right w:val="single" w:sz="4" w:space="0" w:color="auto"/>
            </w:tcBorders>
            <w:vAlign w:val="center"/>
            <w:hideMark/>
          </w:tcPr>
          <w:p w14:paraId="38BAAE15" w14:textId="77777777" w:rsidR="007E445D" w:rsidRPr="007E445D" w:rsidRDefault="007E445D" w:rsidP="00C8131C">
            <w:pPr>
              <w:spacing w:line="276" w:lineRule="auto"/>
              <w:jc w:val="center"/>
              <w:rPr>
                <w:rFonts w:ascii="GHEA Grapalat" w:hAnsi="GHEA Grapalat"/>
                <w:kern w:val="2"/>
                <w:sz w:val="18"/>
                <w:szCs w:val="18"/>
              </w:rPr>
            </w:pPr>
            <w:r w:rsidRPr="007E445D">
              <w:rPr>
                <w:rFonts w:ascii="GHEA Grapalat" w:hAnsi="GHEA Grapalat"/>
                <w:kern w:val="2"/>
                <w:sz w:val="18"/>
                <w:szCs w:val="18"/>
              </w:rPr>
              <w:t>Товара</w:t>
            </w:r>
          </w:p>
        </w:tc>
      </w:tr>
      <w:tr w:rsidR="007E445D" w:rsidRPr="00C73214" w14:paraId="398CF912" w14:textId="77777777" w:rsidTr="00C8131C">
        <w:trPr>
          <w:gridAfter w:val="1"/>
          <w:wAfter w:w="8" w:type="dxa"/>
          <w:trHeight w:val="218"/>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7B953382"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номер предусмотренного </w:t>
            </w:r>
            <w:r w:rsidRPr="00C73214">
              <w:rPr>
                <w:rFonts w:ascii="GHEA Grapalat" w:hAnsi="GHEA Grapalat"/>
                <w:spacing w:val="-6"/>
                <w:sz w:val="18"/>
                <w:szCs w:val="18"/>
              </w:rPr>
              <w:t>приглашением</w:t>
            </w:r>
            <w:r w:rsidRPr="00C73214">
              <w:rPr>
                <w:rFonts w:ascii="GHEA Grapalat" w:hAnsi="GHEA Grapalat"/>
                <w:sz w:val="18"/>
                <w:szCs w:val="18"/>
              </w:rPr>
              <w:t xml:space="preserve"> лота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5E5FFBC"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промежуточный код, предусмотренный планом закупок по классификации ЕЗК (CPV)</w:t>
            </w:r>
          </w:p>
        </w:tc>
        <w:tc>
          <w:tcPr>
            <w:tcW w:w="1802" w:type="dxa"/>
            <w:vMerge w:val="restart"/>
            <w:tcBorders>
              <w:top w:val="single" w:sz="4" w:space="0" w:color="auto"/>
              <w:left w:val="single" w:sz="4" w:space="0" w:color="auto"/>
              <w:bottom w:val="single" w:sz="4" w:space="0" w:color="auto"/>
              <w:right w:val="single" w:sz="4" w:space="0" w:color="auto"/>
            </w:tcBorders>
            <w:vAlign w:val="center"/>
            <w:hideMark/>
          </w:tcPr>
          <w:p w14:paraId="03908C5E"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наименование </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5B65A70C"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 xml:space="preserve">товарный </w:t>
            </w:r>
            <w:proofErr w:type="spellStart"/>
            <w:r w:rsidRPr="00C73214">
              <w:rPr>
                <w:rFonts w:ascii="GHEA Grapalat" w:hAnsi="GHEA Grapalat"/>
                <w:sz w:val="18"/>
                <w:szCs w:val="18"/>
              </w:rPr>
              <w:t>знак,маркаи</w:t>
            </w:r>
            <w:proofErr w:type="spellEnd"/>
            <w:r w:rsidRPr="00C73214">
              <w:rPr>
                <w:rFonts w:ascii="GHEA Grapalat" w:hAnsi="GHEA Grapalat"/>
                <w:sz w:val="18"/>
                <w:szCs w:val="18"/>
              </w:rPr>
              <w:t xml:space="preserve"> наименование производителя </w:t>
            </w:r>
            <w:r w:rsidRPr="00C73214">
              <w:rPr>
                <w:rStyle w:val="af6"/>
                <w:rFonts w:ascii="GHEA Grapalat" w:hAnsi="GHEA Grapalat"/>
                <w:sz w:val="18"/>
                <w:szCs w:val="18"/>
              </w:rPr>
              <w:footnoteReference w:customMarkFollows="1" w:id="18"/>
              <w: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5C65A56"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техническая характеристика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584936D"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единица измерения</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A186B94"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цена единицы/драмов РА</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5E3E256"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общая цена/драмов РА</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26EC15A"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общий объем</w:t>
            </w:r>
          </w:p>
        </w:tc>
        <w:tc>
          <w:tcPr>
            <w:tcW w:w="3245" w:type="dxa"/>
            <w:gridSpan w:val="3"/>
            <w:tcBorders>
              <w:top w:val="single" w:sz="4" w:space="0" w:color="auto"/>
              <w:left w:val="single" w:sz="4" w:space="0" w:color="auto"/>
              <w:bottom w:val="single" w:sz="4" w:space="0" w:color="auto"/>
              <w:right w:val="single" w:sz="4" w:space="0" w:color="auto"/>
            </w:tcBorders>
            <w:vAlign w:val="center"/>
            <w:hideMark/>
          </w:tcPr>
          <w:p w14:paraId="5DFC77CE"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մատակարարման</w:t>
            </w:r>
            <w:proofErr w:type="spellEnd"/>
          </w:p>
        </w:tc>
      </w:tr>
      <w:tr w:rsidR="007E445D" w:rsidRPr="00C73214" w14:paraId="75250F89" w14:textId="77777777" w:rsidTr="00C8131C">
        <w:trPr>
          <w:gridAfter w:val="1"/>
          <w:wAfter w:w="8" w:type="dxa"/>
          <w:trHeight w:val="154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03BFC35" w14:textId="77777777" w:rsidR="007E445D" w:rsidRPr="007E445D" w:rsidRDefault="007E445D" w:rsidP="00C8131C">
            <w:pPr>
              <w:spacing w:line="276" w:lineRule="auto"/>
              <w:rPr>
                <w:rFonts w:ascii="GHEA Grapalat" w:hAnsi="GHEA Grapalat"/>
                <w:kern w:val="2"/>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84760D5" w14:textId="77777777" w:rsidR="007E445D" w:rsidRPr="007E445D" w:rsidRDefault="007E445D" w:rsidP="00C8131C">
            <w:pPr>
              <w:spacing w:line="276" w:lineRule="auto"/>
              <w:rPr>
                <w:rFonts w:ascii="GHEA Grapalat" w:hAnsi="GHEA Grapalat"/>
                <w:kern w:val="2"/>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755AB4A6" w14:textId="77777777" w:rsidR="007E445D" w:rsidRPr="007E445D" w:rsidRDefault="007E445D" w:rsidP="00C8131C">
            <w:pPr>
              <w:spacing w:line="276" w:lineRule="auto"/>
              <w:rPr>
                <w:rFonts w:ascii="GHEA Grapalat" w:hAnsi="GHEA Grapalat"/>
                <w:kern w:val="2"/>
                <w:sz w:val="18"/>
                <w:szCs w:val="18"/>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3D14C60" w14:textId="77777777" w:rsidR="007E445D" w:rsidRPr="007E445D" w:rsidRDefault="007E445D" w:rsidP="00C8131C">
            <w:pPr>
              <w:spacing w:line="276" w:lineRule="auto"/>
              <w:rPr>
                <w:rFonts w:ascii="GHEA Grapalat" w:hAnsi="GHEA Grapalat"/>
                <w:kern w:val="2"/>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F6BD351" w14:textId="77777777" w:rsidR="007E445D" w:rsidRPr="007E445D" w:rsidRDefault="007E445D" w:rsidP="00C8131C">
            <w:pPr>
              <w:spacing w:line="276" w:lineRule="auto"/>
              <w:rPr>
                <w:rFonts w:ascii="GHEA Grapalat" w:hAnsi="GHEA Grapalat"/>
                <w:kern w:val="2"/>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696BF76" w14:textId="77777777" w:rsidR="007E445D" w:rsidRPr="007E445D" w:rsidRDefault="007E445D" w:rsidP="00C8131C">
            <w:pPr>
              <w:spacing w:line="276" w:lineRule="auto"/>
              <w:rPr>
                <w:rFonts w:ascii="GHEA Grapalat" w:hAnsi="GHEA Grapalat"/>
                <w:kern w:val="2"/>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3C0794" w14:textId="77777777" w:rsidR="007E445D" w:rsidRPr="007E445D" w:rsidRDefault="007E445D" w:rsidP="00C8131C">
            <w:pPr>
              <w:spacing w:line="276" w:lineRule="auto"/>
              <w:rPr>
                <w:rFonts w:ascii="GHEA Grapalat" w:hAnsi="GHEA Grapalat"/>
                <w:kern w:val="2"/>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9FBA051" w14:textId="77777777" w:rsidR="007E445D" w:rsidRPr="007E445D" w:rsidRDefault="007E445D" w:rsidP="00C8131C">
            <w:pPr>
              <w:spacing w:line="276" w:lineRule="auto"/>
              <w:rPr>
                <w:rFonts w:ascii="GHEA Grapalat" w:hAnsi="GHEA Grapalat"/>
                <w:kern w:val="2"/>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5421E51" w14:textId="77777777" w:rsidR="007E445D" w:rsidRPr="007E445D" w:rsidRDefault="007E445D" w:rsidP="00C8131C">
            <w:pPr>
              <w:spacing w:line="276" w:lineRule="auto"/>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491C990" w14:textId="77777777" w:rsidR="007E445D" w:rsidRPr="007E445D" w:rsidRDefault="007E445D" w:rsidP="00C8131C">
            <w:pPr>
              <w:spacing w:line="276" w:lineRule="auto"/>
              <w:ind w:left="-13694" w:right="-810"/>
              <w:jc w:val="center"/>
              <w:rPr>
                <w:rFonts w:ascii="GHEA Grapalat" w:hAnsi="GHEA Grapalat"/>
                <w:kern w:val="2"/>
                <w:sz w:val="18"/>
                <w:szCs w:val="18"/>
              </w:rPr>
            </w:pPr>
            <w:proofErr w:type="spellStart"/>
            <w:r w:rsidRPr="007E445D">
              <w:rPr>
                <w:rFonts w:ascii="GHEA Grapalat" w:hAnsi="GHEA Grapalat"/>
                <w:kern w:val="2"/>
                <w:sz w:val="18"/>
                <w:szCs w:val="18"/>
              </w:rPr>
              <w:t>հասցենрфым</w:t>
            </w:r>
            <w:proofErr w:type="spellEnd"/>
          </w:p>
        </w:tc>
        <w:tc>
          <w:tcPr>
            <w:tcW w:w="949" w:type="dxa"/>
            <w:tcBorders>
              <w:top w:val="single" w:sz="4" w:space="0" w:color="auto"/>
              <w:left w:val="single" w:sz="4" w:space="0" w:color="auto"/>
              <w:bottom w:val="single" w:sz="4" w:space="0" w:color="auto"/>
              <w:right w:val="single" w:sz="4" w:space="0" w:color="auto"/>
            </w:tcBorders>
            <w:vAlign w:val="center"/>
            <w:hideMark/>
          </w:tcPr>
          <w:p w14:paraId="17EE85BD"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ենթակա</w:t>
            </w:r>
            <w:proofErr w:type="spellEnd"/>
            <w:r w:rsidRPr="007E445D">
              <w:rPr>
                <w:rFonts w:ascii="GHEA Grapalat" w:hAnsi="GHEA Grapalat"/>
                <w:kern w:val="2"/>
                <w:sz w:val="18"/>
                <w:szCs w:val="18"/>
              </w:rPr>
              <w:t xml:space="preserve"> </w:t>
            </w:r>
            <w:proofErr w:type="spellStart"/>
            <w:r w:rsidRPr="007E445D">
              <w:rPr>
                <w:rFonts w:ascii="GHEA Grapalat" w:hAnsi="GHEA Grapalat"/>
                <w:kern w:val="2"/>
                <w:sz w:val="18"/>
                <w:szCs w:val="18"/>
              </w:rPr>
              <w:t>քանակը</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348D50D8" w14:textId="77777777" w:rsidR="007E445D" w:rsidRPr="007E445D" w:rsidRDefault="007E445D" w:rsidP="00C8131C">
            <w:pPr>
              <w:spacing w:line="276" w:lineRule="auto"/>
              <w:jc w:val="center"/>
              <w:rPr>
                <w:rFonts w:ascii="GHEA Grapalat" w:hAnsi="GHEA Grapalat"/>
                <w:kern w:val="2"/>
                <w:sz w:val="18"/>
                <w:szCs w:val="18"/>
              </w:rPr>
            </w:pPr>
            <w:proofErr w:type="spellStart"/>
            <w:r w:rsidRPr="007E445D">
              <w:rPr>
                <w:rFonts w:ascii="GHEA Grapalat" w:hAnsi="GHEA Grapalat"/>
                <w:kern w:val="2"/>
                <w:sz w:val="18"/>
                <w:szCs w:val="18"/>
              </w:rPr>
              <w:t>Ժամկետը</w:t>
            </w:r>
            <w:proofErr w:type="spellEnd"/>
            <w:r w:rsidRPr="007E445D">
              <w:rPr>
                <w:rFonts w:ascii="GHEA Grapalat" w:hAnsi="GHEA Grapalat"/>
                <w:kern w:val="2"/>
                <w:sz w:val="18"/>
                <w:szCs w:val="18"/>
              </w:rPr>
              <w:t>***</w:t>
            </w:r>
          </w:p>
          <w:p w14:paraId="2C633640" w14:textId="77777777" w:rsidR="007E445D" w:rsidRPr="007E445D" w:rsidRDefault="007E445D" w:rsidP="00C8131C">
            <w:pPr>
              <w:spacing w:line="276" w:lineRule="auto"/>
              <w:jc w:val="center"/>
              <w:rPr>
                <w:rFonts w:ascii="GHEA Grapalat" w:hAnsi="GHEA Grapalat"/>
                <w:kern w:val="2"/>
                <w:sz w:val="18"/>
                <w:szCs w:val="18"/>
              </w:rPr>
            </w:pPr>
          </w:p>
        </w:tc>
      </w:tr>
      <w:tr w:rsidR="00FF6DAE" w:rsidRPr="00C73214" w14:paraId="6B6F4ED6"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hideMark/>
          </w:tcPr>
          <w:p w14:paraId="29D1F641"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w:t>
            </w:r>
          </w:p>
        </w:tc>
        <w:tc>
          <w:tcPr>
            <w:tcW w:w="1384" w:type="dxa"/>
            <w:tcBorders>
              <w:top w:val="single" w:sz="4" w:space="0" w:color="auto"/>
              <w:left w:val="single" w:sz="4" w:space="0" w:color="auto"/>
              <w:bottom w:val="single" w:sz="4" w:space="0" w:color="auto"/>
              <w:right w:val="single" w:sz="4" w:space="0" w:color="auto"/>
            </w:tcBorders>
            <w:hideMark/>
          </w:tcPr>
          <w:p w14:paraId="76E0DC46" w14:textId="0EB88AA1"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vAlign w:val="center"/>
            <w:hideMark/>
          </w:tcPr>
          <w:p w14:paraId="6ACCEDD6" w14:textId="70F56397"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1203" w:type="dxa"/>
            <w:tcBorders>
              <w:top w:val="single" w:sz="4" w:space="0" w:color="auto"/>
              <w:left w:val="single" w:sz="4" w:space="0" w:color="auto"/>
              <w:bottom w:val="single" w:sz="4" w:space="0" w:color="auto"/>
              <w:right w:val="single" w:sz="4" w:space="0" w:color="auto"/>
            </w:tcBorders>
            <w:vAlign w:val="center"/>
          </w:tcPr>
          <w:p w14:paraId="52CD227A"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91EF0FA" w14:textId="34F4D26B" w:rsidR="00FF6DAE" w:rsidRPr="00C26901" w:rsidRDefault="00C26901" w:rsidP="00FF6DAE">
            <w:pPr>
              <w:spacing w:line="276" w:lineRule="auto"/>
              <w:ind w:right="165"/>
              <w:rPr>
                <w:rFonts w:ascii="GHEA Grapalat" w:hAnsi="GHEA Grapalat"/>
                <w:kern w:val="2"/>
                <w:sz w:val="16"/>
                <w:szCs w:val="16"/>
                <w14:ligatures w14:val="standardContextual"/>
              </w:rPr>
            </w:pPr>
            <w:r w:rsidRPr="00C26901">
              <w:rPr>
                <w:rFonts w:ascii="GHEA Grapalat" w:hAnsi="GHEA Grapalat"/>
                <w:kern w:val="2"/>
                <w:sz w:val="16"/>
                <w:szCs w:val="16"/>
                <w14:ligatures w14:val="standardContextual"/>
              </w:rPr>
              <w:t>Карандаш для макияжа глаз, черный, водостойкий</w:t>
            </w:r>
            <w:r w:rsidR="00FF6DAE" w:rsidRPr="002B4E96">
              <w:rPr>
                <w:rFonts w:ascii="GHEA Grapalat" w:hAnsi="GHEA Grapalat"/>
                <w:kern w:val="2"/>
                <w:sz w:val="16"/>
                <w:szCs w:val="16"/>
                <w:lang w:val="hy-AM"/>
                <w14:ligatures w14:val="standardContextual"/>
              </w:rPr>
              <w:t xml:space="preserve">, Flormar original, </w:t>
            </w:r>
            <w:proofErr w:type="spellStart"/>
            <w:r w:rsidR="00FF6DAE" w:rsidRPr="002B4E96">
              <w:rPr>
                <w:rFonts w:ascii="GHEA Grapalat" w:hAnsi="GHEA Grapalat"/>
                <w:kern w:val="2"/>
                <w:sz w:val="16"/>
                <w:szCs w:val="16"/>
                <w14:ligatures w14:val="standardContextual"/>
              </w:rPr>
              <w:t>Classik</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30F8F32" w14:textId="25159186" w:rsidR="00FF6DAE" w:rsidRPr="007E445D" w:rsidRDefault="00055188" w:rsidP="00FF6DAE">
            <w:pPr>
              <w:spacing w:line="276" w:lineRule="auto"/>
              <w:jc w:val="center"/>
              <w:rPr>
                <w:rFonts w:ascii="GHEA Grapalat" w:hAnsi="GHEA Grapalat"/>
                <w:kern w:val="2"/>
                <w:sz w:val="18"/>
                <w:szCs w:val="18"/>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6F54BFA" w14:textId="0FF12E38"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B70955A"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493A4402"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5B4FDEE9"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222776D9"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6F35A80" w14:textId="77777777" w:rsidR="00FF6DAE" w:rsidRPr="007E445D" w:rsidRDefault="00FF6DAE" w:rsidP="00FF6DAE">
            <w:pPr>
              <w:spacing w:line="276" w:lineRule="auto"/>
              <w:jc w:val="center"/>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0E38DC3"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4C21A3B"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509EB7BC"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73FB81BC"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2ACEC5B"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38A6EA8" w14:textId="77777777" w:rsidR="00FF6DAE" w:rsidRPr="007E445D" w:rsidRDefault="00FF6DAE" w:rsidP="00FF6DAE">
            <w:pPr>
              <w:spacing w:line="276" w:lineRule="auto"/>
              <w:rPr>
                <w:rFonts w:ascii="GHEA Grapalat" w:hAnsi="GHEA Grapalat"/>
                <w:kern w:val="2"/>
                <w:sz w:val="18"/>
                <w:szCs w:val="18"/>
                <w:lang w:val="hy-AM"/>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40C3E02C"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357BDA37"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79345D1D"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tcPr>
          <w:p w14:paraId="2830664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2</w:t>
            </w:r>
          </w:p>
        </w:tc>
        <w:tc>
          <w:tcPr>
            <w:tcW w:w="1384" w:type="dxa"/>
            <w:tcBorders>
              <w:top w:val="single" w:sz="4" w:space="0" w:color="auto"/>
              <w:left w:val="single" w:sz="4" w:space="0" w:color="auto"/>
              <w:bottom w:val="single" w:sz="4" w:space="0" w:color="auto"/>
              <w:right w:val="single" w:sz="4" w:space="0" w:color="auto"/>
            </w:tcBorders>
          </w:tcPr>
          <w:p w14:paraId="63D14381" w14:textId="324BCF29"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vAlign w:val="center"/>
          </w:tcPr>
          <w:p w14:paraId="1A81D8C2" w14:textId="10FA98E3"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1203" w:type="dxa"/>
            <w:tcBorders>
              <w:top w:val="single" w:sz="4" w:space="0" w:color="auto"/>
              <w:left w:val="single" w:sz="4" w:space="0" w:color="auto"/>
              <w:bottom w:val="single" w:sz="4" w:space="0" w:color="auto"/>
              <w:right w:val="single" w:sz="4" w:space="0" w:color="auto"/>
            </w:tcBorders>
            <w:vAlign w:val="center"/>
          </w:tcPr>
          <w:p w14:paraId="0265576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89FF847" w14:textId="2DFB90F6" w:rsidR="00FF6DAE" w:rsidRPr="00C26901" w:rsidRDefault="00C26901" w:rsidP="00FF6DAE">
            <w:pPr>
              <w:spacing w:line="276" w:lineRule="auto"/>
              <w:ind w:right="165"/>
              <w:rPr>
                <w:rFonts w:ascii="GHEA Grapalat" w:hAnsi="GHEA Grapalat"/>
                <w:kern w:val="2"/>
                <w:sz w:val="16"/>
                <w:szCs w:val="16"/>
                <w14:ligatures w14:val="standardContextual"/>
              </w:rPr>
            </w:pPr>
            <w:r w:rsidRPr="00C26901">
              <w:rPr>
                <w:rFonts w:ascii="GHEA Grapalat" w:hAnsi="GHEA Grapalat"/>
                <w:kern w:val="2"/>
                <w:sz w:val="16"/>
                <w:szCs w:val="16"/>
                <w14:ligatures w14:val="standardContextual"/>
              </w:rPr>
              <w:t>Карандаш для макияжа глаз, белый, водостойкий</w:t>
            </w:r>
            <w:r w:rsidR="00FF6DAE" w:rsidRPr="002B4E96">
              <w:rPr>
                <w:rFonts w:ascii="GHEA Grapalat" w:hAnsi="GHEA Grapalat"/>
                <w:kern w:val="2"/>
                <w:sz w:val="16"/>
                <w:szCs w:val="16"/>
                <w:lang w:val="hy-AM"/>
                <w14:ligatures w14:val="standardContextual"/>
              </w:rPr>
              <w:t xml:space="preserve">, Flormar original, </w:t>
            </w:r>
            <w:proofErr w:type="spellStart"/>
            <w:r w:rsidR="00FF6DAE" w:rsidRPr="002B4E96">
              <w:rPr>
                <w:rFonts w:ascii="GHEA Grapalat" w:hAnsi="GHEA Grapalat"/>
                <w:kern w:val="2"/>
                <w:sz w:val="16"/>
                <w:szCs w:val="16"/>
                <w14:ligatures w14:val="standardContextual"/>
              </w:rPr>
              <w:t>Classik</w:t>
            </w:r>
            <w:proofErr w:type="spellEnd"/>
          </w:p>
        </w:tc>
        <w:tc>
          <w:tcPr>
            <w:tcW w:w="900" w:type="dxa"/>
            <w:tcBorders>
              <w:top w:val="single" w:sz="4" w:space="0" w:color="auto"/>
              <w:left w:val="single" w:sz="4" w:space="0" w:color="auto"/>
              <w:bottom w:val="single" w:sz="4" w:space="0" w:color="auto"/>
              <w:right w:val="single" w:sz="4" w:space="0" w:color="auto"/>
            </w:tcBorders>
          </w:tcPr>
          <w:p w14:paraId="5C04AD4C" w14:textId="55361418"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A7934A5" w14:textId="3286C4D4"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6E5775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F073361"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324AF432"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0086E17C"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5A1784C4" w14:textId="77777777" w:rsidR="00FF6DAE" w:rsidRPr="007E445D" w:rsidRDefault="00FF6DAE" w:rsidP="00FF6DAE">
            <w:pPr>
              <w:spacing w:line="276" w:lineRule="auto"/>
              <w:jc w:val="center"/>
              <w:rPr>
                <w:rFonts w:ascii="GHEA Grapalat" w:hAnsi="GHEA Grapalat"/>
                <w:kern w:val="2"/>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534D27B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1F9B9D9"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0EF417A2" w14:textId="77777777" w:rsidR="00FF6DAE" w:rsidRPr="002B4E96" w:rsidRDefault="00FF6DAE" w:rsidP="00FF6DAE">
            <w:pPr>
              <w:spacing w:line="252" w:lineRule="auto"/>
              <w:jc w:val="center"/>
              <w:rPr>
                <w:rFonts w:ascii="GHEA Grapalat" w:hAnsi="GHEA Grapalat"/>
                <w:kern w:val="2"/>
                <w:sz w:val="16"/>
                <w:szCs w:val="16"/>
                <w14:ligatures w14:val="standardContextual"/>
              </w:rPr>
            </w:pPr>
            <w:r w:rsidRPr="002B4E96">
              <w:rPr>
                <w:rFonts w:ascii="GHEA Grapalat" w:hAnsi="GHEA Grapalat"/>
                <w:kern w:val="2"/>
                <w:sz w:val="16"/>
                <w:szCs w:val="16"/>
                <w14:ligatures w14:val="standardContextual"/>
              </w:rPr>
              <w:t>3</w:t>
            </w:r>
          </w:p>
          <w:p w14:paraId="453B5AA6"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11116002"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7BC6766A" w14:textId="77777777" w:rsidR="00FF6DAE" w:rsidRPr="007E445D" w:rsidRDefault="00FF6DAE" w:rsidP="00FF6DAE">
            <w:pPr>
              <w:spacing w:line="276" w:lineRule="auto"/>
              <w:jc w:val="center"/>
              <w:rPr>
                <w:rFonts w:ascii="GHEA Grapalat" w:hAnsi="GHEA Grapalat"/>
                <w:kern w:val="2"/>
                <w:sz w:val="18"/>
                <w:szCs w:val="18"/>
              </w:rPr>
            </w:pPr>
          </w:p>
        </w:tc>
        <w:tc>
          <w:tcPr>
            <w:tcW w:w="1306" w:type="dxa"/>
            <w:tcBorders>
              <w:top w:val="single" w:sz="4" w:space="0" w:color="auto"/>
              <w:left w:val="single" w:sz="4" w:space="0" w:color="auto"/>
              <w:bottom w:val="single" w:sz="4" w:space="0" w:color="auto"/>
              <w:right w:val="single" w:sz="4" w:space="0" w:color="auto"/>
            </w:tcBorders>
            <w:vAlign w:val="center"/>
          </w:tcPr>
          <w:p w14:paraId="07B9C68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7D030DC6"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6338CBA3" w14:textId="77777777" w:rsidTr="001315DB">
        <w:trPr>
          <w:gridAfter w:val="1"/>
          <w:wAfter w:w="8" w:type="dxa"/>
          <w:trHeight w:val="1385"/>
        </w:trPr>
        <w:tc>
          <w:tcPr>
            <w:tcW w:w="1314" w:type="dxa"/>
            <w:tcBorders>
              <w:top w:val="single" w:sz="4" w:space="0" w:color="auto"/>
              <w:left w:val="single" w:sz="4" w:space="0" w:color="auto"/>
              <w:bottom w:val="single" w:sz="4" w:space="0" w:color="auto"/>
              <w:right w:val="single" w:sz="4" w:space="0" w:color="auto"/>
            </w:tcBorders>
            <w:vAlign w:val="center"/>
          </w:tcPr>
          <w:p w14:paraId="68E508D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3</w:t>
            </w:r>
          </w:p>
        </w:tc>
        <w:tc>
          <w:tcPr>
            <w:tcW w:w="1384" w:type="dxa"/>
            <w:tcBorders>
              <w:top w:val="single" w:sz="4" w:space="0" w:color="auto"/>
              <w:left w:val="single" w:sz="4" w:space="0" w:color="auto"/>
              <w:bottom w:val="single" w:sz="4" w:space="0" w:color="auto"/>
              <w:right w:val="single" w:sz="4" w:space="0" w:color="auto"/>
            </w:tcBorders>
          </w:tcPr>
          <w:p w14:paraId="3591CC58" w14:textId="28F38CC8"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vAlign w:val="center"/>
          </w:tcPr>
          <w:p w14:paraId="3717F2DD" w14:textId="78C7E7D8" w:rsidR="00FF6DAE" w:rsidRPr="007E445D" w:rsidRDefault="00FF6DAE" w:rsidP="00FF6DAE">
            <w:pPr>
              <w:spacing w:line="276" w:lineRule="auto"/>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w:t>
            </w:r>
            <w:r>
              <w:rPr>
                <w:rStyle w:val="y2iqfc"/>
                <w:rFonts w:ascii="GHEA Grapalat" w:hAnsi="GHEA Grapalat"/>
                <w:color w:val="202124"/>
                <w:sz w:val="18"/>
                <w:szCs w:val="18"/>
              </w:rPr>
              <w:t>Сурма</w:t>
            </w:r>
            <w:r w:rsidRPr="004B3C07">
              <w:rPr>
                <w:rStyle w:val="y2iqfc"/>
                <w:rFonts w:ascii="GHEA Grapalat" w:hAnsi="GHEA Grapalat"/>
                <w:color w:val="202124"/>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14:paraId="2CCCE6B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281B7F5" w14:textId="5C37A87A" w:rsidR="00C26901" w:rsidRPr="00C26901" w:rsidRDefault="00C26901" w:rsidP="00C26901">
            <w:pPr>
              <w:spacing w:line="276" w:lineRule="auto"/>
              <w:ind w:right="165"/>
              <w:rPr>
                <w:rFonts w:ascii="GHEA Grapalat" w:hAnsi="GHEA Grapalat"/>
                <w:color w:val="333333"/>
                <w:kern w:val="2"/>
                <w:sz w:val="16"/>
                <w:szCs w:val="16"/>
                <w14:ligatures w14:val="standardContextual"/>
              </w:rPr>
            </w:pPr>
            <w:r>
              <w:rPr>
                <w:rFonts w:ascii="GHEA Grapalat" w:hAnsi="GHEA Grapalat"/>
                <w:color w:val="333333"/>
                <w:kern w:val="2"/>
                <w:sz w:val="16"/>
                <w:szCs w:val="16"/>
                <w14:ligatures w14:val="standardContextual"/>
              </w:rPr>
              <w:t xml:space="preserve">Сурма для глаз </w:t>
            </w:r>
            <w:r w:rsidRPr="00C26901">
              <w:rPr>
                <w:rFonts w:ascii="GHEA Grapalat" w:hAnsi="GHEA Grapalat"/>
                <w:color w:val="333333"/>
                <w:kern w:val="2"/>
                <w:sz w:val="16"/>
                <w:szCs w:val="16"/>
                <w14:ligatures w14:val="standardContextual"/>
              </w:rPr>
              <w:t>черного цвета, с острым кончиком</w:t>
            </w:r>
          </w:p>
          <w:p w14:paraId="624AF354" w14:textId="10EB0093" w:rsidR="00FF6DAE" w:rsidRPr="00FF6DAE" w:rsidRDefault="00FF6DAE" w:rsidP="00FF6DAE">
            <w:pPr>
              <w:spacing w:line="276" w:lineRule="auto"/>
              <w:ind w:right="165"/>
              <w:rPr>
                <w:rFonts w:ascii="GHEA Grapalat" w:hAnsi="GHEA Grapalat"/>
                <w:kern w:val="2"/>
                <w:sz w:val="18"/>
                <w:szCs w:val="18"/>
                <w:lang w:val="hy-AM"/>
              </w:rPr>
            </w:pPr>
            <w:r w:rsidRPr="002B4E96">
              <w:rPr>
                <w:rFonts w:ascii="GHEA Grapalat" w:hAnsi="GHEA Grapalat"/>
                <w:color w:val="333333"/>
                <w:kern w:val="2"/>
                <w:sz w:val="16"/>
                <w:szCs w:val="16"/>
                <w:lang w:val="hy-AM"/>
                <w14:ligatures w14:val="standardContextual"/>
              </w:rPr>
              <w:t xml:space="preserve">, Classik, </w:t>
            </w:r>
            <w:r w:rsidRPr="002B4E96">
              <w:rPr>
                <w:rFonts w:ascii="GHEA Grapalat" w:hAnsi="GHEA Grapalat"/>
                <w:kern w:val="2"/>
                <w:sz w:val="16"/>
                <w:szCs w:val="16"/>
                <w:lang w:val="hy-AM"/>
                <w14:ligatures w14:val="standardContextual"/>
              </w:rPr>
              <w:t>Flormar original</w:t>
            </w:r>
          </w:p>
        </w:tc>
        <w:tc>
          <w:tcPr>
            <w:tcW w:w="900" w:type="dxa"/>
            <w:tcBorders>
              <w:top w:val="single" w:sz="4" w:space="0" w:color="auto"/>
              <w:left w:val="single" w:sz="4" w:space="0" w:color="auto"/>
              <w:bottom w:val="single" w:sz="4" w:space="0" w:color="auto"/>
              <w:right w:val="single" w:sz="4" w:space="0" w:color="auto"/>
            </w:tcBorders>
          </w:tcPr>
          <w:p w14:paraId="7065C297" w14:textId="7F28AD9D"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AE71C56" w14:textId="7739D27A"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F36BDEC"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184F1D1"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2F2B774D" w14:textId="743DB95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318C9F5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AC98253"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tcPr>
          <w:p w14:paraId="629CEE10" w14:textId="77777777" w:rsidR="00FF6DAE" w:rsidRPr="002B4E96" w:rsidRDefault="00FF6DAE" w:rsidP="00FF6DAE">
            <w:pPr>
              <w:spacing w:line="252" w:lineRule="auto"/>
              <w:jc w:val="center"/>
              <w:rPr>
                <w:rFonts w:ascii="GHEA Grapalat" w:hAnsi="GHEA Grapalat"/>
                <w:kern w:val="2"/>
                <w:sz w:val="16"/>
                <w:szCs w:val="16"/>
                <w14:ligatures w14:val="standardContextual"/>
              </w:rPr>
            </w:pPr>
          </w:p>
          <w:p w14:paraId="66850714" w14:textId="3965C4A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vAlign w:val="center"/>
          </w:tcPr>
          <w:p w14:paraId="186D8A1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3D578FEA"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7BB110B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14E91EEF"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4</w:t>
            </w:r>
          </w:p>
        </w:tc>
        <w:tc>
          <w:tcPr>
            <w:tcW w:w="1384" w:type="dxa"/>
            <w:tcBorders>
              <w:top w:val="single" w:sz="4" w:space="0" w:color="auto"/>
              <w:left w:val="single" w:sz="4" w:space="0" w:color="auto"/>
              <w:bottom w:val="single" w:sz="4" w:space="0" w:color="auto"/>
              <w:right w:val="single" w:sz="4" w:space="0" w:color="auto"/>
            </w:tcBorders>
            <w:hideMark/>
          </w:tcPr>
          <w:p w14:paraId="4E546DD2" w14:textId="3B83B16F"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vAlign w:val="center"/>
            <w:hideMark/>
          </w:tcPr>
          <w:p w14:paraId="37F74D31" w14:textId="28165031" w:rsidR="00FF6DAE" w:rsidRPr="007E445D" w:rsidRDefault="00FF6DAE" w:rsidP="00FF6DAE">
            <w:pPr>
              <w:pStyle w:val="23"/>
              <w:spacing w:line="276" w:lineRule="auto"/>
              <w:ind w:firstLine="0"/>
              <w:rPr>
                <w:rFonts w:ascii="GHEA Grapalat" w:hAnsi="GHEA Grapalat" w:cs="Arial"/>
                <w:kern w:val="2"/>
                <w:sz w:val="18"/>
                <w:szCs w:val="18"/>
                <w:lang w:val="hy-AM"/>
              </w:rPr>
            </w:pPr>
            <w:r>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255930A3"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75A096BF" w14:textId="77777777" w:rsidR="000A6EE9" w:rsidRPr="000A6EE9" w:rsidRDefault="000A6EE9" w:rsidP="000A6EE9">
            <w:pPr>
              <w:pStyle w:val="3"/>
              <w:shd w:val="clear" w:color="auto" w:fill="FFFFFF"/>
              <w:spacing w:line="276" w:lineRule="auto"/>
              <w:textAlignment w:val="baseline"/>
              <w:rPr>
                <w:rFonts w:ascii="GHEA Grapalat" w:hAnsi="GHEA Grapalat"/>
                <w:kern w:val="2"/>
                <w:sz w:val="16"/>
                <w:szCs w:val="16"/>
                <w14:ligatures w14:val="standardContextual"/>
              </w:rPr>
            </w:pPr>
            <w:r w:rsidRPr="000A6EE9">
              <w:rPr>
                <w:rFonts w:ascii="GHEA Grapalat" w:hAnsi="GHEA Grapalat"/>
                <w:kern w:val="2"/>
                <w:sz w:val="16"/>
                <w:szCs w:val="16"/>
                <w14:ligatures w14:val="standardContextual"/>
              </w:rPr>
              <w:t>Заколки небольшого размера, черного цвета, в коробке 1000 штук, плотные</w:t>
            </w:r>
          </w:p>
          <w:p w14:paraId="77AF32E4" w14:textId="78EB4AC6"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17404107" w14:textId="15566B79" w:rsidR="00FF6DAE" w:rsidRPr="00055188" w:rsidRDefault="00055188" w:rsidP="00FF6DAE">
            <w:pPr>
              <w:spacing w:line="276" w:lineRule="auto"/>
              <w:jc w:val="center"/>
              <w:rPr>
                <w:rFonts w:ascii="GHEA Grapalat" w:hAnsi="GHEA Grapalat"/>
                <w:kern w:val="2"/>
                <w:sz w:val="18"/>
                <w:szCs w:val="18"/>
              </w:rPr>
            </w:pPr>
            <w:r>
              <w:rPr>
                <w:rFonts w:ascii="GHEA Grapalat" w:hAnsi="GHEA Grapalat"/>
                <w:kern w:val="2"/>
                <w:sz w:val="16"/>
                <w:szCs w:val="16"/>
                <w14:ligatures w14:val="standardContextual"/>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170B681C" w14:textId="004C8DE2"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BA5C759"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11DD7E9F" w14:textId="4DDA6E2D"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4F52B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24C563"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64B56CDC" w14:textId="6F683220"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F1E248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626C9C32"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47A256C3" w14:textId="77777777" w:rsidTr="001315DB">
        <w:trPr>
          <w:gridAfter w:val="1"/>
          <w:wAfter w:w="8" w:type="dxa"/>
          <w:trHeight w:val="395"/>
        </w:trPr>
        <w:tc>
          <w:tcPr>
            <w:tcW w:w="1314" w:type="dxa"/>
            <w:tcBorders>
              <w:top w:val="single" w:sz="4" w:space="0" w:color="auto"/>
              <w:left w:val="single" w:sz="4" w:space="0" w:color="auto"/>
              <w:bottom w:val="single" w:sz="4" w:space="0" w:color="auto"/>
              <w:right w:val="single" w:sz="4" w:space="0" w:color="auto"/>
            </w:tcBorders>
            <w:vAlign w:val="center"/>
            <w:hideMark/>
          </w:tcPr>
          <w:p w14:paraId="52DC160D"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5</w:t>
            </w:r>
          </w:p>
        </w:tc>
        <w:tc>
          <w:tcPr>
            <w:tcW w:w="1384" w:type="dxa"/>
            <w:tcBorders>
              <w:top w:val="single" w:sz="4" w:space="0" w:color="auto"/>
              <w:left w:val="single" w:sz="4" w:space="0" w:color="auto"/>
              <w:bottom w:val="single" w:sz="4" w:space="0" w:color="auto"/>
              <w:right w:val="single" w:sz="4" w:space="0" w:color="auto"/>
            </w:tcBorders>
            <w:hideMark/>
          </w:tcPr>
          <w:p w14:paraId="6046C012" w14:textId="57CB675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hideMark/>
          </w:tcPr>
          <w:p w14:paraId="53E3FF3E" w14:textId="7B0F320D" w:rsidR="00FF6DAE" w:rsidRPr="007E445D" w:rsidRDefault="00FF6DAE" w:rsidP="00FF6DAE">
            <w:pPr>
              <w:pStyle w:val="23"/>
              <w:spacing w:line="276" w:lineRule="auto"/>
              <w:ind w:firstLine="0"/>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6CC3D406"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2D848806"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Заколки большого размера, черного цвета, в коробке 1000 штук, плотные.</w:t>
            </w:r>
          </w:p>
          <w:p w14:paraId="219AA57E" w14:textId="26A5463E"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44CB9A8E" w14:textId="505E3434"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51F513E0" w14:textId="13EBB873"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2084D7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391C1CD" w14:textId="527AF673"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C4A5F3"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81F11E7"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AFE8E5A" w14:textId="467C0ED6"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vAlign w:val="center"/>
          </w:tcPr>
          <w:p w14:paraId="22A7FED2"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1E775E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0EB253F8" w14:textId="77777777" w:rsidTr="001315DB">
        <w:trPr>
          <w:gridAfter w:val="1"/>
          <w:wAfter w:w="8" w:type="dxa"/>
          <w:trHeight w:hRule="exact" w:val="1450"/>
        </w:trPr>
        <w:tc>
          <w:tcPr>
            <w:tcW w:w="1314" w:type="dxa"/>
            <w:tcBorders>
              <w:top w:val="single" w:sz="4" w:space="0" w:color="auto"/>
              <w:left w:val="single" w:sz="4" w:space="0" w:color="auto"/>
              <w:bottom w:val="single" w:sz="4" w:space="0" w:color="auto"/>
              <w:right w:val="single" w:sz="4" w:space="0" w:color="auto"/>
            </w:tcBorders>
            <w:vAlign w:val="center"/>
            <w:hideMark/>
          </w:tcPr>
          <w:p w14:paraId="39E753C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6</w:t>
            </w:r>
          </w:p>
        </w:tc>
        <w:tc>
          <w:tcPr>
            <w:tcW w:w="1384" w:type="dxa"/>
            <w:tcBorders>
              <w:top w:val="single" w:sz="4" w:space="0" w:color="auto"/>
              <w:left w:val="single" w:sz="4" w:space="0" w:color="auto"/>
              <w:bottom w:val="single" w:sz="4" w:space="0" w:color="auto"/>
              <w:right w:val="single" w:sz="4" w:space="0" w:color="auto"/>
            </w:tcBorders>
            <w:hideMark/>
          </w:tcPr>
          <w:p w14:paraId="7A84CF94" w14:textId="5D94D0E7"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hideMark/>
          </w:tcPr>
          <w:p w14:paraId="5D5C9776" w14:textId="11001D27" w:rsidR="00FF6DAE" w:rsidRPr="007E445D" w:rsidRDefault="00FF6DAE" w:rsidP="00FF6DAE">
            <w:pPr>
              <w:pStyle w:val="23"/>
              <w:spacing w:line="276" w:lineRule="auto"/>
              <w:ind w:firstLine="0"/>
              <w:rPr>
                <w:rFonts w:ascii="GHEA Grapalat" w:hAnsi="GHEA Grapalat" w:cs="Arial"/>
                <w:kern w:val="2"/>
                <w:sz w:val="18"/>
                <w:szCs w:val="18"/>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442B6C9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8240CB8"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Заколка для волос большого размера, черная, плотная, качественная, в коробке 1000 штук.</w:t>
            </w:r>
          </w:p>
          <w:p w14:paraId="1448AFFB" w14:textId="13BB010D"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tcPr>
          <w:p w14:paraId="4393DE44" w14:textId="73AEC75D" w:rsidR="00FF6DAE" w:rsidRPr="007E445D" w:rsidRDefault="00055188" w:rsidP="00FF6DAE">
            <w:pPr>
              <w:spacing w:line="276" w:lineRule="auto"/>
              <w:rPr>
                <w:rFonts w:ascii="GHEA Grapalat" w:hAnsi="GHEA Grapalat"/>
                <w:kern w:val="2"/>
                <w:sz w:val="18"/>
                <w:szCs w:val="18"/>
                <w:lang w:val="hy-AM"/>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1AC2A561" w14:textId="550FC0BC"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384F497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4C1274D" w14:textId="017E78E2"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0D981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1910332"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33488A1" w14:textId="06529473"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16A5EC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78C3E84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346CB60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6A4C0DDC"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7</w:t>
            </w:r>
          </w:p>
        </w:tc>
        <w:tc>
          <w:tcPr>
            <w:tcW w:w="1384" w:type="dxa"/>
            <w:tcBorders>
              <w:top w:val="single" w:sz="4" w:space="0" w:color="auto"/>
              <w:left w:val="single" w:sz="4" w:space="0" w:color="auto"/>
              <w:bottom w:val="single" w:sz="4" w:space="0" w:color="auto"/>
              <w:right w:val="single" w:sz="4" w:space="0" w:color="auto"/>
            </w:tcBorders>
            <w:hideMark/>
          </w:tcPr>
          <w:p w14:paraId="02BC96AE" w14:textId="11480ED2"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2</w:t>
            </w:r>
          </w:p>
        </w:tc>
        <w:tc>
          <w:tcPr>
            <w:tcW w:w="1802" w:type="dxa"/>
            <w:tcBorders>
              <w:top w:val="single" w:sz="4" w:space="0" w:color="auto"/>
              <w:left w:val="single" w:sz="4" w:space="0" w:color="auto"/>
              <w:bottom w:val="single" w:sz="4" w:space="0" w:color="auto"/>
              <w:right w:val="single" w:sz="4" w:space="0" w:color="auto"/>
            </w:tcBorders>
            <w:hideMark/>
          </w:tcPr>
          <w:p w14:paraId="02883B9A" w14:textId="4C6B2188" w:rsidR="00FF6DAE" w:rsidRPr="007E445D" w:rsidRDefault="00FF6DAE" w:rsidP="00FF6DAE">
            <w:pPr>
              <w:pStyle w:val="23"/>
              <w:spacing w:line="276" w:lineRule="auto"/>
              <w:ind w:firstLine="0"/>
              <w:rPr>
                <w:rFonts w:ascii="GHEA Grapalat" w:hAnsi="GHEA Grapalat" w:cs="Arial"/>
                <w:kern w:val="2"/>
                <w:sz w:val="18"/>
                <w:szCs w:val="18"/>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3F6330A7"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52F484D4" w14:textId="77777777" w:rsidR="009E6731" w:rsidRPr="009E6731" w:rsidRDefault="009E6731" w:rsidP="009E6731">
            <w:pPr>
              <w:pStyle w:val="3"/>
              <w:shd w:val="clear" w:color="auto" w:fill="FFFFFF"/>
              <w:spacing w:line="276" w:lineRule="auto"/>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Заколка для волос, большой размер, золотистого цвета, плотная, качественная, в коробке 1000 штук</w:t>
            </w:r>
          </w:p>
          <w:p w14:paraId="654E4117" w14:textId="42084965"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06240466" w14:textId="46593329" w:rsidR="00FF6DAE" w:rsidRPr="007E445D" w:rsidRDefault="00055188" w:rsidP="00FF6DAE">
            <w:pPr>
              <w:spacing w:line="276" w:lineRule="auto"/>
              <w:jc w:val="center"/>
              <w:rPr>
                <w:rFonts w:ascii="GHEA Grapalat" w:hAnsi="GHEA Grapalat"/>
                <w:kern w:val="2"/>
                <w:sz w:val="18"/>
                <w:szCs w:val="18"/>
                <w:lang w:val="hy-AM"/>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2EC965E4" w14:textId="5861D3E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14:paraId="7F56B57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C7B932E" w14:textId="77A5E25E"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CA318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6DB4F34"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667A503C" w14:textId="40E97205"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10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D64FF8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6AC20A2"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5B97CC71" w14:textId="77777777" w:rsidTr="001315DB">
        <w:trPr>
          <w:gridAfter w:val="1"/>
          <w:wAfter w:w="8" w:type="dxa"/>
          <w:trHeight w:val="2132"/>
        </w:trPr>
        <w:tc>
          <w:tcPr>
            <w:tcW w:w="1314" w:type="dxa"/>
            <w:tcBorders>
              <w:top w:val="single" w:sz="4" w:space="0" w:color="auto"/>
              <w:left w:val="single" w:sz="4" w:space="0" w:color="auto"/>
              <w:bottom w:val="single" w:sz="4" w:space="0" w:color="auto"/>
              <w:right w:val="single" w:sz="4" w:space="0" w:color="auto"/>
            </w:tcBorders>
            <w:vAlign w:val="center"/>
            <w:hideMark/>
          </w:tcPr>
          <w:p w14:paraId="4990EA56" w14:textId="4C48E456" w:rsidR="00FF6DAE" w:rsidRPr="007E445D" w:rsidRDefault="00FF6DAE" w:rsidP="00FF6DAE">
            <w:pPr>
              <w:spacing w:line="276" w:lineRule="auto"/>
              <w:jc w:val="center"/>
              <w:rPr>
                <w:rFonts w:ascii="GHEA Grapalat" w:hAnsi="GHEA Grapalat"/>
                <w:kern w:val="2"/>
                <w:sz w:val="18"/>
                <w:szCs w:val="18"/>
                <w:lang w:val="hy-AM"/>
              </w:rPr>
            </w:pPr>
            <w:r>
              <w:rPr>
                <w:rFonts w:ascii="GHEA Grapalat" w:hAnsi="GHEA Grapalat"/>
                <w:kern w:val="2"/>
                <w:sz w:val="18"/>
                <w:szCs w:val="18"/>
                <w:lang w:val="hy-AM"/>
              </w:rPr>
              <w:lastRenderedPageBreak/>
              <w:t>8</w:t>
            </w:r>
          </w:p>
        </w:tc>
        <w:tc>
          <w:tcPr>
            <w:tcW w:w="1384" w:type="dxa"/>
            <w:tcBorders>
              <w:top w:val="single" w:sz="4" w:space="0" w:color="auto"/>
              <w:left w:val="single" w:sz="4" w:space="0" w:color="auto"/>
              <w:bottom w:val="single" w:sz="4" w:space="0" w:color="auto"/>
              <w:right w:val="single" w:sz="4" w:space="0" w:color="auto"/>
            </w:tcBorders>
            <w:hideMark/>
          </w:tcPr>
          <w:p w14:paraId="577AC85F" w14:textId="3F444515"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hideMark/>
          </w:tcPr>
          <w:p w14:paraId="080D5FCF" w14:textId="44F2395F" w:rsidR="00FF6DAE" w:rsidRPr="007E445D" w:rsidRDefault="00FF6DAE" w:rsidP="00FF6DAE">
            <w:pPr>
              <w:pStyle w:val="23"/>
              <w:spacing w:line="276" w:lineRule="auto"/>
              <w:ind w:firstLine="0"/>
              <w:rPr>
                <w:rFonts w:ascii="GHEA Grapalat" w:hAnsi="GHEA Grapalat" w:cs="Arial"/>
                <w:kern w:val="2"/>
                <w:sz w:val="18"/>
                <w:szCs w:val="18"/>
                <w:lang w:val="hy-AM"/>
              </w:rPr>
            </w:pPr>
            <w:r w:rsidRPr="0079321B">
              <w:rPr>
                <w:rStyle w:val="y2iqfc"/>
                <w:rFonts w:ascii="GHEA Grapalat" w:hAnsi="GHEA Grapalat"/>
                <w:color w:val="202124"/>
                <w:sz w:val="18"/>
                <w:szCs w:val="18"/>
              </w:rPr>
              <w:t>зажим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04213828"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F8552A6" w14:textId="77777777" w:rsidR="009E6731" w:rsidRPr="009E6731" w:rsidRDefault="009E6731" w:rsidP="009E6731">
            <w:pPr>
              <w:pStyle w:val="3"/>
              <w:shd w:val="clear" w:color="auto" w:fill="FFFFFF"/>
              <w:spacing w:before="450" w:line="210" w:lineRule="atLeast"/>
              <w:textAlignment w:val="baseline"/>
              <w:rPr>
                <w:rFonts w:ascii="GHEA Grapalat" w:hAnsi="GHEA Grapalat"/>
                <w:kern w:val="2"/>
                <w:sz w:val="16"/>
                <w:szCs w:val="16"/>
                <w14:ligatures w14:val="standardContextual"/>
              </w:rPr>
            </w:pPr>
            <w:r w:rsidRPr="009E6731">
              <w:rPr>
                <w:rFonts w:ascii="GHEA Grapalat" w:hAnsi="GHEA Grapalat"/>
                <w:kern w:val="2"/>
                <w:sz w:val="16"/>
                <w:szCs w:val="16"/>
                <w14:ligatures w14:val="standardContextual"/>
              </w:rPr>
              <w:t>Сетка для волос, темно-коричневая, черная, по 50 шт.</w:t>
            </w:r>
          </w:p>
          <w:p w14:paraId="4520AFD8" w14:textId="77777777" w:rsidR="00FF6DAE" w:rsidRPr="00FF6DAE"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1206D474" w14:textId="35F704DC"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B111798" w14:textId="3C0B2EA4"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9C2F79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7A024E1" w14:textId="7DD55AE4"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50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5B3B63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A6213B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2F9BA5CE" w14:textId="4F0DDA8F"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50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134A482"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3D805B6E"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698AF44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9</w:t>
            </w:r>
          </w:p>
        </w:tc>
        <w:tc>
          <w:tcPr>
            <w:tcW w:w="1384" w:type="dxa"/>
            <w:tcBorders>
              <w:top w:val="single" w:sz="4" w:space="0" w:color="auto"/>
              <w:left w:val="single" w:sz="4" w:space="0" w:color="auto"/>
              <w:bottom w:val="single" w:sz="4" w:space="0" w:color="auto"/>
              <w:right w:val="single" w:sz="4" w:space="0" w:color="auto"/>
            </w:tcBorders>
            <w:hideMark/>
          </w:tcPr>
          <w:p w14:paraId="12C92175" w14:textId="5C81F237"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vAlign w:val="center"/>
            <w:hideMark/>
          </w:tcPr>
          <w:p w14:paraId="4CD356E4" w14:textId="1B8FB89F" w:rsidR="00FF6DAE" w:rsidRPr="007E445D" w:rsidRDefault="00FF6DAE" w:rsidP="00FF6DAE">
            <w:pPr>
              <w:pStyle w:val="23"/>
              <w:spacing w:line="276" w:lineRule="auto"/>
              <w:ind w:firstLine="0"/>
              <w:rPr>
                <w:rFonts w:ascii="GHEA Grapalat" w:hAnsi="GHEA Grapalat" w:cs="Arial"/>
                <w:kern w:val="2"/>
                <w:sz w:val="18"/>
                <w:szCs w:val="18"/>
                <w:lang w:val="hy-AM"/>
              </w:rPr>
            </w:pPr>
            <w:r w:rsidRPr="004B3C07">
              <w:rPr>
                <w:rStyle w:val="y2iqfc"/>
                <w:rFonts w:ascii="GHEA Grapalat" w:hAnsi="GHEA Grapalat"/>
                <w:color w:val="202124"/>
                <w:sz w:val="18"/>
                <w:szCs w:val="18"/>
              </w:rPr>
              <w:t>Средства и аксессуары по уходу за волосами /Лак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62B94E81"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5DAD3AC6" w14:textId="77777777" w:rsidR="006D398F" w:rsidRPr="006D398F" w:rsidRDefault="006D398F" w:rsidP="006D398F">
            <w:pPr>
              <w:pStyle w:val="3"/>
              <w:shd w:val="clear" w:color="auto" w:fill="FFFFFF"/>
              <w:spacing w:line="276" w:lineRule="auto"/>
              <w:textAlignment w:val="baseline"/>
              <w:rPr>
                <w:rFonts w:ascii="GHEA Grapalat" w:hAnsi="GHEA Grapalat" w:cs="Arial"/>
                <w:iCs/>
                <w:color w:val="000000"/>
                <w:kern w:val="2"/>
                <w:sz w:val="16"/>
                <w:szCs w:val="16"/>
                <w:lang w:val="en-US"/>
                <w14:ligatures w14:val="standardContextual"/>
              </w:rPr>
            </w:pPr>
            <w:r w:rsidRPr="006D398F">
              <w:rPr>
                <w:rFonts w:ascii="GHEA Grapalat" w:hAnsi="GHEA Grapalat" w:cs="Arial"/>
                <w:iCs/>
                <w:color w:val="000000"/>
                <w:kern w:val="2"/>
                <w:sz w:val="16"/>
                <w:szCs w:val="16"/>
                <w14:ligatures w14:val="standardContextual"/>
              </w:rPr>
              <w:t>400мл, сильная фиксация</w:t>
            </w:r>
          </w:p>
          <w:p w14:paraId="438C7EDC" w14:textId="591D8CBE" w:rsidR="00FF6DAE" w:rsidRPr="00FF6DAE"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lang w:val="en-US"/>
              </w:rPr>
            </w:pPr>
            <w:r w:rsidRPr="002B4E96">
              <w:rPr>
                <w:rFonts w:ascii="GHEA Grapalat" w:hAnsi="GHEA Grapalat" w:cs="Arial"/>
                <w:i w:val="0"/>
                <w:iCs/>
                <w:color w:val="000000"/>
                <w:kern w:val="2"/>
                <w:sz w:val="16"/>
                <w:szCs w:val="16"/>
                <w:lang w:val="hy-AM"/>
                <w14:ligatures w14:val="standardContextual"/>
              </w:rPr>
              <w:t>, Nova Gold</w:t>
            </w:r>
            <w:r w:rsidRPr="002B4E96">
              <w:rPr>
                <w:rFonts w:ascii="GHEA Grapalat" w:hAnsi="GHEA Grapalat" w:cs="Arial"/>
                <w:i w:val="0"/>
                <w:iCs/>
                <w:color w:val="000000"/>
                <w:kern w:val="2"/>
                <w:sz w:val="16"/>
                <w:szCs w:val="16"/>
                <w:lang w:val="en-US"/>
                <w14:ligatures w14:val="standardContextual"/>
              </w:rPr>
              <w:t xml:space="preserve">, </w:t>
            </w:r>
            <w:proofErr w:type="spellStart"/>
            <w:r w:rsidRPr="002B4E96">
              <w:rPr>
                <w:rFonts w:ascii="GHEA Grapalat" w:hAnsi="GHEA Grapalat" w:cs="Arial"/>
                <w:i w:val="0"/>
                <w:iCs/>
                <w:color w:val="000000"/>
                <w:kern w:val="2"/>
                <w:sz w:val="16"/>
                <w:szCs w:val="16"/>
                <w:lang w:val="en-US"/>
                <w14:ligatures w14:val="standardContextual"/>
              </w:rPr>
              <w:t>Wellaflex</w:t>
            </w:r>
            <w:proofErr w:type="spellEnd"/>
            <w:r w:rsidRPr="002B4E96">
              <w:rPr>
                <w:rFonts w:ascii="GHEA Grapalat" w:hAnsi="GHEA Grapalat" w:cs="Arial"/>
                <w:i w:val="0"/>
                <w:iCs/>
                <w:color w:val="000000"/>
                <w:kern w:val="2"/>
                <w:sz w:val="16"/>
                <w:szCs w:val="16"/>
                <w:lang w:val="en-US"/>
                <w14:ligatures w14:val="standardContextual"/>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FEBA10C" w14:textId="3854500A"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D8E557B" w14:textId="14092EBC"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871F693"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70D234B" w14:textId="7065FACA"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0FCF7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F95B157"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7CC10C2D" w14:textId="02734419"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14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4FD15A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4C358D73"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0C376F2F"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00405EF6"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10</w:t>
            </w:r>
          </w:p>
        </w:tc>
        <w:tc>
          <w:tcPr>
            <w:tcW w:w="1384" w:type="dxa"/>
            <w:tcBorders>
              <w:top w:val="single" w:sz="4" w:space="0" w:color="auto"/>
              <w:left w:val="single" w:sz="4" w:space="0" w:color="auto"/>
              <w:bottom w:val="single" w:sz="4" w:space="0" w:color="auto"/>
              <w:right w:val="single" w:sz="4" w:space="0" w:color="auto"/>
            </w:tcBorders>
            <w:hideMark/>
          </w:tcPr>
          <w:p w14:paraId="4087A83B" w14:textId="352F8D19"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hideMark/>
          </w:tcPr>
          <w:p w14:paraId="55E5FA2C" w14:textId="73AA6DB2" w:rsidR="00FF6DAE" w:rsidRPr="007E445D" w:rsidRDefault="00FF6DAE" w:rsidP="00FF6DAE">
            <w:pPr>
              <w:pStyle w:val="23"/>
              <w:spacing w:line="276" w:lineRule="auto"/>
              <w:ind w:firstLine="0"/>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72BB5D7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hideMark/>
          </w:tcPr>
          <w:p w14:paraId="690CC9B9" w14:textId="77777777" w:rsidR="006D398F" w:rsidRPr="006D398F" w:rsidRDefault="006D398F" w:rsidP="006D398F">
            <w:pPr>
              <w:pStyle w:val="HTML"/>
              <w:spacing w:line="276" w:lineRule="auto"/>
              <w:rPr>
                <w:rFonts w:ascii="GHEA Grapalat" w:hAnsi="GHEA Grapalat" w:cs="Arial"/>
                <w:iCs/>
                <w:color w:val="000000"/>
                <w:kern w:val="2"/>
                <w:sz w:val="16"/>
                <w:szCs w:val="16"/>
                <w:lang w:val="ru-RU"/>
                <w14:ligatures w14:val="standardContextual"/>
              </w:rPr>
            </w:pPr>
            <w:r w:rsidRPr="006D398F">
              <w:rPr>
                <w:rFonts w:ascii="GHEA Grapalat" w:hAnsi="GHEA Grapalat" w:cs="Arial"/>
                <w:iCs/>
                <w:color w:val="000000"/>
                <w:kern w:val="2"/>
                <w:sz w:val="16"/>
                <w:szCs w:val="16"/>
                <w:lang w:val="ru-RU"/>
                <w14:ligatures w14:val="standardContextual"/>
              </w:rPr>
              <w:t>тональный крем, для всех типов кожи, высочайшая степень покрытия, прекрасно скрывает мелкие несовершенства, морщинки, без блеска</w:t>
            </w:r>
          </w:p>
          <w:p w14:paraId="376E0B26" w14:textId="007D7C0E" w:rsidR="00FF6DAE" w:rsidRPr="00FF6DAE" w:rsidRDefault="00FF6DAE" w:rsidP="00FF6DAE">
            <w:pPr>
              <w:pStyle w:val="HTML"/>
              <w:shd w:val="clear" w:color="auto" w:fill="F8F9FA"/>
              <w:spacing w:line="276" w:lineRule="auto"/>
              <w:rPr>
                <w:rFonts w:ascii="GHEA Grapalat" w:hAnsi="GHEA Grapalat" w:cs="Arial"/>
                <w:i/>
                <w:iCs/>
                <w:color w:val="000000"/>
                <w:kern w:val="2"/>
                <w:sz w:val="18"/>
                <w:szCs w:val="18"/>
                <w:lang w:val="hy-AM"/>
              </w:rPr>
            </w:pPr>
            <w:r w:rsidRPr="002B4E96">
              <w:rPr>
                <w:rFonts w:ascii="GHEA Grapalat" w:hAnsi="GHEA Grapalat" w:cs="Arial"/>
                <w:iCs/>
                <w:color w:val="000000"/>
                <w:kern w:val="2"/>
                <w:sz w:val="16"/>
                <w:szCs w:val="16"/>
                <w:lang w:val="hy-AM"/>
                <w14:ligatures w14:val="standardContextual"/>
              </w:rPr>
              <w:t>, N 302, 306</w:t>
            </w:r>
            <w:r w:rsidRPr="00FF6DAE">
              <w:rPr>
                <w:rFonts w:ascii="GHEA Grapalat" w:hAnsi="GHEA Grapalat" w:cs="Arial"/>
                <w:iCs/>
                <w:color w:val="000000"/>
                <w:kern w:val="2"/>
                <w:sz w:val="16"/>
                <w:szCs w:val="16"/>
                <w:lang w:val="hy-AM"/>
                <w14:ligatures w14:val="standardContextual"/>
              </w:rPr>
              <w:t xml:space="preserve">, 30 </w:t>
            </w:r>
            <w:r w:rsidRPr="002B4E96">
              <w:rPr>
                <w:rFonts w:ascii="GHEA Grapalat" w:hAnsi="GHEA Grapalat" w:cs="Arial"/>
                <w:iCs/>
                <w:color w:val="000000"/>
                <w:kern w:val="2"/>
                <w:sz w:val="16"/>
                <w:szCs w:val="16"/>
                <w:lang w:val="hy-AM"/>
                <w14:ligatures w14:val="standardContextual"/>
              </w:rPr>
              <w:t xml:space="preserve">մլ Flormar </w:t>
            </w:r>
            <w:r w:rsidRPr="00FF6DAE">
              <w:rPr>
                <w:rFonts w:ascii="GHEA Grapalat" w:hAnsi="GHEA Grapalat" w:cs="Arial"/>
                <w:iCs/>
                <w:color w:val="000000"/>
                <w:kern w:val="2"/>
                <w:sz w:val="16"/>
                <w:szCs w:val="16"/>
                <w:lang w:val="hy-AM"/>
                <w14:ligatures w14:val="standardContextual"/>
              </w:rPr>
              <w:t xml:space="preserve">Mat Touch </w:t>
            </w:r>
            <w:r w:rsidRPr="002B4E96">
              <w:rPr>
                <w:rFonts w:ascii="GHEA Grapalat" w:hAnsi="GHEA Grapalat" w:cs="Arial"/>
                <w:iCs/>
                <w:color w:val="000000"/>
                <w:kern w:val="2"/>
                <w:sz w:val="16"/>
                <w:szCs w:val="16"/>
                <w:lang w:val="hy-AM"/>
                <w14:ligatures w14:val="standardContextual"/>
              </w:rPr>
              <w:t>original, Maybelin, Colagen</w:t>
            </w:r>
          </w:p>
        </w:tc>
        <w:tc>
          <w:tcPr>
            <w:tcW w:w="900" w:type="dxa"/>
            <w:tcBorders>
              <w:top w:val="single" w:sz="4" w:space="0" w:color="auto"/>
              <w:left w:val="single" w:sz="4" w:space="0" w:color="auto"/>
              <w:bottom w:val="single" w:sz="4" w:space="0" w:color="auto"/>
              <w:right w:val="single" w:sz="4" w:space="0" w:color="auto"/>
            </w:tcBorders>
            <w:hideMark/>
          </w:tcPr>
          <w:p w14:paraId="13AE8C12" w14:textId="65761405"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A404B28" w14:textId="3F529E04"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F901558"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558FCCAD" w14:textId="7127DC00"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ABDE7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48352D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7D0E4F2E" w14:textId="218E3B34"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vAlign w:val="center"/>
          </w:tcPr>
          <w:p w14:paraId="29009DA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17AE13B9"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4C34556B"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45B122C9"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11</w:t>
            </w:r>
          </w:p>
        </w:tc>
        <w:tc>
          <w:tcPr>
            <w:tcW w:w="1384" w:type="dxa"/>
            <w:tcBorders>
              <w:top w:val="single" w:sz="4" w:space="0" w:color="auto"/>
              <w:left w:val="single" w:sz="4" w:space="0" w:color="auto"/>
              <w:bottom w:val="single" w:sz="4" w:space="0" w:color="auto"/>
              <w:right w:val="single" w:sz="4" w:space="0" w:color="auto"/>
            </w:tcBorders>
            <w:hideMark/>
          </w:tcPr>
          <w:p w14:paraId="37904226" w14:textId="745C0BA3"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33711160/2</w:t>
            </w:r>
          </w:p>
        </w:tc>
        <w:tc>
          <w:tcPr>
            <w:tcW w:w="1802" w:type="dxa"/>
            <w:tcBorders>
              <w:top w:val="single" w:sz="4" w:space="0" w:color="auto"/>
              <w:left w:val="single" w:sz="4" w:space="0" w:color="auto"/>
              <w:bottom w:val="single" w:sz="4" w:space="0" w:color="auto"/>
              <w:right w:val="single" w:sz="4" w:space="0" w:color="auto"/>
            </w:tcBorders>
            <w:hideMark/>
          </w:tcPr>
          <w:p w14:paraId="121FC9FE" w14:textId="6C3F3FDF" w:rsidR="00FF6DAE" w:rsidRPr="007E445D" w:rsidRDefault="00FF6DAE" w:rsidP="00FF6DAE">
            <w:pPr>
              <w:pStyle w:val="23"/>
              <w:spacing w:line="276" w:lineRule="auto"/>
              <w:ind w:firstLine="0"/>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6894DCAE"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40EB3D81" w14:textId="77777777" w:rsidR="006D398F" w:rsidRPr="006D398F" w:rsidRDefault="006D398F" w:rsidP="006D398F">
            <w:pPr>
              <w:pStyle w:val="3"/>
              <w:shd w:val="clear" w:color="auto" w:fill="FFFFFF"/>
              <w:spacing w:line="276" w:lineRule="auto"/>
              <w:jc w:val="both"/>
              <w:textAlignment w:val="baseline"/>
              <w:rPr>
                <w:rFonts w:ascii="GHEA Grapalat" w:hAnsi="GHEA Grapalat" w:cs="Arial"/>
                <w:iCs/>
                <w:color w:val="000000"/>
                <w:kern w:val="2"/>
                <w:sz w:val="16"/>
                <w:szCs w:val="16"/>
                <w14:ligatures w14:val="standardContextual"/>
              </w:rPr>
            </w:pPr>
            <w:r w:rsidRPr="006D398F">
              <w:rPr>
                <w:rFonts w:ascii="GHEA Grapalat" w:hAnsi="GHEA Grapalat" w:cs="Arial"/>
                <w:iCs/>
                <w:color w:val="000000"/>
                <w:kern w:val="2"/>
                <w:sz w:val="16"/>
                <w:szCs w:val="16"/>
                <w14:ligatures w14:val="standardContextual"/>
              </w:rPr>
              <w:t>Корейский тональный крем, содержащий коллаген, светлых и темных оттенков</w:t>
            </w:r>
          </w:p>
          <w:p w14:paraId="6745F28A" w14:textId="5F1B99E1" w:rsidR="00FF6DAE" w:rsidRPr="007E445D" w:rsidRDefault="00FF6DAE" w:rsidP="006D398F">
            <w:pPr>
              <w:pStyle w:val="3"/>
              <w:shd w:val="clear" w:color="auto" w:fill="FFFFFF"/>
              <w:spacing w:line="276" w:lineRule="auto"/>
              <w:jc w:val="both"/>
              <w:textAlignment w:val="baseline"/>
              <w:rPr>
                <w:rFonts w:ascii="GHEA Grapalat" w:hAnsi="GHEA Grapalat" w:cs="Arial"/>
                <w:i w:val="0"/>
                <w:iCs/>
                <w:color w:val="000000"/>
                <w:kern w:val="2"/>
                <w:sz w:val="18"/>
                <w:szCs w:val="18"/>
              </w:rPr>
            </w:pPr>
            <w:r w:rsidRPr="002B4E96">
              <w:rPr>
                <w:rFonts w:ascii="GHEA Grapalat" w:hAnsi="GHEA Grapalat" w:cs="Arial"/>
                <w:i w:val="0"/>
                <w:iCs/>
                <w:color w:val="000000"/>
                <w:kern w:val="2"/>
                <w:sz w:val="16"/>
                <w:szCs w:val="16"/>
                <w:lang w:val="hy-AM"/>
                <w14:ligatures w14:val="standardContextual"/>
              </w:rPr>
              <w:t>, Collagen, Maybelin, Flormar</w:t>
            </w:r>
          </w:p>
        </w:tc>
        <w:tc>
          <w:tcPr>
            <w:tcW w:w="900" w:type="dxa"/>
            <w:tcBorders>
              <w:top w:val="single" w:sz="4" w:space="0" w:color="auto"/>
              <w:left w:val="single" w:sz="4" w:space="0" w:color="auto"/>
              <w:bottom w:val="single" w:sz="4" w:space="0" w:color="auto"/>
              <w:right w:val="single" w:sz="4" w:space="0" w:color="auto"/>
            </w:tcBorders>
            <w:hideMark/>
          </w:tcPr>
          <w:p w14:paraId="01767D4A" w14:textId="7C21C298"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9B13B9A" w14:textId="5F84D060"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F4853D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74C6578B" w14:textId="468278D7"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195EE9"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05B14BF"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41379FDB" w14:textId="60784766"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 xml:space="preserve">3 </w:t>
            </w:r>
          </w:p>
        </w:tc>
        <w:tc>
          <w:tcPr>
            <w:tcW w:w="1306" w:type="dxa"/>
            <w:tcBorders>
              <w:top w:val="single" w:sz="4" w:space="0" w:color="auto"/>
              <w:left w:val="single" w:sz="4" w:space="0" w:color="auto"/>
              <w:bottom w:val="single" w:sz="4" w:space="0" w:color="auto"/>
              <w:right w:val="single" w:sz="4" w:space="0" w:color="auto"/>
            </w:tcBorders>
            <w:vAlign w:val="center"/>
          </w:tcPr>
          <w:p w14:paraId="0DFC5E7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p w14:paraId="25BFDAA9" w14:textId="77777777" w:rsidR="00FF6DAE" w:rsidRPr="007E445D" w:rsidRDefault="00FF6DAE" w:rsidP="00FF6DAE">
            <w:pPr>
              <w:spacing w:line="276" w:lineRule="auto"/>
              <w:jc w:val="center"/>
              <w:rPr>
                <w:rFonts w:ascii="GHEA Grapalat" w:hAnsi="GHEA Grapalat"/>
                <w:kern w:val="2"/>
                <w:sz w:val="18"/>
                <w:szCs w:val="18"/>
              </w:rPr>
            </w:pPr>
          </w:p>
        </w:tc>
      </w:tr>
      <w:tr w:rsidR="00FF6DAE" w:rsidRPr="00C73214" w14:paraId="25AC0BBD"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0EBDC36A" w14:textId="1562F72F"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w:t>
            </w:r>
            <w:r>
              <w:rPr>
                <w:rFonts w:ascii="GHEA Grapalat" w:hAnsi="GHEA Grapalat"/>
                <w:kern w:val="2"/>
                <w:sz w:val="18"/>
                <w:szCs w:val="18"/>
                <w:lang w:val="hy-AM"/>
              </w:rPr>
              <w:t>2</w:t>
            </w:r>
          </w:p>
        </w:tc>
        <w:tc>
          <w:tcPr>
            <w:tcW w:w="1384" w:type="dxa"/>
            <w:tcBorders>
              <w:top w:val="single" w:sz="4" w:space="0" w:color="auto"/>
              <w:left w:val="single" w:sz="4" w:space="0" w:color="auto"/>
              <w:bottom w:val="single" w:sz="4" w:space="0" w:color="auto"/>
              <w:right w:val="single" w:sz="4" w:space="0" w:color="auto"/>
            </w:tcBorders>
            <w:hideMark/>
          </w:tcPr>
          <w:p w14:paraId="20FE6F4F" w14:textId="0C218CCB" w:rsidR="00FF6DAE" w:rsidRPr="007E445D" w:rsidRDefault="00FF6DAE" w:rsidP="00FF6DAE">
            <w:pPr>
              <w:spacing w:line="276" w:lineRule="auto"/>
              <w:jc w:val="center"/>
              <w:rPr>
                <w:rFonts w:ascii="GHEA Grapalat" w:hAnsi="GHEA Grapalat" w:cs="Arial"/>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9</w:t>
            </w:r>
          </w:p>
        </w:tc>
        <w:tc>
          <w:tcPr>
            <w:tcW w:w="1802" w:type="dxa"/>
            <w:tcBorders>
              <w:top w:val="single" w:sz="4" w:space="0" w:color="auto"/>
              <w:left w:val="single" w:sz="4" w:space="0" w:color="auto"/>
              <w:bottom w:val="single" w:sz="4" w:space="0" w:color="auto"/>
              <w:right w:val="single" w:sz="4" w:space="0" w:color="auto"/>
            </w:tcBorders>
            <w:hideMark/>
          </w:tcPr>
          <w:p w14:paraId="2A98FD58" w14:textId="518231BE" w:rsidR="00FF6DAE" w:rsidRPr="007E445D" w:rsidRDefault="00FF6DAE" w:rsidP="00FF6DAE">
            <w:pPr>
              <w:pStyle w:val="23"/>
              <w:spacing w:line="276" w:lineRule="auto"/>
              <w:ind w:firstLine="0"/>
              <w:rPr>
                <w:rFonts w:ascii="GHEA Grapalat" w:hAnsi="GHEA Grapalat" w:cs="Arial"/>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4A3BF2CF"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78DEC0DE" w14:textId="6357F8AC" w:rsidR="00FF6DAE" w:rsidRPr="006D398F" w:rsidRDefault="006D398F" w:rsidP="006D398F">
            <w:pPr>
              <w:pStyle w:val="HTML"/>
              <w:spacing w:line="276" w:lineRule="auto"/>
              <w:rPr>
                <w:rFonts w:ascii="GHEA Grapalat" w:hAnsi="GHEA Grapalat" w:cs="Arial"/>
                <w:iCs/>
                <w:color w:val="000000"/>
                <w:kern w:val="2"/>
                <w:sz w:val="16"/>
                <w:szCs w:val="16"/>
                <w14:ligatures w14:val="standardContextual"/>
              </w:rPr>
            </w:pPr>
            <w:r w:rsidRPr="006D398F">
              <w:rPr>
                <w:rFonts w:ascii="GHEA Grapalat" w:hAnsi="GHEA Grapalat" w:cs="Arial"/>
                <w:iCs/>
                <w:color w:val="000000"/>
                <w:kern w:val="2"/>
                <w:sz w:val="16"/>
                <w:szCs w:val="16"/>
                <w:lang w:val="ru-RU"/>
                <w14:ligatures w14:val="standardContextual"/>
              </w:rPr>
              <w:t>Основание под фундамент /</w:t>
            </w:r>
            <w:r w:rsidR="00FF6DAE" w:rsidRPr="002B4E96">
              <w:rPr>
                <w:rFonts w:ascii="GHEA Grapalat" w:hAnsi="GHEA Grapalat" w:cs="Arial"/>
                <w:iCs/>
                <w:color w:val="000000"/>
                <w:kern w:val="2"/>
                <w:sz w:val="16"/>
                <w:szCs w:val="16"/>
                <w:lang w:val="hy-AM"/>
                <w14:ligatures w14:val="standardContextual"/>
              </w:rPr>
              <w:t>Collagen, Maybelin, Flormar</w:t>
            </w:r>
          </w:p>
        </w:tc>
        <w:tc>
          <w:tcPr>
            <w:tcW w:w="900" w:type="dxa"/>
            <w:tcBorders>
              <w:top w:val="single" w:sz="4" w:space="0" w:color="auto"/>
              <w:left w:val="single" w:sz="4" w:space="0" w:color="auto"/>
              <w:bottom w:val="single" w:sz="4" w:space="0" w:color="auto"/>
              <w:right w:val="single" w:sz="4" w:space="0" w:color="auto"/>
            </w:tcBorders>
          </w:tcPr>
          <w:p w14:paraId="149A0467" w14:textId="0596190E"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3A7B1B7" w14:textId="053AD350"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359B292"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23242C89" w14:textId="64C1FC31"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CD3EAA"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5E9D0C2" w14:textId="77777777" w:rsidR="00FF6DAE" w:rsidRPr="007E445D" w:rsidRDefault="00FF6DAE" w:rsidP="00FF6DAE">
            <w:pPr>
              <w:spacing w:line="276" w:lineRule="auto"/>
              <w:jc w:val="center"/>
              <w:rPr>
                <w:rFonts w:ascii="GHEA Grapalat" w:hAnsi="GHEA Grapalat"/>
                <w:kern w:val="2"/>
                <w:sz w:val="18"/>
                <w:szCs w:val="18"/>
                <w:lang w:val="hy-AM"/>
              </w:rPr>
            </w:pPr>
          </w:p>
        </w:tc>
        <w:tc>
          <w:tcPr>
            <w:tcW w:w="949" w:type="dxa"/>
            <w:tcBorders>
              <w:top w:val="single" w:sz="4" w:space="0" w:color="auto"/>
              <w:left w:val="single" w:sz="4" w:space="0" w:color="auto"/>
              <w:bottom w:val="single" w:sz="4" w:space="0" w:color="auto"/>
              <w:right w:val="single" w:sz="4" w:space="0" w:color="auto"/>
            </w:tcBorders>
            <w:hideMark/>
          </w:tcPr>
          <w:p w14:paraId="75FA6383" w14:textId="26FD6877"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1C88BE8"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w:t>
            </w:r>
            <w:r w:rsidRPr="00C73214">
              <w:rPr>
                <w:rFonts w:ascii="GHEA Grapalat" w:hAnsi="GHEA Grapalat"/>
                <w:sz w:val="18"/>
                <w:szCs w:val="18"/>
              </w:rPr>
              <w:lastRenderedPageBreak/>
              <w:t>дней</w:t>
            </w:r>
          </w:p>
        </w:tc>
      </w:tr>
      <w:tr w:rsidR="00FF6DAE" w:rsidRPr="00C73214" w14:paraId="4E9BFEA9" w14:textId="77777777" w:rsidTr="001315DB">
        <w:trPr>
          <w:gridAfter w:val="1"/>
          <w:wAfter w:w="8" w:type="dxa"/>
          <w:trHeight w:val="245"/>
        </w:trPr>
        <w:tc>
          <w:tcPr>
            <w:tcW w:w="1314" w:type="dxa"/>
            <w:tcBorders>
              <w:top w:val="single" w:sz="4" w:space="0" w:color="auto"/>
              <w:left w:val="single" w:sz="4" w:space="0" w:color="auto"/>
              <w:bottom w:val="single" w:sz="4" w:space="0" w:color="auto"/>
              <w:right w:val="single" w:sz="4" w:space="0" w:color="auto"/>
            </w:tcBorders>
            <w:vAlign w:val="center"/>
            <w:hideMark/>
          </w:tcPr>
          <w:p w14:paraId="544B1DF0"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13</w:t>
            </w:r>
          </w:p>
        </w:tc>
        <w:tc>
          <w:tcPr>
            <w:tcW w:w="1384" w:type="dxa"/>
            <w:tcBorders>
              <w:top w:val="single" w:sz="4" w:space="0" w:color="auto"/>
              <w:left w:val="single" w:sz="4" w:space="0" w:color="auto"/>
              <w:bottom w:val="single" w:sz="4" w:space="0" w:color="auto"/>
              <w:right w:val="single" w:sz="4" w:space="0" w:color="auto"/>
            </w:tcBorders>
            <w:hideMark/>
          </w:tcPr>
          <w:p w14:paraId="60C85694" w14:textId="1F152AFE"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hideMark/>
          </w:tcPr>
          <w:p w14:paraId="3B2C6066" w14:textId="0ABB16E0" w:rsidR="00FF6DAE" w:rsidRPr="007E445D" w:rsidRDefault="00FF6DAE" w:rsidP="00FF6DAE">
            <w:pPr>
              <w:pStyle w:val="23"/>
              <w:spacing w:line="276" w:lineRule="auto"/>
              <w:ind w:firstLine="0"/>
              <w:rPr>
                <w:rFonts w:ascii="GHEA Grapalat" w:hAnsi="GHEA Grapalat"/>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307B0C69" w14:textId="77777777" w:rsidR="00FF6DAE" w:rsidRPr="007E445D" w:rsidRDefault="00FF6DAE" w:rsidP="00FF6DAE">
            <w:pPr>
              <w:spacing w:line="276" w:lineRule="auto"/>
              <w:jc w:val="center"/>
              <w:rPr>
                <w:rFonts w:ascii="GHEA Grapalat" w:hAnsi="GHEA Grapalat"/>
                <w:kern w:val="2"/>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13F0D80E" w14:textId="77777777" w:rsidR="003A58D3" w:rsidRPr="003A58D3" w:rsidRDefault="003A58D3" w:rsidP="003A58D3">
            <w:pPr>
              <w:pStyle w:val="3"/>
              <w:shd w:val="clear" w:color="auto" w:fill="FFFFFF"/>
              <w:spacing w:line="276" w:lineRule="auto"/>
              <w:textAlignment w:val="baseline"/>
              <w:rPr>
                <w:rFonts w:ascii="GHEA Grapalat" w:hAnsi="GHEA Grapalat" w:cs="Arial"/>
                <w:iCs/>
                <w:color w:val="000000"/>
                <w:kern w:val="2"/>
                <w:sz w:val="16"/>
                <w:szCs w:val="16"/>
                <w14:ligatures w14:val="standardContextual"/>
              </w:rPr>
            </w:pPr>
            <w:r w:rsidRPr="003A58D3">
              <w:rPr>
                <w:rFonts w:ascii="GHEA Grapalat" w:hAnsi="GHEA Grapalat" w:cs="Arial"/>
                <w:iCs/>
                <w:color w:val="000000"/>
                <w:kern w:val="2"/>
                <w:sz w:val="16"/>
                <w:szCs w:val="16"/>
                <w14:ligatures w14:val="standardContextual"/>
              </w:rPr>
              <w:t>Корректор для лица /от темного к светлому в коробке/</w:t>
            </w:r>
          </w:p>
          <w:p w14:paraId="100E3801" w14:textId="71097C42" w:rsidR="00FF6DAE" w:rsidRPr="007E445D" w:rsidRDefault="00FF6DAE" w:rsidP="00FF6DAE">
            <w:pPr>
              <w:pStyle w:val="3"/>
              <w:shd w:val="clear" w:color="auto" w:fill="FFFFFF"/>
              <w:spacing w:line="276" w:lineRule="auto"/>
              <w:jc w:val="left"/>
              <w:textAlignment w:val="baseline"/>
              <w:rPr>
                <w:rFonts w:ascii="GHEA Grapalat" w:hAnsi="GHEA Grapalat" w:cs="Arial"/>
                <w:i w:val="0"/>
                <w:iCs/>
                <w:color w:val="000000"/>
                <w:kern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0C87452D" w14:textId="7E642A5F"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C757569" w14:textId="3CC94EC6"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126217A"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2EDF011D" w14:textId="4C633CFA"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3A8D6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D50766A"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02DB7A35" w14:textId="4D35D2FD"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tcPr>
          <w:p w14:paraId="38EBF17C"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0BA736BD"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hideMark/>
          </w:tcPr>
          <w:p w14:paraId="5185775B" w14:textId="77777777" w:rsidR="00FF6DAE" w:rsidRPr="007E445D" w:rsidRDefault="00FF6DAE" w:rsidP="00FF6DAE">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14</w:t>
            </w:r>
          </w:p>
        </w:tc>
        <w:tc>
          <w:tcPr>
            <w:tcW w:w="1384" w:type="dxa"/>
            <w:tcBorders>
              <w:top w:val="single" w:sz="4" w:space="0" w:color="auto"/>
              <w:left w:val="single" w:sz="4" w:space="0" w:color="auto"/>
              <w:bottom w:val="single" w:sz="4" w:space="0" w:color="auto"/>
              <w:right w:val="single" w:sz="4" w:space="0" w:color="auto"/>
            </w:tcBorders>
            <w:hideMark/>
          </w:tcPr>
          <w:p w14:paraId="0840AF5C" w14:textId="67037C31"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10</w:t>
            </w:r>
          </w:p>
        </w:tc>
        <w:tc>
          <w:tcPr>
            <w:tcW w:w="1802" w:type="dxa"/>
            <w:tcBorders>
              <w:top w:val="single" w:sz="4" w:space="0" w:color="auto"/>
              <w:left w:val="single" w:sz="4" w:space="0" w:color="auto"/>
              <w:bottom w:val="single" w:sz="4" w:space="0" w:color="auto"/>
              <w:right w:val="single" w:sz="4" w:space="0" w:color="auto"/>
            </w:tcBorders>
            <w:hideMark/>
          </w:tcPr>
          <w:p w14:paraId="2FA896ED" w14:textId="4669427A" w:rsidR="00FF6DAE" w:rsidRPr="007E445D" w:rsidRDefault="00FF6DAE" w:rsidP="00FF6DAE">
            <w:pPr>
              <w:pStyle w:val="23"/>
              <w:spacing w:line="276" w:lineRule="auto"/>
              <w:ind w:firstLine="0"/>
              <w:rPr>
                <w:rFonts w:ascii="GHEA Grapalat" w:hAnsi="GHEA Grapalat"/>
                <w:kern w:val="2"/>
                <w:sz w:val="18"/>
                <w:szCs w:val="18"/>
              </w:rPr>
            </w:pPr>
            <w:r w:rsidRPr="007905FE">
              <w:rPr>
                <w:rStyle w:val="y2iqfc"/>
                <w:rFonts w:ascii="GHEA Grapalat" w:hAnsi="GHEA Grapalat"/>
                <w:color w:val="202124"/>
                <w:sz w:val="18"/>
                <w:szCs w:val="18"/>
              </w:rPr>
              <w:t>Препараты для макияжа</w:t>
            </w:r>
          </w:p>
        </w:tc>
        <w:tc>
          <w:tcPr>
            <w:tcW w:w="1203" w:type="dxa"/>
            <w:tcBorders>
              <w:top w:val="single" w:sz="4" w:space="0" w:color="auto"/>
              <w:left w:val="single" w:sz="4" w:space="0" w:color="auto"/>
              <w:bottom w:val="single" w:sz="4" w:space="0" w:color="auto"/>
              <w:right w:val="single" w:sz="4" w:space="0" w:color="auto"/>
            </w:tcBorders>
            <w:vAlign w:val="center"/>
          </w:tcPr>
          <w:p w14:paraId="71B2CBF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hideMark/>
          </w:tcPr>
          <w:p w14:paraId="2F1D51AD" w14:textId="30C0111C" w:rsidR="00FF6DAE" w:rsidRPr="003A58D3" w:rsidRDefault="003A58D3" w:rsidP="003A58D3">
            <w:pPr>
              <w:pStyle w:val="HTML"/>
              <w:spacing w:line="276" w:lineRule="auto"/>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Латекс для лица 500 мг</w:t>
            </w:r>
            <w:r w:rsidR="00FF6DAE"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hideMark/>
          </w:tcPr>
          <w:p w14:paraId="12D32C0C" w14:textId="7B053A55" w:rsidR="00FF6DAE" w:rsidRPr="007E445D" w:rsidRDefault="00055188" w:rsidP="00FF6DAE">
            <w:pPr>
              <w:spacing w:line="276" w:lineRule="auto"/>
              <w:jc w:val="center"/>
              <w:rPr>
                <w:rFonts w:ascii="GHEA Grapalat" w:hAnsi="GHEA Grapalat"/>
                <w:kern w:val="2"/>
                <w:sz w:val="18"/>
                <w:szCs w:val="18"/>
                <w:lang w:val="hy-AM"/>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A4D85CD" w14:textId="11DFC9F0"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B12E13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hideMark/>
          </w:tcPr>
          <w:p w14:paraId="3E56C95B" w14:textId="75DC7885"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7781C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DB9667C" w14:textId="77777777" w:rsidR="00FF6DAE" w:rsidRPr="007E445D" w:rsidRDefault="00FF6DAE" w:rsidP="00FF6DAE">
            <w:pPr>
              <w:spacing w:line="276" w:lineRule="auto"/>
              <w:jc w:val="center"/>
              <w:rPr>
                <w:rFonts w:ascii="GHEA Grapalat" w:hAnsi="GHEA Grapalat"/>
                <w:kern w:val="2"/>
                <w:sz w:val="18"/>
                <w:szCs w:val="18"/>
              </w:rPr>
            </w:pPr>
          </w:p>
        </w:tc>
        <w:tc>
          <w:tcPr>
            <w:tcW w:w="949" w:type="dxa"/>
            <w:tcBorders>
              <w:top w:val="single" w:sz="4" w:space="0" w:color="auto"/>
              <w:left w:val="single" w:sz="4" w:space="0" w:color="auto"/>
              <w:bottom w:val="single" w:sz="4" w:space="0" w:color="auto"/>
              <w:right w:val="single" w:sz="4" w:space="0" w:color="auto"/>
            </w:tcBorders>
            <w:hideMark/>
          </w:tcPr>
          <w:p w14:paraId="2C9D84AE" w14:textId="103FA042" w:rsidR="00FF6DAE" w:rsidRPr="007E445D" w:rsidRDefault="00FF6DAE" w:rsidP="00FF6DAE">
            <w:pPr>
              <w:spacing w:line="276" w:lineRule="auto"/>
              <w:jc w:val="center"/>
              <w:rPr>
                <w:rFonts w:ascii="GHEA Grapalat" w:hAnsi="GHEA Grapalat"/>
                <w:kern w:val="2"/>
                <w:sz w:val="18"/>
                <w:szCs w:val="18"/>
                <w:lang w:val="hy-AM"/>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1F7D4B0" w14:textId="77777777" w:rsidR="00FF6DAE" w:rsidRPr="007E445D" w:rsidRDefault="00FF6DAE" w:rsidP="00FF6DAE">
            <w:pPr>
              <w:spacing w:line="276" w:lineRule="auto"/>
              <w:jc w:val="center"/>
              <w:rPr>
                <w:rFonts w:ascii="GHEA Grapalat" w:hAnsi="GHEA Grapalat"/>
                <w:kern w:val="2"/>
                <w:sz w:val="18"/>
                <w:szCs w:val="18"/>
                <w:lang w:val="hy-AM"/>
              </w:rPr>
            </w:pPr>
            <w:r w:rsidRPr="00C73214">
              <w:rPr>
                <w:rFonts w:ascii="GHEA Grapalat" w:hAnsi="GHEA Grapalat"/>
                <w:sz w:val="18"/>
                <w:szCs w:val="18"/>
              </w:rPr>
              <w:t xml:space="preserve">С даты подписания контракта до 21 </w:t>
            </w:r>
            <w:proofErr w:type="spellStart"/>
            <w:r w:rsidRPr="00C73214">
              <w:rPr>
                <w:rFonts w:ascii="GHEA Grapalat" w:hAnsi="GHEA Grapalat"/>
                <w:sz w:val="18"/>
                <w:szCs w:val="18"/>
              </w:rPr>
              <w:t>календарних</w:t>
            </w:r>
            <w:proofErr w:type="spellEnd"/>
            <w:r w:rsidRPr="00C73214">
              <w:rPr>
                <w:rFonts w:ascii="GHEA Grapalat" w:hAnsi="GHEA Grapalat"/>
                <w:sz w:val="18"/>
                <w:szCs w:val="18"/>
              </w:rPr>
              <w:t xml:space="preserve"> дней</w:t>
            </w:r>
          </w:p>
        </w:tc>
      </w:tr>
      <w:tr w:rsidR="00FF6DAE" w:rsidRPr="00C73214" w14:paraId="120240B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873B47E" w14:textId="3C24E60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15</w:t>
            </w:r>
          </w:p>
        </w:tc>
        <w:tc>
          <w:tcPr>
            <w:tcW w:w="1384" w:type="dxa"/>
            <w:tcBorders>
              <w:top w:val="single" w:sz="4" w:space="0" w:color="auto"/>
              <w:left w:val="single" w:sz="4" w:space="0" w:color="auto"/>
              <w:bottom w:val="single" w:sz="4" w:space="0" w:color="auto"/>
              <w:right w:val="single" w:sz="4" w:space="0" w:color="auto"/>
            </w:tcBorders>
          </w:tcPr>
          <w:p w14:paraId="29DFFD4C" w14:textId="0BC0473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11</w:t>
            </w:r>
          </w:p>
        </w:tc>
        <w:tc>
          <w:tcPr>
            <w:tcW w:w="1802" w:type="dxa"/>
            <w:tcBorders>
              <w:top w:val="single" w:sz="4" w:space="0" w:color="auto"/>
              <w:left w:val="single" w:sz="4" w:space="0" w:color="auto"/>
              <w:bottom w:val="single" w:sz="4" w:space="0" w:color="auto"/>
              <w:right w:val="single" w:sz="4" w:space="0" w:color="auto"/>
            </w:tcBorders>
          </w:tcPr>
          <w:p w14:paraId="110516F1" w14:textId="4F281783"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0B4DD63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442004CD" w14:textId="2C3BFB2C" w:rsidR="00FF6DAE" w:rsidRPr="00FF6DAE" w:rsidRDefault="003A58D3" w:rsidP="00FF6DAE">
            <w:pPr>
              <w:pStyle w:val="1"/>
              <w:shd w:val="clear" w:color="auto" w:fill="FFFFFF"/>
              <w:rPr>
                <w:rStyle w:val="y2iqfc"/>
                <w:rFonts w:ascii="GHEA Grapalat" w:hAnsi="GHEA Grapalat"/>
                <w:color w:val="202124"/>
                <w:sz w:val="18"/>
                <w:szCs w:val="18"/>
                <w:lang w:val="hy-AM"/>
              </w:rPr>
            </w:pPr>
            <w:r w:rsidRPr="003A58D3">
              <w:rPr>
                <w:rFonts w:ascii="GHEA Grapalat" w:hAnsi="GHEA Grapalat" w:cs="Arial"/>
                <w:iCs/>
                <w:color w:val="000000"/>
                <w:kern w:val="2"/>
                <w:sz w:val="16"/>
                <w:szCs w:val="16"/>
                <w:lang w:val="hy-AM"/>
              </w:rPr>
              <w:t>Аквагрим</w:t>
            </w:r>
            <w:r w:rsidR="00FF6DAE" w:rsidRPr="002B4E96">
              <w:rPr>
                <w:rFonts w:ascii="GHEA Grapalat" w:hAnsi="GHEA Grapalat" w:cs="Arial"/>
                <w:iCs/>
                <w:color w:val="000000"/>
                <w:kern w:val="2"/>
                <w:sz w:val="16"/>
                <w:szCs w:val="16"/>
                <w:lang w:val="hy-AM"/>
                <w14:ligatures w14:val="standardContextual"/>
              </w:rPr>
              <w:t xml:space="preserve"> </w:t>
            </w:r>
            <w:r w:rsidRPr="003A58D3">
              <w:rPr>
                <w:rFonts w:ascii="GHEA Grapalat" w:hAnsi="GHEA Grapalat" w:cs="Arial"/>
                <w:iCs/>
                <w:color w:val="000000"/>
                <w:kern w:val="2"/>
                <w:sz w:val="16"/>
                <w:szCs w:val="16"/>
                <w:lang w:val="hy-AM"/>
                <w14:ligatures w14:val="standardContextual"/>
              </w:rPr>
              <w:t>черный</w:t>
            </w:r>
            <w:r w:rsidR="00FF6DAE" w:rsidRPr="002B4E96">
              <w:rPr>
                <w:rFonts w:ascii="GHEA Grapalat" w:hAnsi="GHEA Grapalat" w:cs="Arial"/>
                <w:iCs/>
                <w:color w:val="000000"/>
                <w:kern w:val="2"/>
                <w:sz w:val="16"/>
                <w:szCs w:val="16"/>
                <w:lang w:val="hy-AM"/>
                <w14:ligatures w14:val="standardContextual"/>
              </w:rPr>
              <w:t xml:space="preserve">, </w:t>
            </w:r>
            <w:r w:rsidR="00FF6DAE" w:rsidRPr="002B4E96">
              <w:rPr>
                <w:rFonts w:ascii="GHEA Grapalat" w:hAnsi="GHEA Grapalat" w:cs="Arial"/>
                <w:iCs/>
                <w:color w:val="000000"/>
                <w:kern w:val="2"/>
                <w:sz w:val="16"/>
                <w:szCs w:val="16"/>
                <w:lang w:val="nb-NO"/>
                <w14:ligatures w14:val="standardContextual"/>
              </w:rPr>
              <w:t xml:space="preserve">KRYOLAN, </w:t>
            </w:r>
            <w:r w:rsidR="00FF6DAE" w:rsidRPr="002B4E96">
              <w:rPr>
                <w:rFonts w:ascii="GHEA Grapalat" w:hAnsi="GHEA Grapalat" w:cs="Arial"/>
                <w:iCs/>
                <w:color w:val="000000"/>
                <w:kern w:val="2"/>
                <w:sz w:val="16"/>
                <w:szCs w:val="16"/>
                <w:lang w:val="hy-AM"/>
                <w14:ligatures w14:val="standardContextual"/>
              </w:rPr>
              <w:t>KRYOLAN ULTRA</w:t>
            </w:r>
          </w:p>
        </w:tc>
        <w:tc>
          <w:tcPr>
            <w:tcW w:w="900" w:type="dxa"/>
            <w:tcBorders>
              <w:top w:val="single" w:sz="4" w:space="0" w:color="auto"/>
              <w:left w:val="single" w:sz="4" w:space="0" w:color="auto"/>
              <w:bottom w:val="single" w:sz="4" w:space="0" w:color="auto"/>
              <w:right w:val="single" w:sz="4" w:space="0" w:color="auto"/>
            </w:tcBorders>
          </w:tcPr>
          <w:p w14:paraId="1B64F9E0" w14:textId="102D6B5D" w:rsidR="00FF6DAE" w:rsidRPr="007E445D" w:rsidRDefault="00055188" w:rsidP="00FF6DAE">
            <w:pPr>
              <w:spacing w:line="276" w:lineRule="auto"/>
              <w:jc w:val="center"/>
              <w:rPr>
                <w:rFonts w:ascii="GHEA Grapalat" w:hAnsi="GHEA Grapalat"/>
                <w:kern w:val="2"/>
                <w:sz w:val="18"/>
                <w:szCs w:val="18"/>
              </w:rPr>
            </w:pPr>
            <w:proofErr w:type="spellStart"/>
            <w:r w:rsidRPr="00055188">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BD2D235"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31D6E7D6"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C88D982" w14:textId="2608716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0EC448B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90CFEC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2962A9A" w14:textId="73F3CCF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25ED0C6C" w14:textId="42B56F5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16D0BEF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0CFA2400" w14:textId="1F88D332"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16</w:t>
            </w:r>
          </w:p>
        </w:tc>
        <w:tc>
          <w:tcPr>
            <w:tcW w:w="1384" w:type="dxa"/>
            <w:tcBorders>
              <w:top w:val="single" w:sz="4" w:space="0" w:color="auto"/>
              <w:left w:val="single" w:sz="4" w:space="0" w:color="auto"/>
              <w:bottom w:val="single" w:sz="4" w:space="0" w:color="auto"/>
              <w:right w:val="single" w:sz="4" w:space="0" w:color="auto"/>
            </w:tcBorders>
          </w:tcPr>
          <w:p w14:paraId="7343DE07" w14:textId="6A797DB2"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12</w:t>
            </w:r>
          </w:p>
        </w:tc>
        <w:tc>
          <w:tcPr>
            <w:tcW w:w="1802" w:type="dxa"/>
            <w:tcBorders>
              <w:top w:val="single" w:sz="4" w:space="0" w:color="auto"/>
              <w:left w:val="single" w:sz="4" w:space="0" w:color="auto"/>
              <w:bottom w:val="single" w:sz="4" w:space="0" w:color="auto"/>
              <w:right w:val="single" w:sz="4" w:space="0" w:color="auto"/>
            </w:tcBorders>
          </w:tcPr>
          <w:p w14:paraId="0DA99E12" w14:textId="501AEA9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3F21BED4"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CA29DE4" w14:textId="07858929" w:rsidR="00FF6DAE" w:rsidRPr="00FF6DAE" w:rsidRDefault="003A58D3" w:rsidP="00FF6DAE">
            <w:pPr>
              <w:pStyle w:val="1"/>
              <w:shd w:val="clear" w:color="auto" w:fill="FFFFFF"/>
              <w:rPr>
                <w:rStyle w:val="y2iqfc"/>
                <w:rFonts w:ascii="GHEA Grapalat" w:hAnsi="GHEA Grapalat"/>
                <w:color w:val="202124"/>
                <w:sz w:val="18"/>
                <w:szCs w:val="18"/>
                <w:lang w:val="hy-AM"/>
              </w:rPr>
            </w:pPr>
            <w:r w:rsidRPr="003A58D3">
              <w:rPr>
                <w:rFonts w:ascii="GHEA Grapalat" w:hAnsi="GHEA Grapalat" w:cs="Arial"/>
                <w:iCs/>
                <w:color w:val="000000"/>
                <w:kern w:val="2"/>
                <w:sz w:val="16"/>
                <w:szCs w:val="16"/>
                <w:lang w:val="hy-AM"/>
              </w:rPr>
              <w:t>Аквагрим</w:t>
            </w:r>
            <w:r w:rsidR="00FF6DAE" w:rsidRPr="002B4E96">
              <w:rPr>
                <w:rFonts w:ascii="GHEA Grapalat" w:hAnsi="GHEA Grapalat" w:cs="Arial"/>
                <w:iCs/>
                <w:color w:val="000000"/>
                <w:kern w:val="2"/>
                <w:sz w:val="16"/>
                <w:szCs w:val="16"/>
                <w:lang w:val="hy-AM"/>
                <w14:ligatures w14:val="standardContextual"/>
              </w:rPr>
              <w:t xml:space="preserve"> </w:t>
            </w:r>
            <w:r w:rsidRPr="003A58D3">
              <w:rPr>
                <w:rFonts w:ascii="GHEA Grapalat" w:hAnsi="GHEA Grapalat" w:cs="Arial"/>
                <w:iCs/>
                <w:color w:val="000000"/>
                <w:kern w:val="2"/>
                <w:sz w:val="16"/>
                <w:szCs w:val="16"/>
                <w:lang w:val="hy-AM"/>
                <w14:ligatures w14:val="standardContextual"/>
              </w:rPr>
              <w:t>белый</w:t>
            </w:r>
            <w:r w:rsidR="00FF6DAE"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tcPr>
          <w:p w14:paraId="558FE342" w14:textId="5FDCAF5C"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C0E33F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7ED6906"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09E2C52E" w14:textId="2CF2D28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1B25520B"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BB31973"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0E44346" w14:textId="6B0AA9B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4FF57685" w14:textId="457DB705"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63B8FF2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4D904F72" w14:textId="245D5899"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17</w:t>
            </w:r>
          </w:p>
        </w:tc>
        <w:tc>
          <w:tcPr>
            <w:tcW w:w="1384" w:type="dxa"/>
            <w:tcBorders>
              <w:top w:val="single" w:sz="4" w:space="0" w:color="auto"/>
              <w:left w:val="single" w:sz="4" w:space="0" w:color="auto"/>
              <w:bottom w:val="single" w:sz="4" w:space="0" w:color="auto"/>
              <w:right w:val="single" w:sz="4" w:space="0" w:color="auto"/>
            </w:tcBorders>
          </w:tcPr>
          <w:p w14:paraId="344499CA" w14:textId="51D7F8A5"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tcPr>
          <w:p w14:paraId="46CC97E6" w14:textId="33A648D8"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31EC3144"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63390476" w14:textId="403ADE69" w:rsidR="003A58D3" w:rsidRPr="003A58D3" w:rsidRDefault="003A58D3" w:rsidP="003A58D3">
            <w:pPr>
              <w:pStyle w:val="1"/>
              <w:shd w:val="clear" w:color="auto" w:fill="FFFFFF"/>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Аква</w:t>
            </w:r>
            <w:r>
              <w:rPr>
                <w:rFonts w:ascii="GHEA Grapalat" w:hAnsi="GHEA Grapalat" w:cs="Arial"/>
                <w:iCs/>
                <w:color w:val="000000"/>
                <w:kern w:val="2"/>
                <w:sz w:val="16"/>
                <w:szCs w:val="16"/>
                <w14:ligatures w14:val="standardContextual"/>
              </w:rPr>
              <w:t>грим</w:t>
            </w:r>
            <w:r w:rsidRPr="003A58D3">
              <w:rPr>
                <w:rFonts w:ascii="GHEA Grapalat" w:hAnsi="GHEA Grapalat" w:cs="Arial"/>
                <w:iCs/>
                <w:color w:val="000000"/>
                <w:kern w:val="2"/>
                <w:sz w:val="16"/>
                <w:szCs w:val="16"/>
                <w:lang w:val="hy-AM"/>
                <w14:ligatures w14:val="standardContextual"/>
              </w:rPr>
              <w:t xml:space="preserve"> красный</w:t>
            </w:r>
          </w:p>
          <w:p w14:paraId="4D2AC7F5" w14:textId="2A6AEDFE"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KRYOLAN, KRYOLAN ULTRA</w:t>
            </w:r>
          </w:p>
        </w:tc>
        <w:tc>
          <w:tcPr>
            <w:tcW w:w="900" w:type="dxa"/>
            <w:tcBorders>
              <w:top w:val="single" w:sz="4" w:space="0" w:color="auto"/>
              <w:left w:val="single" w:sz="4" w:space="0" w:color="auto"/>
              <w:bottom w:val="single" w:sz="4" w:space="0" w:color="auto"/>
              <w:right w:val="single" w:sz="4" w:space="0" w:color="auto"/>
            </w:tcBorders>
          </w:tcPr>
          <w:p w14:paraId="7D45DC10" w14:textId="749E3D48"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C185EC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DF7DF3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93B1760" w14:textId="7A83970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01C93C2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2AFC81E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4109ECA" w14:textId="131CF1A6"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7CA8685F" w14:textId="02E3272B"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A3A446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7A920A9B" w14:textId="60DADE1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18</w:t>
            </w:r>
          </w:p>
        </w:tc>
        <w:tc>
          <w:tcPr>
            <w:tcW w:w="1384" w:type="dxa"/>
            <w:tcBorders>
              <w:top w:val="single" w:sz="4" w:space="0" w:color="auto"/>
              <w:left w:val="single" w:sz="4" w:space="0" w:color="auto"/>
              <w:bottom w:val="single" w:sz="4" w:space="0" w:color="auto"/>
              <w:right w:val="single" w:sz="4" w:space="0" w:color="auto"/>
            </w:tcBorders>
          </w:tcPr>
          <w:p w14:paraId="4FADE859" w14:textId="656AA9C1"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5DB78AE7" w14:textId="0D4563D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558A153"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DC3714D" w14:textId="77777777" w:rsidR="003A58D3" w:rsidRPr="003A58D3" w:rsidRDefault="003A58D3" w:rsidP="003A58D3">
            <w:pPr>
              <w:pStyle w:val="1"/>
              <w:shd w:val="clear" w:color="auto" w:fill="FFFFFF"/>
              <w:rPr>
                <w:rFonts w:ascii="GHEA Grapalat" w:hAnsi="GHEA Grapalat" w:cs="Arial"/>
                <w:iCs/>
                <w:color w:val="000000"/>
                <w:kern w:val="2"/>
                <w:sz w:val="16"/>
                <w:szCs w:val="16"/>
                <w:lang w:val="hy-AM"/>
                <w14:ligatures w14:val="standardContextual"/>
              </w:rPr>
            </w:pPr>
            <w:r w:rsidRPr="003A58D3">
              <w:rPr>
                <w:rFonts w:ascii="GHEA Grapalat" w:hAnsi="GHEA Grapalat" w:cs="Arial"/>
                <w:iCs/>
                <w:color w:val="000000"/>
                <w:kern w:val="2"/>
                <w:sz w:val="16"/>
                <w:szCs w:val="16"/>
                <w:lang w:val="hy-AM"/>
                <w14:ligatures w14:val="standardContextual"/>
              </w:rPr>
              <w:t>Макияж, имитирующий кровь</w:t>
            </w:r>
          </w:p>
          <w:p w14:paraId="1431CC17" w14:textId="7CECA6AF"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xml:space="preserve">, </w:t>
            </w:r>
            <w:r w:rsidRPr="00FF6DAE">
              <w:rPr>
                <w:rFonts w:ascii="GHEA Grapalat" w:hAnsi="GHEA Grapalat" w:cs="Arial"/>
                <w:iCs/>
                <w:color w:val="000000"/>
                <w:kern w:val="2"/>
                <w:sz w:val="16"/>
                <w:szCs w:val="16"/>
                <w:lang w:val="hy-AM"/>
                <w14:ligatures w14:val="standardContextual"/>
              </w:rPr>
              <w:t>KRYOLAN</w:t>
            </w:r>
            <w:r w:rsidRPr="002B4E96">
              <w:rPr>
                <w:rFonts w:ascii="GHEA Grapalat" w:hAnsi="GHEA Grapalat" w:cs="Arial"/>
                <w:iCs/>
                <w:color w:val="000000"/>
                <w:kern w:val="2"/>
                <w:sz w:val="16"/>
                <w:szCs w:val="16"/>
                <w:lang w:val="hy-AM"/>
                <w14:ligatures w14:val="standardContextual"/>
              </w:rPr>
              <w:t>, KRYOLAN ULTRA 500 մգ</w:t>
            </w:r>
          </w:p>
        </w:tc>
        <w:tc>
          <w:tcPr>
            <w:tcW w:w="900" w:type="dxa"/>
            <w:tcBorders>
              <w:top w:val="single" w:sz="4" w:space="0" w:color="auto"/>
              <w:left w:val="single" w:sz="4" w:space="0" w:color="auto"/>
              <w:bottom w:val="single" w:sz="4" w:space="0" w:color="auto"/>
              <w:right w:val="single" w:sz="4" w:space="0" w:color="auto"/>
            </w:tcBorders>
          </w:tcPr>
          <w:p w14:paraId="556F4726" w14:textId="123B771C"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90970D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A3BDC59"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5812B29" w14:textId="2544D4E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990" w:type="dxa"/>
            <w:tcBorders>
              <w:top w:val="single" w:sz="4" w:space="0" w:color="auto"/>
              <w:left w:val="single" w:sz="4" w:space="0" w:color="auto"/>
              <w:bottom w:val="single" w:sz="4" w:space="0" w:color="auto"/>
              <w:right w:val="single" w:sz="4" w:space="0" w:color="auto"/>
            </w:tcBorders>
            <w:vAlign w:val="center"/>
          </w:tcPr>
          <w:p w14:paraId="20146015"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17617BCB"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1D6E18E" w14:textId="586F3B0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w:t>
            </w:r>
          </w:p>
        </w:tc>
        <w:tc>
          <w:tcPr>
            <w:tcW w:w="1306" w:type="dxa"/>
            <w:tcBorders>
              <w:top w:val="single" w:sz="4" w:space="0" w:color="auto"/>
              <w:left w:val="single" w:sz="4" w:space="0" w:color="auto"/>
              <w:bottom w:val="single" w:sz="4" w:space="0" w:color="auto"/>
              <w:right w:val="single" w:sz="4" w:space="0" w:color="auto"/>
            </w:tcBorders>
          </w:tcPr>
          <w:p w14:paraId="7B97D102" w14:textId="5F6242C2"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F85F2A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40E56D16" w14:textId="32285D77"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19</w:t>
            </w:r>
          </w:p>
        </w:tc>
        <w:tc>
          <w:tcPr>
            <w:tcW w:w="1384" w:type="dxa"/>
            <w:tcBorders>
              <w:top w:val="single" w:sz="4" w:space="0" w:color="auto"/>
              <w:left w:val="single" w:sz="4" w:space="0" w:color="auto"/>
              <w:bottom w:val="single" w:sz="4" w:space="0" w:color="auto"/>
              <w:right w:val="single" w:sz="4" w:space="0" w:color="auto"/>
            </w:tcBorders>
          </w:tcPr>
          <w:p w14:paraId="3C96B098" w14:textId="47FF4CD2"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p>
        </w:tc>
        <w:tc>
          <w:tcPr>
            <w:tcW w:w="1802" w:type="dxa"/>
            <w:tcBorders>
              <w:top w:val="single" w:sz="4" w:space="0" w:color="auto"/>
              <w:left w:val="single" w:sz="4" w:space="0" w:color="auto"/>
              <w:bottom w:val="single" w:sz="4" w:space="0" w:color="auto"/>
              <w:right w:val="single" w:sz="4" w:space="0" w:color="auto"/>
            </w:tcBorders>
          </w:tcPr>
          <w:p w14:paraId="7C019B9F" w14:textId="3A13A24B"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4BC0BE2"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BDEC826" w14:textId="77777777" w:rsidR="003A58D3" w:rsidRPr="003A58D3" w:rsidRDefault="003A58D3" w:rsidP="003A58D3">
            <w:pPr>
              <w:pStyle w:val="1"/>
              <w:shd w:val="clear" w:color="auto" w:fill="FFFFFF"/>
              <w:rPr>
                <w:rFonts w:ascii="GHEA Grapalat" w:hAnsi="GHEA Grapalat" w:cs="Arial"/>
                <w:iCs/>
                <w:color w:val="000000"/>
                <w:kern w:val="2"/>
                <w:sz w:val="16"/>
                <w:szCs w:val="16"/>
                <w14:ligatures w14:val="standardContextual"/>
              </w:rPr>
            </w:pPr>
            <w:r w:rsidRPr="003A58D3">
              <w:rPr>
                <w:rFonts w:ascii="GHEA Grapalat" w:hAnsi="GHEA Grapalat" w:cs="Arial"/>
                <w:iCs/>
                <w:color w:val="000000"/>
                <w:kern w:val="2"/>
                <w:sz w:val="16"/>
                <w:szCs w:val="16"/>
                <w14:ligatures w14:val="standardContextual"/>
              </w:rPr>
              <w:t>Рассыпчатая прозрачная пудра для маскировки недостатков лица</w:t>
            </w:r>
          </w:p>
          <w:p w14:paraId="1D20D750" w14:textId="1E32BF3A"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Flormar, Golden Rose</w:t>
            </w:r>
          </w:p>
        </w:tc>
        <w:tc>
          <w:tcPr>
            <w:tcW w:w="900" w:type="dxa"/>
            <w:tcBorders>
              <w:top w:val="single" w:sz="4" w:space="0" w:color="auto"/>
              <w:left w:val="single" w:sz="4" w:space="0" w:color="auto"/>
              <w:bottom w:val="single" w:sz="4" w:space="0" w:color="auto"/>
              <w:right w:val="single" w:sz="4" w:space="0" w:color="auto"/>
            </w:tcBorders>
          </w:tcPr>
          <w:p w14:paraId="0FF0D55B" w14:textId="194D1002"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535CDDD"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C276DE8"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FB00FDC" w14:textId="5CA8B68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48B6D1E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105D35B4"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62E1F881" w14:textId="3E377D1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2075CF6" w14:textId="57A7F7C6"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E2A701"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666AFA1" w14:textId="1432E018"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20</w:t>
            </w:r>
          </w:p>
        </w:tc>
        <w:tc>
          <w:tcPr>
            <w:tcW w:w="1384" w:type="dxa"/>
            <w:tcBorders>
              <w:top w:val="single" w:sz="4" w:space="0" w:color="auto"/>
              <w:left w:val="single" w:sz="4" w:space="0" w:color="auto"/>
              <w:bottom w:val="single" w:sz="4" w:space="0" w:color="auto"/>
              <w:right w:val="single" w:sz="4" w:space="0" w:color="auto"/>
            </w:tcBorders>
          </w:tcPr>
          <w:p w14:paraId="4C6C7174" w14:textId="2832E9D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7</w:t>
            </w:r>
          </w:p>
        </w:tc>
        <w:tc>
          <w:tcPr>
            <w:tcW w:w="1802" w:type="dxa"/>
            <w:tcBorders>
              <w:top w:val="single" w:sz="4" w:space="0" w:color="auto"/>
              <w:left w:val="single" w:sz="4" w:space="0" w:color="auto"/>
              <w:bottom w:val="single" w:sz="4" w:space="0" w:color="auto"/>
              <w:right w:val="single" w:sz="4" w:space="0" w:color="auto"/>
            </w:tcBorders>
          </w:tcPr>
          <w:p w14:paraId="7749514B" w14:textId="1E45EEC4"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52C0A880"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EA620AF" w14:textId="77777777" w:rsidR="000E7913" w:rsidRPr="000E7913" w:rsidRDefault="000E7913" w:rsidP="000E7913">
            <w:pPr>
              <w:pStyle w:val="1"/>
              <w:shd w:val="clear" w:color="auto" w:fill="FFFFFF"/>
              <w:rPr>
                <w:rFonts w:ascii="GHEA Grapalat" w:hAnsi="GHEA Grapalat" w:cs="Arial"/>
                <w:iCs/>
                <w:color w:val="000000"/>
                <w:kern w:val="2"/>
                <w:sz w:val="16"/>
                <w:szCs w:val="16"/>
                <w14:ligatures w14:val="standardContextual"/>
              </w:rPr>
            </w:pPr>
            <w:r w:rsidRPr="000E7913">
              <w:rPr>
                <w:rFonts w:ascii="GHEA Grapalat" w:hAnsi="GHEA Grapalat" w:cs="Arial"/>
                <w:iCs/>
                <w:color w:val="000000"/>
                <w:kern w:val="2"/>
                <w:sz w:val="16"/>
                <w:szCs w:val="16"/>
                <w14:ligatures w14:val="standardContextual"/>
              </w:rPr>
              <w:t>Спрей-фиксатор макияжа. Закрепляет готовый макияж или используется для его закрепления на определенных этапах работы с лицом. Создает стабильную защиту созданного образа. Комфортен на лице, не создает ощущения пленки и стянутости, 300 мг</w:t>
            </w:r>
          </w:p>
          <w:p w14:paraId="440D12E3" w14:textId="10F413BE"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OSSION, KRYOLAN, Make up Longlasting Fixing Spray</w:t>
            </w:r>
          </w:p>
        </w:tc>
        <w:tc>
          <w:tcPr>
            <w:tcW w:w="900" w:type="dxa"/>
            <w:tcBorders>
              <w:top w:val="single" w:sz="4" w:space="0" w:color="auto"/>
              <w:left w:val="single" w:sz="4" w:space="0" w:color="auto"/>
              <w:bottom w:val="single" w:sz="4" w:space="0" w:color="auto"/>
              <w:right w:val="single" w:sz="4" w:space="0" w:color="auto"/>
            </w:tcBorders>
          </w:tcPr>
          <w:p w14:paraId="4C326A5D" w14:textId="1D311E20" w:rsidR="00FF6DAE" w:rsidRPr="002B4E96" w:rsidRDefault="00A02217" w:rsidP="00FF6DAE">
            <w:pPr>
              <w:spacing w:line="252" w:lineRule="auto"/>
              <w:jc w:val="center"/>
              <w:rPr>
                <w:rFonts w:ascii="GHEA Grapalat" w:hAnsi="GHEA Grapalat"/>
                <w:kern w:val="2"/>
                <w:sz w:val="16"/>
                <w:szCs w:val="16"/>
                <w:lang w:val="hy-AM"/>
                <w14:ligatures w14:val="standardContextual"/>
              </w:rPr>
            </w:pPr>
            <w:proofErr w:type="spellStart"/>
            <w:r w:rsidRPr="00A02217">
              <w:rPr>
                <w:rFonts w:ascii="GHEA Grapalat" w:hAnsi="GHEA Grapalat"/>
                <w:kern w:val="2"/>
                <w:sz w:val="16"/>
                <w:szCs w:val="16"/>
              </w:rPr>
              <w:t>шт</w:t>
            </w:r>
            <w:proofErr w:type="spellEnd"/>
          </w:p>
          <w:p w14:paraId="449A66E1" w14:textId="77777777" w:rsidR="00FF6DAE" w:rsidRPr="007E445D" w:rsidRDefault="00FF6DAE" w:rsidP="00FF6DAE">
            <w:pPr>
              <w:spacing w:line="276" w:lineRule="auto"/>
              <w:jc w:val="center"/>
              <w:rPr>
                <w:rFonts w:ascii="GHEA Grapalat" w:hAnsi="GHEA Grapalat"/>
                <w:kern w:val="2"/>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7269AC76"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B0A2C31"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04E416C" w14:textId="4F6E2DC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289F9EAE"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5309C1C"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4E1A9C6" w14:textId="71C5B7A2"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03AF556" w14:textId="61D95BF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675B1DCE"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838E479" w14:textId="67D03DDE"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21</w:t>
            </w:r>
          </w:p>
        </w:tc>
        <w:tc>
          <w:tcPr>
            <w:tcW w:w="1384" w:type="dxa"/>
            <w:tcBorders>
              <w:top w:val="single" w:sz="4" w:space="0" w:color="auto"/>
              <w:left w:val="single" w:sz="4" w:space="0" w:color="auto"/>
              <w:bottom w:val="single" w:sz="4" w:space="0" w:color="auto"/>
              <w:right w:val="single" w:sz="4" w:space="0" w:color="auto"/>
            </w:tcBorders>
          </w:tcPr>
          <w:p w14:paraId="69A1D4F7" w14:textId="44426108"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tcPr>
          <w:p w14:paraId="0073EDDD" w14:textId="7BE58EAB"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232204">
              <w:rPr>
                <w:rFonts w:ascii="GHEA Grapalat" w:hAnsi="GHEA Grapalat"/>
                <w:kern w:val="2"/>
                <w:sz w:val="16"/>
                <w:szCs w:val="16"/>
                <w:lang w:val="ru-RU"/>
              </w:rPr>
              <w:t>клей для ресниц</w:t>
            </w:r>
            <w:r>
              <w:rPr>
                <w:rFonts w:ascii="GHEA Grapalat" w:hAnsi="GHEA Grapalat"/>
                <w:kern w:val="2"/>
                <w:sz w:val="16"/>
                <w:szCs w:val="16"/>
                <w:lang w:val="ru-RU"/>
              </w:rPr>
              <w:t xml:space="preserve"> с щеткой/</w:t>
            </w:r>
          </w:p>
        </w:tc>
        <w:tc>
          <w:tcPr>
            <w:tcW w:w="1203" w:type="dxa"/>
            <w:tcBorders>
              <w:top w:val="single" w:sz="4" w:space="0" w:color="auto"/>
              <w:left w:val="single" w:sz="4" w:space="0" w:color="auto"/>
              <w:bottom w:val="single" w:sz="4" w:space="0" w:color="auto"/>
              <w:right w:val="single" w:sz="4" w:space="0" w:color="auto"/>
            </w:tcBorders>
            <w:vAlign w:val="center"/>
          </w:tcPr>
          <w:p w14:paraId="7A78DA80"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665E4E0" w14:textId="77777777" w:rsidR="000E7913" w:rsidRPr="000E7913" w:rsidRDefault="000E7913" w:rsidP="000E7913">
            <w:pPr>
              <w:pStyle w:val="1"/>
              <w:shd w:val="clear" w:color="auto" w:fill="FFFFFF"/>
              <w:rPr>
                <w:rFonts w:ascii="GHEA Grapalat" w:hAnsi="GHEA Grapalat" w:cs="Arial"/>
                <w:iCs/>
                <w:color w:val="000000"/>
                <w:kern w:val="2"/>
                <w:sz w:val="16"/>
                <w:szCs w:val="16"/>
                <w14:ligatures w14:val="standardContextual"/>
              </w:rPr>
            </w:pPr>
            <w:r w:rsidRPr="000E7913">
              <w:rPr>
                <w:rFonts w:ascii="GHEA Grapalat" w:hAnsi="GHEA Grapalat" w:cs="Arial"/>
                <w:iCs/>
                <w:color w:val="000000"/>
                <w:kern w:val="2"/>
                <w:sz w:val="16"/>
                <w:szCs w:val="16"/>
                <w14:ligatures w14:val="standardContextual"/>
              </w:rPr>
              <w:t>для фиксации ресниц, прозрачная, кисточкой</w:t>
            </w:r>
          </w:p>
          <w:p w14:paraId="09634895" w14:textId="123C8278"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DUO, DUO PLUS, Wella</w:t>
            </w:r>
          </w:p>
        </w:tc>
        <w:tc>
          <w:tcPr>
            <w:tcW w:w="900" w:type="dxa"/>
            <w:tcBorders>
              <w:top w:val="single" w:sz="4" w:space="0" w:color="auto"/>
              <w:left w:val="single" w:sz="4" w:space="0" w:color="auto"/>
              <w:bottom w:val="single" w:sz="4" w:space="0" w:color="auto"/>
              <w:right w:val="single" w:sz="4" w:space="0" w:color="auto"/>
            </w:tcBorders>
          </w:tcPr>
          <w:p w14:paraId="40E42052" w14:textId="4ECCADB7"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AB8B95E"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BABFAE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FC45843" w14:textId="50DE3C7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0E97342F"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6A7AE9F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86E8A97" w14:textId="4922C67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13C77EE0" w14:textId="6AAA084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52135D7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5056A68" w14:textId="181C3E38"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22</w:t>
            </w:r>
          </w:p>
        </w:tc>
        <w:tc>
          <w:tcPr>
            <w:tcW w:w="1384" w:type="dxa"/>
            <w:tcBorders>
              <w:top w:val="single" w:sz="4" w:space="0" w:color="auto"/>
              <w:left w:val="single" w:sz="4" w:space="0" w:color="auto"/>
              <w:bottom w:val="single" w:sz="4" w:space="0" w:color="auto"/>
              <w:right w:val="single" w:sz="4" w:space="0" w:color="auto"/>
            </w:tcBorders>
          </w:tcPr>
          <w:p w14:paraId="1BD00986" w14:textId="41914E04"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9</w:t>
            </w:r>
          </w:p>
        </w:tc>
        <w:tc>
          <w:tcPr>
            <w:tcW w:w="1802" w:type="dxa"/>
            <w:tcBorders>
              <w:top w:val="single" w:sz="4" w:space="0" w:color="auto"/>
              <w:left w:val="single" w:sz="4" w:space="0" w:color="auto"/>
              <w:bottom w:val="single" w:sz="4" w:space="0" w:color="auto"/>
              <w:right w:val="single" w:sz="4" w:space="0" w:color="auto"/>
            </w:tcBorders>
          </w:tcPr>
          <w:p w14:paraId="170A292E" w14:textId="309F428A"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BDA98D5"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AADBE4C" w14:textId="77777777" w:rsidR="005977FC" w:rsidRPr="005977FC" w:rsidRDefault="005977FC" w:rsidP="005977FC">
            <w:pPr>
              <w:pStyle w:val="1"/>
              <w:shd w:val="clear" w:color="auto" w:fill="FFFFFF"/>
              <w:rPr>
                <w:rFonts w:ascii="GHEA Grapalat" w:hAnsi="GHEA Grapalat" w:cs="Arial"/>
                <w:iCs/>
                <w:color w:val="000000"/>
                <w:kern w:val="2"/>
                <w:sz w:val="16"/>
                <w:szCs w:val="16"/>
                <w14:ligatures w14:val="standardContextual"/>
              </w:rPr>
            </w:pPr>
            <w:r w:rsidRPr="005977FC">
              <w:rPr>
                <w:rFonts w:ascii="GHEA Grapalat" w:hAnsi="GHEA Grapalat" w:cs="Arial"/>
                <w:iCs/>
                <w:color w:val="000000"/>
                <w:kern w:val="2"/>
                <w:sz w:val="16"/>
                <w:szCs w:val="16"/>
                <w14:ligatures w14:val="standardContextual"/>
              </w:rPr>
              <w:t>для фиксации зернистых ресниц, цвет черный</w:t>
            </w:r>
          </w:p>
          <w:p w14:paraId="0C261C64" w14:textId="5C88E45D" w:rsidR="00FF6DAE" w:rsidRPr="00A02217"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 xml:space="preserve"> DUO, DUO PLUS, Wella</w:t>
            </w:r>
          </w:p>
        </w:tc>
        <w:tc>
          <w:tcPr>
            <w:tcW w:w="900" w:type="dxa"/>
            <w:tcBorders>
              <w:top w:val="single" w:sz="4" w:space="0" w:color="auto"/>
              <w:left w:val="single" w:sz="4" w:space="0" w:color="auto"/>
              <w:bottom w:val="single" w:sz="4" w:space="0" w:color="auto"/>
              <w:right w:val="single" w:sz="4" w:space="0" w:color="auto"/>
            </w:tcBorders>
          </w:tcPr>
          <w:p w14:paraId="2D1BE94B" w14:textId="207188D2"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2D1A83B"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02FABEF"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1FE3DB20" w14:textId="78C2D55B"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59B9A0AD"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35A124D"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17CC5E0" w14:textId="5624FD4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1ABFFB2B" w14:textId="180CFED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5554155C"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5E51A984" w14:textId="2017F199"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23</w:t>
            </w:r>
          </w:p>
        </w:tc>
        <w:tc>
          <w:tcPr>
            <w:tcW w:w="1384" w:type="dxa"/>
            <w:tcBorders>
              <w:top w:val="single" w:sz="4" w:space="0" w:color="auto"/>
              <w:left w:val="single" w:sz="4" w:space="0" w:color="auto"/>
              <w:bottom w:val="single" w:sz="4" w:space="0" w:color="auto"/>
              <w:right w:val="single" w:sz="4" w:space="0" w:color="auto"/>
            </w:tcBorders>
          </w:tcPr>
          <w:p w14:paraId="7DE111E1" w14:textId="7E6ACEAF"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10</w:t>
            </w:r>
          </w:p>
        </w:tc>
        <w:tc>
          <w:tcPr>
            <w:tcW w:w="1802" w:type="dxa"/>
            <w:tcBorders>
              <w:top w:val="single" w:sz="4" w:space="0" w:color="auto"/>
              <w:left w:val="single" w:sz="4" w:space="0" w:color="auto"/>
              <w:bottom w:val="single" w:sz="4" w:space="0" w:color="auto"/>
              <w:right w:val="single" w:sz="4" w:space="0" w:color="auto"/>
            </w:tcBorders>
          </w:tcPr>
          <w:p w14:paraId="3E77D847" w14:textId="68C86AE4"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1043B9">
              <w:rPr>
                <w:rFonts w:ascii="GHEA Grapalat" w:hAnsi="GHEA Grapalat"/>
                <w:kern w:val="2"/>
                <w:sz w:val="16"/>
                <w:szCs w:val="16"/>
                <w:lang w:val="ru-RU"/>
              </w:rPr>
              <w:t>ресницы</w:t>
            </w:r>
            <w:r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16B0F93B"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C33259D" w14:textId="77777777" w:rsidR="005977FC" w:rsidRPr="005977FC" w:rsidRDefault="005977FC" w:rsidP="005977FC">
            <w:pPr>
              <w:pStyle w:val="1"/>
              <w:shd w:val="clear" w:color="auto" w:fill="FFFFFF"/>
              <w:rPr>
                <w:rFonts w:ascii="GHEA Grapalat" w:hAnsi="GHEA Grapalat" w:cs="Arial"/>
                <w:iCs/>
                <w:color w:val="000000"/>
                <w:kern w:val="2"/>
                <w:sz w:val="16"/>
                <w:szCs w:val="16"/>
                <w:lang w:val="en-US"/>
                <w14:ligatures w14:val="standardContextual"/>
              </w:rPr>
            </w:pPr>
            <w:r w:rsidRPr="005977FC">
              <w:rPr>
                <w:rFonts w:ascii="GHEA Grapalat" w:hAnsi="GHEA Grapalat" w:cs="Arial"/>
                <w:iCs/>
                <w:color w:val="000000"/>
                <w:kern w:val="2"/>
                <w:sz w:val="16"/>
                <w:szCs w:val="16"/>
                <w14:ligatures w14:val="standardContextual"/>
              </w:rPr>
              <w:t>общий, естественный, длина театральная, выразительная</w:t>
            </w:r>
          </w:p>
          <w:p w14:paraId="1E561351" w14:textId="689A22BA" w:rsidR="00FF6DAE" w:rsidRPr="00A02217" w:rsidRDefault="00FF6DAE" w:rsidP="00FF6DAE">
            <w:pPr>
              <w:pStyle w:val="1"/>
              <w:shd w:val="clear" w:color="auto" w:fill="FFFFFF"/>
              <w:rPr>
                <w:rStyle w:val="y2iqfc"/>
                <w:rFonts w:ascii="GHEA Grapalat" w:hAnsi="GHEA Grapalat"/>
                <w:color w:val="202124"/>
                <w:sz w:val="18"/>
                <w:szCs w:val="18"/>
                <w:lang w:val="hy-AM"/>
              </w:rPr>
            </w:pPr>
          </w:p>
        </w:tc>
        <w:tc>
          <w:tcPr>
            <w:tcW w:w="900" w:type="dxa"/>
            <w:tcBorders>
              <w:top w:val="single" w:sz="4" w:space="0" w:color="auto"/>
              <w:left w:val="single" w:sz="4" w:space="0" w:color="auto"/>
              <w:bottom w:val="single" w:sz="4" w:space="0" w:color="auto"/>
              <w:right w:val="single" w:sz="4" w:space="0" w:color="auto"/>
            </w:tcBorders>
          </w:tcPr>
          <w:p w14:paraId="672FDDD2" w14:textId="3CFC0C11"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25DA18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D0967AB"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7CDADF7D" w14:textId="657FF75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30</w:t>
            </w:r>
          </w:p>
        </w:tc>
        <w:tc>
          <w:tcPr>
            <w:tcW w:w="990" w:type="dxa"/>
            <w:tcBorders>
              <w:top w:val="single" w:sz="4" w:space="0" w:color="auto"/>
              <w:left w:val="single" w:sz="4" w:space="0" w:color="auto"/>
              <w:bottom w:val="single" w:sz="4" w:space="0" w:color="auto"/>
              <w:right w:val="single" w:sz="4" w:space="0" w:color="auto"/>
            </w:tcBorders>
            <w:vAlign w:val="center"/>
          </w:tcPr>
          <w:p w14:paraId="4155F02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BCAC7A"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831BE15" w14:textId="64156728"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30</w:t>
            </w:r>
          </w:p>
        </w:tc>
        <w:tc>
          <w:tcPr>
            <w:tcW w:w="1306" w:type="dxa"/>
            <w:tcBorders>
              <w:top w:val="single" w:sz="4" w:space="0" w:color="auto"/>
              <w:left w:val="single" w:sz="4" w:space="0" w:color="auto"/>
              <w:bottom w:val="single" w:sz="4" w:space="0" w:color="auto"/>
              <w:right w:val="single" w:sz="4" w:space="0" w:color="auto"/>
            </w:tcBorders>
          </w:tcPr>
          <w:p w14:paraId="1755E58D" w14:textId="459A210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59B5ED"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AE53670" w14:textId="71323503"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24</w:t>
            </w:r>
          </w:p>
        </w:tc>
        <w:tc>
          <w:tcPr>
            <w:tcW w:w="1384" w:type="dxa"/>
            <w:tcBorders>
              <w:top w:val="single" w:sz="4" w:space="0" w:color="auto"/>
              <w:left w:val="single" w:sz="4" w:space="0" w:color="auto"/>
              <w:bottom w:val="single" w:sz="4" w:space="0" w:color="auto"/>
              <w:right w:val="single" w:sz="4" w:space="0" w:color="auto"/>
            </w:tcBorders>
          </w:tcPr>
          <w:p w14:paraId="366638BC" w14:textId="62880A9B"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11</w:t>
            </w:r>
          </w:p>
        </w:tc>
        <w:tc>
          <w:tcPr>
            <w:tcW w:w="1802" w:type="dxa"/>
            <w:tcBorders>
              <w:top w:val="single" w:sz="4" w:space="0" w:color="auto"/>
              <w:left w:val="single" w:sz="4" w:space="0" w:color="auto"/>
              <w:bottom w:val="single" w:sz="4" w:space="0" w:color="auto"/>
              <w:right w:val="single" w:sz="4" w:space="0" w:color="auto"/>
            </w:tcBorders>
          </w:tcPr>
          <w:p w14:paraId="0A9B5A2B" w14:textId="6BB9A6F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04DEDD3F"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6E00EA2" w14:textId="77777777" w:rsidR="00DF1BC3" w:rsidRPr="00DF1BC3" w:rsidRDefault="00DF1BC3" w:rsidP="00DF1BC3">
            <w:pPr>
              <w:pStyle w:val="3"/>
              <w:shd w:val="clear" w:color="auto" w:fill="FFFFFF"/>
              <w:spacing w:before="450" w:line="210" w:lineRule="atLeast"/>
              <w:textAlignment w:val="baseline"/>
              <w:rPr>
                <w:rFonts w:ascii="GHEA Grapalat" w:hAnsi="GHEA Grapalat" w:cs="Arial"/>
                <w:iCs/>
                <w:color w:val="000000"/>
                <w:kern w:val="2"/>
                <w:sz w:val="16"/>
                <w:szCs w:val="16"/>
                <w14:ligatures w14:val="standardContextual"/>
              </w:rPr>
            </w:pPr>
            <w:r w:rsidRPr="00DF1BC3">
              <w:rPr>
                <w:rFonts w:ascii="GHEA Grapalat" w:hAnsi="GHEA Grapalat" w:cs="Arial"/>
                <w:iCs/>
                <w:color w:val="000000"/>
                <w:kern w:val="2"/>
                <w:sz w:val="16"/>
                <w:szCs w:val="16"/>
                <w14:ligatures w14:val="standardContextual"/>
              </w:rPr>
              <w:t>зернистые ресницы,</w:t>
            </w:r>
          </w:p>
          <w:p w14:paraId="7C9E35CA" w14:textId="77777777" w:rsidR="00DF1BC3" w:rsidRPr="00DF1BC3" w:rsidRDefault="00DF1BC3" w:rsidP="00DF1BC3">
            <w:pPr>
              <w:pStyle w:val="3"/>
              <w:shd w:val="clear" w:color="auto" w:fill="FFFFFF"/>
              <w:spacing w:before="450" w:line="210" w:lineRule="atLeast"/>
              <w:textAlignment w:val="baseline"/>
              <w:rPr>
                <w:rFonts w:ascii="GHEA Grapalat" w:hAnsi="GHEA Grapalat" w:cs="Arial"/>
                <w:iCs/>
                <w:color w:val="000000"/>
                <w:kern w:val="2"/>
                <w:sz w:val="16"/>
                <w:szCs w:val="16"/>
                <w14:ligatures w14:val="standardContextual"/>
              </w:rPr>
            </w:pPr>
            <w:r w:rsidRPr="00DF1BC3">
              <w:rPr>
                <w:rFonts w:ascii="GHEA Grapalat" w:hAnsi="GHEA Grapalat" w:cs="Arial"/>
                <w:iCs/>
                <w:color w:val="000000"/>
                <w:kern w:val="2"/>
                <w:sz w:val="16"/>
                <w:szCs w:val="16"/>
                <w14:ligatures w14:val="standardContextual"/>
              </w:rPr>
              <w:t>10, 12, 14 мм в коробке, по 4 коробки каждого размера.</w:t>
            </w:r>
          </w:p>
          <w:p w14:paraId="74DA6125" w14:textId="30040FD4" w:rsidR="00FF6DAE" w:rsidRPr="00DF1BC3" w:rsidRDefault="00FF6DAE" w:rsidP="00FF6DAE">
            <w:pPr>
              <w:pStyle w:val="1"/>
              <w:shd w:val="clear" w:color="auto" w:fill="FFFFFF"/>
              <w:rPr>
                <w:rStyle w:val="y2iqfc"/>
                <w:rFonts w:ascii="GHEA Grapalat" w:hAnsi="GHEA Grapalat"/>
                <w:color w:val="202124"/>
                <w:sz w:val="18"/>
                <w:szCs w:val="18"/>
              </w:rPr>
            </w:pPr>
          </w:p>
        </w:tc>
        <w:tc>
          <w:tcPr>
            <w:tcW w:w="900" w:type="dxa"/>
            <w:tcBorders>
              <w:top w:val="single" w:sz="4" w:space="0" w:color="auto"/>
              <w:left w:val="single" w:sz="4" w:space="0" w:color="auto"/>
              <w:bottom w:val="single" w:sz="4" w:space="0" w:color="auto"/>
              <w:right w:val="single" w:sz="4" w:space="0" w:color="auto"/>
            </w:tcBorders>
          </w:tcPr>
          <w:p w14:paraId="78CDCF89" w14:textId="684D99A1"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A9FA7CB"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9F4D55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0A82B3D" w14:textId="7941E65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12</w:t>
            </w:r>
          </w:p>
        </w:tc>
        <w:tc>
          <w:tcPr>
            <w:tcW w:w="990" w:type="dxa"/>
            <w:tcBorders>
              <w:top w:val="single" w:sz="4" w:space="0" w:color="auto"/>
              <w:left w:val="single" w:sz="4" w:space="0" w:color="auto"/>
              <w:bottom w:val="single" w:sz="4" w:space="0" w:color="auto"/>
              <w:right w:val="single" w:sz="4" w:space="0" w:color="auto"/>
            </w:tcBorders>
            <w:vAlign w:val="center"/>
          </w:tcPr>
          <w:p w14:paraId="18E9EF51"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3E8FA07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70B14BA" w14:textId="2423459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12</w:t>
            </w:r>
          </w:p>
        </w:tc>
        <w:tc>
          <w:tcPr>
            <w:tcW w:w="1306" w:type="dxa"/>
            <w:tcBorders>
              <w:top w:val="single" w:sz="4" w:space="0" w:color="auto"/>
              <w:left w:val="single" w:sz="4" w:space="0" w:color="auto"/>
              <w:bottom w:val="single" w:sz="4" w:space="0" w:color="auto"/>
              <w:right w:val="single" w:sz="4" w:space="0" w:color="auto"/>
            </w:tcBorders>
          </w:tcPr>
          <w:p w14:paraId="6F26D8D7" w14:textId="44F2D57A"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1A570158"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313AD06F" w14:textId="6A4EB65A"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25</w:t>
            </w:r>
          </w:p>
        </w:tc>
        <w:tc>
          <w:tcPr>
            <w:tcW w:w="1384" w:type="dxa"/>
            <w:tcBorders>
              <w:top w:val="single" w:sz="4" w:space="0" w:color="auto"/>
              <w:left w:val="single" w:sz="4" w:space="0" w:color="auto"/>
              <w:bottom w:val="single" w:sz="4" w:space="0" w:color="auto"/>
              <w:right w:val="single" w:sz="4" w:space="0" w:color="auto"/>
            </w:tcBorders>
          </w:tcPr>
          <w:p w14:paraId="385AF157" w14:textId="180BC00A"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13</w:t>
            </w:r>
          </w:p>
        </w:tc>
        <w:tc>
          <w:tcPr>
            <w:tcW w:w="1802" w:type="dxa"/>
            <w:tcBorders>
              <w:top w:val="single" w:sz="4" w:space="0" w:color="auto"/>
              <w:left w:val="single" w:sz="4" w:space="0" w:color="auto"/>
              <w:bottom w:val="single" w:sz="4" w:space="0" w:color="auto"/>
              <w:right w:val="single" w:sz="4" w:space="0" w:color="auto"/>
            </w:tcBorders>
          </w:tcPr>
          <w:p w14:paraId="13E9673B" w14:textId="4C47080E"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C2A06FD"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35B1FD4" w14:textId="090E138B" w:rsidR="00FF6DAE" w:rsidRPr="00DF1BC3" w:rsidRDefault="00DF1BC3" w:rsidP="00DF1BC3">
            <w:pPr>
              <w:pStyle w:val="1"/>
              <w:shd w:val="clear" w:color="auto" w:fill="FFFFFF"/>
              <w:rPr>
                <w:rStyle w:val="y2iqfc"/>
                <w:rFonts w:ascii="GHEA Grapalat" w:hAnsi="GHEA Grapalat" w:cs="Arial"/>
                <w:iCs/>
                <w:color w:val="000000"/>
                <w:kern w:val="2"/>
                <w:sz w:val="16"/>
                <w:szCs w:val="16"/>
                <w:lang w:val="hy-AM"/>
                <w14:ligatures w14:val="standardContextual"/>
              </w:rPr>
            </w:pPr>
            <w:r w:rsidRPr="00DF1BC3">
              <w:rPr>
                <w:rFonts w:ascii="GHEA Grapalat" w:hAnsi="GHEA Grapalat" w:cs="Arial"/>
                <w:iCs/>
                <w:color w:val="000000"/>
                <w:kern w:val="2"/>
                <w:sz w:val="16"/>
                <w:szCs w:val="16"/>
                <w:lang w:val="hy-AM"/>
                <w14:ligatures w14:val="standardContextual"/>
              </w:rPr>
              <w:t>мягкие карандаши разных оттенков</w:t>
            </w:r>
            <w:r w:rsidR="00FF6DAE" w:rsidRPr="002B4E96">
              <w:rPr>
                <w:rFonts w:ascii="GHEA Grapalat" w:hAnsi="GHEA Grapalat" w:cs="Arial"/>
                <w:iCs/>
                <w:color w:val="000000"/>
                <w:kern w:val="2"/>
                <w:sz w:val="16"/>
                <w:szCs w:val="16"/>
                <w:lang w:val="hy-AM"/>
                <w14:ligatures w14:val="standardContextual"/>
              </w:rPr>
              <w:t>, Flormar, Classik, Golden Rose</w:t>
            </w:r>
          </w:p>
        </w:tc>
        <w:tc>
          <w:tcPr>
            <w:tcW w:w="900" w:type="dxa"/>
            <w:tcBorders>
              <w:top w:val="single" w:sz="4" w:space="0" w:color="auto"/>
              <w:left w:val="single" w:sz="4" w:space="0" w:color="auto"/>
              <w:bottom w:val="single" w:sz="4" w:space="0" w:color="auto"/>
              <w:right w:val="single" w:sz="4" w:space="0" w:color="auto"/>
            </w:tcBorders>
          </w:tcPr>
          <w:p w14:paraId="09E0F50A" w14:textId="25D86D47"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6253F33"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DF654B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5E1C5AAD" w14:textId="702E172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tcPr>
          <w:p w14:paraId="618EBB4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0CF7E2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3327A02B" w14:textId="7832A14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tcPr>
          <w:p w14:paraId="12387116" w14:textId="32F4766C"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CD2DAE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7C9441FB" w14:textId="402A9DAF"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26</w:t>
            </w:r>
          </w:p>
        </w:tc>
        <w:tc>
          <w:tcPr>
            <w:tcW w:w="1384" w:type="dxa"/>
            <w:tcBorders>
              <w:top w:val="single" w:sz="4" w:space="0" w:color="auto"/>
              <w:left w:val="single" w:sz="4" w:space="0" w:color="auto"/>
              <w:bottom w:val="single" w:sz="4" w:space="0" w:color="auto"/>
              <w:right w:val="single" w:sz="4" w:space="0" w:color="auto"/>
            </w:tcBorders>
          </w:tcPr>
          <w:p w14:paraId="5EB43909" w14:textId="15D31069"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42FCFC0A" w14:textId="5C0CCF16"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7E5DE971"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73D17DC6" w14:textId="0D4F7773" w:rsidR="00FF6DAE" w:rsidRPr="005047BF" w:rsidRDefault="005047BF" w:rsidP="005047BF">
            <w:pPr>
              <w:pStyle w:val="1"/>
              <w:shd w:val="clear" w:color="auto" w:fill="FFFFFF"/>
              <w:rPr>
                <w:rStyle w:val="y2iqfc"/>
                <w:rFonts w:ascii="GHEA Grapalat" w:hAnsi="GHEA Grapalat" w:cs="Arial"/>
                <w:iCs/>
                <w:color w:val="000000"/>
                <w:kern w:val="2"/>
                <w:sz w:val="16"/>
                <w:szCs w:val="16"/>
                <w:lang w:val="hy-AM"/>
                <w14:ligatures w14:val="standardContextual"/>
              </w:rPr>
            </w:pPr>
            <w:r w:rsidRPr="005047BF">
              <w:rPr>
                <w:rFonts w:ascii="GHEA Grapalat" w:hAnsi="GHEA Grapalat" w:cs="Arial"/>
                <w:iCs/>
                <w:color w:val="000000"/>
                <w:kern w:val="2"/>
                <w:sz w:val="16"/>
                <w:szCs w:val="16"/>
                <w:lang w:val="hy-AM"/>
                <w14:ligatures w14:val="standardContextual"/>
              </w:rPr>
              <w:t>помада с кисточкой, химическая</w:t>
            </w:r>
            <w:r w:rsidR="00FF6DAE" w:rsidRPr="002B4E96">
              <w:rPr>
                <w:rFonts w:ascii="GHEA Grapalat" w:hAnsi="GHEA Grapalat" w:cs="Arial"/>
                <w:iCs/>
                <w:color w:val="000000"/>
                <w:kern w:val="2"/>
                <w:sz w:val="16"/>
                <w:szCs w:val="16"/>
                <w:lang w:val="hy-AM"/>
                <w14:ligatures w14:val="standardContextual"/>
              </w:rPr>
              <w:t>, Flormar, Classik, Golden Rose</w:t>
            </w:r>
          </w:p>
        </w:tc>
        <w:tc>
          <w:tcPr>
            <w:tcW w:w="900" w:type="dxa"/>
            <w:tcBorders>
              <w:top w:val="single" w:sz="4" w:space="0" w:color="auto"/>
              <w:left w:val="single" w:sz="4" w:space="0" w:color="auto"/>
              <w:bottom w:val="single" w:sz="4" w:space="0" w:color="auto"/>
              <w:right w:val="single" w:sz="4" w:space="0" w:color="auto"/>
            </w:tcBorders>
          </w:tcPr>
          <w:p w14:paraId="46D2FA28" w14:textId="1371E610"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6D3B9A8"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38635C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6ECAD628" w14:textId="333B301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990" w:type="dxa"/>
            <w:tcBorders>
              <w:top w:val="single" w:sz="4" w:space="0" w:color="auto"/>
              <w:left w:val="single" w:sz="4" w:space="0" w:color="auto"/>
              <w:bottom w:val="single" w:sz="4" w:space="0" w:color="auto"/>
              <w:right w:val="single" w:sz="4" w:space="0" w:color="auto"/>
            </w:tcBorders>
            <w:vAlign w:val="center"/>
          </w:tcPr>
          <w:p w14:paraId="3BB3B69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686B0D1"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83A3E89" w14:textId="4962FE2F"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15</w:t>
            </w:r>
          </w:p>
        </w:tc>
        <w:tc>
          <w:tcPr>
            <w:tcW w:w="1306" w:type="dxa"/>
            <w:tcBorders>
              <w:top w:val="single" w:sz="4" w:space="0" w:color="auto"/>
              <w:left w:val="single" w:sz="4" w:space="0" w:color="auto"/>
              <w:bottom w:val="single" w:sz="4" w:space="0" w:color="auto"/>
              <w:right w:val="single" w:sz="4" w:space="0" w:color="auto"/>
            </w:tcBorders>
          </w:tcPr>
          <w:p w14:paraId="5D7DC3F1" w14:textId="676FE38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0DE63E7"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8108F25" w14:textId="3FA9FE3D"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27</w:t>
            </w:r>
          </w:p>
        </w:tc>
        <w:tc>
          <w:tcPr>
            <w:tcW w:w="1384" w:type="dxa"/>
            <w:tcBorders>
              <w:top w:val="single" w:sz="4" w:space="0" w:color="auto"/>
              <w:left w:val="single" w:sz="4" w:space="0" w:color="auto"/>
              <w:bottom w:val="single" w:sz="4" w:space="0" w:color="auto"/>
              <w:right w:val="single" w:sz="4" w:space="0" w:color="auto"/>
            </w:tcBorders>
          </w:tcPr>
          <w:p w14:paraId="5E506CC5" w14:textId="5D293847"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tcPr>
          <w:p w14:paraId="4E69AC57" w14:textId="72715C33"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4705593A"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33CD4D2" w14:textId="16201816" w:rsidR="00FF6DAE" w:rsidRPr="005047BF" w:rsidRDefault="005047BF" w:rsidP="005047BF">
            <w:pPr>
              <w:pStyle w:val="1"/>
              <w:shd w:val="clear" w:color="auto" w:fill="FFFFFF"/>
              <w:rPr>
                <w:rStyle w:val="y2iqfc"/>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Коллекция теней разных оттенков</w:t>
            </w:r>
            <w:r w:rsidR="00FF6DAE" w:rsidRPr="002B4E96">
              <w:rPr>
                <w:rFonts w:ascii="GHEA Grapalat" w:hAnsi="GHEA Grapalat" w:cs="Arial"/>
                <w:iCs/>
                <w:color w:val="000000"/>
                <w:kern w:val="2"/>
                <w:sz w:val="16"/>
                <w:szCs w:val="16"/>
                <w:lang w:val="hy-AM"/>
                <w14:ligatures w14:val="standardContextual"/>
              </w:rPr>
              <w:t xml:space="preserve">, </w:t>
            </w:r>
            <w:r w:rsidR="00FF6DAE" w:rsidRPr="00A02217">
              <w:rPr>
                <w:rFonts w:ascii="GHEA Grapalat" w:hAnsi="GHEA Grapalat" w:cs="Arial"/>
                <w:iCs/>
                <w:color w:val="000000"/>
                <w:kern w:val="2"/>
                <w:sz w:val="16"/>
                <w:szCs w:val="16"/>
                <w:lang w:val="hy-AM"/>
                <w14:ligatures w14:val="standardContextual"/>
              </w:rPr>
              <w:t xml:space="preserve"> Morfi, Flormar</w:t>
            </w:r>
          </w:p>
        </w:tc>
        <w:tc>
          <w:tcPr>
            <w:tcW w:w="900" w:type="dxa"/>
            <w:tcBorders>
              <w:top w:val="single" w:sz="4" w:space="0" w:color="auto"/>
              <w:left w:val="single" w:sz="4" w:space="0" w:color="auto"/>
              <w:bottom w:val="single" w:sz="4" w:space="0" w:color="auto"/>
              <w:right w:val="single" w:sz="4" w:space="0" w:color="auto"/>
            </w:tcBorders>
          </w:tcPr>
          <w:p w14:paraId="3FBD5275" w14:textId="4C0A69BA"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5D1127F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6384523"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67C1584F" w14:textId="00B01AF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787074E0"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F65ADA1"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AC2FF02" w14:textId="75BE2A9C"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25BDE3F1" w14:textId="4A797BA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782D0B96"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20C903D" w14:textId="36E74CB6"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lastRenderedPageBreak/>
              <w:t>28</w:t>
            </w:r>
          </w:p>
        </w:tc>
        <w:tc>
          <w:tcPr>
            <w:tcW w:w="1384" w:type="dxa"/>
            <w:tcBorders>
              <w:top w:val="single" w:sz="4" w:space="0" w:color="auto"/>
              <w:left w:val="single" w:sz="4" w:space="0" w:color="auto"/>
              <w:bottom w:val="single" w:sz="4" w:space="0" w:color="auto"/>
              <w:right w:val="single" w:sz="4" w:space="0" w:color="auto"/>
            </w:tcBorders>
          </w:tcPr>
          <w:p w14:paraId="07063EA5" w14:textId="1160D51C"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tcPr>
          <w:p w14:paraId="159DE230" w14:textId="01EB0F3C"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64FAFF49"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504182F0" w14:textId="77777777" w:rsidR="005047BF" w:rsidRPr="005047BF" w:rsidRDefault="005047BF" w:rsidP="005047BF">
            <w:pPr>
              <w:pStyle w:val="1"/>
              <w:shd w:val="clear" w:color="auto" w:fill="FFFFFF"/>
              <w:rPr>
                <w:rFonts w:ascii="GHEA Grapalat" w:hAnsi="GHEA Grapalat" w:cs="Arial"/>
                <w:iCs/>
                <w:color w:val="000000"/>
                <w:kern w:val="2"/>
                <w:sz w:val="16"/>
                <w:szCs w:val="16"/>
                <w:lang w:val="en-US"/>
                <w14:ligatures w14:val="standardContextual"/>
              </w:rPr>
            </w:pPr>
            <w:r w:rsidRPr="005047BF">
              <w:rPr>
                <w:rFonts w:ascii="GHEA Grapalat" w:hAnsi="GHEA Grapalat" w:cs="Arial"/>
                <w:iCs/>
                <w:color w:val="000000"/>
                <w:kern w:val="2"/>
                <w:sz w:val="16"/>
                <w:szCs w:val="16"/>
                <w14:ligatures w14:val="standardContextual"/>
              </w:rPr>
              <w:t>Красноватый от темного до светлого</w:t>
            </w:r>
          </w:p>
          <w:p w14:paraId="0C208809" w14:textId="3D285B40" w:rsidR="00FF6DAE" w:rsidRDefault="00FF6DAE" w:rsidP="00FF6DAE">
            <w:pPr>
              <w:pStyle w:val="1"/>
              <w:shd w:val="clear" w:color="auto" w:fill="FFFFFF"/>
              <w:rPr>
                <w:rStyle w:val="y2iqfc"/>
                <w:rFonts w:ascii="GHEA Grapalat" w:hAnsi="GHEA Grapalat"/>
                <w:color w:val="202124"/>
                <w:sz w:val="18"/>
                <w:szCs w:val="18"/>
              </w:rPr>
            </w:pPr>
          </w:p>
        </w:tc>
        <w:tc>
          <w:tcPr>
            <w:tcW w:w="900" w:type="dxa"/>
            <w:tcBorders>
              <w:top w:val="single" w:sz="4" w:space="0" w:color="auto"/>
              <w:left w:val="single" w:sz="4" w:space="0" w:color="auto"/>
              <w:bottom w:val="single" w:sz="4" w:space="0" w:color="auto"/>
              <w:right w:val="single" w:sz="4" w:space="0" w:color="auto"/>
            </w:tcBorders>
          </w:tcPr>
          <w:p w14:paraId="570F860D" w14:textId="41DAF39D"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9969730"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132C694"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43F91A2B" w14:textId="7F06B22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990" w:type="dxa"/>
            <w:tcBorders>
              <w:top w:val="single" w:sz="4" w:space="0" w:color="auto"/>
              <w:left w:val="single" w:sz="4" w:space="0" w:color="auto"/>
              <w:bottom w:val="single" w:sz="4" w:space="0" w:color="auto"/>
              <w:right w:val="single" w:sz="4" w:space="0" w:color="auto"/>
            </w:tcBorders>
            <w:vAlign w:val="center"/>
          </w:tcPr>
          <w:p w14:paraId="0D40B42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466DCDF2"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D828D15" w14:textId="1B75A533"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2</w:t>
            </w:r>
          </w:p>
        </w:tc>
        <w:tc>
          <w:tcPr>
            <w:tcW w:w="1306" w:type="dxa"/>
            <w:tcBorders>
              <w:top w:val="single" w:sz="4" w:space="0" w:color="auto"/>
              <w:left w:val="single" w:sz="4" w:space="0" w:color="auto"/>
              <w:bottom w:val="single" w:sz="4" w:space="0" w:color="auto"/>
              <w:right w:val="single" w:sz="4" w:space="0" w:color="auto"/>
            </w:tcBorders>
          </w:tcPr>
          <w:p w14:paraId="146B6C79" w14:textId="318990EF"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03C5055"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2C6FD7CF" w14:textId="0190E69C"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29</w:t>
            </w:r>
          </w:p>
        </w:tc>
        <w:tc>
          <w:tcPr>
            <w:tcW w:w="1384" w:type="dxa"/>
            <w:tcBorders>
              <w:top w:val="single" w:sz="4" w:space="0" w:color="auto"/>
              <w:left w:val="single" w:sz="4" w:space="0" w:color="auto"/>
              <w:bottom w:val="single" w:sz="4" w:space="0" w:color="auto"/>
              <w:right w:val="single" w:sz="4" w:space="0" w:color="auto"/>
            </w:tcBorders>
          </w:tcPr>
          <w:p w14:paraId="59B6EFC6" w14:textId="4ADC5A6E"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6</w:t>
            </w:r>
          </w:p>
        </w:tc>
        <w:tc>
          <w:tcPr>
            <w:tcW w:w="1802" w:type="dxa"/>
            <w:tcBorders>
              <w:top w:val="single" w:sz="4" w:space="0" w:color="auto"/>
              <w:left w:val="single" w:sz="4" w:space="0" w:color="auto"/>
              <w:bottom w:val="single" w:sz="4" w:space="0" w:color="auto"/>
              <w:right w:val="single" w:sz="4" w:space="0" w:color="auto"/>
            </w:tcBorders>
          </w:tcPr>
          <w:p w14:paraId="5A195505" w14:textId="31B42A45"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для</w:t>
            </w:r>
            <w:proofErr w:type="spellEnd"/>
            <w:r w:rsidRPr="0079321B">
              <w:rPr>
                <w:rStyle w:val="y2iqfc"/>
                <w:rFonts w:ascii="GHEA Grapalat" w:hAnsi="GHEA Grapalat"/>
                <w:color w:val="202124"/>
                <w:sz w:val="18"/>
                <w:szCs w:val="18"/>
              </w:rPr>
              <w:t xml:space="preserve"> </w:t>
            </w:r>
            <w:proofErr w:type="spellStart"/>
            <w:r w:rsidRPr="0079321B">
              <w:rPr>
                <w:rStyle w:val="y2iqfc"/>
                <w:rFonts w:ascii="GHEA Grapalat" w:hAnsi="GHEA Grapalat"/>
                <w:color w:val="202124"/>
                <w:sz w:val="18"/>
                <w:szCs w:val="18"/>
              </w:rPr>
              <w:t>волос</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18DF95B5"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1E301801" w14:textId="77777777" w:rsidR="005047BF" w:rsidRPr="005047BF" w:rsidRDefault="005047BF" w:rsidP="005047BF">
            <w:pPr>
              <w:pStyle w:val="1"/>
              <w:shd w:val="clear" w:color="auto" w:fill="FFFFFF"/>
              <w:rPr>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Цвет черный, с коробкой, плотный, резиновый.</w:t>
            </w:r>
          </w:p>
          <w:p w14:paraId="547F0204" w14:textId="0E4F95BC" w:rsidR="00FF6DAE" w:rsidRPr="00A02217" w:rsidRDefault="00FF6DAE" w:rsidP="00FF6DAE">
            <w:pPr>
              <w:pStyle w:val="1"/>
              <w:shd w:val="clear" w:color="auto" w:fill="FFFFFF"/>
              <w:rPr>
                <w:rStyle w:val="y2iqfc"/>
                <w:rFonts w:ascii="GHEA Grapalat" w:hAnsi="GHEA Grapalat"/>
                <w:color w:val="202124"/>
                <w:sz w:val="18"/>
                <w:szCs w:val="18"/>
                <w:lang w:val="hy-AM"/>
              </w:rPr>
            </w:pPr>
          </w:p>
        </w:tc>
        <w:tc>
          <w:tcPr>
            <w:tcW w:w="900" w:type="dxa"/>
            <w:tcBorders>
              <w:top w:val="single" w:sz="4" w:space="0" w:color="auto"/>
              <w:left w:val="single" w:sz="4" w:space="0" w:color="auto"/>
              <w:bottom w:val="single" w:sz="4" w:space="0" w:color="auto"/>
              <w:right w:val="single" w:sz="4" w:space="0" w:color="auto"/>
            </w:tcBorders>
          </w:tcPr>
          <w:p w14:paraId="277D3550" w14:textId="06569E25" w:rsidR="00FF6DAE" w:rsidRPr="007E445D" w:rsidRDefault="00055188" w:rsidP="00FF6DAE">
            <w:pPr>
              <w:spacing w:line="276" w:lineRule="auto"/>
              <w:jc w:val="center"/>
              <w:rPr>
                <w:rFonts w:ascii="GHEA Grapalat" w:hAnsi="GHEA Grapalat"/>
                <w:kern w:val="2"/>
                <w:sz w:val="18"/>
                <w:szCs w:val="18"/>
              </w:rPr>
            </w:pPr>
            <w:r w:rsidRPr="00055188">
              <w:rPr>
                <w:rFonts w:ascii="GHEA Grapalat" w:hAnsi="GHEA Grapalat"/>
                <w:kern w:val="2"/>
                <w:sz w:val="16"/>
                <w:szCs w:val="16"/>
              </w:rPr>
              <w:t>пачка</w:t>
            </w:r>
          </w:p>
        </w:tc>
        <w:tc>
          <w:tcPr>
            <w:tcW w:w="900" w:type="dxa"/>
            <w:tcBorders>
              <w:top w:val="single" w:sz="4" w:space="0" w:color="auto"/>
              <w:left w:val="single" w:sz="4" w:space="0" w:color="auto"/>
              <w:bottom w:val="single" w:sz="4" w:space="0" w:color="auto"/>
              <w:right w:val="single" w:sz="4" w:space="0" w:color="auto"/>
            </w:tcBorders>
            <w:vAlign w:val="center"/>
          </w:tcPr>
          <w:p w14:paraId="0972FA15"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AF0BE10"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0B83BC3" w14:textId="3EED156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 xml:space="preserve">25 </w:t>
            </w:r>
          </w:p>
        </w:tc>
        <w:tc>
          <w:tcPr>
            <w:tcW w:w="990" w:type="dxa"/>
            <w:tcBorders>
              <w:top w:val="single" w:sz="4" w:space="0" w:color="auto"/>
              <w:left w:val="single" w:sz="4" w:space="0" w:color="auto"/>
              <w:bottom w:val="single" w:sz="4" w:space="0" w:color="auto"/>
              <w:right w:val="single" w:sz="4" w:space="0" w:color="auto"/>
            </w:tcBorders>
            <w:vAlign w:val="center"/>
          </w:tcPr>
          <w:p w14:paraId="064C22E6"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6D97A69"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7039EE6D" w14:textId="0B4F5931"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 xml:space="preserve">25 </w:t>
            </w:r>
          </w:p>
        </w:tc>
        <w:tc>
          <w:tcPr>
            <w:tcW w:w="1306" w:type="dxa"/>
            <w:tcBorders>
              <w:top w:val="single" w:sz="4" w:space="0" w:color="auto"/>
              <w:left w:val="single" w:sz="4" w:space="0" w:color="auto"/>
              <w:bottom w:val="single" w:sz="4" w:space="0" w:color="auto"/>
              <w:right w:val="single" w:sz="4" w:space="0" w:color="auto"/>
            </w:tcBorders>
          </w:tcPr>
          <w:p w14:paraId="797CB518" w14:textId="0589DD72"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3C26F5F1"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11D3D2D" w14:textId="1F9EAA27"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30</w:t>
            </w:r>
          </w:p>
        </w:tc>
        <w:tc>
          <w:tcPr>
            <w:tcW w:w="1384" w:type="dxa"/>
            <w:tcBorders>
              <w:top w:val="single" w:sz="4" w:space="0" w:color="auto"/>
              <w:left w:val="single" w:sz="4" w:space="0" w:color="auto"/>
              <w:bottom w:val="single" w:sz="4" w:space="0" w:color="auto"/>
              <w:right w:val="single" w:sz="4" w:space="0" w:color="auto"/>
            </w:tcBorders>
          </w:tcPr>
          <w:p w14:paraId="29C08F83" w14:textId="0285FDD7"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14:ligatures w14:val="standardContextual"/>
              </w:rPr>
              <w:t>33711180</w:t>
            </w:r>
            <w:r w:rsidRPr="002B4E96">
              <w:rPr>
                <w:rFonts w:ascii="GHEA Grapalat" w:hAnsi="GHEA Grapalat" w:cs="Arial"/>
                <w:kern w:val="2"/>
                <w:sz w:val="16"/>
                <w:szCs w:val="16"/>
                <w:lang w:val="hy-AM"/>
                <w14:ligatures w14:val="standardContextual"/>
              </w:rPr>
              <w:t>/</w:t>
            </w:r>
            <w:r>
              <w:rPr>
                <w:rFonts w:ascii="GHEA Grapalat" w:hAnsi="GHEA Grapalat" w:cs="Arial"/>
                <w:kern w:val="2"/>
                <w:sz w:val="16"/>
                <w:szCs w:val="16"/>
                <w:lang w:val="hy-AM"/>
                <w14:ligatures w14:val="standardContextual"/>
              </w:rPr>
              <w:t>8</w:t>
            </w:r>
          </w:p>
        </w:tc>
        <w:tc>
          <w:tcPr>
            <w:tcW w:w="1802" w:type="dxa"/>
            <w:tcBorders>
              <w:top w:val="single" w:sz="4" w:space="0" w:color="auto"/>
              <w:left w:val="single" w:sz="4" w:space="0" w:color="auto"/>
              <w:bottom w:val="single" w:sz="4" w:space="0" w:color="auto"/>
              <w:right w:val="single" w:sz="4" w:space="0" w:color="auto"/>
            </w:tcBorders>
          </w:tcPr>
          <w:p w14:paraId="5B4E55DA" w14:textId="67C658C1"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67406E0D"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2DCACB1B" w14:textId="41F44022" w:rsidR="00FF6DAE" w:rsidRPr="005047BF" w:rsidRDefault="005047BF" w:rsidP="005047BF">
            <w:pPr>
              <w:pStyle w:val="1"/>
              <w:shd w:val="clear" w:color="auto" w:fill="FFFFFF"/>
              <w:rPr>
                <w:rStyle w:val="y2iqfc"/>
                <w:rFonts w:ascii="GHEA Grapalat" w:hAnsi="GHEA Grapalat" w:cs="Arial"/>
                <w:iCs/>
                <w:color w:val="000000"/>
                <w:kern w:val="2"/>
                <w:sz w:val="16"/>
                <w:szCs w:val="16"/>
                <w14:ligatures w14:val="standardContextual"/>
              </w:rPr>
            </w:pPr>
            <w:r w:rsidRPr="005047BF">
              <w:rPr>
                <w:rFonts w:ascii="GHEA Grapalat" w:hAnsi="GHEA Grapalat" w:cs="Arial"/>
                <w:iCs/>
                <w:color w:val="000000"/>
                <w:kern w:val="2"/>
                <w:sz w:val="16"/>
                <w:szCs w:val="16"/>
                <w14:ligatures w14:val="standardContextual"/>
              </w:rPr>
              <w:t>черный цвет, водостойкий, предназначен для окрашивания ресниц</w:t>
            </w:r>
            <w:r w:rsidR="00FF6DAE" w:rsidRPr="002B4E96">
              <w:rPr>
                <w:rFonts w:ascii="GHEA Grapalat" w:hAnsi="GHEA Grapalat" w:cs="Arial"/>
                <w:iCs/>
                <w:color w:val="000000"/>
                <w:kern w:val="2"/>
                <w:sz w:val="16"/>
                <w:szCs w:val="16"/>
                <w:lang w:val="hy-AM"/>
                <w14:ligatures w14:val="standardContextual"/>
              </w:rPr>
              <w:t>, Flormar, Classik</w:t>
            </w:r>
          </w:p>
        </w:tc>
        <w:tc>
          <w:tcPr>
            <w:tcW w:w="900" w:type="dxa"/>
            <w:tcBorders>
              <w:top w:val="single" w:sz="4" w:space="0" w:color="auto"/>
              <w:left w:val="single" w:sz="4" w:space="0" w:color="auto"/>
              <w:bottom w:val="single" w:sz="4" w:space="0" w:color="auto"/>
              <w:right w:val="single" w:sz="4" w:space="0" w:color="auto"/>
            </w:tcBorders>
          </w:tcPr>
          <w:p w14:paraId="57DE913D" w14:textId="3CBEB284"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076C77A"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37CF3F8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24C4FE54" w14:textId="285BCFD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31E38628"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345D9FA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6C299EC" w14:textId="7E1D6119"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72979473" w14:textId="15010FDF"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413BF68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6A1A3293" w14:textId="03499EA0"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31</w:t>
            </w:r>
          </w:p>
        </w:tc>
        <w:tc>
          <w:tcPr>
            <w:tcW w:w="1384" w:type="dxa"/>
            <w:tcBorders>
              <w:top w:val="single" w:sz="4" w:space="0" w:color="auto"/>
              <w:left w:val="single" w:sz="4" w:space="0" w:color="auto"/>
              <w:bottom w:val="single" w:sz="4" w:space="0" w:color="auto"/>
              <w:right w:val="single" w:sz="4" w:space="0" w:color="auto"/>
            </w:tcBorders>
          </w:tcPr>
          <w:p w14:paraId="0A1331FC" w14:textId="6967C658"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3</w:t>
            </w:r>
          </w:p>
        </w:tc>
        <w:tc>
          <w:tcPr>
            <w:tcW w:w="1802" w:type="dxa"/>
            <w:tcBorders>
              <w:top w:val="single" w:sz="4" w:space="0" w:color="auto"/>
              <w:left w:val="single" w:sz="4" w:space="0" w:color="auto"/>
              <w:bottom w:val="single" w:sz="4" w:space="0" w:color="auto"/>
              <w:right w:val="single" w:sz="4" w:space="0" w:color="auto"/>
            </w:tcBorders>
          </w:tcPr>
          <w:p w14:paraId="1D713856" w14:textId="3F47E417"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1B8B0007"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3E8CDCA4" w14:textId="2CA178FC" w:rsidR="00FF6DAE" w:rsidRPr="00A02217" w:rsidRDefault="005047BF" w:rsidP="00FF6DAE">
            <w:pPr>
              <w:pStyle w:val="1"/>
              <w:shd w:val="clear" w:color="auto" w:fill="FFFFFF"/>
              <w:rPr>
                <w:rStyle w:val="y2iqfc"/>
                <w:rFonts w:ascii="GHEA Grapalat" w:hAnsi="GHEA Grapalat"/>
                <w:color w:val="202124"/>
                <w:sz w:val="18"/>
                <w:szCs w:val="18"/>
                <w:lang w:val="hy-AM"/>
              </w:rPr>
            </w:pPr>
            <w:r w:rsidRPr="005047BF">
              <w:rPr>
                <w:rFonts w:ascii="GHEA Grapalat" w:hAnsi="GHEA Grapalat" w:cs="Arial"/>
                <w:iCs/>
                <w:color w:val="000000"/>
                <w:kern w:val="2"/>
                <w:sz w:val="16"/>
                <w:szCs w:val="16"/>
              </w:rPr>
              <w:t>Спрей для волос</w:t>
            </w:r>
            <w:r w:rsidR="00FF6DAE" w:rsidRPr="002B4E96">
              <w:rPr>
                <w:rFonts w:ascii="GHEA Grapalat" w:hAnsi="GHEA Grapalat" w:cs="Arial"/>
                <w:iCs/>
                <w:color w:val="000000"/>
                <w:kern w:val="2"/>
                <w:sz w:val="16"/>
                <w:szCs w:val="16"/>
                <w:lang w:val="hy-AM"/>
                <w14:ligatures w14:val="standardContextual"/>
              </w:rPr>
              <w:t xml:space="preserve">, </w:t>
            </w:r>
            <w:r>
              <w:rPr>
                <w:rFonts w:ascii="GHEA Grapalat" w:hAnsi="GHEA Grapalat" w:cs="Arial"/>
                <w:iCs/>
                <w:color w:val="000000"/>
                <w:kern w:val="2"/>
                <w:sz w:val="16"/>
                <w:szCs w:val="16"/>
                <w14:ligatures w14:val="standardContextual"/>
              </w:rPr>
              <w:t xml:space="preserve">золотистый, </w:t>
            </w:r>
            <w:r w:rsidR="00FF6DAE" w:rsidRPr="002B4E96">
              <w:rPr>
                <w:rFonts w:ascii="GHEA Grapalat" w:hAnsi="GHEA Grapalat" w:cs="Arial"/>
                <w:iCs/>
                <w:color w:val="000000"/>
                <w:kern w:val="2"/>
                <w:sz w:val="16"/>
                <w:szCs w:val="16"/>
                <w:lang w:val="hy-AM"/>
                <w14:ligatures w14:val="standardContextual"/>
              </w:rPr>
              <w:t xml:space="preserve">250 </w:t>
            </w:r>
            <w:r>
              <w:rPr>
                <w:rFonts w:ascii="GHEA Grapalat" w:hAnsi="GHEA Grapalat" w:cs="Arial"/>
                <w:iCs/>
                <w:color w:val="000000"/>
                <w:kern w:val="2"/>
                <w:sz w:val="16"/>
                <w:szCs w:val="16"/>
                <w14:ligatures w14:val="standardContextual"/>
              </w:rPr>
              <w:t xml:space="preserve">мл </w:t>
            </w:r>
            <w:r w:rsidR="00FF6DAE" w:rsidRPr="002B4E96">
              <w:rPr>
                <w:rFonts w:ascii="GHEA Grapalat" w:hAnsi="GHEA Grapalat" w:cs="Arial"/>
                <w:iCs/>
                <w:color w:val="000000"/>
                <w:kern w:val="2"/>
                <w:sz w:val="16"/>
                <w:szCs w:val="16"/>
                <w:lang w:val="hy-AM"/>
                <w14:ligatures w14:val="standardContextual"/>
              </w:rPr>
              <w:t>KRYOLAN, KRYOLAN ULTRA</w:t>
            </w:r>
          </w:p>
        </w:tc>
        <w:tc>
          <w:tcPr>
            <w:tcW w:w="900" w:type="dxa"/>
            <w:tcBorders>
              <w:top w:val="single" w:sz="4" w:space="0" w:color="auto"/>
              <w:left w:val="single" w:sz="4" w:space="0" w:color="auto"/>
              <w:bottom w:val="single" w:sz="4" w:space="0" w:color="auto"/>
              <w:right w:val="single" w:sz="4" w:space="0" w:color="auto"/>
            </w:tcBorders>
          </w:tcPr>
          <w:p w14:paraId="3CF96016" w14:textId="5EDFA77B"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5E80408"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70EF9127"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31A074BD" w14:textId="65412B64"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009E73A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73AB3BF7"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0B28739C" w14:textId="4822F40B"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29E7EB55" w14:textId="64CA8CFD"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70EEF20B"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15787E4E" w14:textId="3785747B"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32</w:t>
            </w:r>
          </w:p>
        </w:tc>
        <w:tc>
          <w:tcPr>
            <w:tcW w:w="1384" w:type="dxa"/>
            <w:tcBorders>
              <w:top w:val="single" w:sz="4" w:space="0" w:color="auto"/>
              <w:left w:val="single" w:sz="4" w:space="0" w:color="auto"/>
              <w:bottom w:val="single" w:sz="4" w:space="0" w:color="auto"/>
              <w:right w:val="single" w:sz="4" w:space="0" w:color="auto"/>
            </w:tcBorders>
          </w:tcPr>
          <w:p w14:paraId="4A922790" w14:textId="4D310260"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4</w:t>
            </w:r>
          </w:p>
        </w:tc>
        <w:tc>
          <w:tcPr>
            <w:tcW w:w="1802" w:type="dxa"/>
            <w:tcBorders>
              <w:top w:val="single" w:sz="4" w:space="0" w:color="auto"/>
              <w:left w:val="single" w:sz="4" w:space="0" w:color="auto"/>
              <w:bottom w:val="single" w:sz="4" w:space="0" w:color="auto"/>
              <w:right w:val="single" w:sz="4" w:space="0" w:color="auto"/>
            </w:tcBorders>
          </w:tcPr>
          <w:p w14:paraId="6404A61D" w14:textId="4406297C"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1203" w:type="dxa"/>
            <w:tcBorders>
              <w:top w:val="single" w:sz="4" w:space="0" w:color="auto"/>
              <w:left w:val="single" w:sz="4" w:space="0" w:color="auto"/>
              <w:bottom w:val="single" w:sz="4" w:space="0" w:color="auto"/>
              <w:right w:val="single" w:sz="4" w:space="0" w:color="auto"/>
            </w:tcBorders>
            <w:vAlign w:val="center"/>
          </w:tcPr>
          <w:p w14:paraId="21658878"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1E863C8" w14:textId="5F3E51B4" w:rsidR="005B3F7A" w:rsidRPr="005B3F7A" w:rsidRDefault="005B3F7A" w:rsidP="005B3F7A">
            <w:pPr>
              <w:pStyle w:val="1"/>
              <w:shd w:val="clear" w:color="auto" w:fill="FFFFFF"/>
              <w:rPr>
                <w:rFonts w:ascii="GHEA Grapalat" w:hAnsi="GHEA Grapalat" w:cs="Arial"/>
                <w:iCs/>
                <w:color w:val="000000"/>
                <w:kern w:val="2"/>
                <w:sz w:val="16"/>
                <w:szCs w:val="16"/>
                <w14:ligatures w14:val="standardContextual"/>
              </w:rPr>
            </w:pPr>
            <w:r>
              <w:rPr>
                <w:rFonts w:ascii="GHEA Grapalat" w:hAnsi="GHEA Grapalat" w:cs="Arial"/>
                <w:iCs/>
                <w:color w:val="000000"/>
                <w:kern w:val="2"/>
                <w:sz w:val="16"/>
                <w:szCs w:val="16"/>
                <w14:ligatures w14:val="standardContextual"/>
              </w:rPr>
              <w:t xml:space="preserve">Спрей </w:t>
            </w:r>
            <w:r w:rsidRPr="005B3F7A">
              <w:rPr>
                <w:rFonts w:ascii="GHEA Grapalat" w:hAnsi="GHEA Grapalat" w:cs="Arial"/>
                <w:iCs/>
                <w:color w:val="000000"/>
                <w:kern w:val="2"/>
                <w:sz w:val="16"/>
                <w:szCs w:val="16"/>
                <w14:ligatures w14:val="standardContextual"/>
              </w:rPr>
              <w:t>для волос «Серебристый», 250 мл.</w:t>
            </w:r>
          </w:p>
          <w:p w14:paraId="4F312694" w14:textId="77FEB811" w:rsidR="00FF6DAE" w:rsidRPr="00FF6DAE" w:rsidRDefault="00FF6DAE" w:rsidP="00FF6DAE">
            <w:pPr>
              <w:pStyle w:val="1"/>
              <w:shd w:val="clear" w:color="auto" w:fill="FFFFFF"/>
              <w:rPr>
                <w:rStyle w:val="y2iqfc"/>
                <w:rFonts w:ascii="GHEA Grapalat" w:hAnsi="GHEA Grapalat"/>
                <w:color w:val="202124"/>
                <w:sz w:val="18"/>
                <w:szCs w:val="18"/>
                <w:lang w:val="hy-AM"/>
              </w:rPr>
            </w:pPr>
            <w:r w:rsidRPr="002B4E96">
              <w:rPr>
                <w:rFonts w:ascii="GHEA Grapalat" w:hAnsi="GHEA Grapalat" w:cs="Arial"/>
                <w:iCs/>
                <w:color w:val="000000"/>
                <w:kern w:val="2"/>
                <w:sz w:val="16"/>
                <w:szCs w:val="16"/>
                <w:lang w:val="hy-AM"/>
                <w14:ligatures w14:val="standardContextual"/>
              </w:rPr>
              <w:t>KRYOLAN</w:t>
            </w:r>
            <w:r>
              <w:rPr>
                <w:rFonts w:ascii="GHEA Grapalat" w:hAnsi="GHEA Grapalat" w:cs="Arial"/>
                <w:iCs/>
                <w:color w:val="000000"/>
                <w:kern w:val="2"/>
                <w:sz w:val="16"/>
                <w:szCs w:val="16"/>
                <w:lang w:val="hy-AM"/>
                <w14:ligatures w14:val="standardContextual"/>
              </w:rPr>
              <w:t xml:space="preserve">, </w:t>
            </w:r>
            <w:r w:rsidRPr="002B4E96">
              <w:rPr>
                <w:rFonts w:ascii="GHEA Grapalat" w:hAnsi="GHEA Grapalat" w:cs="Arial"/>
                <w:iCs/>
                <w:color w:val="000000"/>
                <w:kern w:val="2"/>
                <w:sz w:val="16"/>
                <w:szCs w:val="16"/>
                <w:lang w:val="hy-AM"/>
                <w14:ligatures w14:val="standardContextual"/>
              </w:rPr>
              <w:t>KRYOLAN ULTRA</w:t>
            </w:r>
          </w:p>
        </w:tc>
        <w:tc>
          <w:tcPr>
            <w:tcW w:w="900" w:type="dxa"/>
            <w:tcBorders>
              <w:top w:val="single" w:sz="4" w:space="0" w:color="auto"/>
              <w:left w:val="single" w:sz="4" w:space="0" w:color="auto"/>
              <w:bottom w:val="single" w:sz="4" w:space="0" w:color="auto"/>
              <w:right w:val="single" w:sz="4" w:space="0" w:color="auto"/>
            </w:tcBorders>
          </w:tcPr>
          <w:p w14:paraId="2BA1E471" w14:textId="456D1A55" w:rsidR="00FF6DAE" w:rsidRPr="007E445D" w:rsidRDefault="00A02217" w:rsidP="00FF6DAE">
            <w:pPr>
              <w:spacing w:line="276" w:lineRule="auto"/>
              <w:jc w:val="center"/>
              <w:rPr>
                <w:rFonts w:ascii="GHEA Grapalat" w:hAnsi="GHEA Grapalat"/>
                <w:kern w:val="2"/>
                <w:sz w:val="18"/>
                <w:szCs w:val="18"/>
              </w:rPr>
            </w:pPr>
            <w:proofErr w:type="spellStart"/>
            <w:r w:rsidRPr="00A02217">
              <w:rPr>
                <w:rFonts w:ascii="GHEA Grapalat" w:hAnsi="GHEA Grapalat"/>
                <w:kern w:val="2"/>
                <w:sz w:val="16"/>
                <w:szCs w:val="16"/>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CC5935F"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42B398ED"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7EFE87D9" w14:textId="102A95B0"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990" w:type="dxa"/>
            <w:tcBorders>
              <w:top w:val="single" w:sz="4" w:space="0" w:color="auto"/>
              <w:left w:val="single" w:sz="4" w:space="0" w:color="auto"/>
              <w:bottom w:val="single" w:sz="4" w:space="0" w:color="auto"/>
              <w:right w:val="single" w:sz="4" w:space="0" w:color="auto"/>
            </w:tcBorders>
            <w:vAlign w:val="center"/>
          </w:tcPr>
          <w:p w14:paraId="59C71C84"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05AE822D"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12C4B305" w14:textId="7FF91C7D"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4</w:t>
            </w:r>
          </w:p>
        </w:tc>
        <w:tc>
          <w:tcPr>
            <w:tcW w:w="1306" w:type="dxa"/>
            <w:tcBorders>
              <w:top w:val="single" w:sz="4" w:space="0" w:color="auto"/>
              <w:left w:val="single" w:sz="4" w:space="0" w:color="auto"/>
              <w:bottom w:val="single" w:sz="4" w:space="0" w:color="auto"/>
              <w:right w:val="single" w:sz="4" w:space="0" w:color="auto"/>
            </w:tcBorders>
          </w:tcPr>
          <w:p w14:paraId="1F1482E9" w14:textId="498FC1D7"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дней</w:t>
            </w:r>
          </w:p>
        </w:tc>
      </w:tr>
      <w:tr w:rsidR="00FF6DAE" w:rsidRPr="00C73214" w14:paraId="0E01CBAE" w14:textId="77777777" w:rsidTr="001315DB">
        <w:trPr>
          <w:gridAfter w:val="1"/>
          <w:wAfter w:w="8" w:type="dxa"/>
          <w:trHeight w:val="1223"/>
        </w:trPr>
        <w:tc>
          <w:tcPr>
            <w:tcW w:w="1314" w:type="dxa"/>
            <w:tcBorders>
              <w:top w:val="single" w:sz="4" w:space="0" w:color="auto"/>
              <w:left w:val="single" w:sz="4" w:space="0" w:color="auto"/>
              <w:bottom w:val="single" w:sz="4" w:space="0" w:color="auto"/>
              <w:right w:val="single" w:sz="4" w:space="0" w:color="auto"/>
            </w:tcBorders>
            <w:vAlign w:val="center"/>
          </w:tcPr>
          <w:p w14:paraId="5BABE1B4" w14:textId="4410288F" w:rsidR="00FF6DAE" w:rsidRPr="001122DB" w:rsidRDefault="00FF6DAE" w:rsidP="00FF6DAE">
            <w:pPr>
              <w:spacing w:line="276" w:lineRule="auto"/>
              <w:jc w:val="center"/>
              <w:rPr>
                <w:rFonts w:ascii="GHEA Grapalat" w:hAnsi="GHEA Grapalat"/>
                <w:kern w:val="2"/>
                <w:sz w:val="18"/>
                <w:szCs w:val="18"/>
              </w:rPr>
            </w:pPr>
            <w:r>
              <w:rPr>
                <w:rFonts w:ascii="GHEA Grapalat" w:hAnsi="GHEA Grapalat"/>
                <w:kern w:val="2"/>
                <w:sz w:val="18"/>
                <w:szCs w:val="18"/>
              </w:rPr>
              <w:t>33</w:t>
            </w:r>
          </w:p>
        </w:tc>
        <w:tc>
          <w:tcPr>
            <w:tcW w:w="1384" w:type="dxa"/>
            <w:tcBorders>
              <w:top w:val="single" w:sz="4" w:space="0" w:color="auto"/>
              <w:left w:val="single" w:sz="4" w:space="0" w:color="auto"/>
              <w:bottom w:val="single" w:sz="4" w:space="0" w:color="auto"/>
              <w:right w:val="single" w:sz="4" w:space="0" w:color="auto"/>
            </w:tcBorders>
          </w:tcPr>
          <w:p w14:paraId="6BFE8DD4" w14:textId="6C34F6A3" w:rsidR="00FF6DAE" w:rsidRPr="007E445D" w:rsidRDefault="00FF6DAE" w:rsidP="00FF6DAE">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5</w:t>
            </w:r>
          </w:p>
        </w:tc>
        <w:tc>
          <w:tcPr>
            <w:tcW w:w="1802" w:type="dxa"/>
            <w:tcBorders>
              <w:top w:val="single" w:sz="4" w:space="0" w:color="auto"/>
              <w:left w:val="single" w:sz="4" w:space="0" w:color="auto"/>
              <w:bottom w:val="single" w:sz="4" w:space="0" w:color="auto"/>
              <w:right w:val="single" w:sz="4" w:space="0" w:color="auto"/>
            </w:tcBorders>
          </w:tcPr>
          <w:p w14:paraId="1F93FD3F" w14:textId="3B725FCD" w:rsidR="00FF6DAE" w:rsidRPr="007E445D" w:rsidRDefault="00FF6DAE" w:rsidP="00FF6DAE">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c>
          <w:tcPr>
            <w:tcW w:w="1203" w:type="dxa"/>
            <w:tcBorders>
              <w:top w:val="single" w:sz="4" w:space="0" w:color="auto"/>
              <w:left w:val="single" w:sz="4" w:space="0" w:color="auto"/>
              <w:bottom w:val="single" w:sz="4" w:space="0" w:color="auto"/>
              <w:right w:val="single" w:sz="4" w:space="0" w:color="auto"/>
            </w:tcBorders>
            <w:vAlign w:val="center"/>
          </w:tcPr>
          <w:p w14:paraId="0B671DDA" w14:textId="77777777" w:rsidR="00FF6DAE" w:rsidRPr="007E445D" w:rsidRDefault="00FF6DAE" w:rsidP="00FF6DAE">
            <w:pPr>
              <w:spacing w:line="276" w:lineRule="auto"/>
              <w:jc w:val="center"/>
              <w:rPr>
                <w:rFonts w:ascii="GHEA Grapalat" w:hAnsi="GHEA Grapalat"/>
                <w:kern w:val="2"/>
                <w:sz w:val="18"/>
                <w:szCs w:val="18"/>
                <w:lang w:val="hy-AM"/>
              </w:rPr>
            </w:pPr>
          </w:p>
        </w:tc>
        <w:tc>
          <w:tcPr>
            <w:tcW w:w="2160" w:type="dxa"/>
            <w:tcBorders>
              <w:top w:val="single" w:sz="4" w:space="0" w:color="auto"/>
              <w:left w:val="single" w:sz="4" w:space="0" w:color="auto"/>
              <w:bottom w:val="single" w:sz="4" w:space="0" w:color="auto"/>
              <w:right w:val="single" w:sz="4" w:space="0" w:color="auto"/>
            </w:tcBorders>
          </w:tcPr>
          <w:p w14:paraId="0DF0DE02" w14:textId="354D4909" w:rsidR="00FF6DAE" w:rsidRDefault="005B3F7A" w:rsidP="00FF6DAE">
            <w:pPr>
              <w:pStyle w:val="1"/>
              <w:shd w:val="clear" w:color="auto" w:fill="FFFFFF"/>
              <w:rPr>
                <w:rStyle w:val="y2iqfc"/>
                <w:rFonts w:ascii="GHEA Grapalat" w:hAnsi="GHEA Grapalat"/>
                <w:color w:val="202124"/>
                <w:sz w:val="18"/>
                <w:szCs w:val="18"/>
              </w:rPr>
            </w:pPr>
            <w:r>
              <w:rPr>
                <w:rFonts w:ascii="GHEA Grapalat" w:hAnsi="GHEA Grapalat" w:cs="Arial"/>
                <w:iCs/>
                <w:color w:val="000000"/>
                <w:kern w:val="2"/>
                <w:sz w:val="16"/>
                <w:szCs w:val="16"/>
                <w14:ligatures w14:val="standardContextual"/>
              </w:rPr>
              <w:t>Воск для волос</w:t>
            </w:r>
            <w:r w:rsidR="00FF6DAE" w:rsidRPr="002B4E96">
              <w:rPr>
                <w:rFonts w:ascii="GHEA Grapalat" w:hAnsi="GHEA Grapalat" w:cs="Arial"/>
                <w:iCs/>
                <w:color w:val="000000"/>
                <w:kern w:val="2"/>
                <w:sz w:val="16"/>
                <w:szCs w:val="16"/>
                <w:lang w:val="hy-AM"/>
                <w14:ligatures w14:val="standardContextual"/>
              </w:rPr>
              <w:t xml:space="preserve">, </w:t>
            </w:r>
            <w:r w:rsidR="00FF6DAE" w:rsidRPr="002B4E96">
              <w:rPr>
                <w:rFonts w:ascii="GHEA Grapalat" w:hAnsi="GHEA Grapalat" w:cs="Arial"/>
                <w:iCs/>
                <w:color w:val="000000"/>
                <w:kern w:val="2"/>
                <w:sz w:val="16"/>
                <w:szCs w:val="16"/>
                <w:lang w:val="en-US"/>
                <w14:ligatures w14:val="standardContextual"/>
              </w:rPr>
              <w:t>Taft</w:t>
            </w:r>
            <w:r w:rsidR="00FF6DAE" w:rsidRPr="005B3F7A">
              <w:rPr>
                <w:rFonts w:ascii="GHEA Grapalat" w:hAnsi="GHEA Grapalat" w:cs="Arial"/>
                <w:iCs/>
                <w:color w:val="000000"/>
                <w:kern w:val="2"/>
                <w:sz w:val="16"/>
                <w:szCs w:val="16"/>
                <w14:ligatures w14:val="standardContextual"/>
              </w:rPr>
              <w:t xml:space="preserve">, </w:t>
            </w:r>
            <w:r w:rsidR="00FF6DAE" w:rsidRPr="002B4E96">
              <w:rPr>
                <w:rFonts w:ascii="GHEA Grapalat" w:hAnsi="GHEA Grapalat" w:cs="Arial"/>
                <w:iCs/>
                <w:color w:val="000000"/>
                <w:kern w:val="2"/>
                <w:sz w:val="16"/>
                <w:szCs w:val="16"/>
                <w:lang w:val="en-US"/>
                <w14:ligatures w14:val="standardContextual"/>
              </w:rPr>
              <w:t>Wella</w:t>
            </w:r>
          </w:p>
        </w:tc>
        <w:tc>
          <w:tcPr>
            <w:tcW w:w="900" w:type="dxa"/>
            <w:tcBorders>
              <w:top w:val="single" w:sz="4" w:space="0" w:color="auto"/>
              <w:left w:val="single" w:sz="4" w:space="0" w:color="auto"/>
              <w:bottom w:val="single" w:sz="4" w:space="0" w:color="auto"/>
              <w:right w:val="single" w:sz="4" w:space="0" w:color="auto"/>
            </w:tcBorders>
          </w:tcPr>
          <w:p w14:paraId="6C81B3D6" w14:textId="7A065C09" w:rsidR="00FF6DAE" w:rsidRPr="00FF6DAE" w:rsidRDefault="00FF6DAE" w:rsidP="00FF6DAE">
            <w:pPr>
              <w:spacing w:line="276" w:lineRule="auto"/>
              <w:jc w:val="center"/>
              <w:rPr>
                <w:rFonts w:ascii="GHEA Grapalat" w:hAnsi="GHEA Grapalat"/>
                <w:kern w:val="2"/>
                <w:sz w:val="18"/>
                <w:szCs w:val="18"/>
              </w:rPr>
            </w:pPr>
            <w:proofErr w:type="spellStart"/>
            <w:r>
              <w:rPr>
                <w:rFonts w:ascii="GHEA Grapalat" w:hAnsi="GHEA Grapalat"/>
                <w:kern w:val="2"/>
                <w:sz w:val="16"/>
                <w:szCs w:val="16"/>
                <w14:ligatures w14:val="standardContextual"/>
              </w:rP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6DD1306" w14:textId="77777777" w:rsidR="00FF6DAE" w:rsidRPr="007E445D" w:rsidRDefault="00FF6DAE" w:rsidP="00FF6DAE">
            <w:pPr>
              <w:spacing w:line="276" w:lineRule="auto"/>
              <w:jc w:val="center"/>
              <w:rPr>
                <w:rFonts w:ascii="GHEA Grapalat" w:hAnsi="GHEA Grapalat"/>
                <w:kern w:val="2"/>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2A2FB7CE" w14:textId="77777777" w:rsidR="00FF6DAE" w:rsidRPr="007E445D" w:rsidRDefault="00FF6DAE" w:rsidP="00FF6DAE">
            <w:pPr>
              <w:spacing w:line="276" w:lineRule="auto"/>
              <w:jc w:val="center"/>
              <w:rPr>
                <w:rFonts w:ascii="GHEA Grapalat" w:hAnsi="GHEA Grapalat"/>
                <w:kern w:val="2"/>
                <w:sz w:val="18"/>
                <w:szCs w:val="18"/>
                <w:lang w:val="hy-AM"/>
              </w:rPr>
            </w:pPr>
          </w:p>
        </w:tc>
        <w:tc>
          <w:tcPr>
            <w:tcW w:w="1170" w:type="dxa"/>
            <w:tcBorders>
              <w:top w:val="single" w:sz="4" w:space="0" w:color="auto"/>
              <w:left w:val="single" w:sz="4" w:space="0" w:color="auto"/>
              <w:bottom w:val="single" w:sz="4" w:space="0" w:color="auto"/>
              <w:right w:val="single" w:sz="4" w:space="0" w:color="auto"/>
            </w:tcBorders>
          </w:tcPr>
          <w:p w14:paraId="03AB1F86" w14:textId="4CBD4C2A"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990" w:type="dxa"/>
            <w:tcBorders>
              <w:top w:val="single" w:sz="4" w:space="0" w:color="auto"/>
              <w:left w:val="single" w:sz="4" w:space="0" w:color="auto"/>
              <w:bottom w:val="single" w:sz="4" w:space="0" w:color="auto"/>
              <w:right w:val="single" w:sz="4" w:space="0" w:color="auto"/>
            </w:tcBorders>
            <w:vAlign w:val="center"/>
          </w:tcPr>
          <w:p w14:paraId="469DC7CD" w14:textId="77777777" w:rsidR="00FF6DAE" w:rsidRPr="00C73214" w:rsidRDefault="00FF6DAE" w:rsidP="00FF6DAE">
            <w:pPr>
              <w:spacing w:line="276" w:lineRule="auto"/>
              <w:rPr>
                <w:rFonts w:ascii="GHEA Grapalat" w:hAnsi="GHEA Grapalat"/>
                <w:sz w:val="18"/>
                <w:szCs w:val="18"/>
              </w:rPr>
            </w:pPr>
            <w:r w:rsidRPr="00C73214">
              <w:rPr>
                <w:rFonts w:ascii="GHEA Grapalat" w:hAnsi="GHEA Grapalat"/>
                <w:sz w:val="18"/>
                <w:szCs w:val="18"/>
              </w:rPr>
              <w:t>Г. Ереван, Туманяна 54</w:t>
            </w:r>
          </w:p>
          <w:p w14:paraId="56E5084F" w14:textId="77777777" w:rsidR="00FF6DAE" w:rsidRPr="00C73214" w:rsidRDefault="00FF6DAE" w:rsidP="00FF6DAE">
            <w:pPr>
              <w:spacing w:line="276" w:lineRule="auto"/>
              <w:rPr>
                <w:rFonts w:ascii="GHEA Grapalat" w:hAnsi="GHEA Grapalat"/>
                <w:sz w:val="18"/>
                <w:szCs w:val="18"/>
              </w:rPr>
            </w:pPr>
          </w:p>
        </w:tc>
        <w:tc>
          <w:tcPr>
            <w:tcW w:w="949" w:type="dxa"/>
            <w:tcBorders>
              <w:top w:val="single" w:sz="4" w:space="0" w:color="auto"/>
              <w:left w:val="single" w:sz="4" w:space="0" w:color="auto"/>
              <w:bottom w:val="single" w:sz="4" w:space="0" w:color="auto"/>
              <w:right w:val="single" w:sz="4" w:space="0" w:color="auto"/>
            </w:tcBorders>
          </w:tcPr>
          <w:p w14:paraId="2B7C941E" w14:textId="12C6E717" w:rsidR="00FF6DAE" w:rsidRPr="007E445D" w:rsidRDefault="00FF6DAE" w:rsidP="00FF6DAE">
            <w:pPr>
              <w:spacing w:line="276" w:lineRule="auto"/>
              <w:jc w:val="center"/>
              <w:rPr>
                <w:rFonts w:ascii="GHEA Grapalat" w:hAnsi="GHEA Grapalat"/>
                <w:kern w:val="2"/>
                <w:sz w:val="18"/>
                <w:szCs w:val="18"/>
              </w:rPr>
            </w:pPr>
            <w:r w:rsidRPr="002B4E96">
              <w:rPr>
                <w:rFonts w:ascii="GHEA Grapalat" w:hAnsi="GHEA Grapalat"/>
                <w:kern w:val="2"/>
                <w:sz w:val="16"/>
                <w:szCs w:val="16"/>
                <w14:ligatures w14:val="standardContextual"/>
              </w:rPr>
              <w:t>3</w:t>
            </w:r>
          </w:p>
        </w:tc>
        <w:tc>
          <w:tcPr>
            <w:tcW w:w="1306" w:type="dxa"/>
            <w:tcBorders>
              <w:top w:val="single" w:sz="4" w:space="0" w:color="auto"/>
              <w:left w:val="single" w:sz="4" w:space="0" w:color="auto"/>
              <w:bottom w:val="single" w:sz="4" w:space="0" w:color="auto"/>
              <w:right w:val="single" w:sz="4" w:space="0" w:color="auto"/>
            </w:tcBorders>
          </w:tcPr>
          <w:p w14:paraId="654B1F6F" w14:textId="2B0C3F95" w:rsidR="00FF6DAE" w:rsidRPr="00C73214" w:rsidRDefault="00FF6DAE" w:rsidP="00FF6DAE">
            <w:pPr>
              <w:spacing w:line="276" w:lineRule="auto"/>
              <w:jc w:val="center"/>
              <w:rPr>
                <w:rFonts w:ascii="GHEA Grapalat" w:hAnsi="GHEA Grapalat"/>
                <w:sz w:val="18"/>
                <w:szCs w:val="18"/>
              </w:rPr>
            </w:pPr>
            <w:r w:rsidRPr="003C43D1">
              <w:rPr>
                <w:rFonts w:ascii="GHEA Grapalat" w:hAnsi="GHEA Grapalat"/>
                <w:sz w:val="18"/>
                <w:szCs w:val="18"/>
              </w:rPr>
              <w:t xml:space="preserve">С даты подписания контракта до 21 </w:t>
            </w:r>
            <w:proofErr w:type="spellStart"/>
            <w:r w:rsidRPr="003C43D1">
              <w:rPr>
                <w:rFonts w:ascii="GHEA Grapalat" w:hAnsi="GHEA Grapalat"/>
                <w:sz w:val="18"/>
                <w:szCs w:val="18"/>
              </w:rPr>
              <w:t>календарних</w:t>
            </w:r>
            <w:proofErr w:type="spellEnd"/>
            <w:r w:rsidRPr="003C43D1">
              <w:rPr>
                <w:rFonts w:ascii="GHEA Grapalat" w:hAnsi="GHEA Grapalat"/>
                <w:sz w:val="18"/>
                <w:szCs w:val="18"/>
              </w:rPr>
              <w:t xml:space="preserve"> </w:t>
            </w:r>
            <w:r w:rsidRPr="003C43D1">
              <w:rPr>
                <w:rFonts w:ascii="GHEA Grapalat" w:hAnsi="GHEA Grapalat"/>
                <w:sz w:val="18"/>
                <w:szCs w:val="18"/>
              </w:rPr>
              <w:lastRenderedPageBreak/>
              <w:t>дней</w:t>
            </w:r>
          </w:p>
        </w:tc>
      </w:tr>
    </w:tbl>
    <w:p w14:paraId="28EB9920"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15E1765" w14:textId="77777777" w:rsidR="007E445D" w:rsidRPr="00C73214" w:rsidRDefault="007E445D" w:rsidP="007E445D">
      <w:pPr>
        <w:widowControl w:val="0"/>
        <w:spacing w:line="276" w:lineRule="auto"/>
        <w:jc w:val="right"/>
        <w:rPr>
          <w:rFonts w:ascii="GHEA Grapalat" w:hAnsi="GHEA Grapalat"/>
          <w:i/>
          <w:sz w:val="18"/>
          <w:szCs w:val="18"/>
          <w:lang w:val="hy-AM"/>
        </w:rPr>
      </w:pPr>
    </w:p>
    <w:p w14:paraId="41B4756D" w14:textId="77777777" w:rsidR="007E445D" w:rsidRPr="00303106" w:rsidRDefault="007E445D" w:rsidP="007E445D">
      <w:pPr>
        <w:pStyle w:val="HTML"/>
        <w:shd w:val="clear" w:color="auto" w:fill="F8F9FA"/>
        <w:rPr>
          <w:rStyle w:val="y2iqfc"/>
          <w:rFonts w:ascii="GHEA Grapalat" w:hAnsi="GHEA Grapalat"/>
          <w:color w:val="202124"/>
          <w:lang w:val="ru-RU"/>
        </w:rPr>
      </w:pPr>
      <w:r w:rsidRPr="00303106">
        <w:rPr>
          <w:rStyle w:val="y2iqfc"/>
          <w:rFonts w:ascii="GHEA Grapalat" w:hAnsi="GHEA Grapalat"/>
          <w:color w:val="202124"/>
          <w:lang w:val="ru-RU"/>
        </w:rPr>
        <w:t>Продукт должен быть неиспользованным.</w:t>
      </w:r>
    </w:p>
    <w:p w14:paraId="4309BAA1" w14:textId="77777777" w:rsidR="007E445D" w:rsidRPr="00303106" w:rsidRDefault="007E445D" w:rsidP="007E445D">
      <w:pPr>
        <w:pStyle w:val="HTML"/>
        <w:shd w:val="clear" w:color="auto" w:fill="F8F9FA"/>
        <w:rPr>
          <w:rStyle w:val="y2iqfc"/>
          <w:rFonts w:ascii="GHEA Grapalat" w:hAnsi="GHEA Grapalat"/>
          <w:color w:val="202124"/>
          <w:lang w:val="ru-RU"/>
        </w:rPr>
      </w:pPr>
      <w:r w:rsidRPr="00303106">
        <w:rPr>
          <w:rStyle w:val="y2iqfc"/>
          <w:rFonts w:ascii="GHEA Grapalat" w:hAnsi="GHEA Grapalat"/>
          <w:color w:val="202124"/>
          <w:lang w:val="ru-RU"/>
        </w:rPr>
        <w:t>&lt;&lt;или эквивалент&gt;&gt; применяется ко всем продуктам.</w:t>
      </w:r>
    </w:p>
    <w:p w14:paraId="674978C5" w14:textId="77777777" w:rsidR="007E445D" w:rsidRPr="005A360A" w:rsidRDefault="007E445D" w:rsidP="007E445D">
      <w:pPr>
        <w:widowControl w:val="0"/>
        <w:jc w:val="right"/>
        <w:rPr>
          <w:rFonts w:ascii="GHEA Grapalat" w:hAnsi="GHEA Grapalat"/>
          <w:i/>
          <w:sz w:val="20"/>
          <w:szCs w:val="20"/>
          <w:lang w:val="hy-AM"/>
        </w:rPr>
      </w:pPr>
    </w:p>
    <w:p w14:paraId="08AB05F2" w14:textId="77777777" w:rsidR="007E445D" w:rsidRPr="005A5FBE" w:rsidRDefault="007E445D" w:rsidP="007E445D">
      <w:pPr>
        <w:widowControl w:val="0"/>
        <w:jc w:val="right"/>
        <w:rPr>
          <w:rFonts w:ascii="GHEA Grapalat" w:hAnsi="GHEA Grapalat"/>
          <w:i/>
          <w:lang w:val="hy-AM"/>
        </w:rPr>
      </w:pPr>
    </w:p>
    <w:p w14:paraId="240FC95E" w14:textId="77777777" w:rsidR="007E445D" w:rsidRPr="005A5FBE" w:rsidRDefault="007E445D" w:rsidP="007E445D">
      <w:pPr>
        <w:widowControl w:val="0"/>
        <w:jc w:val="right"/>
        <w:rPr>
          <w:rFonts w:ascii="GHEA Grapalat" w:hAnsi="GHEA Grapalat"/>
          <w:i/>
          <w:lang w:val="hy-AM"/>
        </w:rPr>
      </w:pPr>
    </w:p>
    <w:p w14:paraId="0CACD452" w14:textId="77777777" w:rsidR="007E445D" w:rsidRPr="005A5FBE" w:rsidRDefault="007E445D" w:rsidP="007E445D">
      <w:pPr>
        <w:widowControl w:val="0"/>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7E445D" w:rsidRPr="00B138F3" w14:paraId="49E736CC" w14:textId="77777777" w:rsidTr="00C8131C">
        <w:trPr>
          <w:jc w:val="center"/>
        </w:trPr>
        <w:tc>
          <w:tcPr>
            <w:tcW w:w="4536" w:type="dxa"/>
          </w:tcPr>
          <w:p w14:paraId="5D5A17F7" w14:textId="77777777" w:rsidR="007E445D" w:rsidRPr="00B138F3" w:rsidRDefault="007E445D" w:rsidP="00C8131C">
            <w:pPr>
              <w:widowControl w:val="0"/>
              <w:jc w:val="center"/>
              <w:rPr>
                <w:rFonts w:ascii="GHEA Grapalat" w:hAnsi="GHEA Grapalat" w:cs="Sylfaen"/>
                <w:b/>
                <w:bCs/>
              </w:rPr>
            </w:pPr>
            <w:r w:rsidRPr="00B138F3">
              <w:rPr>
                <w:rFonts w:ascii="GHEA Grapalat" w:hAnsi="GHEA Grapalat"/>
                <w:b/>
              </w:rPr>
              <w:t>ПОКУПАТЕЛЬ</w:t>
            </w:r>
          </w:p>
          <w:p w14:paraId="64565830" w14:textId="77777777" w:rsidR="007E445D" w:rsidRPr="001A4A36" w:rsidRDefault="007E445D" w:rsidP="00C8131C">
            <w:pPr>
              <w:widowControl w:val="0"/>
              <w:jc w:val="center"/>
              <w:rPr>
                <w:rFonts w:ascii="GHEA Grapalat" w:hAnsi="GHEA Grapalat"/>
              </w:rPr>
            </w:pPr>
            <w:r w:rsidRPr="001A4A36">
              <w:rPr>
                <w:rFonts w:ascii="GHEA Grapalat" w:hAnsi="GHEA Grapalat"/>
              </w:rPr>
              <w:t>_____________________</w:t>
            </w:r>
          </w:p>
          <w:p w14:paraId="5F821422" w14:textId="77777777" w:rsidR="007E445D" w:rsidRPr="00B138F3" w:rsidRDefault="007E445D" w:rsidP="00C8131C">
            <w:pPr>
              <w:widowControl w:val="0"/>
              <w:jc w:val="center"/>
              <w:rPr>
                <w:rFonts w:ascii="GHEA Grapalat" w:hAnsi="GHEA Grapalat"/>
                <w:sz w:val="16"/>
                <w:szCs w:val="16"/>
              </w:rPr>
            </w:pPr>
            <w:r w:rsidRPr="00B138F3">
              <w:rPr>
                <w:rFonts w:ascii="GHEA Grapalat" w:hAnsi="GHEA Grapalat"/>
                <w:sz w:val="16"/>
                <w:szCs w:val="16"/>
              </w:rPr>
              <w:t>/подпись/</w:t>
            </w:r>
          </w:p>
          <w:p w14:paraId="1C4B4F5E" w14:textId="77777777" w:rsidR="007E445D" w:rsidRPr="00B138F3" w:rsidRDefault="007E445D" w:rsidP="00C8131C">
            <w:pPr>
              <w:widowControl w:val="0"/>
              <w:jc w:val="center"/>
              <w:rPr>
                <w:rFonts w:ascii="GHEA Grapalat" w:hAnsi="GHEA Grapalat"/>
              </w:rPr>
            </w:pPr>
            <w:r w:rsidRPr="00B138F3">
              <w:rPr>
                <w:rFonts w:ascii="GHEA Grapalat" w:hAnsi="GHEA Grapalat"/>
              </w:rPr>
              <w:t>М. П.</w:t>
            </w:r>
          </w:p>
        </w:tc>
        <w:tc>
          <w:tcPr>
            <w:tcW w:w="760" w:type="dxa"/>
          </w:tcPr>
          <w:p w14:paraId="10309C06" w14:textId="77777777" w:rsidR="007E445D" w:rsidRPr="00B138F3" w:rsidRDefault="007E445D" w:rsidP="00C8131C">
            <w:pPr>
              <w:widowControl w:val="0"/>
              <w:jc w:val="center"/>
              <w:rPr>
                <w:rFonts w:ascii="GHEA Grapalat" w:hAnsi="GHEA Grapalat"/>
              </w:rPr>
            </w:pPr>
          </w:p>
        </w:tc>
        <w:tc>
          <w:tcPr>
            <w:tcW w:w="4343" w:type="dxa"/>
          </w:tcPr>
          <w:p w14:paraId="33DE419C" w14:textId="77777777" w:rsidR="007E445D" w:rsidRPr="00B138F3" w:rsidRDefault="007E445D" w:rsidP="00C8131C">
            <w:pPr>
              <w:widowControl w:val="0"/>
              <w:jc w:val="center"/>
              <w:rPr>
                <w:rFonts w:ascii="GHEA Grapalat" w:hAnsi="GHEA Grapalat" w:cs="Sylfaen"/>
                <w:b/>
                <w:bCs/>
              </w:rPr>
            </w:pPr>
            <w:r w:rsidRPr="00B138F3">
              <w:rPr>
                <w:rFonts w:ascii="GHEA Grapalat" w:hAnsi="GHEA Grapalat"/>
                <w:b/>
              </w:rPr>
              <w:t>ПРОДАВЕЦ</w:t>
            </w:r>
          </w:p>
          <w:p w14:paraId="7087D6AF" w14:textId="77777777" w:rsidR="007E445D" w:rsidRPr="00B138F3" w:rsidRDefault="007E445D" w:rsidP="00C8131C">
            <w:pPr>
              <w:widowControl w:val="0"/>
              <w:jc w:val="center"/>
              <w:rPr>
                <w:rFonts w:ascii="GHEA Grapalat" w:hAnsi="GHEA Grapalat"/>
                <w:lang w:val="en-US"/>
              </w:rPr>
            </w:pPr>
            <w:r w:rsidRPr="001A4A36">
              <w:rPr>
                <w:rFonts w:ascii="GHEA Grapalat" w:hAnsi="GHEA Grapalat"/>
              </w:rPr>
              <w:t>_________________</w:t>
            </w:r>
            <w:r w:rsidRPr="00B138F3">
              <w:rPr>
                <w:rFonts w:ascii="GHEA Grapalat" w:hAnsi="GHEA Grapalat"/>
                <w:lang w:val="en-US"/>
              </w:rPr>
              <w:t>_____</w:t>
            </w:r>
          </w:p>
          <w:p w14:paraId="2643EFB0" w14:textId="77777777" w:rsidR="007E445D" w:rsidRPr="00B138F3" w:rsidRDefault="007E445D" w:rsidP="00C8131C">
            <w:pPr>
              <w:widowControl w:val="0"/>
              <w:jc w:val="center"/>
              <w:rPr>
                <w:rFonts w:ascii="GHEA Grapalat" w:hAnsi="GHEA Grapalat"/>
                <w:sz w:val="16"/>
                <w:szCs w:val="16"/>
              </w:rPr>
            </w:pPr>
            <w:r w:rsidRPr="00B138F3">
              <w:rPr>
                <w:rFonts w:ascii="GHEA Grapalat" w:hAnsi="GHEA Grapalat"/>
                <w:sz w:val="16"/>
                <w:szCs w:val="16"/>
              </w:rPr>
              <w:t>/подпись/</w:t>
            </w:r>
          </w:p>
          <w:p w14:paraId="174EED02" w14:textId="77777777" w:rsidR="007E445D" w:rsidRPr="00B138F3" w:rsidRDefault="007E445D" w:rsidP="00C8131C">
            <w:pPr>
              <w:widowControl w:val="0"/>
              <w:jc w:val="center"/>
              <w:rPr>
                <w:rFonts w:ascii="GHEA Grapalat" w:hAnsi="GHEA Grapalat"/>
              </w:rPr>
            </w:pPr>
            <w:r w:rsidRPr="00B138F3">
              <w:rPr>
                <w:rFonts w:ascii="GHEA Grapalat" w:hAnsi="GHEA Grapalat"/>
              </w:rPr>
              <w:t>М. П.</w:t>
            </w:r>
          </w:p>
        </w:tc>
      </w:tr>
    </w:tbl>
    <w:p w14:paraId="462E1E7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2541D8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FFD19B6" w14:textId="77777777" w:rsidR="007E445D" w:rsidRPr="00C73214" w:rsidRDefault="007E445D" w:rsidP="007E445D">
      <w:pPr>
        <w:widowControl w:val="0"/>
        <w:spacing w:line="276" w:lineRule="auto"/>
        <w:jc w:val="right"/>
        <w:rPr>
          <w:rFonts w:ascii="GHEA Grapalat" w:hAnsi="GHEA Grapalat"/>
          <w:i/>
          <w:sz w:val="18"/>
          <w:szCs w:val="18"/>
          <w:lang w:val="hy-AM"/>
        </w:rPr>
      </w:pPr>
    </w:p>
    <w:p w14:paraId="4BD01CF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9F49610"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72DA53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D286B7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2B0E7A4"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7B345D6"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38AF29E"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48A6301"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C04DB6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161E78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3FC935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BAD544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386584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3F619CD"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3489E2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3E8C983" w14:textId="77777777" w:rsidR="007E445D" w:rsidRPr="00C73214" w:rsidRDefault="007E445D" w:rsidP="007E445D">
      <w:pPr>
        <w:widowControl w:val="0"/>
        <w:spacing w:line="276" w:lineRule="auto"/>
        <w:jc w:val="right"/>
        <w:rPr>
          <w:rFonts w:ascii="GHEA Grapalat" w:hAnsi="GHEA Grapalat"/>
          <w:i/>
          <w:sz w:val="18"/>
          <w:szCs w:val="18"/>
          <w:lang w:val="hy-AM"/>
        </w:rPr>
      </w:pPr>
    </w:p>
    <w:p w14:paraId="04878408"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DE0C76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34F73F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A21B77B"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A88CC3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5D0F2E59"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A71FA6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71A014BC" w14:textId="77777777" w:rsidR="007E445D" w:rsidRPr="00C73214" w:rsidRDefault="007E445D" w:rsidP="007E445D">
      <w:pPr>
        <w:widowControl w:val="0"/>
        <w:spacing w:line="276" w:lineRule="auto"/>
        <w:jc w:val="right"/>
        <w:rPr>
          <w:rFonts w:ascii="GHEA Grapalat" w:hAnsi="GHEA Grapalat"/>
          <w:i/>
          <w:sz w:val="18"/>
          <w:szCs w:val="18"/>
          <w:lang w:val="hy-AM"/>
        </w:rPr>
      </w:pPr>
    </w:p>
    <w:p w14:paraId="25486FE7" w14:textId="77777777" w:rsidR="007E445D" w:rsidRPr="00C73214" w:rsidRDefault="007E445D" w:rsidP="007E445D">
      <w:pPr>
        <w:widowControl w:val="0"/>
        <w:spacing w:line="276" w:lineRule="auto"/>
        <w:jc w:val="right"/>
        <w:rPr>
          <w:rFonts w:ascii="GHEA Grapalat" w:hAnsi="GHEA Grapalat"/>
          <w:i/>
          <w:sz w:val="18"/>
          <w:szCs w:val="18"/>
          <w:lang w:val="hy-AM"/>
        </w:rPr>
      </w:pPr>
    </w:p>
    <w:p w14:paraId="66F9B148"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412F21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35DF565F" w14:textId="77777777" w:rsidR="007E445D" w:rsidRPr="00C73214" w:rsidRDefault="007E445D" w:rsidP="007E445D">
      <w:pPr>
        <w:widowControl w:val="0"/>
        <w:spacing w:line="276" w:lineRule="auto"/>
        <w:jc w:val="right"/>
        <w:rPr>
          <w:rFonts w:ascii="GHEA Grapalat" w:hAnsi="GHEA Grapalat"/>
          <w:i/>
          <w:sz w:val="18"/>
          <w:szCs w:val="18"/>
          <w:lang w:val="hy-AM"/>
        </w:rPr>
      </w:pPr>
    </w:p>
    <w:p w14:paraId="1A518F48" w14:textId="04E65343"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Приложение № 1</w:t>
      </w:r>
    </w:p>
    <w:p w14:paraId="45F27BF2" w14:textId="77777777" w:rsidR="007E445D" w:rsidRPr="00C73214" w:rsidRDefault="007E445D" w:rsidP="007E445D">
      <w:pPr>
        <w:widowControl w:val="0"/>
        <w:spacing w:line="276" w:lineRule="auto"/>
        <w:jc w:val="right"/>
        <w:rPr>
          <w:rFonts w:ascii="GHEA Grapalat" w:hAnsi="GHEA Grapalat"/>
          <w:i/>
          <w:sz w:val="18"/>
          <w:szCs w:val="18"/>
        </w:rPr>
      </w:pPr>
      <w:r w:rsidRPr="00C73214">
        <w:rPr>
          <w:rFonts w:ascii="GHEA Grapalat" w:hAnsi="GHEA Grapalat"/>
          <w:i/>
          <w:sz w:val="18"/>
          <w:szCs w:val="18"/>
        </w:rPr>
        <w:t xml:space="preserve">к Договору под кодом </w:t>
      </w:r>
      <w:r w:rsidRPr="00C73214">
        <w:rPr>
          <w:rFonts w:ascii="GHEA Grapalat" w:hAnsi="GHEA Grapalat"/>
          <w:i/>
          <w:sz w:val="18"/>
          <w:szCs w:val="18"/>
        </w:rPr>
        <w:br/>
        <w:t>заключенному "</w:t>
      </w:r>
      <w:r w:rsidRPr="00C73214">
        <w:rPr>
          <w:rFonts w:ascii="GHEA Grapalat" w:hAnsi="GHEA Grapalat"/>
          <w:i/>
          <w:sz w:val="18"/>
          <w:szCs w:val="18"/>
        </w:rPr>
        <w:tab/>
        <w:t>"</w:t>
      </w:r>
      <w:r w:rsidRPr="00C73214">
        <w:rPr>
          <w:rFonts w:ascii="GHEA Grapalat" w:hAnsi="GHEA Grapalat"/>
          <w:i/>
          <w:sz w:val="18"/>
          <w:szCs w:val="18"/>
        </w:rPr>
        <w:tab/>
        <w:t>20</w:t>
      </w:r>
      <w:r w:rsidRPr="00C73214">
        <w:rPr>
          <w:rFonts w:ascii="GHEA Grapalat" w:hAnsi="GHEA Grapalat"/>
          <w:i/>
          <w:sz w:val="18"/>
          <w:szCs w:val="18"/>
        </w:rPr>
        <w:tab/>
        <w:t>г.</w:t>
      </w:r>
    </w:p>
    <w:p w14:paraId="0289D500" w14:textId="77777777" w:rsidR="007E445D" w:rsidRPr="00C73214" w:rsidRDefault="007E445D" w:rsidP="007E445D">
      <w:pPr>
        <w:spacing w:line="276" w:lineRule="auto"/>
        <w:jc w:val="right"/>
        <w:rPr>
          <w:rFonts w:ascii="GHEA Grapalat" w:hAnsi="GHEA Grapalat"/>
          <w:sz w:val="18"/>
          <w:szCs w:val="18"/>
        </w:rPr>
      </w:pPr>
    </w:p>
    <w:p w14:paraId="7CBD0B8E" w14:textId="77777777" w:rsidR="007E445D" w:rsidRPr="00C73214" w:rsidRDefault="007E445D" w:rsidP="007E445D">
      <w:pPr>
        <w:tabs>
          <w:tab w:val="left" w:pos="9540"/>
        </w:tabs>
        <w:spacing w:line="276" w:lineRule="auto"/>
        <w:rPr>
          <w:rFonts w:ascii="GHEA Grapalat" w:hAnsi="GHEA Grapalat"/>
          <w:sz w:val="18"/>
          <w:szCs w:val="18"/>
        </w:rPr>
      </w:pPr>
    </w:p>
    <w:p w14:paraId="7B714D62" w14:textId="77777777" w:rsidR="007E445D" w:rsidRPr="00C73214" w:rsidRDefault="007E445D" w:rsidP="007E445D">
      <w:pPr>
        <w:pStyle w:val="HTML"/>
        <w:shd w:val="clear" w:color="auto" w:fill="F8F9FA"/>
        <w:spacing w:line="276" w:lineRule="auto"/>
        <w:jc w:val="center"/>
        <w:rPr>
          <w:rFonts w:ascii="GHEA Grapalat" w:hAnsi="GHEA Grapalat"/>
          <w:color w:val="202124"/>
          <w:sz w:val="18"/>
          <w:szCs w:val="18"/>
        </w:rPr>
      </w:pPr>
      <w:r w:rsidRPr="00C73214">
        <w:rPr>
          <w:rStyle w:val="y2iqfc"/>
          <w:rFonts w:ascii="GHEA Grapalat" w:hAnsi="GHEA Grapalat"/>
          <w:color w:val="202124"/>
          <w:sz w:val="18"/>
          <w:szCs w:val="18"/>
          <w:lang w:val="ru-RU"/>
        </w:rPr>
        <w:t>ГРАФИК ОПЛАТЫ</w:t>
      </w:r>
    </w:p>
    <w:p w14:paraId="1AF7D47D" w14:textId="77777777" w:rsidR="000030D1" w:rsidRPr="00C73214" w:rsidRDefault="000030D1" w:rsidP="000030D1">
      <w:pPr>
        <w:widowControl w:val="0"/>
        <w:spacing w:line="276" w:lineRule="auto"/>
        <w:jc w:val="right"/>
        <w:rPr>
          <w:rFonts w:ascii="GHEA Grapalat" w:hAnsi="GHEA Grapalat"/>
          <w:sz w:val="18"/>
          <w:szCs w:val="18"/>
        </w:rPr>
      </w:pPr>
      <w:r w:rsidRPr="00C73214">
        <w:rPr>
          <w:rFonts w:ascii="GHEA Grapalat" w:hAnsi="GHEA Grapalat"/>
          <w:sz w:val="18"/>
          <w:szCs w:val="18"/>
        </w:rPr>
        <w:t>Драмов РА</w:t>
      </w:r>
    </w:p>
    <w:tbl>
      <w:tblPr>
        <w:tblW w:w="14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683"/>
        <w:gridCol w:w="1446"/>
        <w:gridCol w:w="895"/>
        <w:gridCol w:w="742"/>
        <w:gridCol w:w="524"/>
        <w:gridCol w:w="624"/>
        <w:gridCol w:w="630"/>
        <w:gridCol w:w="636"/>
        <w:gridCol w:w="755"/>
        <w:gridCol w:w="829"/>
        <w:gridCol w:w="807"/>
        <w:gridCol w:w="973"/>
        <w:gridCol w:w="904"/>
        <w:gridCol w:w="842"/>
        <w:gridCol w:w="677"/>
        <w:gridCol w:w="27"/>
      </w:tblGrid>
      <w:tr w:rsidR="007E445D" w:rsidRPr="00C73214" w14:paraId="6FDEDBB1" w14:textId="77777777" w:rsidTr="00055188">
        <w:tc>
          <w:tcPr>
            <w:tcW w:w="14708" w:type="dxa"/>
            <w:gridSpan w:val="17"/>
            <w:tcBorders>
              <w:top w:val="single" w:sz="4" w:space="0" w:color="auto"/>
              <w:left w:val="single" w:sz="4" w:space="0" w:color="auto"/>
              <w:bottom w:val="single" w:sz="4" w:space="0" w:color="auto"/>
              <w:right w:val="single" w:sz="4" w:space="0" w:color="auto"/>
            </w:tcBorders>
            <w:hideMark/>
          </w:tcPr>
          <w:p w14:paraId="1165223B"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Товар</w:t>
            </w:r>
          </w:p>
        </w:tc>
      </w:tr>
      <w:tr w:rsidR="007E445D" w:rsidRPr="00C73214" w14:paraId="1859276D" w14:textId="77777777" w:rsidTr="00055188">
        <w:tc>
          <w:tcPr>
            <w:tcW w:w="1714" w:type="dxa"/>
            <w:vMerge w:val="restart"/>
            <w:tcBorders>
              <w:top w:val="single" w:sz="4" w:space="0" w:color="auto"/>
              <w:left w:val="single" w:sz="4" w:space="0" w:color="auto"/>
              <w:bottom w:val="single" w:sz="4" w:space="0" w:color="auto"/>
              <w:right w:val="single" w:sz="4" w:space="0" w:color="auto"/>
            </w:tcBorders>
            <w:vAlign w:val="center"/>
            <w:hideMark/>
          </w:tcPr>
          <w:p w14:paraId="539F0039"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номер предусмотренного приглашением лота</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14:paraId="15D86C57" w14:textId="77777777" w:rsidR="007E445D" w:rsidRPr="007E445D" w:rsidRDefault="007E445D" w:rsidP="00C8131C">
            <w:pPr>
              <w:spacing w:line="276" w:lineRule="auto"/>
              <w:jc w:val="center"/>
              <w:rPr>
                <w:rFonts w:ascii="GHEA Grapalat" w:hAnsi="GHEA Grapalat"/>
                <w:kern w:val="2"/>
                <w:sz w:val="18"/>
                <w:szCs w:val="18"/>
              </w:rPr>
            </w:pPr>
            <w:r w:rsidRPr="00C73214">
              <w:rPr>
                <w:rFonts w:ascii="GHEA Grapalat" w:hAnsi="GHEA Grapalat"/>
                <w:sz w:val="18"/>
                <w:szCs w:val="18"/>
              </w:rPr>
              <w:t>промежуточный код, предусмотренный планом закупок по классификации ЕЗК (CPV)</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AC11315" w14:textId="77777777" w:rsidR="007E445D" w:rsidRPr="007E445D" w:rsidRDefault="007E445D" w:rsidP="00C8131C">
            <w:pPr>
              <w:spacing w:line="276" w:lineRule="auto"/>
              <w:jc w:val="center"/>
              <w:rPr>
                <w:rFonts w:ascii="GHEA Grapalat" w:hAnsi="GHEA Grapalat"/>
                <w:kern w:val="2"/>
                <w:sz w:val="18"/>
                <w:szCs w:val="18"/>
                <w:lang w:val="es-ES"/>
              </w:rPr>
            </w:pPr>
            <w:r w:rsidRPr="00C73214">
              <w:rPr>
                <w:rFonts w:ascii="GHEA Grapalat" w:hAnsi="GHEA Grapalat"/>
                <w:sz w:val="18"/>
                <w:szCs w:val="18"/>
              </w:rPr>
              <w:t>наименование</w:t>
            </w:r>
          </w:p>
        </w:tc>
        <w:tc>
          <w:tcPr>
            <w:tcW w:w="9865" w:type="dxa"/>
            <w:gridSpan w:val="14"/>
            <w:tcBorders>
              <w:top w:val="single" w:sz="4" w:space="0" w:color="auto"/>
              <w:left w:val="single" w:sz="4" w:space="0" w:color="auto"/>
              <w:bottom w:val="single" w:sz="4" w:space="0" w:color="auto"/>
              <w:right w:val="single" w:sz="4" w:space="0" w:color="auto"/>
            </w:tcBorders>
            <w:vAlign w:val="center"/>
            <w:hideMark/>
          </w:tcPr>
          <w:p w14:paraId="4C05DF6D" w14:textId="02DA9359" w:rsidR="007E445D" w:rsidRPr="007E445D" w:rsidRDefault="007E445D" w:rsidP="00C8131C">
            <w:pPr>
              <w:spacing w:line="276" w:lineRule="auto"/>
              <w:jc w:val="both"/>
              <w:rPr>
                <w:rFonts w:ascii="GHEA Grapalat" w:hAnsi="GHEA Grapalat"/>
                <w:kern w:val="2"/>
                <w:sz w:val="18"/>
                <w:szCs w:val="18"/>
              </w:rPr>
            </w:pPr>
            <w:r w:rsidRPr="00C73214">
              <w:rPr>
                <w:rFonts w:ascii="GHEA Grapalat" w:hAnsi="GHEA Grapalat"/>
                <w:sz w:val="18"/>
                <w:szCs w:val="18"/>
              </w:rPr>
              <w:t>Оплату товара предусматривается произвести в 202</w:t>
            </w:r>
            <w:r w:rsidR="00FE5FFF">
              <w:rPr>
                <w:rFonts w:ascii="GHEA Grapalat" w:hAnsi="GHEA Grapalat"/>
                <w:sz w:val="18"/>
                <w:szCs w:val="18"/>
              </w:rPr>
              <w:t>4</w:t>
            </w:r>
            <w:r w:rsidRPr="00C73214">
              <w:rPr>
                <w:rFonts w:ascii="GHEA Grapalat" w:hAnsi="GHEA Grapalat"/>
                <w:sz w:val="18"/>
                <w:szCs w:val="18"/>
              </w:rPr>
              <w:t>г., по месяцам, в том числе</w:t>
            </w:r>
            <w:r w:rsidRPr="00C73214">
              <w:rPr>
                <w:rStyle w:val="af6"/>
                <w:rFonts w:ascii="GHEA Grapalat" w:hAnsi="GHEA Grapalat"/>
                <w:sz w:val="18"/>
                <w:szCs w:val="18"/>
              </w:rPr>
              <w:footnoteReference w:customMarkFollows="1" w:id="19"/>
              <w:t>**</w:t>
            </w:r>
          </w:p>
        </w:tc>
      </w:tr>
      <w:tr w:rsidR="007E445D" w:rsidRPr="00C73214" w14:paraId="7E9090E6" w14:textId="77777777" w:rsidTr="00055188">
        <w:trPr>
          <w:gridAfter w:val="1"/>
          <w:wAfter w:w="27" w:type="dxa"/>
          <w:cantSplit/>
          <w:trHeight w:val="1538"/>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2F4A375F" w14:textId="77777777" w:rsidR="007E445D" w:rsidRPr="007E445D" w:rsidRDefault="007E445D" w:rsidP="00C8131C">
            <w:pPr>
              <w:spacing w:line="276" w:lineRule="auto"/>
              <w:rPr>
                <w:rFonts w:ascii="GHEA Grapalat" w:hAnsi="GHEA Grapalat"/>
                <w:kern w:val="2"/>
                <w:sz w:val="18"/>
                <w:szCs w:val="18"/>
                <w:lang w:val="es-ES"/>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4D3B08E2" w14:textId="77777777" w:rsidR="007E445D" w:rsidRPr="007E445D" w:rsidRDefault="007E445D" w:rsidP="00C8131C">
            <w:pPr>
              <w:spacing w:line="276" w:lineRule="auto"/>
              <w:rPr>
                <w:rFonts w:ascii="GHEA Grapalat" w:hAnsi="GHEA Grapalat"/>
                <w:kern w:val="2"/>
                <w:sz w:val="18"/>
                <w:szCs w:val="18"/>
                <w:lang w:val="es-E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CD0A9FB" w14:textId="77777777" w:rsidR="007E445D" w:rsidRPr="007E445D" w:rsidRDefault="007E445D" w:rsidP="00C8131C">
            <w:pPr>
              <w:spacing w:line="276" w:lineRule="auto"/>
              <w:rPr>
                <w:rFonts w:ascii="GHEA Grapalat" w:hAnsi="GHEA Grapalat"/>
                <w:kern w:val="2"/>
                <w:sz w:val="18"/>
                <w:szCs w:val="18"/>
                <w:lang w:val="es-ES"/>
              </w:rPr>
            </w:pPr>
          </w:p>
        </w:tc>
        <w:tc>
          <w:tcPr>
            <w:tcW w:w="895" w:type="dxa"/>
            <w:tcBorders>
              <w:top w:val="single" w:sz="4" w:space="0" w:color="auto"/>
              <w:left w:val="single" w:sz="4" w:space="0" w:color="auto"/>
              <w:bottom w:val="single" w:sz="4" w:space="0" w:color="auto"/>
              <w:right w:val="single" w:sz="4" w:space="0" w:color="auto"/>
            </w:tcBorders>
            <w:textDirection w:val="btLr"/>
            <w:vAlign w:val="center"/>
            <w:hideMark/>
          </w:tcPr>
          <w:p w14:paraId="1C15E0E5"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январь</w:t>
            </w:r>
          </w:p>
        </w:tc>
        <w:tc>
          <w:tcPr>
            <w:tcW w:w="742" w:type="dxa"/>
            <w:tcBorders>
              <w:top w:val="single" w:sz="4" w:space="0" w:color="auto"/>
              <w:left w:val="single" w:sz="4" w:space="0" w:color="auto"/>
              <w:bottom w:val="single" w:sz="4" w:space="0" w:color="auto"/>
              <w:right w:val="single" w:sz="4" w:space="0" w:color="auto"/>
            </w:tcBorders>
            <w:textDirection w:val="btLr"/>
            <w:vAlign w:val="center"/>
            <w:hideMark/>
          </w:tcPr>
          <w:p w14:paraId="0E617B73" w14:textId="77777777" w:rsidR="007E445D" w:rsidRPr="007E445D" w:rsidRDefault="007E445D" w:rsidP="00C8131C">
            <w:pPr>
              <w:spacing w:line="276" w:lineRule="auto"/>
              <w:ind w:left="113" w:right="-7"/>
              <w:jc w:val="center"/>
              <w:rPr>
                <w:rFonts w:ascii="GHEA Grapalat" w:hAnsi="GHEA Grapalat" w:cs="Sylfaen"/>
                <w:kern w:val="2"/>
                <w:sz w:val="18"/>
                <w:szCs w:val="18"/>
                <w:lang w:val="pt-BR"/>
              </w:rPr>
            </w:pPr>
            <w:r w:rsidRPr="00C73214">
              <w:rPr>
                <w:rFonts w:ascii="GHEA Grapalat" w:hAnsi="GHEA Grapalat"/>
                <w:sz w:val="18"/>
                <w:szCs w:val="18"/>
              </w:rPr>
              <w:t>февраль</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14:paraId="4CC99E7A"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март</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DD194E5" w14:textId="77777777" w:rsidR="007E445D" w:rsidRPr="007E445D" w:rsidRDefault="007E445D" w:rsidP="00C8131C">
            <w:pPr>
              <w:spacing w:line="276" w:lineRule="auto"/>
              <w:ind w:left="113" w:right="-7"/>
              <w:jc w:val="center"/>
              <w:rPr>
                <w:rFonts w:ascii="GHEA Grapalat" w:hAnsi="GHEA Grapalat" w:cs="Sylfaen"/>
                <w:kern w:val="2"/>
                <w:sz w:val="18"/>
                <w:szCs w:val="18"/>
                <w:lang w:val="pt-BR"/>
              </w:rPr>
            </w:pPr>
            <w:r w:rsidRPr="00C73214">
              <w:rPr>
                <w:rFonts w:ascii="GHEA Grapalat" w:hAnsi="GHEA Grapalat"/>
                <w:sz w:val="18"/>
                <w:szCs w:val="18"/>
              </w:rPr>
              <w:t>апрель</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C4A0895" w14:textId="76D3ED72" w:rsidR="007E445D" w:rsidRPr="000030D1" w:rsidRDefault="000030D1" w:rsidP="00C8131C">
            <w:pPr>
              <w:spacing w:line="276" w:lineRule="auto"/>
              <w:ind w:left="113" w:right="-7"/>
              <w:jc w:val="center"/>
              <w:rPr>
                <w:rFonts w:ascii="GHEA Grapalat" w:hAnsi="GHEA Grapalat"/>
                <w:kern w:val="2"/>
                <w:sz w:val="18"/>
                <w:szCs w:val="18"/>
              </w:rPr>
            </w:pPr>
            <w:r>
              <w:rPr>
                <w:rFonts w:ascii="GHEA Grapalat" w:hAnsi="GHEA Grapalat"/>
                <w:kern w:val="2"/>
                <w:sz w:val="18"/>
                <w:szCs w:val="18"/>
              </w:rPr>
              <w:t>май</w:t>
            </w: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5F380B7A" w14:textId="09179723" w:rsidR="007E445D" w:rsidRPr="000030D1" w:rsidRDefault="000030D1" w:rsidP="00C8131C">
            <w:pPr>
              <w:spacing w:line="276" w:lineRule="auto"/>
              <w:ind w:left="113" w:right="-7"/>
              <w:jc w:val="center"/>
              <w:rPr>
                <w:rFonts w:ascii="GHEA Grapalat" w:hAnsi="GHEA Grapalat"/>
                <w:kern w:val="2"/>
                <w:sz w:val="18"/>
                <w:szCs w:val="18"/>
              </w:rPr>
            </w:pPr>
            <w:r>
              <w:rPr>
                <w:rFonts w:ascii="GHEA Grapalat" w:hAnsi="GHEA Grapalat"/>
                <w:kern w:val="2"/>
                <w:sz w:val="18"/>
                <w:szCs w:val="18"/>
              </w:rPr>
              <w:t>июнь</w:t>
            </w:r>
          </w:p>
        </w:tc>
        <w:tc>
          <w:tcPr>
            <w:tcW w:w="755" w:type="dxa"/>
            <w:tcBorders>
              <w:top w:val="single" w:sz="4" w:space="0" w:color="auto"/>
              <w:left w:val="single" w:sz="4" w:space="0" w:color="auto"/>
              <w:bottom w:val="single" w:sz="4" w:space="0" w:color="auto"/>
              <w:right w:val="single" w:sz="4" w:space="0" w:color="auto"/>
            </w:tcBorders>
            <w:textDirection w:val="btLr"/>
            <w:vAlign w:val="center"/>
            <w:hideMark/>
          </w:tcPr>
          <w:p w14:paraId="041D2EE0"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июль</w:t>
            </w:r>
          </w:p>
        </w:tc>
        <w:tc>
          <w:tcPr>
            <w:tcW w:w="829" w:type="dxa"/>
            <w:tcBorders>
              <w:top w:val="single" w:sz="4" w:space="0" w:color="auto"/>
              <w:left w:val="single" w:sz="4" w:space="0" w:color="auto"/>
              <w:bottom w:val="single" w:sz="4" w:space="0" w:color="auto"/>
              <w:right w:val="single" w:sz="4" w:space="0" w:color="auto"/>
            </w:tcBorders>
            <w:textDirection w:val="btLr"/>
            <w:vAlign w:val="center"/>
            <w:hideMark/>
          </w:tcPr>
          <w:p w14:paraId="6E9BFBE6"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август</w:t>
            </w:r>
          </w:p>
        </w:tc>
        <w:tc>
          <w:tcPr>
            <w:tcW w:w="807" w:type="dxa"/>
            <w:tcBorders>
              <w:top w:val="single" w:sz="4" w:space="0" w:color="auto"/>
              <w:left w:val="single" w:sz="4" w:space="0" w:color="auto"/>
              <w:bottom w:val="single" w:sz="4" w:space="0" w:color="auto"/>
              <w:right w:val="single" w:sz="4" w:space="0" w:color="auto"/>
            </w:tcBorders>
            <w:textDirection w:val="btLr"/>
            <w:vAlign w:val="center"/>
            <w:hideMark/>
          </w:tcPr>
          <w:p w14:paraId="711B8D0E"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сентябрь</w:t>
            </w:r>
          </w:p>
        </w:tc>
        <w:tc>
          <w:tcPr>
            <w:tcW w:w="973" w:type="dxa"/>
            <w:tcBorders>
              <w:top w:val="single" w:sz="4" w:space="0" w:color="auto"/>
              <w:left w:val="single" w:sz="4" w:space="0" w:color="auto"/>
              <w:bottom w:val="single" w:sz="4" w:space="0" w:color="auto"/>
              <w:right w:val="single" w:sz="4" w:space="0" w:color="auto"/>
            </w:tcBorders>
            <w:textDirection w:val="btLr"/>
            <w:vAlign w:val="center"/>
            <w:hideMark/>
          </w:tcPr>
          <w:p w14:paraId="48FF3E82"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октябрь</w:t>
            </w:r>
          </w:p>
        </w:tc>
        <w:tc>
          <w:tcPr>
            <w:tcW w:w="904" w:type="dxa"/>
            <w:tcBorders>
              <w:top w:val="single" w:sz="4" w:space="0" w:color="auto"/>
              <w:left w:val="single" w:sz="4" w:space="0" w:color="auto"/>
              <w:bottom w:val="single" w:sz="4" w:space="0" w:color="auto"/>
              <w:right w:val="single" w:sz="4" w:space="0" w:color="auto"/>
            </w:tcBorders>
            <w:textDirection w:val="btLr"/>
            <w:vAlign w:val="center"/>
            <w:hideMark/>
          </w:tcPr>
          <w:p w14:paraId="030DD4C7"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ноябрь</w:t>
            </w:r>
          </w:p>
        </w:tc>
        <w:tc>
          <w:tcPr>
            <w:tcW w:w="842" w:type="dxa"/>
            <w:tcBorders>
              <w:top w:val="single" w:sz="4" w:space="0" w:color="auto"/>
              <w:left w:val="single" w:sz="4" w:space="0" w:color="auto"/>
              <w:bottom w:val="single" w:sz="4" w:space="0" w:color="auto"/>
              <w:right w:val="single" w:sz="4" w:space="0" w:color="auto"/>
            </w:tcBorders>
            <w:textDirection w:val="btLr"/>
            <w:vAlign w:val="center"/>
            <w:hideMark/>
          </w:tcPr>
          <w:p w14:paraId="44A877B6" w14:textId="77777777" w:rsidR="007E445D" w:rsidRPr="007E445D" w:rsidRDefault="007E445D" w:rsidP="00C8131C">
            <w:pPr>
              <w:spacing w:line="276" w:lineRule="auto"/>
              <w:ind w:left="113" w:right="-7"/>
              <w:jc w:val="center"/>
              <w:rPr>
                <w:rFonts w:ascii="GHEA Grapalat" w:hAnsi="GHEA Grapalat"/>
                <w:kern w:val="2"/>
                <w:sz w:val="18"/>
                <w:szCs w:val="18"/>
                <w:lang w:val="pt-BR"/>
              </w:rPr>
            </w:pPr>
            <w:r w:rsidRPr="00C73214">
              <w:rPr>
                <w:rFonts w:ascii="GHEA Grapalat" w:hAnsi="GHEA Grapalat"/>
                <w:sz w:val="18"/>
                <w:szCs w:val="18"/>
              </w:rPr>
              <w:t>декабрь</w:t>
            </w:r>
          </w:p>
        </w:tc>
        <w:tc>
          <w:tcPr>
            <w:tcW w:w="677" w:type="dxa"/>
            <w:tcBorders>
              <w:top w:val="single" w:sz="4" w:space="0" w:color="auto"/>
              <w:left w:val="single" w:sz="4" w:space="0" w:color="auto"/>
              <w:bottom w:val="single" w:sz="4" w:space="0" w:color="auto"/>
              <w:right w:val="single" w:sz="4" w:space="0" w:color="auto"/>
            </w:tcBorders>
            <w:textDirection w:val="btLr"/>
            <w:vAlign w:val="center"/>
          </w:tcPr>
          <w:p w14:paraId="0E055B69" w14:textId="77777777" w:rsidR="007E445D" w:rsidRPr="007E445D" w:rsidRDefault="007E445D" w:rsidP="00055188">
            <w:pPr>
              <w:spacing w:line="276" w:lineRule="auto"/>
              <w:ind w:left="113" w:right="113"/>
              <w:jc w:val="center"/>
              <w:rPr>
                <w:rFonts w:ascii="GHEA Grapalat" w:hAnsi="GHEA Grapalat"/>
                <w:kern w:val="2"/>
                <w:sz w:val="18"/>
                <w:szCs w:val="18"/>
                <w:lang w:val="es-ES"/>
              </w:rPr>
            </w:pPr>
            <w:r w:rsidRPr="00C73214">
              <w:rPr>
                <w:rFonts w:ascii="GHEA Grapalat" w:hAnsi="GHEA Grapalat"/>
                <w:sz w:val="18"/>
                <w:szCs w:val="18"/>
              </w:rPr>
              <w:t>Всего</w:t>
            </w:r>
          </w:p>
        </w:tc>
      </w:tr>
      <w:tr w:rsidR="00055188" w:rsidRPr="00C73214" w14:paraId="1BD5E97D" w14:textId="77777777" w:rsidTr="0080751F">
        <w:trPr>
          <w:gridAfter w:val="1"/>
          <w:wAfter w:w="27" w:type="dxa"/>
          <w:trHeight w:val="579"/>
        </w:trPr>
        <w:tc>
          <w:tcPr>
            <w:tcW w:w="1714" w:type="dxa"/>
            <w:tcBorders>
              <w:top w:val="single" w:sz="4" w:space="0" w:color="auto"/>
              <w:left w:val="single" w:sz="4" w:space="0" w:color="auto"/>
              <w:bottom w:val="single" w:sz="4" w:space="0" w:color="auto"/>
              <w:right w:val="single" w:sz="4" w:space="0" w:color="auto"/>
            </w:tcBorders>
            <w:hideMark/>
          </w:tcPr>
          <w:p w14:paraId="0B13CBE2" w14:textId="77777777" w:rsidR="00055188" w:rsidRPr="007E445D" w:rsidRDefault="00055188" w:rsidP="00055188">
            <w:pPr>
              <w:spacing w:line="276" w:lineRule="auto"/>
              <w:jc w:val="center"/>
              <w:rPr>
                <w:rFonts w:ascii="GHEA Grapalat" w:hAnsi="GHEA Grapalat"/>
                <w:kern w:val="2"/>
                <w:sz w:val="18"/>
                <w:szCs w:val="18"/>
              </w:rPr>
            </w:pPr>
            <w:r w:rsidRPr="007E445D">
              <w:rPr>
                <w:rFonts w:ascii="GHEA Grapalat" w:hAnsi="GHEA Grapalat"/>
                <w:kern w:val="2"/>
                <w:sz w:val="18"/>
                <w:szCs w:val="18"/>
                <w:lang w:val="hy-AM"/>
              </w:rPr>
              <w:t>1</w:t>
            </w:r>
          </w:p>
        </w:tc>
        <w:tc>
          <w:tcPr>
            <w:tcW w:w="1683" w:type="dxa"/>
            <w:tcBorders>
              <w:top w:val="single" w:sz="4" w:space="0" w:color="auto"/>
              <w:left w:val="single" w:sz="4" w:space="0" w:color="auto"/>
              <w:bottom w:val="single" w:sz="4" w:space="0" w:color="auto"/>
              <w:right w:val="single" w:sz="4" w:space="0" w:color="auto"/>
            </w:tcBorders>
          </w:tcPr>
          <w:p w14:paraId="11814830" w14:textId="0A2D1AF8" w:rsidR="00055188" w:rsidRPr="007E445D" w:rsidRDefault="00055188" w:rsidP="00055188">
            <w:pPr>
              <w:spacing w:line="276" w:lineRule="auto"/>
              <w:jc w:val="center"/>
              <w:rPr>
                <w:rFonts w:ascii="GHEA Grapalat" w:hAnsi="GHEA Grapalat"/>
                <w:kern w:val="2"/>
                <w:sz w:val="18"/>
                <w:szCs w:val="18"/>
                <w:lang w:val="es-ES"/>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vAlign w:val="center"/>
          </w:tcPr>
          <w:p w14:paraId="27BB1DEC" w14:textId="7F70489A" w:rsidR="00055188" w:rsidRPr="007E445D" w:rsidRDefault="00055188" w:rsidP="00055188">
            <w:pPr>
              <w:spacing w:line="276" w:lineRule="auto"/>
              <w:jc w:val="center"/>
              <w:rPr>
                <w:rFonts w:ascii="GHEA Grapalat" w:hAnsi="GHEA Grapalat"/>
                <w:kern w:val="2"/>
                <w:sz w:val="18"/>
                <w:szCs w:val="18"/>
                <w:lang w:val="es-ES"/>
              </w:rPr>
            </w:pPr>
            <w:r w:rsidRPr="004B3C07">
              <w:rPr>
                <w:rStyle w:val="y2iqfc"/>
                <w:rFonts w:ascii="GHEA Grapalat" w:hAnsi="GHEA Grapalat"/>
                <w:color w:val="202124"/>
                <w:sz w:val="18"/>
                <w:szCs w:val="18"/>
              </w:rPr>
              <w:t>Средства для макияжа /Карандаш для глаз/</w:t>
            </w:r>
          </w:p>
        </w:tc>
        <w:tc>
          <w:tcPr>
            <w:tcW w:w="895" w:type="dxa"/>
            <w:tcBorders>
              <w:top w:val="single" w:sz="4" w:space="0" w:color="auto"/>
              <w:left w:val="single" w:sz="4" w:space="0" w:color="auto"/>
              <w:bottom w:val="single" w:sz="4" w:space="0" w:color="auto"/>
              <w:right w:val="single" w:sz="4" w:space="0" w:color="auto"/>
            </w:tcBorders>
          </w:tcPr>
          <w:p w14:paraId="5077C152" w14:textId="5ED0893E" w:rsidR="00055188" w:rsidRPr="007E445D" w:rsidRDefault="00055188" w:rsidP="00055188">
            <w:pPr>
              <w:spacing w:line="276" w:lineRule="auto"/>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1D4057C9" w14:textId="2043A9A9" w:rsidR="00055188" w:rsidRPr="007E445D" w:rsidRDefault="00055188" w:rsidP="00055188">
            <w:pPr>
              <w:spacing w:line="276" w:lineRule="auto"/>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8746A33" w14:textId="09A1D3B6" w:rsidR="00055188" w:rsidRPr="007E445D" w:rsidRDefault="00055188" w:rsidP="00055188">
            <w:pPr>
              <w:spacing w:line="276" w:lineRule="auto"/>
              <w:jc w:val="center"/>
              <w:rPr>
                <w:rFonts w:ascii="GHEA Grapalat" w:hAnsi="GHEA Grapalat" w:cs="Arial"/>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51AF880" w14:textId="1E143E2C" w:rsidR="00055188" w:rsidRPr="007E445D" w:rsidRDefault="00055188" w:rsidP="00055188">
            <w:pPr>
              <w:spacing w:line="276" w:lineRule="auto"/>
              <w:jc w:val="center"/>
              <w:rPr>
                <w:rFonts w:ascii="GHEA Grapalat" w:hAnsi="GHEA Grapalat" w:cs="Arial"/>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6BC1566" w14:textId="49495A26" w:rsidR="00055188" w:rsidRPr="007E445D" w:rsidRDefault="00055188" w:rsidP="00055188">
            <w:pPr>
              <w:spacing w:line="276" w:lineRule="auto"/>
              <w:jc w:val="center"/>
              <w:rPr>
                <w:rFonts w:ascii="GHEA Grapalat" w:hAnsi="GHEA Grapalat" w:cs="Arial"/>
                <w:kern w:val="2"/>
                <w:sz w:val="18"/>
                <w:szCs w:val="18"/>
                <w:lang w:val="hy-AM"/>
              </w:rPr>
            </w:pPr>
          </w:p>
        </w:tc>
        <w:tc>
          <w:tcPr>
            <w:tcW w:w="636" w:type="dxa"/>
            <w:tcBorders>
              <w:top w:val="single" w:sz="4" w:space="0" w:color="auto"/>
              <w:left w:val="single" w:sz="4" w:space="0" w:color="auto"/>
              <w:bottom w:val="single" w:sz="4" w:space="0" w:color="auto"/>
              <w:right w:val="single" w:sz="4" w:space="0" w:color="auto"/>
            </w:tcBorders>
          </w:tcPr>
          <w:p w14:paraId="588DCE28" w14:textId="4C1B2AE4" w:rsidR="00055188" w:rsidRPr="007E445D" w:rsidRDefault="00055188" w:rsidP="00055188">
            <w:pPr>
              <w:spacing w:line="276" w:lineRule="auto"/>
              <w:jc w:val="center"/>
              <w:rPr>
                <w:rFonts w:ascii="GHEA Grapalat" w:hAnsi="GHEA Grapalat" w:cs="Arial"/>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32AC825" w14:textId="67920A48" w:rsidR="00055188" w:rsidRPr="007E445D" w:rsidRDefault="00055188" w:rsidP="00055188">
            <w:pPr>
              <w:spacing w:line="276" w:lineRule="auto"/>
              <w:jc w:val="center"/>
              <w:rPr>
                <w:rFonts w:ascii="GHEA Grapalat" w:hAnsi="GHEA Grapalat" w:cs="Arial"/>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B4D17B2" w14:textId="0B0F5DE6" w:rsidR="00055188" w:rsidRPr="007E445D" w:rsidRDefault="00055188" w:rsidP="00055188">
            <w:pPr>
              <w:spacing w:line="276" w:lineRule="auto"/>
              <w:jc w:val="center"/>
              <w:rPr>
                <w:rFonts w:ascii="GHEA Grapalat" w:hAnsi="GHEA Grapalat" w:cs="Arial"/>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792E2DA"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6915A134"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DD64A30" w14:textId="77777777" w:rsidR="00055188" w:rsidRPr="007E445D" w:rsidRDefault="00055188" w:rsidP="00055188">
            <w:pPr>
              <w:spacing w:line="276" w:lineRule="auto"/>
              <w:jc w:val="center"/>
              <w:rPr>
                <w:rFonts w:ascii="GHEA Grapalat" w:hAnsi="GHEA Grapalat" w:cs="Arial"/>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20E90EC6" w14:textId="77777777" w:rsidR="00055188" w:rsidRPr="007E445D" w:rsidRDefault="00055188" w:rsidP="00055188">
            <w:pPr>
              <w:spacing w:line="276" w:lineRule="auto"/>
              <w:jc w:val="center"/>
              <w:rPr>
                <w:rFonts w:ascii="GHEA Grapalat" w:hAnsi="GHEA Grapalat" w:cs="Arial"/>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27E874CF"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r>
      <w:tr w:rsidR="00055188" w:rsidRPr="00C73214" w14:paraId="0E217AE8" w14:textId="77777777" w:rsidTr="0080751F">
        <w:trPr>
          <w:gridAfter w:val="1"/>
          <w:wAfter w:w="27" w:type="dxa"/>
          <w:trHeight w:val="624"/>
        </w:trPr>
        <w:tc>
          <w:tcPr>
            <w:tcW w:w="1714" w:type="dxa"/>
            <w:tcBorders>
              <w:top w:val="single" w:sz="4" w:space="0" w:color="auto"/>
              <w:left w:val="single" w:sz="4" w:space="0" w:color="auto"/>
              <w:bottom w:val="single" w:sz="4" w:space="0" w:color="auto"/>
              <w:right w:val="single" w:sz="4" w:space="0" w:color="auto"/>
            </w:tcBorders>
            <w:hideMark/>
          </w:tcPr>
          <w:p w14:paraId="786B3467"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lastRenderedPageBreak/>
              <w:t>2</w:t>
            </w:r>
          </w:p>
        </w:tc>
        <w:tc>
          <w:tcPr>
            <w:tcW w:w="1683" w:type="dxa"/>
            <w:tcBorders>
              <w:top w:val="single" w:sz="4" w:space="0" w:color="auto"/>
              <w:left w:val="single" w:sz="4" w:space="0" w:color="auto"/>
              <w:bottom w:val="single" w:sz="4" w:space="0" w:color="auto"/>
              <w:right w:val="single" w:sz="4" w:space="0" w:color="auto"/>
            </w:tcBorders>
          </w:tcPr>
          <w:p w14:paraId="43C64502" w14:textId="7B8D751B"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vAlign w:val="center"/>
          </w:tcPr>
          <w:p w14:paraId="285245A7" w14:textId="7CD29194" w:rsidR="00055188" w:rsidRPr="007E445D" w:rsidRDefault="00055188" w:rsidP="00055188">
            <w:pPr>
              <w:spacing w:line="276" w:lineRule="auto"/>
              <w:jc w:val="center"/>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/Карандаш для глаз/</w:t>
            </w:r>
          </w:p>
        </w:tc>
        <w:tc>
          <w:tcPr>
            <w:tcW w:w="895" w:type="dxa"/>
            <w:tcBorders>
              <w:top w:val="single" w:sz="4" w:space="0" w:color="auto"/>
              <w:left w:val="single" w:sz="4" w:space="0" w:color="auto"/>
              <w:bottom w:val="single" w:sz="4" w:space="0" w:color="auto"/>
              <w:right w:val="single" w:sz="4" w:space="0" w:color="auto"/>
            </w:tcBorders>
          </w:tcPr>
          <w:p w14:paraId="7746EF08" w14:textId="648946D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74CFE2A" w14:textId="0267D5F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FBF7FA0" w14:textId="5D8CECDE"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0900C65" w14:textId="6E2D5E70"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1384E6A" w14:textId="5950071A"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8251C8A" w14:textId="012DE8FE"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2C4A06B" w14:textId="123FE8AF"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C4AEAE2" w14:textId="68A1622B"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2121BAE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260C828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8F8D8AD"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0D9D37F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6378033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3D7071D" w14:textId="77777777" w:rsidTr="0080751F">
        <w:trPr>
          <w:gridAfter w:val="1"/>
          <w:wAfter w:w="27" w:type="dxa"/>
          <w:trHeight w:val="606"/>
        </w:trPr>
        <w:tc>
          <w:tcPr>
            <w:tcW w:w="1714" w:type="dxa"/>
            <w:tcBorders>
              <w:top w:val="single" w:sz="4" w:space="0" w:color="auto"/>
              <w:left w:val="single" w:sz="4" w:space="0" w:color="auto"/>
              <w:bottom w:val="single" w:sz="4" w:space="0" w:color="auto"/>
              <w:right w:val="single" w:sz="4" w:space="0" w:color="auto"/>
            </w:tcBorders>
            <w:hideMark/>
          </w:tcPr>
          <w:p w14:paraId="3574C2CA" w14:textId="77777777" w:rsidR="00055188" w:rsidRPr="007E445D" w:rsidRDefault="00055188" w:rsidP="00055188">
            <w:pPr>
              <w:spacing w:line="276" w:lineRule="auto"/>
              <w:jc w:val="center"/>
              <w:rPr>
                <w:rFonts w:ascii="GHEA Grapalat" w:hAnsi="GHEA Grapalat"/>
                <w:kern w:val="2"/>
                <w:sz w:val="18"/>
                <w:szCs w:val="18"/>
              </w:rPr>
            </w:pPr>
            <w:r w:rsidRPr="007E445D">
              <w:rPr>
                <w:rFonts w:ascii="GHEA Grapalat" w:hAnsi="GHEA Grapalat"/>
                <w:kern w:val="2"/>
                <w:sz w:val="18"/>
                <w:szCs w:val="18"/>
                <w:lang w:val="hy-AM"/>
              </w:rPr>
              <w:t>3</w:t>
            </w:r>
          </w:p>
        </w:tc>
        <w:tc>
          <w:tcPr>
            <w:tcW w:w="1683" w:type="dxa"/>
            <w:tcBorders>
              <w:top w:val="single" w:sz="4" w:space="0" w:color="auto"/>
              <w:left w:val="single" w:sz="4" w:space="0" w:color="auto"/>
              <w:bottom w:val="single" w:sz="4" w:space="0" w:color="auto"/>
              <w:right w:val="single" w:sz="4" w:space="0" w:color="auto"/>
            </w:tcBorders>
          </w:tcPr>
          <w:p w14:paraId="5B61952D" w14:textId="5444B6A2"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kern w:val="2"/>
                <w:sz w:val="16"/>
                <w:szCs w:val="16"/>
                <w:lang w:val="hy-AM"/>
                <w14:ligatures w14:val="standardContextual"/>
              </w:rPr>
              <w:t>33711180/</w:t>
            </w:r>
            <w:r>
              <w:rPr>
                <w:rFonts w:ascii="GHEA Grapalat" w:hAnsi="GHEA Grapalat"/>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vAlign w:val="center"/>
          </w:tcPr>
          <w:p w14:paraId="49A4B85D" w14:textId="6B1F50E5" w:rsidR="00055188" w:rsidRPr="007E445D" w:rsidRDefault="00055188" w:rsidP="00055188">
            <w:pPr>
              <w:spacing w:line="276" w:lineRule="auto"/>
              <w:jc w:val="center"/>
              <w:rPr>
                <w:rFonts w:ascii="GHEA Grapalat" w:hAnsi="GHEA Grapalat"/>
                <w:kern w:val="2"/>
                <w:sz w:val="18"/>
                <w:szCs w:val="18"/>
              </w:rPr>
            </w:pPr>
            <w:r w:rsidRPr="004B3C07">
              <w:rPr>
                <w:rStyle w:val="y2iqfc"/>
                <w:rFonts w:ascii="GHEA Grapalat" w:hAnsi="GHEA Grapalat"/>
                <w:color w:val="202124"/>
                <w:sz w:val="18"/>
                <w:szCs w:val="18"/>
              </w:rPr>
              <w:t>Средства для макияжа /</w:t>
            </w:r>
            <w:r>
              <w:rPr>
                <w:rStyle w:val="y2iqfc"/>
                <w:rFonts w:ascii="GHEA Grapalat" w:hAnsi="GHEA Grapalat"/>
                <w:color w:val="202124"/>
                <w:sz w:val="18"/>
                <w:szCs w:val="18"/>
              </w:rPr>
              <w:t>Сурма</w:t>
            </w:r>
            <w:r w:rsidRPr="004B3C07">
              <w:rPr>
                <w:rStyle w:val="y2iqfc"/>
                <w:rFonts w:ascii="GHEA Grapalat" w:hAnsi="GHEA Grapalat"/>
                <w:color w:val="202124"/>
                <w:sz w:val="18"/>
                <w:szCs w:val="18"/>
              </w:rPr>
              <w:t>/</w:t>
            </w:r>
          </w:p>
        </w:tc>
        <w:tc>
          <w:tcPr>
            <w:tcW w:w="895" w:type="dxa"/>
            <w:tcBorders>
              <w:top w:val="single" w:sz="4" w:space="0" w:color="auto"/>
              <w:left w:val="single" w:sz="4" w:space="0" w:color="auto"/>
              <w:bottom w:val="single" w:sz="4" w:space="0" w:color="auto"/>
              <w:right w:val="single" w:sz="4" w:space="0" w:color="auto"/>
            </w:tcBorders>
          </w:tcPr>
          <w:p w14:paraId="4F419988" w14:textId="56CFE9BC"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2ABD6C4" w14:textId="05CE4F9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55AE74F" w14:textId="6064604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B688DD3" w14:textId="1BE5F7E9"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515C678" w14:textId="300A72E1"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F6BDC4F" w14:textId="016F9096"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7EFA022" w14:textId="5D459DD2"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EDF2599" w14:textId="38CE4BFB"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1B231F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0C34240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7570313"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01DC44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0FF7923"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13D6D50" w14:textId="77777777" w:rsidTr="0080751F">
        <w:trPr>
          <w:gridAfter w:val="1"/>
          <w:wAfter w:w="27" w:type="dxa"/>
          <w:trHeight w:val="588"/>
        </w:trPr>
        <w:tc>
          <w:tcPr>
            <w:tcW w:w="1714" w:type="dxa"/>
            <w:tcBorders>
              <w:top w:val="single" w:sz="4" w:space="0" w:color="auto"/>
              <w:left w:val="single" w:sz="4" w:space="0" w:color="auto"/>
              <w:bottom w:val="single" w:sz="4" w:space="0" w:color="auto"/>
              <w:right w:val="single" w:sz="4" w:space="0" w:color="auto"/>
            </w:tcBorders>
            <w:hideMark/>
          </w:tcPr>
          <w:p w14:paraId="0B389D62"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4</w:t>
            </w:r>
          </w:p>
        </w:tc>
        <w:tc>
          <w:tcPr>
            <w:tcW w:w="1683" w:type="dxa"/>
            <w:tcBorders>
              <w:top w:val="single" w:sz="4" w:space="0" w:color="auto"/>
              <w:left w:val="single" w:sz="4" w:space="0" w:color="auto"/>
              <w:bottom w:val="single" w:sz="4" w:space="0" w:color="auto"/>
              <w:right w:val="single" w:sz="4" w:space="0" w:color="auto"/>
            </w:tcBorders>
          </w:tcPr>
          <w:p w14:paraId="15FA74C6" w14:textId="6A8AF65A"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vAlign w:val="center"/>
          </w:tcPr>
          <w:p w14:paraId="445E7DF0" w14:textId="7019BE33" w:rsidR="00055188" w:rsidRPr="007E445D" w:rsidRDefault="00055188" w:rsidP="00055188">
            <w:pPr>
              <w:spacing w:line="276" w:lineRule="auto"/>
              <w:jc w:val="center"/>
              <w:rPr>
                <w:rFonts w:ascii="GHEA Grapalat" w:hAnsi="GHEA Grapalat"/>
                <w:kern w:val="2"/>
                <w:sz w:val="18"/>
                <w:szCs w:val="18"/>
              </w:rPr>
            </w:pPr>
            <w:r>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781227E4" w14:textId="6D7740AF"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B914F82" w14:textId="5E0B2AD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0A42DD4" w14:textId="06113AD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57F04BD" w14:textId="7E47082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4E5C7FD" w14:textId="0F59ACCE"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E35FC2B" w14:textId="0146ACA3"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817CD7F" w14:textId="52954AE6"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4334CBD" w14:textId="52C45F9F"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F13D31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5694F5F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2BABCBF5"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8BC52B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6BBD1E3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E9C693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3C977299"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5</w:t>
            </w:r>
          </w:p>
        </w:tc>
        <w:tc>
          <w:tcPr>
            <w:tcW w:w="1683" w:type="dxa"/>
            <w:tcBorders>
              <w:top w:val="single" w:sz="4" w:space="0" w:color="auto"/>
              <w:left w:val="single" w:sz="4" w:space="0" w:color="auto"/>
              <w:bottom w:val="single" w:sz="4" w:space="0" w:color="auto"/>
              <w:right w:val="single" w:sz="4" w:space="0" w:color="auto"/>
            </w:tcBorders>
          </w:tcPr>
          <w:p w14:paraId="19143DF0" w14:textId="44FECD69"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3898D84F" w14:textId="7E1B144D" w:rsidR="00055188" w:rsidRPr="007E445D" w:rsidRDefault="00055188" w:rsidP="00055188">
            <w:pPr>
              <w:spacing w:line="276" w:lineRule="auto"/>
              <w:jc w:val="center"/>
              <w:rPr>
                <w:rFonts w:ascii="GHEA Grapalat" w:hAnsi="GHEA Grapalat"/>
                <w:kern w:val="2"/>
                <w:sz w:val="18"/>
                <w:szCs w:val="18"/>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5AAF2A69" w14:textId="3C37AA80"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CFAE493" w14:textId="2B99895E"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01F9A7F" w14:textId="6F946953"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776AB5E" w14:textId="6BF34B16"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0E98F597" w14:textId="085CD20F"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D125D6D" w14:textId="12F97DD3"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496E195" w14:textId="494A9769"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B58F9CF" w14:textId="44674839"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F74242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559C07F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5DE99AAA" w14:textId="77777777" w:rsidR="00055188" w:rsidRPr="007E445D" w:rsidRDefault="00055188" w:rsidP="00055188">
            <w:pPr>
              <w:spacing w:line="276" w:lineRule="auto"/>
              <w:jc w:val="center"/>
              <w:rPr>
                <w:rFonts w:ascii="GHEA Grapalat" w:hAnsi="GHEA Grapalat"/>
                <w:b/>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5DF5E1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529C5F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32B1E04"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17E91E6"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6</w:t>
            </w:r>
          </w:p>
        </w:tc>
        <w:tc>
          <w:tcPr>
            <w:tcW w:w="1683" w:type="dxa"/>
            <w:tcBorders>
              <w:top w:val="single" w:sz="4" w:space="0" w:color="auto"/>
              <w:left w:val="single" w:sz="4" w:space="0" w:color="auto"/>
              <w:bottom w:val="single" w:sz="4" w:space="0" w:color="auto"/>
              <w:right w:val="single" w:sz="4" w:space="0" w:color="auto"/>
            </w:tcBorders>
          </w:tcPr>
          <w:p w14:paraId="6FAFC958" w14:textId="02AEBB0D"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45CC15ED" w14:textId="044A84DE"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41720C20" w14:textId="24692F5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F47F819" w14:textId="2EE1B85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705B412" w14:textId="69CB149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0D9D9F9" w14:textId="43749028"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08C1194" w14:textId="697187D3"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88B38BA" w14:textId="3E94B1B0"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00C08DF" w14:textId="79763CF0"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8BD098F" w14:textId="4D9F75C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372495C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1192F12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D3B04D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C34ABF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3BB67ECC"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1E701FE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82B6B5B"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7</w:t>
            </w:r>
          </w:p>
        </w:tc>
        <w:tc>
          <w:tcPr>
            <w:tcW w:w="1683" w:type="dxa"/>
            <w:tcBorders>
              <w:top w:val="single" w:sz="4" w:space="0" w:color="auto"/>
              <w:left w:val="single" w:sz="4" w:space="0" w:color="auto"/>
              <w:bottom w:val="single" w:sz="4" w:space="0" w:color="auto"/>
              <w:right w:val="single" w:sz="4" w:space="0" w:color="auto"/>
            </w:tcBorders>
          </w:tcPr>
          <w:p w14:paraId="04C224C1" w14:textId="2CA143BF"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2</w:t>
            </w:r>
          </w:p>
        </w:tc>
        <w:tc>
          <w:tcPr>
            <w:tcW w:w="1446" w:type="dxa"/>
            <w:tcBorders>
              <w:top w:val="single" w:sz="4" w:space="0" w:color="auto"/>
              <w:left w:val="single" w:sz="4" w:space="0" w:color="auto"/>
              <w:bottom w:val="single" w:sz="4" w:space="0" w:color="auto"/>
              <w:right w:val="single" w:sz="4" w:space="0" w:color="auto"/>
            </w:tcBorders>
          </w:tcPr>
          <w:p w14:paraId="2708B76A" w14:textId="41B0CDAE"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147112EF" w14:textId="4E65A5BF"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0F021DB" w14:textId="25ABE46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274FAFE4" w14:textId="516EE09E"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71B95CB" w14:textId="663319B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84E7007" w14:textId="09F063D8"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42C89DF" w14:textId="724987EC"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BB1F4DF" w14:textId="2D575D93"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50BE614" w14:textId="480CC7BC"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48669A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0390041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6F9805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CBDFE0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4FC6F34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71670F0"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4E846F01"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8</w:t>
            </w:r>
          </w:p>
        </w:tc>
        <w:tc>
          <w:tcPr>
            <w:tcW w:w="1683" w:type="dxa"/>
            <w:tcBorders>
              <w:top w:val="single" w:sz="4" w:space="0" w:color="auto"/>
              <w:left w:val="single" w:sz="4" w:space="0" w:color="auto"/>
              <w:bottom w:val="single" w:sz="4" w:space="0" w:color="auto"/>
              <w:right w:val="single" w:sz="4" w:space="0" w:color="auto"/>
            </w:tcBorders>
          </w:tcPr>
          <w:p w14:paraId="49A358E6" w14:textId="4B4ECC21"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1A9639BC" w14:textId="28F9F5D7" w:rsidR="00055188" w:rsidRPr="007E445D" w:rsidRDefault="00055188" w:rsidP="00055188">
            <w:pPr>
              <w:spacing w:line="276" w:lineRule="auto"/>
              <w:jc w:val="center"/>
              <w:rPr>
                <w:rFonts w:ascii="GHEA Grapalat" w:hAnsi="GHEA Grapalat"/>
                <w:kern w:val="2"/>
                <w:sz w:val="18"/>
                <w:szCs w:val="18"/>
                <w:lang w:val="hy-AM"/>
              </w:rPr>
            </w:pPr>
            <w:r w:rsidRPr="0079321B">
              <w:rPr>
                <w:rStyle w:val="y2iqfc"/>
                <w:rFonts w:ascii="GHEA Grapalat" w:hAnsi="GHEA Grapalat"/>
                <w:color w:val="202124"/>
                <w:sz w:val="18"/>
                <w:szCs w:val="18"/>
              </w:rPr>
              <w:t>зажим для волос</w:t>
            </w:r>
          </w:p>
        </w:tc>
        <w:tc>
          <w:tcPr>
            <w:tcW w:w="895" w:type="dxa"/>
            <w:tcBorders>
              <w:top w:val="single" w:sz="4" w:space="0" w:color="auto"/>
              <w:left w:val="single" w:sz="4" w:space="0" w:color="auto"/>
              <w:bottom w:val="single" w:sz="4" w:space="0" w:color="auto"/>
              <w:right w:val="single" w:sz="4" w:space="0" w:color="auto"/>
            </w:tcBorders>
          </w:tcPr>
          <w:p w14:paraId="1031B465" w14:textId="3C924D5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DE24B06" w14:textId="7F1AA754"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D651832" w14:textId="6499E60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A5E0909" w14:textId="4DF5AA7A"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48D7410" w14:textId="55238016"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1AA62D5" w14:textId="2C946CED"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09E30C4" w14:textId="200FC235"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FC18933" w14:textId="0BADA7EC"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EB94AA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3570D8C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453A3A4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5DA1DF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7BBC6FB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8EF61DB"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02F7562C"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9</w:t>
            </w:r>
          </w:p>
        </w:tc>
        <w:tc>
          <w:tcPr>
            <w:tcW w:w="1683" w:type="dxa"/>
            <w:tcBorders>
              <w:top w:val="single" w:sz="4" w:space="0" w:color="auto"/>
              <w:left w:val="single" w:sz="4" w:space="0" w:color="auto"/>
              <w:bottom w:val="single" w:sz="4" w:space="0" w:color="auto"/>
              <w:right w:val="single" w:sz="4" w:space="0" w:color="auto"/>
            </w:tcBorders>
          </w:tcPr>
          <w:p w14:paraId="65B18530" w14:textId="2ACE6FE2"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vAlign w:val="center"/>
          </w:tcPr>
          <w:p w14:paraId="664F6CE9" w14:textId="4CA6F8A8" w:rsidR="00055188" w:rsidRPr="007E445D" w:rsidRDefault="00055188" w:rsidP="00055188">
            <w:pPr>
              <w:spacing w:line="276" w:lineRule="auto"/>
              <w:jc w:val="center"/>
              <w:rPr>
                <w:rFonts w:ascii="GHEA Grapalat" w:hAnsi="GHEA Grapalat"/>
                <w:kern w:val="2"/>
                <w:sz w:val="18"/>
                <w:szCs w:val="18"/>
                <w:lang w:val="hy-AM"/>
              </w:rPr>
            </w:pPr>
            <w:r w:rsidRPr="004B3C07">
              <w:rPr>
                <w:rStyle w:val="y2iqfc"/>
                <w:rFonts w:ascii="GHEA Grapalat" w:hAnsi="GHEA Grapalat"/>
                <w:color w:val="202124"/>
                <w:sz w:val="18"/>
                <w:szCs w:val="18"/>
              </w:rPr>
              <w:t>Средства и аксессуары по уходу за волосами /Лак для волос/</w:t>
            </w:r>
          </w:p>
        </w:tc>
        <w:tc>
          <w:tcPr>
            <w:tcW w:w="895" w:type="dxa"/>
            <w:tcBorders>
              <w:top w:val="single" w:sz="4" w:space="0" w:color="auto"/>
              <w:left w:val="single" w:sz="4" w:space="0" w:color="auto"/>
              <w:bottom w:val="single" w:sz="4" w:space="0" w:color="auto"/>
              <w:right w:val="single" w:sz="4" w:space="0" w:color="auto"/>
            </w:tcBorders>
          </w:tcPr>
          <w:p w14:paraId="10121BC3" w14:textId="4675D0F8"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1BFB7A5" w14:textId="1F421D96"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2F50A6F" w14:textId="49280484"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D9E27D5" w14:textId="6EC9A76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76AD23F" w14:textId="441EDB23"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81099BF" w14:textId="53AD8D9E"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FE70C93" w14:textId="106E488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DDA5B97" w14:textId="179A2AF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0CF870D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320CEE4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351DBFE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5158F8C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D4C0883"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55B550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2289E75A"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10</w:t>
            </w:r>
          </w:p>
        </w:tc>
        <w:tc>
          <w:tcPr>
            <w:tcW w:w="1683" w:type="dxa"/>
            <w:tcBorders>
              <w:top w:val="single" w:sz="4" w:space="0" w:color="auto"/>
              <w:left w:val="single" w:sz="4" w:space="0" w:color="auto"/>
              <w:bottom w:val="single" w:sz="4" w:space="0" w:color="auto"/>
              <w:right w:val="single" w:sz="4" w:space="0" w:color="auto"/>
            </w:tcBorders>
          </w:tcPr>
          <w:p w14:paraId="1F7D248A" w14:textId="1BC223C7"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1EEF887E" w14:textId="01E348D6"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665412C0" w14:textId="35F3DC10"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2604CCE" w14:textId="01E12923"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036F5AC0" w14:textId="1A106436"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1F9180B" w14:textId="144444CF"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C1C42DA" w14:textId="64CFD5A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33D6B67" w14:textId="30DE8CE4"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64E2FD2" w14:textId="65E9FE4D"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08D9096" w14:textId="71E128E0"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41F0A9BA"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48AC193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D511CBE"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7BC867DB"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2453DA9"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025A61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5BDA0F89"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11</w:t>
            </w:r>
          </w:p>
        </w:tc>
        <w:tc>
          <w:tcPr>
            <w:tcW w:w="1683" w:type="dxa"/>
            <w:tcBorders>
              <w:top w:val="single" w:sz="4" w:space="0" w:color="auto"/>
              <w:left w:val="single" w:sz="4" w:space="0" w:color="auto"/>
              <w:bottom w:val="single" w:sz="4" w:space="0" w:color="auto"/>
              <w:right w:val="single" w:sz="4" w:space="0" w:color="auto"/>
            </w:tcBorders>
          </w:tcPr>
          <w:p w14:paraId="5792EFBB" w14:textId="1F604CF3"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33711160/2</w:t>
            </w:r>
          </w:p>
        </w:tc>
        <w:tc>
          <w:tcPr>
            <w:tcW w:w="1446" w:type="dxa"/>
            <w:tcBorders>
              <w:top w:val="single" w:sz="4" w:space="0" w:color="auto"/>
              <w:left w:val="single" w:sz="4" w:space="0" w:color="auto"/>
              <w:bottom w:val="single" w:sz="4" w:space="0" w:color="auto"/>
              <w:right w:val="single" w:sz="4" w:space="0" w:color="auto"/>
            </w:tcBorders>
          </w:tcPr>
          <w:p w14:paraId="3B03C787" w14:textId="4C74DB16"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1B0A63C8" w14:textId="1B16EC5B"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8A2AC0C" w14:textId="6CEB5489"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3AF31A3" w14:textId="4BE3601F"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30FF5A2" w14:textId="67448D08"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64F2343" w14:textId="3A97A93E"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508B242" w14:textId="674E1C11"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9AB5D8D" w14:textId="5CD535BF"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E30C051" w14:textId="5CCDC396"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F4EB1F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290D9EE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A95E5C7"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339CBF50"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1F64267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EF88AB3"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1F616C91"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12</w:t>
            </w:r>
          </w:p>
        </w:tc>
        <w:tc>
          <w:tcPr>
            <w:tcW w:w="1683" w:type="dxa"/>
            <w:tcBorders>
              <w:top w:val="single" w:sz="4" w:space="0" w:color="auto"/>
              <w:left w:val="single" w:sz="4" w:space="0" w:color="auto"/>
              <w:bottom w:val="single" w:sz="4" w:space="0" w:color="auto"/>
              <w:right w:val="single" w:sz="4" w:space="0" w:color="auto"/>
            </w:tcBorders>
          </w:tcPr>
          <w:p w14:paraId="778EB098" w14:textId="093A8278"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9</w:t>
            </w:r>
          </w:p>
        </w:tc>
        <w:tc>
          <w:tcPr>
            <w:tcW w:w="1446" w:type="dxa"/>
            <w:tcBorders>
              <w:top w:val="single" w:sz="4" w:space="0" w:color="auto"/>
              <w:left w:val="single" w:sz="4" w:space="0" w:color="auto"/>
              <w:bottom w:val="single" w:sz="4" w:space="0" w:color="auto"/>
              <w:right w:val="single" w:sz="4" w:space="0" w:color="auto"/>
            </w:tcBorders>
          </w:tcPr>
          <w:p w14:paraId="3819A0B8" w14:textId="24ABE1E1"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4A378317" w14:textId="135C055E"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EACF7CD" w14:textId="68C9735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CAB4345" w14:textId="6DBF8E78"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1409911" w14:textId="67B033C9"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163CE357" w14:textId="227B1A64"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8EA42FE" w14:textId="597617C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E18E191" w14:textId="77D7D269"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B92429A" w14:textId="7A7BBB9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6512005C"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7EA4B15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0F347AB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6B53F712"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0F3A69C6"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F540E2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2FEDD097"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13</w:t>
            </w:r>
          </w:p>
        </w:tc>
        <w:tc>
          <w:tcPr>
            <w:tcW w:w="1683" w:type="dxa"/>
            <w:tcBorders>
              <w:top w:val="single" w:sz="4" w:space="0" w:color="auto"/>
              <w:left w:val="single" w:sz="4" w:space="0" w:color="auto"/>
              <w:bottom w:val="single" w:sz="4" w:space="0" w:color="auto"/>
              <w:right w:val="single" w:sz="4" w:space="0" w:color="auto"/>
            </w:tcBorders>
          </w:tcPr>
          <w:p w14:paraId="51680958" w14:textId="6FE72080"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1F3B62AB" w14:textId="10D6C590"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4444EA9A" w14:textId="28AF988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2E8DD6E" w14:textId="1271895E"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A838360" w14:textId="00247A39"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0253DF7B" w14:textId="06442AA4"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6B130D9" w14:textId="4A67AC2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36ABD365" w14:textId="4C46924F"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8D99D02" w14:textId="5540D275"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F695554" w14:textId="2DB00872"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6FB5E3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445B4B7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D6BC184"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29EBCD41"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562E0A75"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FF9D24B"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hideMark/>
          </w:tcPr>
          <w:p w14:paraId="16B004B4" w14:textId="77777777" w:rsidR="00055188" w:rsidRPr="007E445D" w:rsidRDefault="00055188" w:rsidP="00055188">
            <w:pPr>
              <w:spacing w:line="276" w:lineRule="auto"/>
              <w:jc w:val="center"/>
              <w:rPr>
                <w:rFonts w:ascii="GHEA Grapalat" w:hAnsi="GHEA Grapalat"/>
                <w:kern w:val="2"/>
                <w:sz w:val="18"/>
                <w:szCs w:val="18"/>
                <w:lang w:val="hy-AM"/>
              </w:rPr>
            </w:pPr>
            <w:r w:rsidRPr="007E445D">
              <w:rPr>
                <w:rFonts w:ascii="GHEA Grapalat" w:hAnsi="GHEA Grapalat"/>
                <w:kern w:val="2"/>
                <w:sz w:val="18"/>
                <w:szCs w:val="18"/>
                <w:lang w:val="hy-AM"/>
              </w:rPr>
              <w:t>14</w:t>
            </w:r>
          </w:p>
        </w:tc>
        <w:tc>
          <w:tcPr>
            <w:tcW w:w="1683" w:type="dxa"/>
            <w:tcBorders>
              <w:top w:val="single" w:sz="4" w:space="0" w:color="auto"/>
              <w:left w:val="single" w:sz="4" w:space="0" w:color="auto"/>
              <w:bottom w:val="single" w:sz="4" w:space="0" w:color="auto"/>
              <w:right w:val="single" w:sz="4" w:space="0" w:color="auto"/>
            </w:tcBorders>
          </w:tcPr>
          <w:p w14:paraId="79B11DA4" w14:textId="53D82569" w:rsidR="00055188" w:rsidRPr="007E445D" w:rsidRDefault="00055188" w:rsidP="00055188">
            <w:pPr>
              <w:spacing w:line="276" w:lineRule="auto"/>
              <w:jc w:val="center"/>
              <w:rPr>
                <w:rFonts w:ascii="GHEA Grapalat" w:hAnsi="GHEA Grapalat"/>
                <w:kern w:val="2"/>
                <w:sz w:val="18"/>
                <w:szCs w:val="18"/>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10</w:t>
            </w:r>
          </w:p>
        </w:tc>
        <w:tc>
          <w:tcPr>
            <w:tcW w:w="1446" w:type="dxa"/>
            <w:tcBorders>
              <w:top w:val="single" w:sz="4" w:space="0" w:color="auto"/>
              <w:left w:val="single" w:sz="4" w:space="0" w:color="auto"/>
              <w:bottom w:val="single" w:sz="4" w:space="0" w:color="auto"/>
              <w:right w:val="single" w:sz="4" w:space="0" w:color="auto"/>
            </w:tcBorders>
          </w:tcPr>
          <w:p w14:paraId="1ACB1BE2" w14:textId="26201645" w:rsidR="00055188" w:rsidRPr="007E445D" w:rsidRDefault="00055188" w:rsidP="00055188">
            <w:pPr>
              <w:spacing w:line="276" w:lineRule="auto"/>
              <w:jc w:val="center"/>
              <w:rPr>
                <w:rFonts w:ascii="GHEA Grapalat" w:hAnsi="GHEA Grapalat"/>
                <w:kern w:val="2"/>
                <w:sz w:val="18"/>
                <w:szCs w:val="18"/>
                <w:lang w:val="hy-AM"/>
              </w:rPr>
            </w:pPr>
            <w:r w:rsidRPr="007905FE">
              <w:rPr>
                <w:rStyle w:val="y2iqfc"/>
                <w:rFonts w:ascii="GHEA Grapalat" w:hAnsi="GHEA Grapalat"/>
                <w:color w:val="202124"/>
                <w:sz w:val="18"/>
                <w:szCs w:val="18"/>
              </w:rPr>
              <w:t>Препараты для макияжа</w:t>
            </w:r>
          </w:p>
        </w:tc>
        <w:tc>
          <w:tcPr>
            <w:tcW w:w="895" w:type="dxa"/>
            <w:tcBorders>
              <w:top w:val="single" w:sz="4" w:space="0" w:color="auto"/>
              <w:left w:val="single" w:sz="4" w:space="0" w:color="auto"/>
              <w:bottom w:val="single" w:sz="4" w:space="0" w:color="auto"/>
              <w:right w:val="single" w:sz="4" w:space="0" w:color="auto"/>
            </w:tcBorders>
          </w:tcPr>
          <w:p w14:paraId="7CF977F4" w14:textId="1B867DE5"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97BB717" w14:textId="0E74379F"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6A2BB31D" w14:textId="7CF9991F"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9833D7F" w14:textId="237FE825"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ADB026F" w14:textId="4BCD7149"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EF9393D" w14:textId="737ADF1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A1595A1" w14:textId="718D12E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91A0B5F" w14:textId="32D6B290"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hideMark/>
          </w:tcPr>
          <w:p w14:paraId="1732F2B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hideMark/>
          </w:tcPr>
          <w:p w14:paraId="1896EB1E"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hideMark/>
          </w:tcPr>
          <w:p w14:paraId="70C6A90D"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hideMark/>
          </w:tcPr>
          <w:p w14:paraId="105038AF"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hideMark/>
          </w:tcPr>
          <w:p w14:paraId="709B46D8" w14:textId="77777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81F1B89"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CCD3AA1" w14:textId="462D8815"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15</w:t>
            </w:r>
          </w:p>
        </w:tc>
        <w:tc>
          <w:tcPr>
            <w:tcW w:w="1683" w:type="dxa"/>
            <w:tcBorders>
              <w:top w:val="single" w:sz="4" w:space="0" w:color="auto"/>
              <w:left w:val="single" w:sz="4" w:space="0" w:color="auto"/>
              <w:bottom w:val="single" w:sz="4" w:space="0" w:color="auto"/>
              <w:right w:val="single" w:sz="4" w:space="0" w:color="auto"/>
            </w:tcBorders>
          </w:tcPr>
          <w:p w14:paraId="384EE18B" w14:textId="380328D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11</w:t>
            </w:r>
          </w:p>
        </w:tc>
        <w:tc>
          <w:tcPr>
            <w:tcW w:w="1446" w:type="dxa"/>
            <w:tcBorders>
              <w:top w:val="single" w:sz="4" w:space="0" w:color="auto"/>
              <w:left w:val="single" w:sz="4" w:space="0" w:color="auto"/>
              <w:bottom w:val="single" w:sz="4" w:space="0" w:color="auto"/>
              <w:right w:val="single" w:sz="4" w:space="0" w:color="auto"/>
            </w:tcBorders>
          </w:tcPr>
          <w:p w14:paraId="452F6E08" w14:textId="6C42766D"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479D0F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F5F3575"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292CB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498D3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5EAE44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F43693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827D6B2"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B64263C"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6C1B8EC8" w14:textId="1F1BA65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78417754" w14:textId="02CA251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028BC848" w14:textId="1FFE8F8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78F21E3" w14:textId="03D4ADD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913CFFE" w14:textId="111D2D3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89DF70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64E0B768" w14:textId="7D6669F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lastRenderedPageBreak/>
              <w:t>16</w:t>
            </w:r>
          </w:p>
        </w:tc>
        <w:tc>
          <w:tcPr>
            <w:tcW w:w="1683" w:type="dxa"/>
            <w:tcBorders>
              <w:top w:val="single" w:sz="4" w:space="0" w:color="auto"/>
              <w:left w:val="single" w:sz="4" w:space="0" w:color="auto"/>
              <w:bottom w:val="single" w:sz="4" w:space="0" w:color="auto"/>
              <w:right w:val="single" w:sz="4" w:space="0" w:color="auto"/>
            </w:tcBorders>
          </w:tcPr>
          <w:p w14:paraId="1BE8FAA8" w14:textId="4CC627E3"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w:t>
            </w:r>
            <w:r>
              <w:rPr>
                <w:rFonts w:ascii="GHEA Grapalat" w:hAnsi="GHEA Grapalat" w:cs="Arial"/>
                <w:kern w:val="2"/>
                <w:sz w:val="16"/>
                <w:szCs w:val="16"/>
                <w:lang w:val="hy-AM"/>
                <w14:ligatures w14:val="standardContextual"/>
              </w:rPr>
              <w:t>12</w:t>
            </w:r>
          </w:p>
        </w:tc>
        <w:tc>
          <w:tcPr>
            <w:tcW w:w="1446" w:type="dxa"/>
            <w:tcBorders>
              <w:top w:val="single" w:sz="4" w:space="0" w:color="auto"/>
              <w:left w:val="single" w:sz="4" w:space="0" w:color="auto"/>
              <w:bottom w:val="single" w:sz="4" w:space="0" w:color="auto"/>
              <w:right w:val="single" w:sz="4" w:space="0" w:color="auto"/>
            </w:tcBorders>
          </w:tcPr>
          <w:p w14:paraId="53E4CBC2" w14:textId="68F505B5"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0B69AB5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FDE1418"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5B5DC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CD7DC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2029A2B3"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85374E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4B7E35C"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D9A119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6AA0DD03" w14:textId="275CDF0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384BA72A" w14:textId="30E55BB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958BF63" w14:textId="69FCA0E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CB31D97" w14:textId="1BB659F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E8327E3" w14:textId="3DA66FF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D53078C"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DA031C3" w14:textId="6608152A"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17</w:t>
            </w:r>
          </w:p>
        </w:tc>
        <w:tc>
          <w:tcPr>
            <w:tcW w:w="1683" w:type="dxa"/>
            <w:tcBorders>
              <w:top w:val="single" w:sz="4" w:space="0" w:color="auto"/>
              <w:left w:val="single" w:sz="4" w:space="0" w:color="auto"/>
              <w:bottom w:val="single" w:sz="4" w:space="0" w:color="auto"/>
              <w:right w:val="single" w:sz="4" w:space="0" w:color="auto"/>
            </w:tcBorders>
          </w:tcPr>
          <w:p w14:paraId="65A1F388" w14:textId="1AE8CD38"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1108A59D" w14:textId="7015965D"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13C63F8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377F8FB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3B9DE8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C9B134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6440292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C783974"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B40E104"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3055A6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F69F64F" w14:textId="352112C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F1B2D30" w14:textId="50DACFF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0A157FC" w14:textId="7568DE8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8B95EAC" w14:textId="532D591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A71DDB3" w14:textId="0DC00AB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43EC5A0A"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7C08C7E5" w14:textId="089010E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18</w:t>
            </w:r>
          </w:p>
        </w:tc>
        <w:tc>
          <w:tcPr>
            <w:tcW w:w="1683" w:type="dxa"/>
            <w:tcBorders>
              <w:top w:val="single" w:sz="4" w:space="0" w:color="auto"/>
              <w:left w:val="single" w:sz="4" w:space="0" w:color="auto"/>
              <w:bottom w:val="single" w:sz="4" w:space="0" w:color="auto"/>
              <w:right w:val="single" w:sz="4" w:space="0" w:color="auto"/>
            </w:tcBorders>
          </w:tcPr>
          <w:p w14:paraId="77E98FBA" w14:textId="07365065"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563BD65E" w14:textId="49B6E7AA"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509BC178"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0259F2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FCA7D17"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62DBE4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3E8F8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B86403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859BA8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556546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4BF15241" w14:textId="1B6716B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03ED6919" w14:textId="5CE06D2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5E5A39F" w14:textId="28C98F1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15C2E5CD" w14:textId="57828E1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0F6B78C" w14:textId="4690E49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174B71F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6100B644" w14:textId="201527C9"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19</w:t>
            </w:r>
          </w:p>
        </w:tc>
        <w:tc>
          <w:tcPr>
            <w:tcW w:w="1683" w:type="dxa"/>
            <w:tcBorders>
              <w:top w:val="single" w:sz="4" w:space="0" w:color="auto"/>
              <w:left w:val="single" w:sz="4" w:space="0" w:color="auto"/>
              <w:bottom w:val="single" w:sz="4" w:space="0" w:color="auto"/>
              <w:right w:val="single" w:sz="4" w:space="0" w:color="auto"/>
            </w:tcBorders>
          </w:tcPr>
          <w:p w14:paraId="735D362E" w14:textId="08E24EB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33711160/1</w:t>
            </w:r>
          </w:p>
        </w:tc>
        <w:tc>
          <w:tcPr>
            <w:tcW w:w="1446" w:type="dxa"/>
            <w:tcBorders>
              <w:top w:val="single" w:sz="4" w:space="0" w:color="auto"/>
              <w:left w:val="single" w:sz="4" w:space="0" w:color="auto"/>
              <w:bottom w:val="single" w:sz="4" w:space="0" w:color="auto"/>
              <w:right w:val="single" w:sz="4" w:space="0" w:color="auto"/>
            </w:tcBorders>
          </w:tcPr>
          <w:p w14:paraId="59F46DA2" w14:textId="6CF24972"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05FE">
              <w:rPr>
                <w:rStyle w:val="y2iqfc"/>
                <w:rFonts w:ascii="GHEA Grapalat" w:hAnsi="GHEA Grapalat"/>
                <w:color w:val="202124"/>
                <w:sz w:val="18"/>
                <w:szCs w:val="18"/>
              </w:rPr>
              <w:t>Препараты</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для</w:t>
            </w:r>
            <w:proofErr w:type="spellEnd"/>
            <w:r w:rsidRPr="007905FE">
              <w:rPr>
                <w:rStyle w:val="y2iqfc"/>
                <w:rFonts w:ascii="GHEA Grapalat" w:hAnsi="GHEA Grapalat"/>
                <w:color w:val="202124"/>
                <w:sz w:val="18"/>
                <w:szCs w:val="18"/>
              </w:rPr>
              <w:t xml:space="preserve"> </w:t>
            </w:r>
            <w:proofErr w:type="spellStart"/>
            <w:r w:rsidRPr="007905FE">
              <w:rPr>
                <w:rStyle w:val="y2iqfc"/>
                <w:rFonts w:ascii="GHEA Grapalat" w:hAnsi="GHEA Grapalat"/>
                <w:color w:val="202124"/>
                <w:sz w:val="18"/>
                <w:szCs w:val="18"/>
              </w:rPr>
              <w:t>макияжа</w:t>
            </w:r>
            <w:proofErr w:type="spellEnd"/>
          </w:p>
        </w:tc>
        <w:tc>
          <w:tcPr>
            <w:tcW w:w="895" w:type="dxa"/>
            <w:tcBorders>
              <w:top w:val="single" w:sz="4" w:space="0" w:color="auto"/>
              <w:left w:val="single" w:sz="4" w:space="0" w:color="auto"/>
              <w:bottom w:val="single" w:sz="4" w:space="0" w:color="auto"/>
              <w:right w:val="single" w:sz="4" w:space="0" w:color="auto"/>
            </w:tcBorders>
          </w:tcPr>
          <w:p w14:paraId="111EC17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63F17F85"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2B60A7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CBCB925"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F179D9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805082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4160A9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6CA147E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2513FB8" w14:textId="3F9D3F9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020629A0" w14:textId="0E9DE83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1777FF2" w14:textId="5AE3383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207446D2" w14:textId="59F0577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7CDA54E" w14:textId="745866F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647A35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2823D44" w14:textId="40E9AD23"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20</w:t>
            </w:r>
          </w:p>
        </w:tc>
        <w:tc>
          <w:tcPr>
            <w:tcW w:w="1683" w:type="dxa"/>
            <w:tcBorders>
              <w:top w:val="single" w:sz="4" w:space="0" w:color="auto"/>
              <w:left w:val="single" w:sz="4" w:space="0" w:color="auto"/>
              <w:bottom w:val="single" w:sz="4" w:space="0" w:color="auto"/>
              <w:right w:val="single" w:sz="4" w:space="0" w:color="auto"/>
            </w:tcBorders>
          </w:tcPr>
          <w:p w14:paraId="29752263" w14:textId="25F8967F"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7</w:t>
            </w:r>
          </w:p>
        </w:tc>
        <w:tc>
          <w:tcPr>
            <w:tcW w:w="1446" w:type="dxa"/>
            <w:tcBorders>
              <w:top w:val="single" w:sz="4" w:space="0" w:color="auto"/>
              <w:left w:val="single" w:sz="4" w:space="0" w:color="auto"/>
              <w:bottom w:val="single" w:sz="4" w:space="0" w:color="auto"/>
              <w:right w:val="single" w:sz="4" w:space="0" w:color="auto"/>
            </w:tcBorders>
          </w:tcPr>
          <w:p w14:paraId="0DB4EAC9" w14:textId="4CB2582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Фиксатор для макияжа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709FEB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20916E2"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1BFA8C0"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0B9C6F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213877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241AD5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CA4924A"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08D01F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C923056" w14:textId="7E73F44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F551C85" w14:textId="416FA8C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F340CE1" w14:textId="73ABAC4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ADF0986" w14:textId="1BFDA1B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097D4834" w14:textId="6C310B9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36EFC91"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E3FE07C" w14:textId="31CF6B3B"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21</w:t>
            </w:r>
          </w:p>
          <w:p w14:paraId="6C644731" w14:textId="77777777" w:rsidR="00055188" w:rsidRPr="00055188" w:rsidRDefault="00055188" w:rsidP="00055188">
            <w:pPr>
              <w:spacing w:line="276" w:lineRule="auto"/>
              <w:jc w:val="center"/>
              <w:rPr>
                <w:rFonts w:ascii="GHEA Grapalat" w:hAnsi="GHEA Grapalat"/>
                <w:kern w:val="2"/>
                <w:sz w:val="18"/>
                <w:szCs w:val="18"/>
              </w:rPr>
            </w:pPr>
          </w:p>
        </w:tc>
        <w:tc>
          <w:tcPr>
            <w:tcW w:w="1683" w:type="dxa"/>
            <w:tcBorders>
              <w:top w:val="single" w:sz="4" w:space="0" w:color="auto"/>
              <w:left w:val="single" w:sz="4" w:space="0" w:color="auto"/>
              <w:bottom w:val="single" w:sz="4" w:space="0" w:color="auto"/>
              <w:right w:val="single" w:sz="4" w:space="0" w:color="auto"/>
            </w:tcBorders>
          </w:tcPr>
          <w:p w14:paraId="5E0C0BC6" w14:textId="70EDD8F0"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0F2C9734" w14:textId="6FA87588"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8F4E16">
              <w:rPr>
                <w:rStyle w:val="y2iqfc"/>
                <w:rFonts w:ascii="GHEA Grapalat" w:hAnsi="GHEA Grapalat"/>
                <w:color w:val="202124"/>
                <w:sz w:val="18"/>
                <w:szCs w:val="18"/>
                <w:lang w:val="hy-AM"/>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232204">
              <w:rPr>
                <w:rFonts w:ascii="GHEA Grapalat" w:hAnsi="GHEA Grapalat"/>
                <w:kern w:val="2"/>
                <w:sz w:val="16"/>
                <w:szCs w:val="16"/>
                <w:lang w:val="ru-RU"/>
              </w:rPr>
              <w:t>клей для ресниц</w:t>
            </w:r>
            <w:r>
              <w:rPr>
                <w:rFonts w:ascii="GHEA Grapalat" w:hAnsi="GHEA Grapalat"/>
                <w:kern w:val="2"/>
                <w:sz w:val="16"/>
                <w:szCs w:val="16"/>
                <w:lang w:val="ru-RU"/>
              </w:rPr>
              <w:t xml:space="preserve"> с щеткой/</w:t>
            </w:r>
          </w:p>
        </w:tc>
        <w:tc>
          <w:tcPr>
            <w:tcW w:w="895" w:type="dxa"/>
            <w:tcBorders>
              <w:top w:val="single" w:sz="4" w:space="0" w:color="auto"/>
              <w:left w:val="single" w:sz="4" w:space="0" w:color="auto"/>
              <w:bottom w:val="single" w:sz="4" w:space="0" w:color="auto"/>
              <w:right w:val="single" w:sz="4" w:space="0" w:color="auto"/>
            </w:tcBorders>
          </w:tcPr>
          <w:p w14:paraId="3CB16B6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D72FDA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F79CD5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EC6EB7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043961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6BE2894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6CB8A82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316DD4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F336D78" w14:textId="3096AF9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2FB606D" w14:textId="1FDA368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0AEF92F" w14:textId="1169AAC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39A53C4" w14:textId="1DC8C1A6"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328C8249" w14:textId="39B9C9B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722CA5D7"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8C5C2B7" w14:textId="3A6F5DC1"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22</w:t>
            </w:r>
          </w:p>
        </w:tc>
        <w:tc>
          <w:tcPr>
            <w:tcW w:w="1683" w:type="dxa"/>
            <w:tcBorders>
              <w:top w:val="single" w:sz="4" w:space="0" w:color="auto"/>
              <w:left w:val="single" w:sz="4" w:space="0" w:color="auto"/>
              <w:bottom w:val="single" w:sz="4" w:space="0" w:color="auto"/>
              <w:right w:val="single" w:sz="4" w:space="0" w:color="auto"/>
            </w:tcBorders>
          </w:tcPr>
          <w:p w14:paraId="35CBCCFC" w14:textId="2CB1D679"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9</w:t>
            </w:r>
          </w:p>
        </w:tc>
        <w:tc>
          <w:tcPr>
            <w:tcW w:w="1446" w:type="dxa"/>
            <w:tcBorders>
              <w:top w:val="single" w:sz="4" w:space="0" w:color="auto"/>
              <w:left w:val="single" w:sz="4" w:space="0" w:color="auto"/>
              <w:bottom w:val="single" w:sz="4" w:space="0" w:color="auto"/>
              <w:right w:val="single" w:sz="4" w:space="0" w:color="auto"/>
            </w:tcBorders>
          </w:tcPr>
          <w:p w14:paraId="6683A59A" w14:textId="3D7DA15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клей для ресниц</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374FEC7"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1A5EFF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97B7D0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177641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C484A5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C596A22"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D499BE8"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5BEEC90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2A20E44" w14:textId="277CEF4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4E0A3DEA" w14:textId="7EF3BF7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9F6138B" w14:textId="6806430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058BE05" w14:textId="53463FE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77EAFD8" w14:textId="490F65E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55CA97AE"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9AF6112" w14:textId="258A5CC9"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23</w:t>
            </w:r>
          </w:p>
          <w:p w14:paraId="20ED4EF7" w14:textId="7109C947" w:rsidR="00055188" w:rsidRPr="00055188" w:rsidRDefault="00055188" w:rsidP="00055188">
            <w:pPr>
              <w:spacing w:line="276" w:lineRule="auto"/>
              <w:rPr>
                <w:rFonts w:ascii="GHEA Grapalat" w:hAnsi="GHEA Grapalat"/>
                <w:kern w:val="2"/>
                <w:sz w:val="18"/>
                <w:szCs w:val="18"/>
              </w:rPr>
            </w:pPr>
          </w:p>
        </w:tc>
        <w:tc>
          <w:tcPr>
            <w:tcW w:w="1683" w:type="dxa"/>
            <w:tcBorders>
              <w:top w:val="single" w:sz="4" w:space="0" w:color="auto"/>
              <w:left w:val="single" w:sz="4" w:space="0" w:color="auto"/>
              <w:bottom w:val="single" w:sz="4" w:space="0" w:color="auto"/>
              <w:right w:val="single" w:sz="4" w:space="0" w:color="auto"/>
            </w:tcBorders>
          </w:tcPr>
          <w:p w14:paraId="4AFB2F26" w14:textId="17A482F2"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10</w:t>
            </w:r>
          </w:p>
        </w:tc>
        <w:tc>
          <w:tcPr>
            <w:tcW w:w="1446" w:type="dxa"/>
            <w:tcBorders>
              <w:top w:val="single" w:sz="4" w:space="0" w:color="auto"/>
              <w:left w:val="single" w:sz="4" w:space="0" w:color="auto"/>
              <w:bottom w:val="single" w:sz="4" w:space="0" w:color="auto"/>
              <w:right w:val="single" w:sz="4" w:space="0" w:color="auto"/>
            </w:tcBorders>
          </w:tcPr>
          <w:p w14:paraId="214CA158" w14:textId="1D4031B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 xml:space="preserve"> </w:t>
            </w:r>
            <w:r w:rsidRPr="001043B9">
              <w:rPr>
                <w:rFonts w:ascii="GHEA Grapalat" w:hAnsi="GHEA Grapalat"/>
                <w:kern w:val="2"/>
                <w:sz w:val="16"/>
                <w:szCs w:val="16"/>
                <w:lang w:val="ru-RU"/>
              </w:rPr>
              <w:t>ресницы</w:t>
            </w:r>
            <w:r w:rsidRPr="001043B9">
              <w:rPr>
                <w:rFonts w:ascii="GHEA Grapalat" w:hAnsi="GHEA Grapalat"/>
                <w:kern w:val="2"/>
                <w:sz w:val="16"/>
                <w:szCs w:val="16"/>
                <w:lang w:val="hy-AM"/>
              </w:rPr>
              <w:t xml:space="preserve"> </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13D66C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41ED17E"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D57841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1747FB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D53686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63D89B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07E26D2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48312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0379845C" w14:textId="6EC4291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7D77FBB" w14:textId="7669A56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514C1F9F" w14:textId="4DFB746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065E5CF" w14:textId="42AD635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02E283E" w14:textId="10C9DFB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157F3E0"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1103209" w14:textId="62B0B72E"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24</w:t>
            </w:r>
          </w:p>
        </w:tc>
        <w:tc>
          <w:tcPr>
            <w:tcW w:w="1683" w:type="dxa"/>
            <w:tcBorders>
              <w:top w:val="single" w:sz="4" w:space="0" w:color="auto"/>
              <w:left w:val="single" w:sz="4" w:space="0" w:color="auto"/>
              <w:bottom w:val="single" w:sz="4" w:space="0" w:color="auto"/>
              <w:right w:val="single" w:sz="4" w:space="0" w:color="auto"/>
            </w:tcBorders>
          </w:tcPr>
          <w:p w14:paraId="755C540A" w14:textId="42BF1A7C"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11</w:t>
            </w:r>
          </w:p>
        </w:tc>
        <w:tc>
          <w:tcPr>
            <w:tcW w:w="1446" w:type="dxa"/>
            <w:tcBorders>
              <w:top w:val="single" w:sz="4" w:space="0" w:color="auto"/>
              <w:left w:val="single" w:sz="4" w:space="0" w:color="auto"/>
              <w:bottom w:val="single" w:sz="4" w:space="0" w:color="auto"/>
              <w:right w:val="single" w:sz="4" w:space="0" w:color="auto"/>
            </w:tcBorders>
          </w:tcPr>
          <w:p w14:paraId="7210FC7D" w14:textId="3867CFF4"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ресницы штучные</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10B3472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8BDE48F"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7F614A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683D256"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A2934D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9DDD36E"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E05184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48206AF"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5B4730B4" w14:textId="2B98762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5244E05" w14:textId="12F8932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CD1ED7B" w14:textId="653102D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C907574" w14:textId="2448137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CF6C106" w14:textId="7C1F3F4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BD9EB05"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36047537" w14:textId="5EA42DA4"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25</w:t>
            </w:r>
          </w:p>
        </w:tc>
        <w:tc>
          <w:tcPr>
            <w:tcW w:w="1683" w:type="dxa"/>
            <w:tcBorders>
              <w:top w:val="single" w:sz="4" w:space="0" w:color="auto"/>
              <w:left w:val="single" w:sz="4" w:space="0" w:color="auto"/>
              <w:bottom w:val="single" w:sz="4" w:space="0" w:color="auto"/>
              <w:right w:val="single" w:sz="4" w:space="0" w:color="auto"/>
            </w:tcBorders>
          </w:tcPr>
          <w:p w14:paraId="6411930C" w14:textId="01A1935E"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w:t>
            </w:r>
            <w:r>
              <w:rPr>
                <w:rFonts w:ascii="GHEA Grapalat" w:hAnsi="GHEA Grapalat" w:cs="Arial"/>
                <w:kern w:val="2"/>
                <w:sz w:val="16"/>
                <w:szCs w:val="16"/>
                <w:lang w:val="hy-AM"/>
                <w14:ligatures w14:val="standardContextual"/>
              </w:rPr>
              <w:t>13</w:t>
            </w:r>
          </w:p>
        </w:tc>
        <w:tc>
          <w:tcPr>
            <w:tcW w:w="1446" w:type="dxa"/>
            <w:tcBorders>
              <w:top w:val="single" w:sz="4" w:space="0" w:color="auto"/>
              <w:left w:val="single" w:sz="4" w:space="0" w:color="auto"/>
              <w:bottom w:val="single" w:sz="4" w:space="0" w:color="auto"/>
              <w:right w:val="single" w:sz="4" w:space="0" w:color="auto"/>
            </w:tcBorders>
          </w:tcPr>
          <w:p w14:paraId="11432BEC" w14:textId="2E9F3AD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Карандаш для губ</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58F8BA2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90B281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1C0DC8B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7DA879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591C8D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4D3818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11DF222"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4DF028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A71D356" w14:textId="55CC57F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BC5443D" w14:textId="1B57AD9F"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9D7A243" w14:textId="0DAC6F27"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078D6D4" w14:textId="2B30DC1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16D671D6" w14:textId="0C78760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6BDB996D"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4295C09C" w14:textId="1E0F1C85"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26</w:t>
            </w:r>
          </w:p>
        </w:tc>
        <w:tc>
          <w:tcPr>
            <w:tcW w:w="1683" w:type="dxa"/>
            <w:tcBorders>
              <w:top w:val="single" w:sz="4" w:space="0" w:color="auto"/>
              <w:left w:val="single" w:sz="4" w:space="0" w:color="auto"/>
              <w:bottom w:val="single" w:sz="4" w:space="0" w:color="auto"/>
              <w:right w:val="single" w:sz="4" w:space="0" w:color="auto"/>
            </w:tcBorders>
          </w:tcPr>
          <w:p w14:paraId="060AEEE7" w14:textId="2DA02A36"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6C7BB94E" w14:textId="74802721"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Помада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180D7A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6DEE8E2"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5098E23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42A65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987378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36922D0"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3693BF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372E214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FBED975" w14:textId="04541D2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57A960B4" w14:textId="29EED5E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17EFB555" w14:textId="4A91DBDC"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20C2C7C" w14:textId="58AC5CF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08136A24" w14:textId="6776511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F97A95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3238A9BB" w14:textId="7371D68B"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27</w:t>
            </w:r>
          </w:p>
        </w:tc>
        <w:tc>
          <w:tcPr>
            <w:tcW w:w="1683" w:type="dxa"/>
            <w:tcBorders>
              <w:top w:val="single" w:sz="4" w:space="0" w:color="auto"/>
              <w:left w:val="single" w:sz="4" w:space="0" w:color="auto"/>
              <w:bottom w:val="single" w:sz="4" w:space="0" w:color="auto"/>
              <w:right w:val="single" w:sz="4" w:space="0" w:color="auto"/>
            </w:tcBorders>
          </w:tcPr>
          <w:p w14:paraId="42D42A2C" w14:textId="736A0672"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6062BF83" w14:textId="458649C3"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Тени для глаз</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4759E326"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E6C0B7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201765A"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3D264086"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F8628D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8D8FFD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7DAD4C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4120FC87"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984B005" w14:textId="4112648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26175A6" w14:textId="79A87D1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FEB463C" w14:textId="4FD2DB1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0FF238FA" w14:textId="672B694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A8085BE" w14:textId="0773A36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3F161AEF"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711289BD" w14:textId="55D5885C"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lastRenderedPageBreak/>
              <w:t>28</w:t>
            </w:r>
          </w:p>
        </w:tc>
        <w:tc>
          <w:tcPr>
            <w:tcW w:w="1683" w:type="dxa"/>
            <w:tcBorders>
              <w:top w:val="single" w:sz="4" w:space="0" w:color="auto"/>
              <w:left w:val="single" w:sz="4" w:space="0" w:color="auto"/>
              <w:bottom w:val="single" w:sz="4" w:space="0" w:color="auto"/>
              <w:right w:val="single" w:sz="4" w:space="0" w:color="auto"/>
            </w:tcBorders>
          </w:tcPr>
          <w:p w14:paraId="6F3AFDA3" w14:textId="4BC88B8A"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33711180/1</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tcPr>
          <w:p w14:paraId="4521384C" w14:textId="679E14D5"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макияжа </w:t>
            </w:r>
            <w:r w:rsidRPr="002B4E96">
              <w:rPr>
                <w:rFonts w:ascii="GHEA Grapalat" w:hAnsi="GHEA Grapalat"/>
                <w:kern w:val="2"/>
                <w:sz w:val="16"/>
                <w:szCs w:val="16"/>
                <w:lang w:val="hy-AM"/>
                <w14:ligatures w14:val="standardContextual"/>
              </w:rPr>
              <w:t>/</w:t>
            </w:r>
            <w:r>
              <w:rPr>
                <w:rFonts w:ascii="GHEA Grapalat" w:hAnsi="GHEA Grapalat"/>
                <w:kern w:val="2"/>
                <w:sz w:val="16"/>
                <w:szCs w:val="16"/>
                <w:lang w:val="ru-RU"/>
                <w14:ligatures w14:val="standardContextual"/>
              </w:rPr>
              <w:t>Румяна</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26798C9C"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2013FDB6"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9F8FC12"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1FEB06E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167551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2DB2ED83"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444E7E40"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24E37EB"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5DC3DD9A" w14:textId="7A50D75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3E1955BB" w14:textId="0A615F6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CFAB947" w14:textId="54949FA5"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9A2CA88" w14:textId="64BD5880"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540B96C" w14:textId="4EF9255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0B9E56A"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2F59902C" w14:textId="6E332AE6"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29</w:t>
            </w:r>
          </w:p>
        </w:tc>
        <w:tc>
          <w:tcPr>
            <w:tcW w:w="1683" w:type="dxa"/>
            <w:tcBorders>
              <w:top w:val="single" w:sz="4" w:space="0" w:color="auto"/>
              <w:left w:val="single" w:sz="4" w:space="0" w:color="auto"/>
              <w:bottom w:val="single" w:sz="4" w:space="0" w:color="auto"/>
              <w:right w:val="single" w:sz="4" w:space="0" w:color="auto"/>
            </w:tcBorders>
          </w:tcPr>
          <w:p w14:paraId="19FCAA00" w14:textId="36921834"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33721800/</w:t>
            </w:r>
            <w:r>
              <w:rPr>
                <w:rFonts w:ascii="GHEA Grapalat" w:hAnsi="GHEA Grapalat" w:cs="Arial"/>
                <w:kern w:val="2"/>
                <w:sz w:val="16"/>
                <w:szCs w:val="16"/>
                <w:lang w:val="hy-AM"/>
                <w14:ligatures w14:val="standardContextual"/>
              </w:rPr>
              <w:t>6</w:t>
            </w:r>
          </w:p>
        </w:tc>
        <w:tc>
          <w:tcPr>
            <w:tcW w:w="1446" w:type="dxa"/>
            <w:tcBorders>
              <w:top w:val="single" w:sz="4" w:space="0" w:color="auto"/>
              <w:left w:val="single" w:sz="4" w:space="0" w:color="auto"/>
              <w:bottom w:val="single" w:sz="4" w:space="0" w:color="auto"/>
              <w:right w:val="single" w:sz="4" w:space="0" w:color="auto"/>
            </w:tcBorders>
          </w:tcPr>
          <w:p w14:paraId="0D127674" w14:textId="1DB76127"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proofErr w:type="spellStart"/>
            <w:r w:rsidRPr="0079321B">
              <w:rPr>
                <w:rStyle w:val="y2iqfc"/>
                <w:rFonts w:ascii="GHEA Grapalat" w:hAnsi="GHEA Grapalat"/>
                <w:color w:val="202124"/>
                <w:sz w:val="18"/>
                <w:szCs w:val="18"/>
              </w:rPr>
              <w:t>зажим</w:t>
            </w:r>
            <w:proofErr w:type="spellEnd"/>
            <w:r w:rsidRPr="0079321B">
              <w:rPr>
                <w:rStyle w:val="y2iqfc"/>
                <w:rFonts w:ascii="GHEA Grapalat" w:hAnsi="GHEA Grapalat"/>
                <w:color w:val="202124"/>
                <w:sz w:val="18"/>
                <w:szCs w:val="18"/>
              </w:rPr>
              <w:t xml:space="preserve"> для волос</w:t>
            </w:r>
          </w:p>
        </w:tc>
        <w:tc>
          <w:tcPr>
            <w:tcW w:w="895" w:type="dxa"/>
            <w:tcBorders>
              <w:top w:val="single" w:sz="4" w:space="0" w:color="auto"/>
              <w:left w:val="single" w:sz="4" w:space="0" w:color="auto"/>
              <w:bottom w:val="single" w:sz="4" w:space="0" w:color="auto"/>
              <w:right w:val="single" w:sz="4" w:space="0" w:color="auto"/>
            </w:tcBorders>
          </w:tcPr>
          <w:p w14:paraId="1856F950"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5BA73C3D"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39BEE99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6C153D18"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05D5B4BD"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7283633D"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35831E49"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022DAB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D1B935F" w14:textId="471ADB6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5F1781C" w14:textId="6C5F622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B99976C" w14:textId="2245F97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7E52EE7C" w14:textId="71802F2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4E940CBF" w14:textId="5D9E051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7C95322"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0E16965E" w14:textId="296E1728"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30</w:t>
            </w:r>
          </w:p>
        </w:tc>
        <w:tc>
          <w:tcPr>
            <w:tcW w:w="1683" w:type="dxa"/>
            <w:tcBorders>
              <w:top w:val="single" w:sz="4" w:space="0" w:color="auto"/>
              <w:left w:val="single" w:sz="4" w:space="0" w:color="auto"/>
              <w:bottom w:val="single" w:sz="4" w:space="0" w:color="auto"/>
              <w:right w:val="single" w:sz="4" w:space="0" w:color="auto"/>
            </w:tcBorders>
          </w:tcPr>
          <w:p w14:paraId="139342D5" w14:textId="1F16DBFA"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14:ligatures w14:val="standardContextual"/>
              </w:rPr>
              <w:t>33711180</w:t>
            </w:r>
            <w:r w:rsidRPr="002B4E96">
              <w:rPr>
                <w:rFonts w:ascii="GHEA Grapalat" w:hAnsi="GHEA Grapalat" w:cs="Arial"/>
                <w:kern w:val="2"/>
                <w:sz w:val="16"/>
                <w:szCs w:val="16"/>
                <w:lang w:val="hy-AM"/>
                <w14:ligatures w14:val="standardContextual"/>
              </w:rPr>
              <w:t>/</w:t>
            </w:r>
            <w:r>
              <w:rPr>
                <w:rFonts w:ascii="GHEA Grapalat" w:hAnsi="GHEA Grapalat" w:cs="Arial"/>
                <w:kern w:val="2"/>
                <w:sz w:val="16"/>
                <w:szCs w:val="16"/>
                <w:lang w:val="hy-AM"/>
                <w14:ligatures w14:val="standardContextual"/>
              </w:rPr>
              <w:t>8</w:t>
            </w:r>
          </w:p>
        </w:tc>
        <w:tc>
          <w:tcPr>
            <w:tcW w:w="1446" w:type="dxa"/>
            <w:tcBorders>
              <w:top w:val="single" w:sz="4" w:space="0" w:color="auto"/>
              <w:left w:val="single" w:sz="4" w:space="0" w:color="auto"/>
              <w:bottom w:val="single" w:sz="4" w:space="0" w:color="auto"/>
              <w:right w:val="single" w:sz="4" w:space="0" w:color="auto"/>
            </w:tcBorders>
          </w:tcPr>
          <w:p w14:paraId="13779F14" w14:textId="4B01D23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для </w:t>
            </w:r>
            <w:r w:rsidRPr="008F4E16">
              <w:rPr>
                <w:rStyle w:val="y2iqfc"/>
                <w:rFonts w:ascii="GHEA Grapalat" w:hAnsi="GHEA Grapalat"/>
                <w:color w:val="202124"/>
                <w:sz w:val="18"/>
                <w:szCs w:val="18"/>
                <w:lang w:val="ru-RU"/>
              </w:rPr>
              <w:t xml:space="preserve">макияжа </w:t>
            </w:r>
            <w:r w:rsidRPr="008F4E16">
              <w:rPr>
                <w:rFonts w:ascii="GHEA Grapalat" w:hAnsi="GHEA Grapalat"/>
                <w:kern w:val="2"/>
                <w:sz w:val="16"/>
                <w:szCs w:val="16"/>
                <w:lang w:val="hy-AM"/>
                <w14:ligatures w14:val="standardContextual"/>
              </w:rPr>
              <w:t>/</w:t>
            </w:r>
            <w:r w:rsidRPr="008F4E16">
              <w:rPr>
                <w:rFonts w:ascii="GHEA Grapalat" w:hAnsi="GHEA Grapalat"/>
                <w:kern w:val="2"/>
                <w:sz w:val="16"/>
                <w:szCs w:val="16"/>
                <w:lang w:val="ru-RU"/>
                <w14:ligatures w14:val="standardContextual"/>
              </w:rPr>
              <w:t>Тушь для ресниц</w:t>
            </w:r>
            <w:r w:rsidRPr="008F4E1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6F1E707E"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7DCE94BF"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792D50B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5A7E0A3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3059DCE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027D7C38"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23131715"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E6956F3"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1A397C59" w14:textId="123560F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2A643488" w14:textId="24D61DB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14002D9" w14:textId="453E55C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6FBA1692" w14:textId="036DE03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100D3C7" w14:textId="293FF39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7A8EE41"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86F3461" w14:textId="3146D986" w:rsidR="00055188" w:rsidRP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31</w:t>
            </w:r>
          </w:p>
        </w:tc>
        <w:tc>
          <w:tcPr>
            <w:tcW w:w="1683" w:type="dxa"/>
            <w:tcBorders>
              <w:top w:val="single" w:sz="4" w:space="0" w:color="auto"/>
              <w:left w:val="single" w:sz="4" w:space="0" w:color="auto"/>
              <w:bottom w:val="single" w:sz="4" w:space="0" w:color="auto"/>
              <w:right w:val="single" w:sz="4" w:space="0" w:color="auto"/>
            </w:tcBorders>
          </w:tcPr>
          <w:p w14:paraId="7D3939A9" w14:textId="1FEB9F38"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3</w:t>
            </w:r>
          </w:p>
        </w:tc>
        <w:tc>
          <w:tcPr>
            <w:tcW w:w="1446" w:type="dxa"/>
            <w:tcBorders>
              <w:top w:val="single" w:sz="4" w:space="0" w:color="auto"/>
              <w:left w:val="single" w:sz="4" w:space="0" w:color="auto"/>
              <w:bottom w:val="single" w:sz="4" w:space="0" w:color="auto"/>
              <w:right w:val="single" w:sz="4" w:space="0" w:color="auto"/>
            </w:tcBorders>
          </w:tcPr>
          <w:p w14:paraId="17661317" w14:textId="2D47E323"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895" w:type="dxa"/>
            <w:tcBorders>
              <w:top w:val="single" w:sz="4" w:space="0" w:color="auto"/>
              <w:left w:val="single" w:sz="4" w:space="0" w:color="auto"/>
              <w:bottom w:val="single" w:sz="4" w:space="0" w:color="auto"/>
              <w:right w:val="single" w:sz="4" w:space="0" w:color="auto"/>
            </w:tcBorders>
          </w:tcPr>
          <w:p w14:paraId="41F71539"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3EF60A91"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000034D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22F8FA79"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44ADB4EC"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7029581"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192E528D"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2121B926"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25C8BD0D" w14:textId="15712F51"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210951D3" w14:textId="3230FE2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7D94C4AB" w14:textId="1C9231AD"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F49DD17" w14:textId="2F886CB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5FB396B1" w14:textId="1FBFDBDC"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29437CE2"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12C4F7C5" w14:textId="68007D4D"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32</w:t>
            </w:r>
          </w:p>
        </w:tc>
        <w:tc>
          <w:tcPr>
            <w:tcW w:w="1683" w:type="dxa"/>
            <w:tcBorders>
              <w:top w:val="single" w:sz="4" w:space="0" w:color="auto"/>
              <w:left w:val="single" w:sz="4" w:space="0" w:color="auto"/>
              <w:bottom w:val="single" w:sz="4" w:space="0" w:color="auto"/>
              <w:right w:val="single" w:sz="4" w:space="0" w:color="auto"/>
            </w:tcBorders>
          </w:tcPr>
          <w:p w14:paraId="29620521" w14:textId="39E18D9B"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4</w:t>
            </w:r>
          </w:p>
        </w:tc>
        <w:tc>
          <w:tcPr>
            <w:tcW w:w="1446" w:type="dxa"/>
            <w:tcBorders>
              <w:top w:val="single" w:sz="4" w:space="0" w:color="auto"/>
              <w:left w:val="single" w:sz="4" w:space="0" w:color="auto"/>
              <w:bottom w:val="single" w:sz="4" w:space="0" w:color="auto"/>
              <w:right w:val="single" w:sz="4" w:space="0" w:color="auto"/>
            </w:tcBorders>
          </w:tcPr>
          <w:p w14:paraId="306B7E2F" w14:textId="1D024F9F"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Средства и аксессуары по уходу за волосами /</w:t>
            </w:r>
            <w:r>
              <w:rPr>
                <w:rStyle w:val="y2iqfc"/>
                <w:rFonts w:ascii="GHEA Grapalat" w:hAnsi="GHEA Grapalat"/>
                <w:color w:val="202124"/>
                <w:sz w:val="18"/>
                <w:szCs w:val="18"/>
                <w:lang w:val="ru-RU"/>
              </w:rPr>
              <w:t>Спрей</w:t>
            </w:r>
            <w:r w:rsidRPr="004B3C07">
              <w:rPr>
                <w:rStyle w:val="y2iqfc"/>
                <w:rFonts w:ascii="GHEA Grapalat" w:hAnsi="GHEA Grapalat"/>
                <w:color w:val="202124"/>
                <w:sz w:val="18"/>
                <w:szCs w:val="18"/>
                <w:lang w:val="ru-RU"/>
              </w:rPr>
              <w:t xml:space="preserve"> для волос/</w:t>
            </w:r>
          </w:p>
        </w:tc>
        <w:tc>
          <w:tcPr>
            <w:tcW w:w="895" w:type="dxa"/>
            <w:tcBorders>
              <w:top w:val="single" w:sz="4" w:space="0" w:color="auto"/>
              <w:left w:val="single" w:sz="4" w:space="0" w:color="auto"/>
              <w:bottom w:val="single" w:sz="4" w:space="0" w:color="auto"/>
              <w:right w:val="single" w:sz="4" w:space="0" w:color="auto"/>
            </w:tcBorders>
          </w:tcPr>
          <w:p w14:paraId="26D497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4C8060C"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89CC8CF"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41D08DDB"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78DEF088"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1BBE99C7"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7A1E313E"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73542270"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7DBA19E5" w14:textId="1E625AEB"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67806618" w14:textId="3E46B49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43D982F5" w14:textId="398B3982"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0A81BB7C" w14:textId="2D2A0798"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2E024CA7" w14:textId="4072241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r w:rsidR="00055188" w:rsidRPr="00C73214" w14:paraId="05163BE6" w14:textId="77777777" w:rsidTr="0080751F">
        <w:trPr>
          <w:gridAfter w:val="1"/>
          <w:wAfter w:w="27" w:type="dxa"/>
          <w:trHeight w:val="561"/>
        </w:trPr>
        <w:tc>
          <w:tcPr>
            <w:tcW w:w="1714" w:type="dxa"/>
            <w:tcBorders>
              <w:top w:val="single" w:sz="4" w:space="0" w:color="auto"/>
              <w:left w:val="single" w:sz="4" w:space="0" w:color="auto"/>
              <w:bottom w:val="single" w:sz="4" w:space="0" w:color="auto"/>
              <w:right w:val="single" w:sz="4" w:space="0" w:color="auto"/>
            </w:tcBorders>
          </w:tcPr>
          <w:p w14:paraId="5318D861" w14:textId="5CB23336" w:rsidR="00055188" w:rsidRDefault="00055188" w:rsidP="00055188">
            <w:pPr>
              <w:spacing w:line="276" w:lineRule="auto"/>
              <w:jc w:val="center"/>
              <w:rPr>
                <w:rFonts w:ascii="GHEA Grapalat" w:hAnsi="GHEA Grapalat"/>
                <w:kern w:val="2"/>
                <w:sz w:val="18"/>
                <w:szCs w:val="18"/>
              </w:rPr>
            </w:pPr>
            <w:r>
              <w:rPr>
                <w:rFonts w:ascii="GHEA Grapalat" w:hAnsi="GHEA Grapalat"/>
                <w:kern w:val="2"/>
                <w:sz w:val="18"/>
                <w:szCs w:val="18"/>
              </w:rPr>
              <w:t>33</w:t>
            </w:r>
          </w:p>
        </w:tc>
        <w:tc>
          <w:tcPr>
            <w:tcW w:w="1683" w:type="dxa"/>
            <w:tcBorders>
              <w:top w:val="single" w:sz="4" w:space="0" w:color="auto"/>
              <w:left w:val="single" w:sz="4" w:space="0" w:color="auto"/>
              <w:bottom w:val="single" w:sz="4" w:space="0" w:color="auto"/>
              <w:right w:val="single" w:sz="4" w:space="0" w:color="auto"/>
            </w:tcBorders>
          </w:tcPr>
          <w:p w14:paraId="7B31F2E7" w14:textId="7CB55835" w:rsidR="00055188" w:rsidRPr="007E445D" w:rsidRDefault="00055188" w:rsidP="00055188">
            <w:pPr>
              <w:spacing w:line="276" w:lineRule="auto"/>
              <w:jc w:val="center"/>
              <w:rPr>
                <w:rFonts w:ascii="GHEA Grapalat" w:hAnsi="GHEA Grapalat" w:cs="Arial"/>
                <w:kern w:val="2"/>
                <w:sz w:val="18"/>
                <w:szCs w:val="18"/>
                <w:lang w:val="hy-AM"/>
              </w:rPr>
            </w:pPr>
            <w:r w:rsidRPr="002B4E96">
              <w:rPr>
                <w:rFonts w:ascii="GHEA Grapalat" w:hAnsi="GHEA Grapalat" w:cs="Arial"/>
                <w:kern w:val="2"/>
                <w:sz w:val="16"/>
                <w:szCs w:val="16"/>
                <w:lang w:val="hy-AM"/>
                <w14:ligatures w14:val="standardContextual"/>
              </w:rPr>
              <w:t>33711300/</w:t>
            </w:r>
            <w:r>
              <w:rPr>
                <w:rFonts w:ascii="GHEA Grapalat" w:hAnsi="GHEA Grapalat" w:cs="Arial"/>
                <w:kern w:val="2"/>
                <w:sz w:val="16"/>
                <w:szCs w:val="16"/>
                <w:lang w:val="hy-AM"/>
                <w14:ligatures w14:val="standardContextual"/>
              </w:rPr>
              <w:t>5</w:t>
            </w:r>
          </w:p>
        </w:tc>
        <w:tc>
          <w:tcPr>
            <w:tcW w:w="1446" w:type="dxa"/>
            <w:tcBorders>
              <w:top w:val="single" w:sz="4" w:space="0" w:color="auto"/>
              <w:left w:val="single" w:sz="4" w:space="0" w:color="auto"/>
              <w:bottom w:val="single" w:sz="4" w:space="0" w:color="auto"/>
              <w:right w:val="single" w:sz="4" w:space="0" w:color="auto"/>
            </w:tcBorders>
          </w:tcPr>
          <w:p w14:paraId="464076D0" w14:textId="5405D41A" w:rsidR="00055188" w:rsidRPr="007E445D" w:rsidRDefault="00055188" w:rsidP="00055188">
            <w:pPr>
              <w:pStyle w:val="HTML"/>
              <w:shd w:val="clear" w:color="auto" w:fill="F8F9FA"/>
              <w:spacing w:line="276" w:lineRule="auto"/>
              <w:rPr>
                <w:rStyle w:val="y2iqfc"/>
                <w:rFonts w:ascii="GHEA Grapalat" w:hAnsi="GHEA Grapalat"/>
                <w:color w:val="202124"/>
                <w:sz w:val="18"/>
                <w:szCs w:val="18"/>
                <w:lang w:val="ru-RU"/>
              </w:rPr>
            </w:pPr>
            <w:r w:rsidRPr="004B3C07">
              <w:rPr>
                <w:rStyle w:val="y2iqfc"/>
                <w:rFonts w:ascii="GHEA Grapalat" w:hAnsi="GHEA Grapalat"/>
                <w:color w:val="202124"/>
                <w:sz w:val="18"/>
                <w:szCs w:val="18"/>
                <w:lang w:val="ru-RU"/>
              </w:rPr>
              <w:t xml:space="preserve">Средства и аксессуары по уходу за волосами </w:t>
            </w:r>
            <w:r w:rsidRPr="002B4E96">
              <w:rPr>
                <w:rFonts w:ascii="GHEA Grapalat" w:hAnsi="GHEA Grapalat"/>
                <w:kern w:val="2"/>
                <w:sz w:val="16"/>
                <w:szCs w:val="16"/>
                <w:lang w:val="hy-AM"/>
                <w14:ligatures w14:val="standardContextual"/>
              </w:rPr>
              <w:t>/</w:t>
            </w:r>
            <w:r w:rsidRPr="008F4E16">
              <w:rPr>
                <w:rFonts w:ascii="GHEA Grapalat" w:hAnsi="GHEA Grapalat"/>
                <w:kern w:val="2"/>
                <w:sz w:val="16"/>
                <w:szCs w:val="16"/>
                <w:lang w:val="hy-AM"/>
                <w14:ligatures w14:val="standardContextual"/>
              </w:rPr>
              <w:t>Воск для волос</w:t>
            </w:r>
            <w:r w:rsidRPr="002B4E96">
              <w:rPr>
                <w:rFonts w:ascii="GHEA Grapalat" w:hAnsi="GHEA Grapalat"/>
                <w:kern w:val="2"/>
                <w:sz w:val="16"/>
                <w:szCs w:val="16"/>
                <w:lang w:val="hy-AM"/>
                <w14:ligatures w14:val="standardContextual"/>
              </w:rPr>
              <w:t>/</w:t>
            </w:r>
          </w:p>
        </w:tc>
        <w:tc>
          <w:tcPr>
            <w:tcW w:w="895" w:type="dxa"/>
            <w:tcBorders>
              <w:top w:val="single" w:sz="4" w:space="0" w:color="auto"/>
              <w:left w:val="single" w:sz="4" w:space="0" w:color="auto"/>
              <w:bottom w:val="single" w:sz="4" w:space="0" w:color="auto"/>
              <w:right w:val="single" w:sz="4" w:space="0" w:color="auto"/>
            </w:tcBorders>
          </w:tcPr>
          <w:p w14:paraId="321ADCCF" w14:textId="77777777" w:rsidR="00055188" w:rsidRPr="007E445D" w:rsidRDefault="00055188" w:rsidP="00055188">
            <w:pPr>
              <w:spacing w:line="276" w:lineRule="auto"/>
              <w:jc w:val="center"/>
              <w:rPr>
                <w:rFonts w:ascii="GHEA Grapalat" w:hAnsi="GHEA Grapalat"/>
                <w:kern w:val="2"/>
                <w:sz w:val="18"/>
                <w:szCs w:val="18"/>
                <w:lang w:val="pt-BR"/>
              </w:rPr>
            </w:pPr>
          </w:p>
        </w:tc>
        <w:tc>
          <w:tcPr>
            <w:tcW w:w="742" w:type="dxa"/>
            <w:tcBorders>
              <w:top w:val="single" w:sz="4" w:space="0" w:color="auto"/>
              <w:left w:val="single" w:sz="4" w:space="0" w:color="auto"/>
              <w:bottom w:val="single" w:sz="4" w:space="0" w:color="auto"/>
              <w:right w:val="single" w:sz="4" w:space="0" w:color="auto"/>
            </w:tcBorders>
          </w:tcPr>
          <w:p w14:paraId="4B95C378" w14:textId="77777777" w:rsidR="00055188" w:rsidRPr="007E445D" w:rsidRDefault="00055188" w:rsidP="00055188">
            <w:pPr>
              <w:spacing w:line="276" w:lineRule="auto"/>
              <w:jc w:val="center"/>
              <w:rPr>
                <w:rFonts w:ascii="GHEA Grapalat" w:hAnsi="GHEA Grapalat"/>
                <w:kern w:val="2"/>
                <w:sz w:val="18"/>
                <w:szCs w:val="18"/>
                <w:lang w:val="pt-BR"/>
              </w:rPr>
            </w:pPr>
          </w:p>
        </w:tc>
        <w:tc>
          <w:tcPr>
            <w:tcW w:w="524" w:type="dxa"/>
            <w:tcBorders>
              <w:top w:val="single" w:sz="4" w:space="0" w:color="auto"/>
              <w:left w:val="single" w:sz="4" w:space="0" w:color="auto"/>
              <w:bottom w:val="single" w:sz="4" w:space="0" w:color="auto"/>
              <w:right w:val="single" w:sz="4" w:space="0" w:color="auto"/>
            </w:tcBorders>
          </w:tcPr>
          <w:p w14:paraId="4B78BD5E" w14:textId="77777777" w:rsidR="00055188" w:rsidRPr="007E445D" w:rsidRDefault="00055188" w:rsidP="00055188">
            <w:pPr>
              <w:spacing w:line="276" w:lineRule="auto"/>
              <w:jc w:val="center"/>
              <w:rPr>
                <w:rFonts w:ascii="GHEA Grapalat" w:hAnsi="GHEA Grapalat"/>
                <w:kern w:val="2"/>
                <w:sz w:val="18"/>
                <w:szCs w:val="18"/>
                <w:lang w:val="pt-BR"/>
              </w:rPr>
            </w:pPr>
          </w:p>
        </w:tc>
        <w:tc>
          <w:tcPr>
            <w:tcW w:w="624" w:type="dxa"/>
            <w:tcBorders>
              <w:top w:val="single" w:sz="4" w:space="0" w:color="auto"/>
              <w:left w:val="single" w:sz="4" w:space="0" w:color="auto"/>
              <w:bottom w:val="single" w:sz="4" w:space="0" w:color="auto"/>
              <w:right w:val="single" w:sz="4" w:space="0" w:color="auto"/>
            </w:tcBorders>
          </w:tcPr>
          <w:p w14:paraId="720592C4"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14:paraId="5ADC5E51" w14:textId="77777777" w:rsidR="00055188" w:rsidRPr="007E445D" w:rsidRDefault="00055188" w:rsidP="00055188">
            <w:pPr>
              <w:spacing w:line="276" w:lineRule="auto"/>
              <w:jc w:val="center"/>
              <w:rPr>
                <w:rFonts w:ascii="GHEA Grapalat" w:hAnsi="GHEA Grapalat"/>
                <w:kern w:val="2"/>
                <w:sz w:val="18"/>
                <w:szCs w:val="18"/>
                <w:lang w:val="pt-BR"/>
              </w:rPr>
            </w:pPr>
          </w:p>
        </w:tc>
        <w:tc>
          <w:tcPr>
            <w:tcW w:w="636" w:type="dxa"/>
            <w:tcBorders>
              <w:top w:val="single" w:sz="4" w:space="0" w:color="auto"/>
              <w:left w:val="single" w:sz="4" w:space="0" w:color="auto"/>
              <w:bottom w:val="single" w:sz="4" w:space="0" w:color="auto"/>
              <w:right w:val="single" w:sz="4" w:space="0" w:color="auto"/>
            </w:tcBorders>
          </w:tcPr>
          <w:p w14:paraId="531B1FAB" w14:textId="77777777" w:rsidR="00055188" w:rsidRPr="007E445D" w:rsidRDefault="00055188" w:rsidP="00055188">
            <w:pPr>
              <w:spacing w:line="276" w:lineRule="auto"/>
              <w:jc w:val="center"/>
              <w:rPr>
                <w:rFonts w:ascii="GHEA Grapalat" w:hAnsi="GHEA Grapalat"/>
                <w:kern w:val="2"/>
                <w:sz w:val="18"/>
                <w:szCs w:val="18"/>
                <w:lang w:val="pt-BR"/>
              </w:rPr>
            </w:pPr>
          </w:p>
        </w:tc>
        <w:tc>
          <w:tcPr>
            <w:tcW w:w="755" w:type="dxa"/>
            <w:tcBorders>
              <w:top w:val="single" w:sz="4" w:space="0" w:color="auto"/>
              <w:left w:val="single" w:sz="4" w:space="0" w:color="auto"/>
              <w:bottom w:val="single" w:sz="4" w:space="0" w:color="auto"/>
              <w:right w:val="single" w:sz="4" w:space="0" w:color="auto"/>
            </w:tcBorders>
          </w:tcPr>
          <w:p w14:paraId="529ABF95" w14:textId="77777777" w:rsidR="00055188" w:rsidRPr="007E445D" w:rsidRDefault="00055188" w:rsidP="00055188">
            <w:pPr>
              <w:spacing w:line="276" w:lineRule="auto"/>
              <w:jc w:val="center"/>
              <w:rPr>
                <w:rFonts w:ascii="GHEA Grapalat" w:hAnsi="GHEA Grapalat"/>
                <w:kern w:val="2"/>
                <w:sz w:val="18"/>
                <w:szCs w:val="18"/>
                <w:lang w:val="pt-BR"/>
              </w:rPr>
            </w:pPr>
          </w:p>
        </w:tc>
        <w:tc>
          <w:tcPr>
            <w:tcW w:w="829" w:type="dxa"/>
            <w:tcBorders>
              <w:top w:val="single" w:sz="4" w:space="0" w:color="auto"/>
              <w:left w:val="single" w:sz="4" w:space="0" w:color="auto"/>
              <w:bottom w:val="single" w:sz="4" w:space="0" w:color="auto"/>
              <w:right w:val="single" w:sz="4" w:space="0" w:color="auto"/>
            </w:tcBorders>
          </w:tcPr>
          <w:p w14:paraId="15B49684" w14:textId="77777777" w:rsidR="00055188" w:rsidRPr="007E445D" w:rsidRDefault="00055188" w:rsidP="00055188">
            <w:pPr>
              <w:spacing w:line="276" w:lineRule="auto"/>
              <w:jc w:val="center"/>
              <w:rPr>
                <w:rFonts w:ascii="GHEA Grapalat" w:hAnsi="GHEA Grapalat"/>
                <w:kern w:val="2"/>
                <w:sz w:val="18"/>
                <w:szCs w:val="18"/>
                <w:lang w:val="pt-BR"/>
              </w:rPr>
            </w:pPr>
          </w:p>
        </w:tc>
        <w:tc>
          <w:tcPr>
            <w:tcW w:w="807" w:type="dxa"/>
            <w:tcBorders>
              <w:top w:val="single" w:sz="4" w:space="0" w:color="auto"/>
              <w:left w:val="single" w:sz="4" w:space="0" w:color="auto"/>
              <w:bottom w:val="single" w:sz="4" w:space="0" w:color="auto"/>
              <w:right w:val="single" w:sz="4" w:space="0" w:color="auto"/>
            </w:tcBorders>
          </w:tcPr>
          <w:p w14:paraId="4BFF0232" w14:textId="75E05AD4"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73" w:type="dxa"/>
            <w:tcBorders>
              <w:top w:val="single" w:sz="4" w:space="0" w:color="auto"/>
              <w:left w:val="single" w:sz="4" w:space="0" w:color="auto"/>
              <w:bottom w:val="single" w:sz="4" w:space="0" w:color="auto"/>
              <w:right w:val="single" w:sz="4" w:space="0" w:color="auto"/>
            </w:tcBorders>
          </w:tcPr>
          <w:p w14:paraId="11041381" w14:textId="3B095F3E"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904" w:type="dxa"/>
            <w:tcBorders>
              <w:top w:val="single" w:sz="4" w:space="0" w:color="auto"/>
              <w:left w:val="single" w:sz="4" w:space="0" w:color="auto"/>
              <w:bottom w:val="single" w:sz="4" w:space="0" w:color="auto"/>
              <w:right w:val="single" w:sz="4" w:space="0" w:color="auto"/>
            </w:tcBorders>
          </w:tcPr>
          <w:p w14:paraId="646CFF72" w14:textId="71979A79"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842" w:type="dxa"/>
            <w:tcBorders>
              <w:top w:val="single" w:sz="4" w:space="0" w:color="auto"/>
              <w:left w:val="single" w:sz="4" w:space="0" w:color="auto"/>
              <w:bottom w:val="single" w:sz="4" w:space="0" w:color="auto"/>
              <w:right w:val="single" w:sz="4" w:space="0" w:color="auto"/>
            </w:tcBorders>
          </w:tcPr>
          <w:p w14:paraId="4490B279" w14:textId="600E02B3"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c>
          <w:tcPr>
            <w:tcW w:w="677" w:type="dxa"/>
            <w:tcBorders>
              <w:top w:val="single" w:sz="4" w:space="0" w:color="auto"/>
              <w:left w:val="single" w:sz="4" w:space="0" w:color="auto"/>
              <w:bottom w:val="single" w:sz="4" w:space="0" w:color="auto"/>
              <w:right w:val="single" w:sz="4" w:space="0" w:color="auto"/>
            </w:tcBorders>
          </w:tcPr>
          <w:p w14:paraId="7E1BA1AC" w14:textId="148A78DA" w:rsidR="00055188" w:rsidRPr="007E445D" w:rsidRDefault="00055188" w:rsidP="00055188">
            <w:pPr>
              <w:spacing w:line="276" w:lineRule="auto"/>
              <w:jc w:val="center"/>
              <w:rPr>
                <w:rFonts w:ascii="GHEA Grapalat" w:hAnsi="GHEA Grapalat"/>
                <w:kern w:val="2"/>
                <w:sz w:val="18"/>
                <w:szCs w:val="18"/>
                <w:lang w:val="pt-BR"/>
              </w:rPr>
            </w:pPr>
            <w:r w:rsidRPr="007E445D">
              <w:rPr>
                <w:rFonts w:ascii="GHEA Grapalat" w:hAnsi="GHEA Grapalat"/>
                <w:kern w:val="2"/>
                <w:sz w:val="18"/>
                <w:szCs w:val="18"/>
                <w:lang w:val="pt-BR"/>
              </w:rPr>
              <w:t>100%</w:t>
            </w:r>
          </w:p>
        </w:tc>
      </w:tr>
    </w:tbl>
    <w:p w14:paraId="7E054A9A" w14:textId="70C32772" w:rsidR="007E445D" w:rsidRPr="00C73214" w:rsidRDefault="007E445D" w:rsidP="007E445D">
      <w:pPr>
        <w:spacing w:line="276" w:lineRule="auto"/>
        <w:rPr>
          <w:rFonts w:ascii="GHEA Grapalat" w:hAnsi="GHEA Grapalat"/>
          <w:i/>
          <w:sz w:val="18"/>
          <w:szCs w:val="18"/>
        </w:rPr>
      </w:pPr>
    </w:p>
    <w:p w14:paraId="2C0C0177" w14:textId="77777777" w:rsidR="007E445D" w:rsidRPr="00C73214" w:rsidRDefault="007E445D" w:rsidP="007E445D">
      <w:pPr>
        <w:pStyle w:val="HTML"/>
        <w:shd w:val="clear" w:color="auto" w:fill="F8F9FA"/>
        <w:spacing w:line="276" w:lineRule="auto"/>
        <w:jc w:val="both"/>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 Суммы к оплате представлены в порядке возрастания.</w:t>
      </w:r>
    </w:p>
    <w:p w14:paraId="63A0EE19" w14:textId="77777777" w:rsidR="007E445D" w:rsidRPr="00C73214" w:rsidRDefault="007E445D" w:rsidP="007E445D">
      <w:pPr>
        <w:pStyle w:val="HTML"/>
        <w:shd w:val="clear" w:color="auto" w:fill="F8F9FA"/>
        <w:spacing w:line="276" w:lineRule="auto"/>
        <w:jc w:val="both"/>
        <w:rPr>
          <w:rFonts w:ascii="GHEA Grapalat" w:hAnsi="GHEA Grapalat"/>
          <w:color w:val="202124"/>
          <w:sz w:val="18"/>
          <w:szCs w:val="18"/>
          <w:lang w:val="ru-RU"/>
        </w:rPr>
      </w:pPr>
      <w:r w:rsidRPr="00C73214">
        <w:rPr>
          <w:rStyle w:val="y2iqfc"/>
          <w:rFonts w:ascii="GHEA Grapalat" w:hAnsi="GHEA Grapalat"/>
          <w:color w:val="202124"/>
          <w:sz w:val="18"/>
          <w:szCs w:val="18"/>
          <w:lang w:val="ru-RU"/>
        </w:rPr>
        <w:t>** в приглашении суммы указаны в процентах, а при подписании договора вместо процентов указывается конкретная сумма</w:t>
      </w:r>
    </w:p>
    <w:p w14:paraId="2FDB13F1" w14:textId="77777777" w:rsidR="007E445D" w:rsidRPr="00C73214" w:rsidRDefault="007E445D" w:rsidP="007E445D">
      <w:pPr>
        <w:spacing w:line="276" w:lineRule="auto"/>
        <w:jc w:val="right"/>
        <w:rPr>
          <w:rFonts w:ascii="GHEA Grapalat" w:hAnsi="GHEA Grapalat"/>
          <w:sz w:val="18"/>
          <w:szCs w:val="18"/>
        </w:rPr>
      </w:pPr>
    </w:p>
    <w:p w14:paraId="0298DCBF" w14:textId="77777777" w:rsidR="007E445D" w:rsidRPr="00C73214" w:rsidRDefault="007E445D" w:rsidP="007E445D">
      <w:pPr>
        <w:spacing w:line="276" w:lineRule="auto"/>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7E445D" w:rsidRPr="00C73214" w14:paraId="368F281B" w14:textId="77777777" w:rsidTr="00C8131C">
        <w:trPr>
          <w:jc w:val="center"/>
        </w:trPr>
        <w:tc>
          <w:tcPr>
            <w:tcW w:w="4536" w:type="dxa"/>
          </w:tcPr>
          <w:p w14:paraId="3D5936D8"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ПОКУПАТЕЛЬ:</w:t>
            </w:r>
          </w:p>
          <w:p w14:paraId="2299E3CD"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04C4E619"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10BC1085"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w:t>
            </w:r>
          </w:p>
          <w:p w14:paraId="19D28414"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/подпись/</w:t>
            </w:r>
          </w:p>
          <w:p w14:paraId="3C21AADD" w14:textId="77777777" w:rsidR="007E445D" w:rsidRPr="00C73214" w:rsidRDefault="007E445D" w:rsidP="00C8131C">
            <w:pPr>
              <w:pStyle w:val="HTML"/>
              <w:shd w:val="clear" w:color="auto" w:fill="F8F9FA"/>
              <w:spacing w:line="276" w:lineRule="auto"/>
              <w:rPr>
                <w:rFonts w:ascii="GHEA Grapalat" w:hAnsi="GHEA Grapalat"/>
                <w:color w:val="202124"/>
                <w:sz w:val="18"/>
                <w:szCs w:val="18"/>
              </w:rPr>
            </w:pPr>
            <w:r w:rsidRPr="00C73214">
              <w:rPr>
                <w:rStyle w:val="y2iqfc"/>
                <w:rFonts w:ascii="GHEA Grapalat" w:hAnsi="GHEA Grapalat"/>
                <w:color w:val="202124"/>
                <w:sz w:val="18"/>
                <w:szCs w:val="18"/>
                <w:lang w:val="ru-RU"/>
              </w:rPr>
              <w:lastRenderedPageBreak/>
              <w:t>К.Т.</w:t>
            </w:r>
          </w:p>
          <w:p w14:paraId="72A4B194" w14:textId="77777777" w:rsidR="007E445D" w:rsidRPr="007E445D" w:rsidRDefault="007E445D" w:rsidP="00C8131C">
            <w:pPr>
              <w:spacing w:line="276" w:lineRule="auto"/>
              <w:jc w:val="center"/>
              <w:rPr>
                <w:rFonts w:ascii="GHEA Grapalat" w:hAnsi="GHEA Grapalat"/>
                <w:kern w:val="2"/>
                <w:sz w:val="18"/>
                <w:szCs w:val="18"/>
              </w:rPr>
            </w:pPr>
          </w:p>
        </w:tc>
        <w:tc>
          <w:tcPr>
            <w:tcW w:w="760" w:type="dxa"/>
          </w:tcPr>
          <w:p w14:paraId="333D7E0B" w14:textId="77777777" w:rsidR="007E445D" w:rsidRPr="007E445D" w:rsidRDefault="007E445D" w:rsidP="00C8131C">
            <w:pPr>
              <w:spacing w:line="276" w:lineRule="auto"/>
              <w:jc w:val="center"/>
              <w:rPr>
                <w:rFonts w:ascii="GHEA Grapalat" w:hAnsi="GHEA Grapalat"/>
                <w:kern w:val="2"/>
                <w:sz w:val="18"/>
                <w:szCs w:val="18"/>
              </w:rPr>
            </w:pPr>
          </w:p>
        </w:tc>
        <w:tc>
          <w:tcPr>
            <w:tcW w:w="4343" w:type="dxa"/>
          </w:tcPr>
          <w:p w14:paraId="59192876"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ПРОДАВЕЦ</w:t>
            </w:r>
          </w:p>
          <w:p w14:paraId="3532271C"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60133AC1"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p>
          <w:p w14:paraId="5CC1F94B"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w:t>
            </w:r>
          </w:p>
          <w:p w14:paraId="1885A3C4" w14:textId="77777777" w:rsidR="007E445D" w:rsidRPr="00C73214" w:rsidRDefault="007E445D" w:rsidP="00C8131C">
            <w:pPr>
              <w:pStyle w:val="HTML"/>
              <w:shd w:val="clear" w:color="auto" w:fill="F8F9FA"/>
              <w:spacing w:line="276" w:lineRule="auto"/>
              <w:rPr>
                <w:rStyle w:val="y2iqfc"/>
                <w:rFonts w:ascii="GHEA Grapalat" w:hAnsi="GHEA Grapalat"/>
                <w:color w:val="202124"/>
                <w:sz w:val="18"/>
                <w:szCs w:val="18"/>
                <w:lang w:val="ru-RU"/>
              </w:rPr>
            </w:pPr>
            <w:r w:rsidRPr="00C73214">
              <w:rPr>
                <w:rStyle w:val="y2iqfc"/>
                <w:rFonts w:ascii="GHEA Grapalat" w:hAnsi="GHEA Grapalat"/>
                <w:color w:val="202124"/>
                <w:sz w:val="18"/>
                <w:szCs w:val="18"/>
                <w:lang w:val="ru-RU"/>
              </w:rPr>
              <w:t>/подпись/</w:t>
            </w:r>
          </w:p>
          <w:p w14:paraId="59E850CC" w14:textId="77777777" w:rsidR="007E445D" w:rsidRPr="00C73214" w:rsidRDefault="007E445D" w:rsidP="00C8131C">
            <w:pPr>
              <w:pStyle w:val="HTML"/>
              <w:shd w:val="clear" w:color="auto" w:fill="F8F9FA"/>
              <w:spacing w:line="276" w:lineRule="auto"/>
              <w:rPr>
                <w:rFonts w:ascii="GHEA Grapalat" w:hAnsi="GHEA Grapalat"/>
                <w:color w:val="202124"/>
                <w:sz w:val="18"/>
                <w:szCs w:val="18"/>
              </w:rPr>
            </w:pPr>
            <w:r w:rsidRPr="00C73214">
              <w:rPr>
                <w:rStyle w:val="y2iqfc"/>
                <w:rFonts w:ascii="GHEA Grapalat" w:hAnsi="GHEA Grapalat"/>
                <w:color w:val="202124"/>
                <w:sz w:val="18"/>
                <w:szCs w:val="18"/>
                <w:lang w:val="ru-RU"/>
              </w:rPr>
              <w:lastRenderedPageBreak/>
              <w:t>К.Т.</w:t>
            </w:r>
          </w:p>
          <w:p w14:paraId="40707D99" w14:textId="77777777" w:rsidR="007E445D" w:rsidRPr="007E445D" w:rsidRDefault="007E445D" w:rsidP="00C8131C">
            <w:pPr>
              <w:spacing w:line="276" w:lineRule="auto"/>
              <w:jc w:val="center"/>
              <w:rPr>
                <w:rFonts w:ascii="GHEA Grapalat" w:hAnsi="GHEA Grapalat"/>
                <w:kern w:val="2"/>
                <w:sz w:val="18"/>
                <w:szCs w:val="18"/>
              </w:rPr>
            </w:pPr>
          </w:p>
        </w:tc>
      </w:tr>
    </w:tbl>
    <w:p w14:paraId="2D025F43" w14:textId="77777777" w:rsidR="007E445D" w:rsidRPr="00C73214" w:rsidRDefault="007E445D" w:rsidP="007E445D">
      <w:pPr>
        <w:spacing w:line="276" w:lineRule="auto"/>
        <w:rPr>
          <w:rFonts w:ascii="GHEA Grapalat" w:hAnsi="GHEA Grapalat"/>
          <w:sz w:val="18"/>
          <w:szCs w:val="18"/>
        </w:rPr>
      </w:pPr>
    </w:p>
    <w:p w14:paraId="1D69DE33" w14:textId="77777777" w:rsidR="00DF37F9" w:rsidRDefault="00DF37F9" w:rsidP="009202E9">
      <w:pPr>
        <w:widowControl w:val="0"/>
        <w:jc w:val="right"/>
        <w:rPr>
          <w:rFonts w:ascii="GHEA Grapalat" w:hAnsi="GHEA Grapalat"/>
          <w:i/>
          <w:sz w:val="20"/>
          <w:szCs w:val="20"/>
        </w:rPr>
      </w:pPr>
    </w:p>
    <w:p w14:paraId="5C9F9A57" w14:textId="77777777" w:rsidR="00DF37F9" w:rsidRDefault="00DF37F9" w:rsidP="009202E9">
      <w:pPr>
        <w:widowControl w:val="0"/>
        <w:jc w:val="right"/>
        <w:rPr>
          <w:rFonts w:ascii="GHEA Grapalat" w:hAnsi="GHEA Grapalat"/>
          <w:i/>
          <w:sz w:val="20"/>
          <w:szCs w:val="20"/>
        </w:rPr>
      </w:pPr>
    </w:p>
    <w:p w14:paraId="412D7D0C" w14:textId="77777777" w:rsidR="00DF37F9" w:rsidRDefault="00DF37F9" w:rsidP="009202E9">
      <w:pPr>
        <w:widowControl w:val="0"/>
        <w:jc w:val="right"/>
        <w:rPr>
          <w:rFonts w:ascii="GHEA Grapalat" w:hAnsi="GHEA Grapalat"/>
          <w:i/>
          <w:sz w:val="20"/>
          <w:szCs w:val="20"/>
        </w:rPr>
      </w:pPr>
    </w:p>
    <w:p w14:paraId="4072696E" w14:textId="77777777" w:rsidR="00DF37F9" w:rsidRDefault="00DF37F9" w:rsidP="009202E9">
      <w:pPr>
        <w:widowControl w:val="0"/>
        <w:jc w:val="right"/>
        <w:rPr>
          <w:rFonts w:ascii="GHEA Grapalat" w:hAnsi="GHEA Grapalat"/>
          <w:i/>
          <w:sz w:val="20"/>
          <w:szCs w:val="20"/>
        </w:rPr>
      </w:pPr>
    </w:p>
    <w:p w14:paraId="1E6998C4" w14:textId="77777777" w:rsidR="00D062F3" w:rsidRDefault="00D062F3" w:rsidP="009202E9">
      <w:pPr>
        <w:widowControl w:val="0"/>
        <w:jc w:val="right"/>
        <w:rPr>
          <w:rFonts w:ascii="GHEA Grapalat" w:hAnsi="GHEA Grapalat"/>
          <w:i/>
          <w:sz w:val="20"/>
          <w:szCs w:val="20"/>
        </w:rPr>
      </w:pPr>
    </w:p>
    <w:p w14:paraId="7971E1E4" w14:textId="77777777" w:rsidR="00D062F3" w:rsidRDefault="00D062F3" w:rsidP="009202E9">
      <w:pPr>
        <w:widowControl w:val="0"/>
        <w:jc w:val="right"/>
        <w:rPr>
          <w:rFonts w:ascii="GHEA Grapalat" w:hAnsi="GHEA Grapalat"/>
          <w:i/>
          <w:sz w:val="20"/>
          <w:szCs w:val="20"/>
        </w:rPr>
      </w:pPr>
    </w:p>
    <w:p w14:paraId="49A03B10" w14:textId="77777777" w:rsidR="00D062F3" w:rsidRDefault="00D062F3" w:rsidP="009202E9">
      <w:pPr>
        <w:widowControl w:val="0"/>
        <w:jc w:val="right"/>
        <w:rPr>
          <w:rFonts w:ascii="GHEA Grapalat" w:hAnsi="GHEA Grapalat"/>
          <w:i/>
          <w:sz w:val="20"/>
          <w:szCs w:val="20"/>
        </w:rPr>
      </w:pPr>
    </w:p>
    <w:p w14:paraId="55A00939" w14:textId="77777777" w:rsidR="00D062F3" w:rsidRDefault="00D062F3" w:rsidP="009202E9">
      <w:pPr>
        <w:widowControl w:val="0"/>
        <w:jc w:val="right"/>
        <w:rPr>
          <w:rFonts w:ascii="GHEA Grapalat" w:hAnsi="GHEA Grapalat"/>
          <w:i/>
          <w:sz w:val="20"/>
          <w:szCs w:val="20"/>
        </w:rPr>
      </w:pPr>
    </w:p>
    <w:p w14:paraId="37F4070F" w14:textId="77777777" w:rsidR="00D062F3" w:rsidRDefault="00D062F3" w:rsidP="009202E9">
      <w:pPr>
        <w:widowControl w:val="0"/>
        <w:jc w:val="right"/>
        <w:rPr>
          <w:rFonts w:ascii="GHEA Grapalat" w:hAnsi="GHEA Grapalat"/>
          <w:i/>
          <w:sz w:val="20"/>
          <w:szCs w:val="20"/>
        </w:rPr>
      </w:pPr>
    </w:p>
    <w:p w14:paraId="79F82BA0" w14:textId="77777777" w:rsidR="00D062F3" w:rsidRDefault="00D062F3" w:rsidP="009202E9">
      <w:pPr>
        <w:widowControl w:val="0"/>
        <w:jc w:val="right"/>
        <w:rPr>
          <w:rFonts w:ascii="GHEA Grapalat" w:hAnsi="GHEA Grapalat"/>
          <w:i/>
          <w:sz w:val="20"/>
          <w:szCs w:val="20"/>
        </w:rPr>
      </w:pPr>
    </w:p>
    <w:p w14:paraId="05C13751" w14:textId="77777777" w:rsidR="00D062F3" w:rsidRDefault="00D062F3" w:rsidP="009202E9">
      <w:pPr>
        <w:widowControl w:val="0"/>
        <w:jc w:val="right"/>
        <w:rPr>
          <w:rFonts w:ascii="GHEA Grapalat" w:hAnsi="GHEA Grapalat"/>
          <w:i/>
          <w:sz w:val="20"/>
          <w:szCs w:val="20"/>
        </w:rPr>
      </w:pPr>
    </w:p>
    <w:p w14:paraId="5798AD75" w14:textId="77777777" w:rsidR="00D062F3" w:rsidRDefault="00D062F3" w:rsidP="009202E9">
      <w:pPr>
        <w:widowControl w:val="0"/>
        <w:jc w:val="right"/>
        <w:rPr>
          <w:rFonts w:ascii="GHEA Grapalat" w:hAnsi="GHEA Grapalat"/>
          <w:i/>
          <w:sz w:val="20"/>
          <w:szCs w:val="20"/>
        </w:rPr>
      </w:pPr>
    </w:p>
    <w:p w14:paraId="77297A47" w14:textId="77777777" w:rsidR="00D062F3" w:rsidRDefault="00D062F3" w:rsidP="009202E9">
      <w:pPr>
        <w:widowControl w:val="0"/>
        <w:jc w:val="right"/>
        <w:rPr>
          <w:rFonts w:ascii="GHEA Grapalat" w:hAnsi="GHEA Grapalat"/>
          <w:i/>
          <w:sz w:val="20"/>
          <w:szCs w:val="20"/>
        </w:rPr>
      </w:pPr>
    </w:p>
    <w:p w14:paraId="2AE89A96" w14:textId="77777777" w:rsidR="00D062F3" w:rsidRDefault="00D062F3" w:rsidP="009202E9">
      <w:pPr>
        <w:widowControl w:val="0"/>
        <w:jc w:val="right"/>
        <w:rPr>
          <w:rFonts w:ascii="GHEA Grapalat" w:hAnsi="GHEA Grapalat"/>
          <w:i/>
          <w:sz w:val="20"/>
          <w:szCs w:val="20"/>
        </w:rPr>
      </w:pPr>
    </w:p>
    <w:p w14:paraId="5EA094BD" w14:textId="0D44FE9E"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Приложение № 3</w:t>
      </w:r>
    </w:p>
    <w:p w14:paraId="51770029" w14:textId="77777777"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E67FD5" w:rsidRPr="00993963">
        <w:rPr>
          <w:rFonts w:ascii="GHEA Grapalat" w:hAnsi="GHEA Grapalat"/>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5D4DF524" w14:textId="77777777" w:rsidR="00071D1C" w:rsidRPr="00993963" w:rsidRDefault="00071D1C" w:rsidP="009202E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993963" w14:paraId="5FBE48F3" w14:textId="77777777" w:rsidTr="007A2020">
        <w:trPr>
          <w:tblCellSpacing w:w="7" w:type="dxa"/>
          <w:jc w:val="center"/>
        </w:trPr>
        <w:tc>
          <w:tcPr>
            <w:tcW w:w="0" w:type="auto"/>
            <w:vAlign w:val="center"/>
          </w:tcPr>
          <w:p w14:paraId="12C25487" w14:textId="77777777" w:rsidR="0038400D" w:rsidRPr="00993963" w:rsidRDefault="00EB713D" w:rsidP="009202E9">
            <w:pPr>
              <w:widowControl w:val="0"/>
              <w:jc w:val="center"/>
              <w:rPr>
                <w:rFonts w:ascii="GHEA Grapalat" w:hAnsi="GHEA Grapalat"/>
                <w:iCs/>
                <w:sz w:val="20"/>
                <w:szCs w:val="20"/>
              </w:rPr>
            </w:pPr>
            <w:r w:rsidRPr="00993963">
              <w:rPr>
                <w:rFonts w:ascii="GHEA Grapalat" w:hAnsi="GHEA Grapalat"/>
                <w:sz w:val="20"/>
                <w:szCs w:val="20"/>
              </w:rPr>
              <w:t xml:space="preserve">Сторона договора </w:t>
            </w:r>
          </w:p>
          <w:p w14:paraId="4431687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______________________</w:t>
            </w:r>
            <w:r w:rsidR="00E67FD5" w:rsidRPr="00993963">
              <w:rPr>
                <w:rFonts w:ascii="GHEA Grapalat" w:hAnsi="GHEA Grapalat"/>
                <w:sz w:val="20"/>
                <w:szCs w:val="20"/>
              </w:rPr>
              <w:t>___</w:t>
            </w:r>
            <w:r w:rsidRPr="00993963">
              <w:rPr>
                <w:rFonts w:ascii="GHEA Grapalat" w:hAnsi="GHEA Grapalat"/>
                <w:sz w:val="20"/>
                <w:szCs w:val="20"/>
              </w:rPr>
              <w:t>_</w:t>
            </w:r>
            <w:r w:rsidR="00E67FD5" w:rsidRPr="00993963">
              <w:rPr>
                <w:rFonts w:ascii="GHEA Grapalat" w:hAnsi="GHEA Grapalat"/>
                <w:sz w:val="20"/>
                <w:szCs w:val="20"/>
              </w:rPr>
              <w:t>_</w:t>
            </w:r>
            <w:r w:rsidRPr="00993963">
              <w:rPr>
                <w:rFonts w:ascii="GHEA Grapalat" w:hAnsi="GHEA Grapalat"/>
                <w:sz w:val="20"/>
                <w:szCs w:val="20"/>
              </w:rPr>
              <w:t>____</w:t>
            </w:r>
          </w:p>
          <w:p w14:paraId="3681FB52"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w:t>
            </w:r>
            <w:r w:rsidR="00E67FD5" w:rsidRPr="00993963">
              <w:rPr>
                <w:rFonts w:ascii="GHEA Grapalat" w:hAnsi="GHEA Grapalat"/>
                <w:sz w:val="20"/>
                <w:szCs w:val="20"/>
              </w:rPr>
              <w:t>__</w:t>
            </w:r>
            <w:r w:rsidRPr="00993963">
              <w:rPr>
                <w:rFonts w:ascii="GHEA Grapalat" w:hAnsi="GHEA Grapalat"/>
                <w:sz w:val="20"/>
                <w:szCs w:val="20"/>
              </w:rPr>
              <w:t>_______</w:t>
            </w:r>
            <w:r w:rsidR="00E67FD5" w:rsidRPr="00993963">
              <w:rPr>
                <w:rFonts w:ascii="GHEA Grapalat" w:hAnsi="GHEA Grapalat"/>
                <w:sz w:val="20"/>
                <w:szCs w:val="20"/>
              </w:rPr>
              <w:t>_</w:t>
            </w:r>
            <w:r w:rsidRPr="00993963">
              <w:rPr>
                <w:rFonts w:ascii="GHEA Grapalat" w:hAnsi="GHEA Grapalat"/>
                <w:sz w:val="20"/>
                <w:szCs w:val="20"/>
              </w:rPr>
              <w:t>___</w:t>
            </w:r>
            <w:r w:rsidR="00E67FD5" w:rsidRPr="00993963">
              <w:rPr>
                <w:rFonts w:ascii="GHEA Grapalat" w:hAnsi="GHEA Grapalat"/>
                <w:sz w:val="20"/>
                <w:szCs w:val="20"/>
              </w:rPr>
              <w:t>_</w:t>
            </w:r>
            <w:r w:rsidRPr="00993963">
              <w:rPr>
                <w:rFonts w:ascii="GHEA Grapalat" w:hAnsi="GHEA Grapalat"/>
                <w:sz w:val="20"/>
                <w:szCs w:val="20"/>
              </w:rPr>
              <w:t>__</w:t>
            </w:r>
          </w:p>
          <w:p w14:paraId="33933AF4"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место нахождения ____________</w:t>
            </w:r>
            <w:r w:rsidR="00E67FD5" w:rsidRPr="00993963">
              <w:rPr>
                <w:rFonts w:ascii="GHEA Grapalat" w:hAnsi="GHEA Grapalat"/>
                <w:sz w:val="20"/>
                <w:szCs w:val="20"/>
              </w:rPr>
              <w:t>_</w:t>
            </w:r>
            <w:r w:rsidRPr="00993963">
              <w:rPr>
                <w:rFonts w:ascii="GHEA Grapalat" w:hAnsi="GHEA Grapalat"/>
                <w:sz w:val="20"/>
                <w:szCs w:val="20"/>
              </w:rPr>
              <w:t>__</w:t>
            </w:r>
          </w:p>
          <w:p w14:paraId="32496507"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Р/С____________________________</w:t>
            </w:r>
          </w:p>
          <w:p w14:paraId="44B594D6"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____</w:t>
            </w:r>
            <w:r w:rsidRPr="00993963">
              <w:rPr>
                <w:rFonts w:ascii="GHEA Grapalat" w:hAnsi="GHEA Grapalat"/>
                <w:sz w:val="20"/>
                <w:szCs w:val="20"/>
              </w:rPr>
              <w:t>_</w:t>
            </w:r>
          </w:p>
        </w:tc>
        <w:tc>
          <w:tcPr>
            <w:tcW w:w="0" w:type="auto"/>
            <w:vAlign w:val="center"/>
          </w:tcPr>
          <w:p w14:paraId="051BA0AD"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Заказчик </w:t>
            </w:r>
          </w:p>
          <w:p w14:paraId="0FEFB28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79A1199E"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3460B929"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место нахождения </w:t>
            </w:r>
            <w:r w:rsidR="0038400D" w:rsidRPr="00993963">
              <w:rPr>
                <w:rFonts w:ascii="GHEA Grapalat" w:hAnsi="GHEA Grapalat"/>
                <w:sz w:val="20"/>
                <w:szCs w:val="20"/>
              </w:rPr>
              <w:t>_________________</w:t>
            </w:r>
          </w:p>
          <w:p w14:paraId="7DAC2FF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w:t>
            </w:r>
            <w:r w:rsidR="00E67FD5" w:rsidRPr="00993963">
              <w:rPr>
                <w:rFonts w:ascii="GHEA Grapalat" w:hAnsi="GHEA Grapalat"/>
                <w:sz w:val="20"/>
                <w:szCs w:val="20"/>
              </w:rPr>
              <w:t>___</w:t>
            </w:r>
            <w:r w:rsidRPr="00993963">
              <w:rPr>
                <w:rFonts w:ascii="GHEA Grapalat" w:hAnsi="GHEA Grapalat"/>
                <w:sz w:val="20"/>
                <w:szCs w:val="20"/>
              </w:rPr>
              <w:t>____</w:t>
            </w:r>
          </w:p>
          <w:p w14:paraId="51B9CB6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w:t>
            </w:r>
            <w:r w:rsidRPr="00993963">
              <w:rPr>
                <w:rFonts w:ascii="GHEA Grapalat" w:hAnsi="GHEA Grapalat"/>
                <w:sz w:val="20"/>
                <w:szCs w:val="20"/>
              </w:rPr>
              <w:t>_____</w:t>
            </w:r>
          </w:p>
        </w:tc>
      </w:tr>
    </w:tbl>
    <w:p w14:paraId="22017423" w14:textId="77777777" w:rsidR="0038400D" w:rsidRPr="00993963" w:rsidRDefault="0038400D" w:rsidP="009202E9">
      <w:pPr>
        <w:widowControl w:val="0"/>
        <w:ind w:firstLine="375"/>
        <w:rPr>
          <w:rFonts w:ascii="GHEA Grapalat" w:hAnsi="GHEA Grapalat"/>
          <w:iCs/>
          <w:sz w:val="20"/>
          <w:szCs w:val="20"/>
        </w:rPr>
      </w:pPr>
    </w:p>
    <w:p w14:paraId="2CD11EBC" w14:textId="77777777" w:rsidR="0038400D" w:rsidRPr="00993963" w:rsidRDefault="0038400D" w:rsidP="009202E9">
      <w:pPr>
        <w:widowControl w:val="0"/>
        <w:ind w:left="567" w:right="467"/>
        <w:jc w:val="center"/>
        <w:rPr>
          <w:rFonts w:ascii="GHEA Grapalat" w:hAnsi="GHEA Grapalat"/>
          <w:iCs/>
          <w:sz w:val="20"/>
          <w:szCs w:val="20"/>
        </w:rPr>
      </w:pPr>
      <w:r w:rsidRPr="00993963">
        <w:rPr>
          <w:rFonts w:ascii="GHEA Grapalat" w:hAnsi="GHEA Grapalat"/>
          <w:b/>
          <w:sz w:val="20"/>
          <w:szCs w:val="20"/>
        </w:rPr>
        <w:t>АКТ №</w:t>
      </w:r>
    </w:p>
    <w:p w14:paraId="6D94D8BA" w14:textId="77777777" w:rsidR="0038400D" w:rsidRPr="00993963" w:rsidRDefault="0038400D" w:rsidP="009202E9">
      <w:pPr>
        <w:widowControl w:val="0"/>
        <w:ind w:left="567" w:right="467"/>
        <w:jc w:val="center"/>
        <w:rPr>
          <w:rFonts w:ascii="GHEA Grapalat" w:hAnsi="GHEA Grapalat"/>
          <w:b/>
          <w:bCs/>
          <w:iCs/>
          <w:sz w:val="20"/>
          <w:szCs w:val="20"/>
        </w:rPr>
      </w:pPr>
      <w:r w:rsidRPr="00993963">
        <w:rPr>
          <w:rFonts w:ascii="GHEA Grapalat" w:hAnsi="GHEA Grapalat"/>
          <w:b/>
          <w:sz w:val="20"/>
          <w:szCs w:val="20"/>
        </w:rPr>
        <w:t xml:space="preserve">ПРИЕМА-ПЕРЕДАЧИ РЕЗУЛЬТАТОВ </w:t>
      </w:r>
      <w:r w:rsidR="00AB4EAB" w:rsidRPr="00993963">
        <w:rPr>
          <w:rFonts w:ascii="GHEA Grapalat" w:hAnsi="GHEA Grapalat"/>
          <w:b/>
          <w:sz w:val="20"/>
          <w:szCs w:val="20"/>
        </w:rPr>
        <w:br/>
      </w:r>
      <w:r w:rsidRPr="00993963">
        <w:rPr>
          <w:rFonts w:ascii="GHEA Grapalat" w:hAnsi="GHEA Grapalat"/>
          <w:b/>
          <w:sz w:val="20"/>
          <w:szCs w:val="20"/>
        </w:rPr>
        <w:t>ИСПОЛНЕНИЯ ДОГОВОРАИЛИ ЕГО ЧАСТИ</w:t>
      </w:r>
    </w:p>
    <w:p w14:paraId="024B4DE3" w14:textId="77777777" w:rsidR="0038400D" w:rsidRPr="00993963" w:rsidRDefault="0038400D" w:rsidP="009202E9">
      <w:pPr>
        <w:pStyle w:val="a3"/>
        <w:widowControl w:val="0"/>
        <w:spacing w:line="240" w:lineRule="auto"/>
        <w:ind w:firstLine="0"/>
        <w:jc w:val="center"/>
        <w:rPr>
          <w:rFonts w:ascii="GHEA Grapalat" w:hAnsi="GHEA Grapalat"/>
          <w:b/>
          <w:bCs/>
          <w:iCs/>
        </w:rPr>
      </w:pPr>
    </w:p>
    <w:p w14:paraId="1DF7A9C0" w14:textId="77777777" w:rsidR="0038400D" w:rsidRPr="00993963" w:rsidRDefault="0038400D" w:rsidP="009202E9">
      <w:pPr>
        <w:pStyle w:val="a3"/>
        <w:widowControl w:val="0"/>
        <w:tabs>
          <w:tab w:val="left" w:pos="1134"/>
          <w:tab w:val="left" w:pos="1843"/>
        </w:tabs>
        <w:spacing w:line="240" w:lineRule="auto"/>
        <w:ind w:firstLine="540"/>
        <w:rPr>
          <w:rFonts w:ascii="GHEA Grapalat" w:hAnsi="GHEA Grapalat"/>
          <w:iCs/>
        </w:rPr>
      </w:pPr>
      <w:r w:rsidRPr="00993963">
        <w:rPr>
          <w:rFonts w:ascii="GHEA Grapalat" w:hAnsi="GHEA Grapalat"/>
        </w:rPr>
        <w:t>"</w:t>
      </w:r>
      <w:r w:rsidR="00D52566" w:rsidRPr="00993963">
        <w:rPr>
          <w:rFonts w:ascii="GHEA Grapalat" w:hAnsi="GHEA Grapalat"/>
        </w:rPr>
        <w:tab/>
      </w:r>
      <w:r w:rsidRPr="00993963">
        <w:rPr>
          <w:rFonts w:ascii="GHEA Grapalat" w:hAnsi="GHEA Grapalat"/>
        </w:rPr>
        <w:t>" "</w:t>
      </w:r>
      <w:r w:rsidR="00D52566" w:rsidRPr="00993963">
        <w:rPr>
          <w:rFonts w:ascii="GHEA Grapalat" w:hAnsi="GHEA Grapalat"/>
        </w:rPr>
        <w:tab/>
      </w:r>
      <w:r w:rsidRPr="00993963">
        <w:rPr>
          <w:rFonts w:ascii="GHEA Grapalat" w:hAnsi="GHEA Grapalat"/>
        </w:rPr>
        <w:t>"20</w:t>
      </w:r>
      <w:r w:rsidR="00D52566" w:rsidRPr="00993963">
        <w:rPr>
          <w:rFonts w:ascii="GHEA Grapalat" w:hAnsi="GHEA Grapalat"/>
        </w:rPr>
        <w:tab/>
      </w:r>
      <w:r w:rsidRPr="00993963">
        <w:rPr>
          <w:rFonts w:ascii="GHEA Grapalat" w:hAnsi="GHEA Grapalat"/>
        </w:rPr>
        <w:t>г.</w:t>
      </w:r>
    </w:p>
    <w:p w14:paraId="4137EBA4"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Наименование договора (далее — Договор)</w:t>
      </w:r>
      <w:r w:rsidR="00196F14" w:rsidRPr="00993963">
        <w:rPr>
          <w:rFonts w:ascii="GHEA Grapalat" w:hAnsi="GHEA Grapalat"/>
          <w:sz w:val="20"/>
          <w:szCs w:val="20"/>
        </w:rPr>
        <w:t>_</w:t>
      </w:r>
      <w:r w:rsidR="00F71F29" w:rsidRPr="00993963">
        <w:rPr>
          <w:rFonts w:ascii="GHEA Grapalat" w:hAnsi="GHEA Grapalat"/>
          <w:sz w:val="20"/>
          <w:szCs w:val="20"/>
        </w:rPr>
        <w:t>_______</w:t>
      </w:r>
      <w:r w:rsidR="00196F14" w:rsidRPr="00993963">
        <w:rPr>
          <w:rFonts w:ascii="GHEA Grapalat" w:hAnsi="GHEA Grapalat"/>
          <w:sz w:val="20"/>
          <w:szCs w:val="20"/>
        </w:rPr>
        <w:t>_</w:t>
      </w:r>
      <w:r w:rsidR="00F71F29" w:rsidRPr="00993963">
        <w:rPr>
          <w:rFonts w:ascii="GHEA Grapalat" w:hAnsi="GHEA Grapalat"/>
          <w:sz w:val="20"/>
          <w:szCs w:val="20"/>
        </w:rPr>
        <w:t>__</w:t>
      </w:r>
      <w:r w:rsidR="00196F14" w:rsidRPr="00993963">
        <w:rPr>
          <w:rFonts w:ascii="GHEA Grapalat" w:hAnsi="GHEA Grapalat"/>
          <w:sz w:val="20"/>
          <w:szCs w:val="20"/>
        </w:rPr>
        <w:t>_____</w:t>
      </w:r>
      <w:r w:rsidRPr="00993963">
        <w:rPr>
          <w:rFonts w:ascii="GHEA Grapalat" w:hAnsi="GHEA Grapalat"/>
          <w:sz w:val="20"/>
          <w:szCs w:val="20"/>
        </w:rPr>
        <w:t>__________________</w:t>
      </w:r>
    </w:p>
    <w:p w14:paraId="1957C899"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Дата заключения Договора "___</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_" "______</w:t>
      </w:r>
      <w:r w:rsidR="00196F14" w:rsidRPr="00993963">
        <w:rPr>
          <w:rFonts w:ascii="GHEA Grapalat" w:hAnsi="GHEA Grapalat"/>
          <w:sz w:val="20"/>
          <w:szCs w:val="20"/>
        </w:rPr>
        <w:t>_______</w:t>
      </w:r>
      <w:r w:rsidRPr="00993963">
        <w:rPr>
          <w:rFonts w:ascii="GHEA Grapalat" w:hAnsi="GHEA Grapalat"/>
          <w:sz w:val="20"/>
          <w:szCs w:val="20"/>
        </w:rPr>
        <w:t xml:space="preserve">__________" 20 </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 xml:space="preserve"> г.</w:t>
      </w:r>
    </w:p>
    <w:p w14:paraId="57B75D23"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Номер Договора ____</w:t>
      </w:r>
      <w:r w:rsidR="00196F14" w:rsidRPr="00993963">
        <w:rPr>
          <w:rFonts w:ascii="GHEA Grapalat" w:hAnsi="GHEA Grapalat"/>
          <w:sz w:val="20"/>
          <w:szCs w:val="20"/>
        </w:rPr>
        <w:t>_____________</w:t>
      </w:r>
      <w:r w:rsidR="00F71F29" w:rsidRPr="00993963">
        <w:rPr>
          <w:rFonts w:ascii="GHEA Grapalat" w:hAnsi="GHEA Grapalat"/>
          <w:sz w:val="20"/>
          <w:szCs w:val="20"/>
        </w:rPr>
        <w:t>___________________________________</w:t>
      </w:r>
      <w:r w:rsidRPr="00993963">
        <w:rPr>
          <w:rFonts w:ascii="GHEA Grapalat" w:hAnsi="GHEA Grapalat"/>
          <w:sz w:val="20"/>
          <w:szCs w:val="20"/>
        </w:rPr>
        <w:t>______</w:t>
      </w:r>
    </w:p>
    <w:p w14:paraId="307CF377" w14:textId="77777777" w:rsidR="00AB4EAB" w:rsidRPr="00993963" w:rsidRDefault="0038400D" w:rsidP="009202E9">
      <w:pPr>
        <w:widowControl w:val="0"/>
        <w:tabs>
          <w:tab w:val="left" w:pos="5954"/>
          <w:tab w:val="left" w:pos="6663"/>
          <w:tab w:val="left" w:pos="7513"/>
        </w:tabs>
        <w:jc w:val="both"/>
        <w:rPr>
          <w:rFonts w:ascii="GHEA Grapalat" w:hAnsi="GHEA Grapalat"/>
          <w:sz w:val="20"/>
          <w:szCs w:val="20"/>
        </w:rPr>
      </w:pPr>
      <w:r w:rsidRPr="00993963">
        <w:rPr>
          <w:rFonts w:ascii="GHEA Grapalat" w:hAnsi="GHEA Grapalat"/>
          <w:sz w:val="20"/>
          <w:szCs w:val="20"/>
        </w:rPr>
        <w:lastRenderedPageBreak/>
        <w:t>Заказчик и сторона Договора, принимая за основание относящийся к исполнению договора счет-фактуру N __</w:t>
      </w:r>
      <w:r w:rsidR="00F71F29" w:rsidRPr="00993963">
        <w:rPr>
          <w:rFonts w:ascii="GHEA Grapalat" w:hAnsi="GHEA Grapalat"/>
          <w:sz w:val="20"/>
          <w:szCs w:val="20"/>
        </w:rPr>
        <w:t>_____</w:t>
      </w:r>
      <w:r w:rsidRPr="00993963">
        <w:rPr>
          <w:rFonts w:ascii="GHEA Grapalat" w:hAnsi="GHEA Grapalat"/>
          <w:sz w:val="20"/>
          <w:szCs w:val="20"/>
        </w:rPr>
        <w:t>_ , выписанный "</w:t>
      </w:r>
      <w:r w:rsidR="00D52566" w:rsidRPr="00993963">
        <w:rPr>
          <w:rFonts w:ascii="GHEA Grapalat" w:hAnsi="GHEA Grapalat"/>
          <w:sz w:val="20"/>
          <w:szCs w:val="20"/>
        </w:rPr>
        <w:tab/>
      </w:r>
      <w:r w:rsidRPr="00993963">
        <w:rPr>
          <w:rFonts w:ascii="GHEA Grapalat" w:hAnsi="GHEA Grapalat"/>
          <w:sz w:val="20"/>
          <w:szCs w:val="20"/>
        </w:rPr>
        <w:t>""</w:t>
      </w:r>
      <w:r w:rsidR="00D52566" w:rsidRPr="00993963">
        <w:rPr>
          <w:rFonts w:ascii="GHEA Grapalat" w:hAnsi="GHEA Grapalat"/>
          <w:sz w:val="20"/>
          <w:szCs w:val="20"/>
        </w:rPr>
        <w:tab/>
      </w:r>
      <w:r w:rsidR="00AB4EAB" w:rsidRPr="00993963">
        <w:rPr>
          <w:rFonts w:ascii="GHEA Grapalat" w:hAnsi="GHEA Grapalat"/>
          <w:sz w:val="20"/>
          <w:szCs w:val="20"/>
        </w:rPr>
        <w:t>"</w:t>
      </w:r>
      <w:r w:rsidRPr="00993963">
        <w:rPr>
          <w:rFonts w:ascii="GHEA Grapalat" w:hAnsi="GHEA Grapalat"/>
          <w:sz w:val="20"/>
          <w:szCs w:val="20"/>
        </w:rPr>
        <w:t xml:space="preserve"> 20</w:t>
      </w:r>
      <w:r w:rsidR="00D52566" w:rsidRPr="00993963">
        <w:rPr>
          <w:rFonts w:ascii="GHEA Grapalat" w:hAnsi="GHEA Grapalat"/>
          <w:sz w:val="20"/>
          <w:szCs w:val="20"/>
        </w:rPr>
        <w:tab/>
      </w:r>
      <w:r w:rsidRPr="00993963">
        <w:rPr>
          <w:rFonts w:ascii="GHEA Grapalat" w:hAnsi="GHEA Grapalat"/>
          <w:sz w:val="20"/>
          <w:szCs w:val="20"/>
        </w:rPr>
        <w:t>г., составили настоящий акт о следующем:</w:t>
      </w:r>
    </w:p>
    <w:p w14:paraId="4494D759" w14:textId="77777777" w:rsidR="009202E9" w:rsidRPr="00993963" w:rsidRDefault="009202E9" w:rsidP="009202E9">
      <w:pPr>
        <w:widowControl w:val="0"/>
        <w:tabs>
          <w:tab w:val="left" w:pos="5954"/>
          <w:tab w:val="left" w:pos="6663"/>
          <w:tab w:val="left" w:pos="7513"/>
        </w:tabs>
        <w:jc w:val="both"/>
        <w:rPr>
          <w:rFonts w:ascii="GHEA Grapalat" w:hAnsi="GHEA Grapalat"/>
          <w:sz w:val="20"/>
          <w:szCs w:val="20"/>
        </w:rPr>
      </w:pPr>
    </w:p>
    <w:p w14:paraId="1D16573D" w14:textId="77777777" w:rsidR="0038400D" w:rsidRPr="00993963" w:rsidRDefault="0038400D" w:rsidP="009202E9">
      <w:pPr>
        <w:widowControl w:val="0"/>
        <w:ind w:firstLine="567"/>
        <w:jc w:val="both"/>
        <w:rPr>
          <w:rFonts w:ascii="GHEA Grapalat" w:hAnsi="GHEA Grapalat"/>
          <w:iCs/>
          <w:sz w:val="20"/>
          <w:szCs w:val="20"/>
        </w:rPr>
      </w:pPr>
      <w:r w:rsidRPr="0099396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993963" w14:paraId="6A998441" w14:textId="77777777" w:rsidTr="00AB4EAB">
        <w:trPr>
          <w:jc w:val="center"/>
        </w:trPr>
        <w:tc>
          <w:tcPr>
            <w:tcW w:w="442" w:type="dxa"/>
            <w:vMerge w:val="restart"/>
            <w:shd w:val="clear" w:color="auto" w:fill="auto"/>
            <w:vAlign w:val="center"/>
          </w:tcPr>
          <w:p w14:paraId="7D1D73D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w:t>
            </w:r>
          </w:p>
        </w:tc>
        <w:tc>
          <w:tcPr>
            <w:tcW w:w="10263" w:type="dxa"/>
            <w:gridSpan w:val="8"/>
            <w:shd w:val="clear" w:color="auto" w:fill="auto"/>
            <w:vAlign w:val="center"/>
          </w:tcPr>
          <w:p w14:paraId="6DF1A6D1" w14:textId="77777777" w:rsidR="0038400D" w:rsidRPr="00993963" w:rsidRDefault="0038400D" w:rsidP="009202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993963">
              <w:rPr>
                <w:rFonts w:ascii="GHEA Grapalat" w:hAnsi="GHEA Grapalat"/>
                <w:sz w:val="20"/>
                <w:szCs w:val="20"/>
              </w:rPr>
              <w:t>Поставленные товары</w:t>
            </w:r>
          </w:p>
        </w:tc>
      </w:tr>
      <w:tr w:rsidR="00B138F3" w:rsidRPr="00993963" w14:paraId="264F1150" w14:textId="77777777" w:rsidTr="00AB4EAB">
        <w:trPr>
          <w:jc w:val="center"/>
        </w:trPr>
        <w:tc>
          <w:tcPr>
            <w:tcW w:w="442" w:type="dxa"/>
            <w:vMerge/>
            <w:shd w:val="clear" w:color="auto" w:fill="auto"/>
          </w:tcPr>
          <w:p w14:paraId="1E7393D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52FBA45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наименование</w:t>
            </w:r>
          </w:p>
        </w:tc>
        <w:tc>
          <w:tcPr>
            <w:tcW w:w="1440" w:type="dxa"/>
            <w:vMerge w:val="restart"/>
            <w:shd w:val="clear" w:color="auto" w:fill="auto"/>
            <w:vAlign w:val="center"/>
          </w:tcPr>
          <w:p w14:paraId="1ADC02B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0560AB9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количественный показатель</w:t>
            </w:r>
          </w:p>
        </w:tc>
        <w:tc>
          <w:tcPr>
            <w:tcW w:w="2693" w:type="dxa"/>
            <w:gridSpan w:val="2"/>
            <w:shd w:val="clear" w:color="auto" w:fill="auto"/>
            <w:vAlign w:val="center"/>
          </w:tcPr>
          <w:p w14:paraId="68A30DB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срок исполнения</w:t>
            </w:r>
          </w:p>
        </w:tc>
        <w:tc>
          <w:tcPr>
            <w:tcW w:w="1134" w:type="dxa"/>
            <w:vMerge w:val="restart"/>
            <w:shd w:val="clear" w:color="auto" w:fill="auto"/>
            <w:vAlign w:val="center"/>
          </w:tcPr>
          <w:p w14:paraId="525284EA"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2C1F7DF"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рок оплаты (по графику оплаты)</w:t>
            </w:r>
          </w:p>
        </w:tc>
      </w:tr>
      <w:tr w:rsidR="00B138F3" w:rsidRPr="00993963" w14:paraId="03AACC17" w14:textId="77777777" w:rsidTr="00AB4EAB">
        <w:trPr>
          <w:trHeight w:val="1105"/>
          <w:jc w:val="center"/>
        </w:trPr>
        <w:tc>
          <w:tcPr>
            <w:tcW w:w="442" w:type="dxa"/>
            <w:vMerge/>
            <w:tcBorders>
              <w:bottom w:val="single" w:sz="4" w:space="0" w:color="auto"/>
            </w:tcBorders>
            <w:shd w:val="clear" w:color="auto" w:fill="auto"/>
          </w:tcPr>
          <w:p w14:paraId="4257E1BC"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07BC19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6BD8A1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1067EAA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DA1CF0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39008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A3D3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32F6832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3612A0AD"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B138F3" w:rsidRPr="00993963" w14:paraId="03008BD9" w14:textId="77777777" w:rsidTr="00AB4EAB">
        <w:trPr>
          <w:jc w:val="center"/>
        </w:trPr>
        <w:tc>
          <w:tcPr>
            <w:tcW w:w="442" w:type="dxa"/>
            <w:shd w:val="clear" w:color="auto" w:fill="auto"/>
            <w:vAlign w:val="center"/>
          </w:tcPr>
          <w:p w14:paraId="4A644D8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04FEC5E1"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3CFA050E"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5EA0CC6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9CDFE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4E9C189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55689E2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2987AEE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554CEBD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38400D" w:rsidRPr="00993963" w14:paraId="10D1D4E6" w14:textId="77777777" w:rsidTr="00AB4EAB">
        <w:trPr>
          <w:jc w:val="center"/>
        </w:trPr>
        <w:tc>
          <w:tcPr>
            <w:tcW w:w="442" w:type="dxa"/>
            <w:shd w:val="clear" w:color="auto" w:fill="auto"/>
          </w:tcPr>
          <w:p w14:paraId="4701B7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27DC63A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4CE7101F"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5762600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740B0CE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66FA559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2CB1E50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3FAB5A3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2BAFC2D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bl>
    <w:p w14:paraId="5CE13087" w14:textId="77777777" w:rsidR="0038400D" w:rsidRPr="00993963" w:rsidRDefault="0038400D" w:rsidP="009202E9">
      <w:pPr>
        <w:widowControl w:val="0"/>
        <w:ind w:firstLine="375"/>
        <w:jc w:val="both"/>
        <w:rPr>
          <w:rFonts w:ascii="GHEA Grapalat" w:hAnsi="GHEA Grapalat" w:cs="Arial"/>
          <w:iCs/>
          <w:sz w:val="20"/>
          <w:szCs w:val="20"/>
          <w:lang w:val="en-US"/>
        </w:rPr>
      </w:pPr>
    </w:p>
    <w:p w14:paraId="460F94FE" w14:textId="77777777" w:rsidR="0038400D" w:rsidRPr="00993963" w:rsidRDefault="0038400D" w:rsidP="009202E9">
      <w:pPr>
        <w:widowControl w:val="0"/>
        <w:ind w:firstLine="567"/>
        <w:jc w:val="both"/>
        <w:rPr>
          <w:rFonts w:ascii="GHEA Grapalat" w:hAnsi="GHEA Grapalat"/>
          <w:iCs/>
          <w:snapToGrid w:val="0"/>
          <w:sz w:val="20"/>
          <w:szCs w:val="20"/>
        </w:rPr>
      </w:pPr>
      <w:r w:rsidRPr="0099396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993963">
        <w:rPr>
          <w:rFonts w:ascii="GHEA Grapalat" w:hAnsi="GHEA Grapalat"/>
          <w:snapToGrid w:val="0"/>
          <w:sz w:val="20"/>
          <w:szCs w:val="20"/>
        </w:rPr>
        <w:t>Акта,</w:t>
      </w:r>
      <w:r w:rsidRPr="00993963">
        <w:rPr>
          <w:rFonts w:ascii="GHEA Grapalat" w:hAnsi="GHEA Grapalat"/>
          <w:sz w:val="20"/>
          <w:szCs w:val="20"/>
        </w:rPr>
        <w:t>являются</w:t>
      </w:r>
      <w:proofErr w:type="spellEnd"/>
      <w:r w:rsidRPr="00993963">
        <w:rPr>
          <w:rFonts w:ascii="GHEA Grapalat" w:hAnsi="GHEA Grapalat"/>
          <w:sz w:val="20"/>
          <w:szCs w:val="20"/>
        </w:rPr>
        <w:t xml:space="preserve"> составляющей частью настоящего Акта и прилагаются.</w:t>
      </w:r>
    </w:p>
    <w:p w14:paraId="5ED3A7F7" w14:textId="77777777" w:rsidR="0038400D" w:rsidRPr="00993963" w:rsidRDefault="0038400D" w:rsidP="009202E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993963" w14:paraId="5FCB999D" w14:textId="77777777" w:rsidTr="007A2020">
        <w:trPr>
          <w:trHeight w:val="266"/>
          <w:tblCellSpacing w:w="7" w:type="dxa"/>
          <w:jc w:val="center"/>
        </w:trPr>
        <w:tc>
          <w:tcPr>
            <w:tcW w:w="0" w:type="auto"/>
            <w:vAlign w:val="center"/>
          </w:tcPr>
          <w:p w14:paraId="78DFAAC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 xml:space="preserve">Товар передал </w:t>
            </w:r>
          </w:p>
        </w:tc>
        <w:tc>
          <w:tcPr>
            <w:tcW w:w="0" w:type="auto"/>
            <w:vAlign w:val="center"/>
          </w:tcPr>
          <w:p w14:paraId="37A8BF9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Товар принят</w:t>
            </w:r>
          </w:p>
        </w:tc>
      </w:tr>
      <w:tr w:rsidR="00B138F3" w:rsidRPr="00993963" w14:paraId="31CD6426" w14:textId="77777777" w:rsidTr="007A2020">
        <w:trPr>
          <w:trHeight w:val="473"/>
          <w:tblCellSpacing w:w="7" w:type="dxa"/>
          <w:jc w:val="center"/>
        </w:trPr>
        <w:tc>
          <w:tcPr>
            <w:tcW w:w="0" w:type="auto"/>
            <w:vAlign w:val="center"/>
          </w:tcPr>
          <w:p w14:paraId="20D102FD"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w:t>
            </w:r>
            <w:r w:rsidR="00196F14" w:rsidRPr="00993963">
              <w:rPr>
                <w:rFonts w:ascii="GHEA Grapalat" w:hAnsi="GHEA Grapalat"/>
                <w:sz w:val="20"/>
                <w:szCs w:val="20"/>
              </w:rPr>
              <w:t>________</w:t>
            </w:r>
            <w:r w:rsidRPr="00993963">
              <w:rPr>
                <w:rFonts w:ascii="GHEA Grapalat" w:hAnsi="GHEA Grapalat"/>
                <w:sz w:val="20"/>
                <w:szCs w:val="20"/>
              </w:rPr>
              <w:t xml:space="preserve">___ </w:t>
            </w:r>
          </w:p>
          <w:p w14:paraId="0D6C6D6B"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 xml:space="preserve">подпись </w:t>
            </w:r>
          </w:p>
        </w:tc>
        <w:tc>
          <w:tcPr>
            <w:tcW w:w="0" w:type="auto"/>
            <w:vAlign w:val="center"/>
          </w:tcPr>
          <w:p w14:paraId="13AE5C9E"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w:t>
            </w:r>
            <w:r w:rsidR="0038400D" w:rsidRPr="00993963">
              <w:rPr>
                <w:rFonts w:ascii="GHEA Grapalat" w:hAnsi="GHEA Grapalat"/>
                <w:sz w:val="20"/>
                <w:szCs w:val="20"/>
              </w:rPr>
              <w:t>__________________</w:t>
            </w:r>
          </w:p>
          <w:p w14:paraId="2323DC76"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 xml:space="preserve">подпись </w:t>
            </w:r>
          </w:p>
        </w:tc>
      </w:tr>
      <w:tr w:rsidR="00B138F3" w:rsidRPr="00993963" w14:paraId="22042A40" w14:textId="77777777" w:rsidTr="007A2020">
        <w:trPr>
          <w:trHeight w:val="503"/>
          <w:tblCellSpacing w:w="7" w:type="dxa"/>
          <w:jc w:val="center"/>
        </w:trPr>
        <w:tc>
          <w:tcPr>
            <w:tcW w:w="0" w:type="auto"/>
            <w:vAlign w:val="center"/>
          </w:tcPr>
          <w:p w14:paraId="2F87D202"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38400D" w:rsidRPr="00993963">
              <w:rPr>
                <w:rFonts w:ascii="GHEA Grapalat" w:hAnsi="GHEA Grapalat"/>
                <w:sz w:val="20"/>
                <w:szCs w:val="20"/>
              </w:rPr>
              <w:t xml:space="preserve">_ </w:t>
            </w:r>
          </w:p>
          <w:p w14:paraId="08906627"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фамилия, имя</w:t>
            </w:r>
          </w:p>
        </w:tc>
        <w:tc>
          <w:tcPr>
            <w:tcW w:w="0" w:type="auto"/>
            <w:vAlign w:val="center"/>
          </w:tcPr>
          <w:p w14:paraId="26ABAE53"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w:t>
            </w:r>
            <w:r w:rsidR="0038400D" w:rsidRPr="00993963">
              <w:rPr>
                <w:rFonts w:ascii="GHEA Grapalat" w:hAnsi="GHEA Grapalat"/>
                <w:sz w:val="20"/>
                <w:szCs w:val="20"/>
              </w:rPr>
              <w:t>___________________</w:t>
            </w:r>
          </w:p>
          <w:p w14:paraId="234B7CEC"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фамилия, имя</w:t>
            </w:r>
          </w:p>
        </w:tc>
      </w:tr>
      <w:tr w:rsidR="00B138F3" w:rsidRPr="00993963" w14:paraId="107480F0" w14:textId="77777777" w:rsidTr="007A2020">
        <w:trPr>
          <w:trHeight w:val="281"/>
          <w:tblCellSpacing w:w="7" w:type="dxa"/>
          <w:jc w:val="center"/>
        </w:trPr>
        <w:tc>
          <w:tcPr>
            <w:tcW w:w="0" w:type="auto"/>
            <w:vAlign w:val="center"/>
          </w:tcPr>
          <w:p w14:paraId="14D59BC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c>
          <w:tcPr>
            <w:tcW w:w="0" w:type="auto"/>
            <w:vAlign w:val="center"/>
          </w:tcPr>
          <w:p w14:paraId="61C6533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r>
    </w:tbl>
    <w:p w14:paraId="608343FD" w14:textId="77777777" w:rsidR="00196F14" w:rsidRPr="00993963" w:rsidRDefault="00196F14" w:rsidP="009202E9">
      <w:pPr>
        <w:widowControl w:val="0"/>
        <w:jc w:val="right"/>
        <w:rPr>
          <w:rFonts w:ascii="GHEA Grapalat" w:hAnsi="GHEA Grapalat" w:cs="Sylfaen"/>
          <w:b/>
          <w:sz w:val="20"/>
          <w:szCs w:val="20"/>
        </w:rPr>
      </w:pPr>
    </w:p>
    <w:p w14:paraId="26D421B8" w14:textId="77777777" w:rsidR="00196F14" w:rsidRPr="00993963" w:rsidRDefault="00196F14" w:rsidP="009202E9">
      <w:pPr>
        <w:rPr>
          <w:rFonts w:ascii="GHEA Grapalat" w:hAnsi="GHEA Grapalat" w:cs="Sylfaen"/>
          <w:b/>
          <w:sz w:val="20"/>
          <w:szCs w:val="20"/>
        </w:rPr>
      </w:pPr>
      <w:r w:rsidRPr="00993963">
        <w:rPr>
          <w:rFonts w:ascii="GHEA Grapalat" w:hAnsi="GHEA Grapalat" w:cs="Sylfaen"/>
          <w:b/>
          <w:sz w:val="20"/>
          <w:szCs w:val="20"/>
        </w:rPr>
        <w:br w:type="page"/>
      </w:r>
    </w:p>
    <w:p w14:paraId="331E5D65" w14:textId="77777777" w:rsidR="00071D1C" w:rsidRPr="00993963" w:rsidRDefault="00071D1C" w:rsidP="009202E9">
      <w:pPr>
        <w:widowControl w:val="0"/>
        <w:jc w:val="right"/>
        <w:rPr>
          <w:rFonts w:ascii="GHEA Grapalat" w:hAnsi="GHEA Grapalat" w:cs="Sylfaen"/>
          <w:i/>
          <w:sz w:val="20"/>
          <w:szCs w:val="20"/>
        </w:rPr>
      </w:pPr>
      <w:r w:rsidRPr="00993963">
        <w:rPr>
          <w:rFonts w:ascii="GHEA Grapalat" w:hAnsi="GHEA Grapalat"/>
          <w:i/>
          <w:sz w:val="20"/>
          <w:szCs w:val="20"/>
        </w:rPr>
        <w:lastRenderedPageBreak/>
        <w:t>Приложение № 3.1</w:t>
      </w:r>
    </w:p>
    <w:p w14:paraId="2EF1C575" w14:textId="78F6C909" w:rsidR="00341A74" w:rsidRDefault="00341A74"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196F14" w:rsidRPr="00993963">
        <w:rPr>
          <w:rFonts w:ascii="GHEA Grapalat" w:hAnsi="GHEA Grapalat" w:cs="Sylfaen"/>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2E8B4B97" w14:textId="30DFBA4C" w:rsidR="00086894" w:rsidRDefault="00086894" w:rsidP="009202E9">
      <w:pPr>
        <w:widowControl w:val="0"/>
        <w:jc w:val="right"/>
        <w:rPr>
          <w:rFonts w:ascii="GHEA Grapalat" w:hAnsi="GHEA Grapalat"/>
          <w:i/>
          <w:sz w:val="20"/>
          <w:szCs w:val="20"/>
        </w:rPr>
      </w:pPr>
    </w:p>
    <w:p w14:paraId="11FAB24E" w14:textId="77777777" w:rsidR="00086894" w:rsidRPr="00993963" w:rsidRDefault="00086894" w:rsidP="009202E9">
      <w:pPr>
        <w:widowControl w:val="0"/>
        <w:jc w:val="right"/>
        <w:rPr>
          <w:rFonts w:ascii="GHEA Grapalat" w:hAnsi="GHEA Grapalat" w:cs="Sylfaen"/>
          <w:i/>
          <w:sz w:val="20"/>
          <w:szCs w:val="20"/>
        </w:rPr>
      </w:pPr>
    </w:p>
    <w:p w14:paraId="0C30E436"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p>
    <w:p w14:paraId="4AAFA2C4" w14:textId="77777777" w:rsidR="00071D1C" w:rsidRPr="00993963" w:rsidRDefault="00196F14" w:rsidP="009202E9">
      <w:pPr>
        <w:widowControl w:val="0"/>
        <w:jc w:val="center"/>
        <w:rPr>
          <w:rFonts w:ascii="GHEA Grapalat" w:hAnsi="GHEA Grapalat" w:cs="Sylfaen"/>
          <w:bCs/>
          <w:sz w:val="20"/>
          <w:szCs w:val="20"/>
        </w:rPr>
      </w:pPr>
      <w:r w:rsidRPr="00993963">
        <w:rPr>
          <w:rFonts w:ascii="GHEA Grapalat" w:hAnsi="GHEA Grapalat"/>
          <w:sz w:val="20"/>
          <w:szCs w:val="20"/>
        </w:rPr>
        <w:t>АКТ №———</w:t>
      </w:r>
    </w:p>
    <w:p w14:paraId="4F04070E"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sz w:val="20"/>
          <w:szCs w:val="20"/>
        </w:rPr>
        <w:t xml:space="preserve">относительно фиксирования факта передачи Покупателю результата договора </w:t>
      </w:r>
    </w:p>
    <w:p w14:paraId="688F735C" w14:textId="77777777" w:rsidR="00071D1C" w:rsidRPr="00993963" w:rsidRDefault="00071D1C" w:rsidP="009202E9">
      <w:pPr>
        <w:widowControl w:val="0"/>
        <w:tabs>
          <w:tab w:val="left" w:pos="360"/>
          <w:tab w:val="left" w:pos="540"/>
        </w:tabs>
        <w:jc w:val="center"/>
        <w:rPr>
          <w:rFonts w:ascii="GHEA Grapalat" w:hAnsi="GHEA Grapalat" w:cs="Sylfaen"/>
          <w:sz w:val="20"/>
          <w:szCs w:val="20"/>
        </w:rPr>
      </w:pPr>
    </w:p>
    <w:p w14:paraId="62497101" w14:textId="77777777" w:rsidR="006B3AE3" w:rsidRPr="00993963" w:rsidRDefault="006B3AE3" w:rsidP="009202E9">
      <w:pPr>
        <w:widowControl w:val="0"/>
        <w:ind w:firstLine="567"/>
        <w:jc w:val="both"/>
        <w:rPr>
          <w:rFonts w:ascii="GHEA Grapalat" w:hAnsi="GHEA Grapalat"/>
          <w:sz w:val="20"/>
          <w:szCs w:val="20"/>
        </w:rPr>
      </w:pPr>
      <w:r w:rsidRPr="00993963">
        <w:rPr>
          <w:rFonts w:ascii="GHEA Grapalat" w:hAnsi="GHEA Grapalat"/>
          <w:sz w:val="20"/>
          <w:szCs w:val="20"/>
        </w:rPr>
        <w:t>Настоящим фиксируется, что в рамках договора закупки № ______________,</w:t>
      </w:r>
    </w:p>
    <w:p w14:paraId="36811260" w14:textId="77777777" w:rsidR="006B3AE3" w:rsidRPr="00993963" w:rsidRDefault="006B3AE3" w:rsidP="009202E9">
      <w:pPr>
        <w:widowControl w:val="0"/>
        <w:ind w:left="7371" w:hanging="141"/>
        <w:jc w:val="both"/>
        <w:rPr>
          <w:rFonts w:ascii="GHEA Grapalat" w:hAnsi="GHEA Grapalat"/>
          <w:sz w:val="20"/>
          <w:szCs w:val="20"/>
        </w:rPr>
      </w:pPr>
      <w:r w:rsidRPr="00993963">
        <w:rPr>
          <w:rFonts w:ascii="GHEA Grapalat" w:hAnsi="GHEA Grapalat"/>
          <w:sz w:val="20"/>
          <w:szCs w:val="20"/>
        </w:rPr>
        <w:t>номер договора</w:t>
      </w:r>
    </w:p>
    <w:p w14:paraId="10AAACA4" w14:textId="77777777" w:rsidR="006B3AE3" w:rsidRPr="00993963" w:rsidRDefault="006B3AE3" w:rsidP="009202E9">
      <w:pPr>
        <w:widowControl w:val="0"/>
        <w:tabs>
          <w:tab w:val="left" w:pos="4480"/>
        </w:tabs>
        <w:jc w:val="both"/>
        <w:rPr>
          <w:rFonts w:ascii="GHEA Grapalat" w:hAnsi="GHEA Grapalat" w:cs="Sylfaen"/>
          <w:sz w:val="20"/>
          <w:szCs w:val="20"/>
        </w:rPr>
      </w:pPr>
      <w:r w:rsidRPr="00993963">
        <w:rPr>
          <w:rFonts w:ascii="GHEA Grapalat" w:hAnsi="GHEA Grapalat"/>
          <w:sz w:val="20"/>
          <w:szCs w:val="20"/>
        </w:rPr>
        <w:t>заключенного __________________ 20</w:t>
      </w:r>
      <w:r w:rsidRPr="00993963">
        <w:rPr>
          <w:rFonts w:ascii="GHEA Grapalat" w:hAnsi="GHEA Grapalat"/>
          <w:sz w:val="20"/>
          <w:szCs w:val="20"/>
        </w:rPr>
        <w:tab/>
        <w:t>г. между _____________________________</w:t>
      </w:r>
    </w:p>
    <w:p w14:paraId="7EADD927" w14:textId="77777777" w:rsidR="006B3AE3" w:rsidRPr="00993963" w:rsidRDefault="006B3AE3" w:rsidP="009202E9">
      <w:pPr>
        <w:widowControl w:val="0"/>
        <w:tabs>
          <w:tab w:val="left" w:pos="6379"/>
        </w:tabs>
        <w:ind w:left="1701" w:right="-360"/>
        <w:jc w:val="both"/>
        <w:rPr>
          <w:rFonts w:ascii="GHEA Grapalat" w:hAnsi="GHEA Grapalat" w:cs="Sylfaen"/>
          <w:sz w:val="20"/>
          <w:szCs w:val="20"/>
        </w:rPr>
      </w:pPr>
      <w:r w:rsidRPr="00993963">
        <w:rPr>
          <w:rFonts w:ascii="GHEA Grapalat" w:hAnsi="GHEA Grapalat"/>
          <w:sz w:val="20"/>
          <w:szCs w:val="20"/>
        </w:rPr>
        <w:t xml:space="preserve">дата заключения договора </w:t>
      </w:r>
      <w:r w:rsidRPr="00993963">
        <w:rPr>
          <w:rFonts w:ascii="GHEA Grapalat" w:hAnsi="GHEA Grapalat"/>
          <w:sz w:val="20"/>
          <w:szCs w:val="20"/>
        </w:rPr>
        <w:tab/>
        <w:t>наименование Покупателя</w:t>
      </w:r>
    </w:p>
    <w:p w14:paraId="6E70BB9B" w14:textId="77777777" w:rsidR="006B3AE3" w:rsidRPr="00993963" w:rsidRDefault="006B3AE3" w:rsidP="009202E9">
      <w:pPr>
        <w:widowControl w:val="0"/>
        <w:tabs>
          <w:tab w:val="left" w:pos="360"/>
          <w:tab w:val="left" w:pos="540"/>
        </w:tabs>
        <w:ind w:right="-2"/>
        <w:jc w:val="both"/>
        <w:rPr>
          <w:rFonts w:ascii="GHEA Grapalat" w:hAnsi="GHEA Grapalat"/>
          <w:sz w:val="20"/>
          <w:szCs w:val="20"/>
        </w:rPr>
      </w:pPr>
      <w:r w:rsidRPr="00993963">
        <w:rPr>
          <w:rFonts w:ascii="GHEA Grapalat" w:hAnsi="GHEA Grapalat"/>
          <w:sz w:val="20"/>
          <w:szCs w:val="20"/>
        </w:rPr>
        <w:t xml:space="preserve">(далее — Покупатель) и ________________________________ (далее — Продавец), </w:t>
      </w:r>
    </w:p>
    <w:p w14:paraId="75DA0EAF" w14:textId="77777777" w:rsidR="006B3AE3" w:rsidRPr="00993963" w:rsidRDefault="006B3AE3" w:rsidP="009202E9">
      <w:pPr>
        <w:widowControl w:val="0"/>
        <w:ind w:left="3544" w:right="-360"/>
        <w:jc w:val="both"/>
        <w:rPr>
          <w:rFonts w:ascii="GHEA Grapalat" w:hAnsi="GHEA Grapalat"/>
          <w:sz w:val="20"/>
          <w:szCs w:val="20"/>
        </w:rPr>
      </w:pPr>
      <w:r w:rsidRPr="00993963">
        <w:rPr>
          <w:rFonts w:ascii="GHEA Grapalat" w:hAnsi="GHEA Grapalat"/>
          <w:sz w:val="20"/>
          <w:szCs w:val="20"/>
        </w:rPr>
        <w:t>наименование Продавца</w:t>
      </w:r>
    </w:p>
    <w:p w14:paraId="497246A3" w14:textId="77777777" w:rsidR="00071D1C" w:rsidRPr="00993963" w:rsidRDefault="006B3AE3" w:rsidP="009202E9">
      <w:pPr>
        <w:widowControl w:val="0"/>
        <w:tabs>
          <w:tab w:val="left" w:pos="360"/>
          <w:tab w:val="left" w:pos="540"/>
        </w:tabs>
        <w:jc w:val="both"/>
        <w:rPr>
          <w:rFonts w:ascii="GHEA Grapalat" w:hAnsi="GHEA Grapalat" w:cs="Sylfaen"/>
          <w:sz w:val="20"/>
          <w:szCs w:val="20"/>
        </w:rPr>
      </w:pPr>
      <w:r w:rsidRPr="00993963">
        <w:rPr>
          <w:rFonts w:ascii="GHEA Grapalat" w:hAnsi="GHEA Grapalat"/>
          <w:sz w:val="20"/>
          <w:szCs w:val="20"/>
        </w:rPr>
        <w:t>Продавец _______ 20</w:t>
      </w:r>
      <w:r w:rsidRPr="0099396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993963" w14:paraId="40688454"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0CA6D1" w14:textId="77777777" w:rsidR="00071D1C" w:rsidRPr="00993963" w:rsidRDefault="00071D1C" w:rsidP="009202E9">
            <w:pPr>
              <w:widowControl w:val="0"/>
              <w:jc w:val="center"/>
              <w:rPr>
                <w:rFonts w:ascii="GHEA Grapalat" w:hAnsi="GHEA Grapalat" w:cs="Sylfaen"/>
                <w:bCs/>
                <w:sz w:val="20"/>
                <w:szCs w:val="20"/>
              </w:rPr>
            </w:pPr>
            <w:r w:rsidRPr="00993963">
              <w:rPr>
                <w:rFonts w:ascii="GHEA Grapalat" w:hAnsi="GHEA Grapalat"/>
                <w:sz w:val="20"/>
                <w:szCs w:val="20"/>
              </w:rPr>
              <w:t>Товар</w:t>
            </w:r>
          </w:p>
        </w:tc>
      </w:tr>
      <w:tr w:rsidR="00B138F3" w:rsidRPr="00993963" w14:paraId="5FB432D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973A5" w14:textId="77777777" w:rsidR="00071D1C" w:rsidRPr="00993963" w:rsidRDefault="0016519F" w:rsidP="009202E9">
            <w:pPr>
              <w:widowControl w:val="0"/>
              <w:jc w:val="center"/>
              <w:rPr>
                <w:rFonts w:ascii="GHEA Grapalat" w:hAnsi="GHEA Grapalat"/>
                <w:sz w:val="20"/>
                <w:szCs w:val="20"/>
              </w:rPr>
            </w:pPr>
            <w:r w:rsidRPr="0099396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3C62E58"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ECE905"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объем (фактический)</w:t>
            </w:r>
          </w:p>
        </w:tc>
      </w:tr>
      <w:tr w:rsidR="00B138F3" w:rsidRPr="00993963" w14:paraId="196C218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0E5924"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47E6C0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10434D9" w14:textId="77777777" w:rsidR="00071D1C" w:rsidRPr="00993963" w:rsidRDefault="00071D1C" w:rsidP="009202E9">
            <w:pPr>
              <w:widowControl w:val="0"/>
              <w:jc w:val="center"/>
              <w:rPr>
                <w:rFonts w:ascii="GHEA Grapalat" w:hAnsi="GHEA Grapalat" w:cs="Sylfaen"/>
                <w:sz w:val="20"/>
                <w:szCs w:val="20"/>
              </w:rPr>
            </w:pPr>
          </w:p>
        </w:tc>
      </w:tr>
      <w:tr w:rsidR="00071D1C" w:rsidRPr="00993963" w14:paraId="6990065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4500B51"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CF19B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D1BAB86" w14:textId="77777777" w:rsidR="00071D1C" w:rsidRPr="00993963" w:rsidRDefault="00071D1C" w:rsidP="009202E9">
            <w:pPr>
              <w:widowControl w:val="0"/>
              <w:jc w:val="center"/>
              <w:rPr>
                <w:rFonts w:ascii="GHEA Grapalat" w:hAnsi="GHEA Grapalat" w:cs="Sylfaen"/>
                <w:sz w:val="20"/>
                <w:szCs w:val="20"/>
              </w:rPr>
            </w:pPr>
          </w:p>
        </w:tc>
      </w:tr>
    </w:tbl>
    <w:p w14:paraId="554F8567" w14:textId="77777777" w:rsidR="00071D1C" w:rsidRPr="00993963" w:rsidRDefault="00071D1C" w:rsidP="009202E9">
      <w:pPr>
        <w:widowControl w:val="0"/>
        <w:tabs>
          <w:tab w:val="left" w:pos="360"/>
          <w:tab w:val="left" w:pos="540"/>
        </w:tabs>
        <w:jc w:val="both"/>
        <w:rPr>
          <w:rFonts w:ascii="GHEA Grapalat" w:hAnsi="GHEA Grapalat" w:cs="Sylfaen"/>
          <w:sz w:val="20"/>
          <w:szCs w:val="20"/>
        </w:rPr>
      </w:pPr>
    </w:p>
    <w:p w14:paraId="66BDA5CB"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148E53BC" w14:textId="77777777" w:rsidR="00B138F3" w:rsidRPr="00993963" w:rsidRDefault="00B138F3" w:rsidP="009202E9">
      <w:pPr>
        <w:rPr>
          <w:rFonts w:ascii="GHEA Grapalat" w:hAnsi="GHEA Grapalat"/>
          <w:sz w:val="20"/>
          <w:szCs w:val="20"/>
        </w:rPr>
      </w:pPr>
    </w:p>
    <w:p w14:paraId="332F17DB" w14:textId="77777777" w:rsidR="00071D1C" w:rsidRPr="00993963" w:rsidRDefault="00071D1C" w:rsidP="009202E9">
      <w:pPr>
        <w:rPr>
          <w:rFonts w:ascii="GHEA Grapalat" w:hAnsi="GHEA Grapalat"/>
          <w:sz w:val="20"/>
          <w:szCs w:val="20"/>
          <w:lang w:val="en-US"/>
        </w:rPr>
      </w:pPr>
      <w:r w:rsidRPr="00993963">
        <w:rPr>
          <w:rFonts w:ascii="GHEA Grapalat" w:hAnsi="GHEA Grapalat"/>
          <w:sz w:val="20"/>
          <w:szCs w:val="20"/>
        </w:rPr>
        <w:t>СТОРОНЫ</w:t>
      </w:r>
    </w:p>
    <w:p w14:paraId="30B30E1E" w14:textId="77777777" w:rsidR="007072C5" w:rsidRPr="00993963" w:rsidRDefault="007072C5" w:rsidP="009202E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993963" w14:paraId="0872507B" w14:textId="77777777" w:rsidTr="007072C5">
        <w:tc>
          <w:tcPr>
            <w:tcW w:w="4450" w:type="dxa"/>
          </w:tcPr>
          <w:p w14:paraId="60315B68"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Передал</w:t>
            </w:r>
          </w:p>
        </w:tc>
        <w:tc>
          <w:tcPr>
            <w:tcW w:w="4836" w:type="dxa"/>
          </w:tcPr>
          <w:p w14:paraId="608C7BB2"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Принял</w:t>
            </w:r>
          </w:p>
        </w:tc>
      </w:tr>
    </w:tbl>
    <w:p w14:paraId="248638FB" w14:textId="77777777" w:rsidR="00071D1C" w:rsidRPr="00993963" w:rsidRDefault="00071D1C" w:rsidP="009202E9">
      <w:pPr>
        <w:widowControl w:val="0"/>
        <w:tabs>
          <w:tab w:val="left" w:pos="360"/>
          <w:tab w:val="left" w:pos="540"/>
        </w:tabs>
        <w:jc w:val="right"/>
        <w:rPr>
          <w:rFonts w:ascii="GHEA Grapalat" w:hAnsi="GHEA Grapalat" w:cs="Sylfaen"/>
          <w:sz w:val="20"/>
          <w:szCs w:val="20"/>
        </w:rPr>
      </w:pPr>
      <w:r w:rsidRPr="00993963">
        <w:rPr>
          <w:rFonts w:ascii="GHEA Grapalat" w:hAnsi="GHEA Grapalat"/>
          <w:sz w:val="20"/>
          <w:szCs w:val="20"/>
        </w:rPr>
        <w:t>представитель, спроектировавший заявку:</w:t>
      </w:r>
    </w:p>
    <w:p w14:paraId="4C44B4CC" w14:textId="77777777" w:rsidR="00071D1C" w:rsidRPr="00993963" w:rsidRDefault="00071D1C" w:rsidP="009202E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993963" w14:paraId="44CF049A" w14:textId="77777777" w:rsidTr="00E22E51">
        <w:trPr>
          <w:tblCellSpacing w:w="7" w:type="dxa"/>
          <w:jc w:val="center"/>
        </w:trPr>
        <w:tc>
          <w:tcPr>
            <w:tcW w:w="0" w:type="auto"/>
            <w:vAlign w:val="center"/>
          </w:tcPr>
          <w:p w14:paraId="02D8D81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53E7C0DA"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c>
          <w:tcPr>
            <w:tcW w:w="0" w:type="auto"/>
            <w:vAlign w:val="center"/>
          </w:tcPr>
          <w:p w14:paraId="7CDE4FB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77A66073"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r>
      <w:tr w:rsidR="00B138F3" w:rsidRPr="00993963" w14:paraId="333E7CF0" w14:textId="77777777" w:rsidTr="00E22E51">
        <w:trPr>
          <w:tblCellSpacing w:w="7" w:type="dxa"/>
          <w:jc w:val="center"/>
        </w:trPr>
        <w:tc>
          <w:tcPr>
            <w:tcW w:w="0" w:type="auto"/>
            <w:vAlign w:val="center"/>
          </w:tcPr>
          <w:p w14:paraId="54F06647"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2590A5EF"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c>
          <w:tcPr>
            <w:tcW w:w="0" w:type="auto"/>
            <w:vAlign w:val="center"/>
          </w:tcPr>
          <w:p w14:paraId="393A8A21"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15D1F8B2"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r>
    </w:tbl>
    <w:p w14:paraId="7F4BC678" w14:textId="77777777" w:rsidR="00071D1C" w:rsidRPr="00993963" w:rsidRDefault="00071D1C" w:rsidP="009202E9">
      <w:pPr>
        <w:widowControl w:val="0"/>
        <w:ind w:left="-142" w:firstLine="142"/>
        <w:jc w:val="center"/>
        <w:rPr>
          <w:rFonts w:ascii="GHEA Grapalat" w:hAnsi="GHEA Grapalat" w:cs="Sylfaen"/>
          <w:b/>
          <w:sz w:val="20"/>
          <w:szCs w:val="20"/>
        </w:rPr>
      </w:pPr>
    </w:p>
    <w:sectPr w:rsidR="00071D1C" w:rsidRPr="00993963" w:rsidSect="00194857">
      <w:pgSz w:w="16838" w:h="11906" w:orient="landscape" w:code="9"/>
      <w:pgMar w:top="630" w:right="1411" w:bottom="1411" w:left="1411"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8477" w14:textId="77777777" w:rsidR="006238DE" w:rsidRDefault="006238DE">
      <w:r>
        <w:separator/>
      </w:r>
    </w:p>
  </w:endnote>
  <w:endnote w:type="continuationSeparator" w:id="0">
    <w:p w14:paraId="22AD472B" w14:textId="77777777" w:rsidR="006238DE" w:rsidRDefault="0062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1506873A" w14:textId="77777777" w:rsidR="007E3F4F" w:rsidRPr="00C861E9" w:rsidRDefault="00A43D1D">
        <w:pPr>
          <w:pStyle w:val="a5"/>
          <w:jc w:val="center"/>
          <w:rPr>
            <w:rFonts w:ascii="GHEA Grapalat" w:hAnsi="GHEA Grapalat"/>
            <w:sz w:val="24"/>
            <w:szCs w:val="24"/>
          </w:rPr>
        </w:pPr>
        <w:r w:rsidRPr="00C861E9">
          <w:rPr>
            <w:rFonts w:ascii="GHEA Grapalat" w:hAnsi="GHEA Grapalat"/>
            <w:sz w:val="24"/>
            <w:szCs w:val="24"/>
          </w:rPr>
          <w:fldChar w:fldCharType="begin"/>
        </w:r>
        <w:r w:rsidR="007E3F4F"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D4989">
          <w:rPr>
            <w:rFonts w:ascii="GHEA Grapalat" w:hAnsi="GHEA Grapalat"/>
            <w:noProof/>
            <w:sz w:val="24"/>
            <w:szCs w:val="24"/>
          </w:rPr>
          <w:t>47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240A9" w14:textId="77777777" w:rsidR="006238DE" w:rsidRDefault="006238DE">
      <w:r>
        <w:separator/>
      </w:r>
    </w:p>
  </w:footnote>
  <w:footnote w:type="continuationSeparator" w:id="0">
    <w:p w14:paraId="6F6BA5AD" w14:textId="77777777" w:rsidR="006238DE" w:rsidRDefault="006238DE">
      <w:r>
        <w:continuationSeparator/>
      </w:r>
    </w:p>
  </w:footnote>
  <w:footnote w:id="1">
    <w:p w14:paraId="3A83ED32" w14:textId="77777777" w:rsidR="00F81245" w:rsidRPr="00617E69" w:rsidRDefault="00F81245" w:rsidP="00F81245">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722F5FEB" w14:textId="77777777" w:rsidR="00F81245" w:rsidRPr="00CD6B60"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7FA286" w14:textId="77777777" w:rsidR="00F81245" w:rsidRPr="001115E9"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18AB4BD" w14:textId="77777777" w:rsidR="00F81245" w:rsidRPr="00CD6B60" w:rsidRDefault="00F81245" w:rsidP="00F81245">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61448A21" w14:textId="77777777" w:rsidR="00F81245" w:rsidRPr="00D3436F" w:rsidRDefault="00F81245" w:rsidP="00F81245">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D73FB2B" w14:textId="77777777" w:rsidR="00F81245" w:rsidRPr="000811C1" w:rsidRDefault="00F81245" w:rsidP="00F81245">
      <w:pPr>
        <w:pStyle w:val="af2"/>
        <w:rPr>
          <w:rFonts w:asciiTheme="minorHAnsi" w:hAnsiTheme="minorHAnsi"/>
        </w:rPr>
      </w:pPr>
    </w:p>
  </w:footnote>
  <w:footnote w:id="3">
    <w:p w14:paraId="057758AC" w14:textId="77777777" w:rsidR="00F81245" w:rsidRPr="00FE2AA4" w:rsidRDefault="00F81245" w:rsidP="00F81245">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4E916CDD" w14:textId="77777777" w:rsidR="00F81245" w:rsidRPr="008842CE" w:rsidRDefault="00F81245" w:rsidP="00F81245">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C0A44D5" w14:textId="77777777" w:rsidR="00F81245" w:rsidRPr="000811C1" w:rsidRDefault="00F81245" w:rsidP="00F81245">
      <w:pPr>
        <w:pStyle w:val="af2"/>
        <w:rPr>
          <w:lang w:val="af-ZA"/>
        </w:rPr>
      </w:pPr>
    </w:p>
  </w:footnote>
  <w:footnote w:id="5">
    <w:p w14:paraId="70FF8474" w14:textId="77777777" w:rsidR="00F81245" w:rsidRPr="00511966" w:rsidRDefault="00F81245" w:rsidP="00F81245">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1589579F" w14:textId="77777777" w:rsidR="00F81245" w:rsidRPr="00B15560" w:rsidRDefault="00F81245" w:rsidP="00F81245">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50F31D71" w14:textId="77777777" w:rsidR="00F81245" w:rsidRPr="000811C1" w:rsidRDefault="00F81245" w:rsidP="00F81245">
      <w:pPr>
        <w:pStyle w:val="af2"/>
        <w:rPr>
          <w:rFonts w:ascii="Sylfaen" w:hAnsi="Sylfaen"/>
          <w:sz w:val="18"/>
          <w:szCs w:val="18"/>
        </w:rPr>
      </w:pPr>
    </w:p>
  </w:footnote>
  <w:footnote w:id="7">
    <w:p w14:paraId="21EC9918" w14:textId="77777777" w:rsidR="007A6E29" w:rsidRPr="00A31673" w:rsidRDefault="007A6E29" w:rsidP="007A6E2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0CB9E5B2" w14:textId="77777777" w:rsidR="007A6E29" w:rsidRPr="00DE7706" w:rsidRDefault="007A6E29" w:rsidP="007A6E2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14:paraId="6DBA2B5F" w14:textId="77777777" w:rsidR="007E3F4F" w:rsidRPr="00D3436F" w:rsidRDefault="007E3F4F"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A1EC6A9" w14:textId="77777777" w:rsidR="007E3F4F" w:rsidRPr="00D3436F" w:rsidRDefault="007E3F4F">
      <w:pPr>
        <w:pStyle w:val="af2"/>
        <w:rPr>
          <w:lang w:val="es-ES"/>
        </w:rPr>
      </w:pPr>
    </w:p>
  </w:footnote>
  <w:footnote w:id="10">
    <w:p w14:paraId="29B811A5" w14:textId="77777777" w:rsidR="007E3F4F" w:rsidRPr="008842CE" w:rsidRDefault="007E3F4F" w:rsidP="003D2FE2">
      <w:pPr>
        <w:pStyle w:val="af2"/>
        <w:jc w:val="both"/>
      </w:pPr>
    </w:p>
  </w:footnote>
  <w:footnote w:id="11">
    <w:p w14:paraId="1589AF06" w14:textId="77777777" w:rsidR="007E3F4F" w:rsidRPr="008842CE" w:rsidRDefault="007E3F4F" w:rsidP="000A214C">
      <w:pPr>
        <w:pStyle w:val="af2"/>
        <w:jc w:val="both"/>
      </w:pPr>
    </w:p>
  </w:footnote>
  <w:footnote w:id="12">
    <w:p w14:paraId="5E0C48FA" w14:textId="77777777" w:rsidR="007E3F4F" w:rsidRPr="00D3436F" w:rsidRDefault="007E3F4F"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3">
    <w:p w14:paraId="0F379F0A" w14:textId="77777777" w:rsidR="007E3F4F" w:rsidRPr="00402BC3" w:rsidRDefault="007E3F4F"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DD041E" w14:textId="77777777" w:rsidR="007E3F4F" w:rsidRPr="00552088" w:rsidRDefault="007E3F4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0F3E9A9" w14:textId="77777777" w:rsidR="007E3F4F" w:rsidRPr="00D3436F" w:rsidRDefault="007E3F4F">
      <w:pPr>
        <w:pStyle w:val="af2"/>
        <w:rPr>
          <w:lang w:val="hy-AM"/>
        </w:rPr>
      </w:pPr>
    </w:p>
  </w:footnote>
  <w:footnote w:id="14">
    <w:p w14:paraId="1857CE6A" w14:textId="77777777" w:rsidR="007E3F4F" w:rsidRPr="008842CE" w:rsidRDefault="007E3F4F"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B968010" w14:textId="77777777" w:rsidR="007E3F4F" w:rsidRPr="00D3436F" w:rsidRDefault="007E3F4F">
      <w:pPr>
        <w:pStyle w:val="af2"/>
        <w:rPr>
          <w:lang w:val="hy-AM"/>
        </w:rPr>
      </w:pPr>
    </w:p>
  </w:footnote>
  <w:footnote w:id="15">
    <w:p w14:paraId="57BBD18F" w14:textId="77777777" w:rsidR="007E3F4F" w:rsidRPr="00D3436F" w:rsidRDefault="007E3F4F"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5B633C94" w14:textId="77777777" w:rsidR="007E3F4F" w:rsidRPr="008842CE" w:rsidRDefault="007E3F4F"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917ED9C" w14:textId="77777777" w:rsidR="007E3F4F" w:rsidRPr="00D3436F" w:rsidRDefault="007E3F4F">
      <w:pPr>
        <w:pStyle w:val="af2"/>
        <w:rPr>
          <w:lang w:val="hy-AM"/>
        </w:rPr>
      </w:pPr>
    </w:p>
  </w:footnote>
  <w:footnote w:id="17">
    <w:p w14:paraId="4F0D63CE" w14:textId="77777777" w:rsidR="007E445D" w:rsidRPr="00FE1085" w:rsidRDefault="007E445D" w:rsidP="007E445D">
      <w:pPr>
        <w:pStyle w:val="af2"/>
        <w:widowControl w:val="0"/>
        <w:jc w:val="both"/>
        <w:rPr>
          <w:rFonts w:ascii="GHEA Grapalat" w:hAnsi="GHEA Grapalat"/>
          <w:i/>
        </w:rPr>
      </w:pPr>
    </w:p>
  </w:footnote>
  <w:footnote w:id="18">
    <w:p w14:paraId="4FBAC734" w14:textId="77777777" w:rsidR="007E445D" w:rsidRPr="00990481" w:rsidRDefault="007E445D" w:rsidP="007E445D">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w:t>
      </w:r>
      <w:r>
        <w:rPr>
          <w:rFonts w:ascii="GHEA Grapalat" w:hAnsi="GHEA Grapalat"/>
          <w:i/>
        </w:rPr>
        <w:t xml:space="preserve"> включаются в данное приложение</w:t>
      </w:r>
      <w:r w:rsidRPr="00990481">
        <w:rPr>
          <w:rFonts w:ascii="GHEA Grapalat" w:hAnsi="GHEA Grapalat"/>
          <w:i/>
        </w:rPr>
        <w:t>.</w:t>
      </w:r>
    </w:p>
  </w:footnote>
  <w:footnote w:id="19">
    <w:p w14:paraId="4B78E8E9" w14:textId="77777777" w:rsidR="007E445D" w:rsidRPr="00B11163" w:rsidRDefault="007E445D" w:rsidP="007E445D">
      <w:pPr>
        <w:widowControl w:val="0"/>
        <w:jc w:val="both"/>
        <w:rPr>
          <w:rFonts w:ascii="GHEA Grapalat" w:hAnsi="GHEA Grapalat"/>
          <w:i/>
          <w:sz w:val="20"/>
          <w:szCs w:val="20"/>
        </w:rPr>
      </w:pPr>
      <w:r w:rsidRPr="00B11163">
        <w:rPr>
          <w:rStyle w:val="af6"/>
        </w:rPr>
        <w:t>**</w:t>
      </w:r>
      <w:r w:rsidRPr="00B11163">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7B6D"/>
    <w:multiLevelType w:val="hybridMultilevel"/>
    <w:tmpl w:val="2BFE3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05228817">
    <w:abstractNumId w:val="21"/>
  </w:num>
  <w:num w:numId="2" w16cid:durableId="695622222">
    <w:abstractNumId w:val="10"/>
  </w:num>
  <w:num w:numId="3" w16cid:durableId="400295737">
    <w:abstractNumId w:val="20"/>
  </w:num>
  <w:num w:numId="4" w16cid:durableId="1381129268">
    <w:abstractNumId w:val="15"/>
  </w:num>
  <w:num w:numId="5" w16cid:durableId="1238783827">
    <w:abstractNumId w:val="25"/>
  </w:num>
  <w:num w:numId="6" w16cid:durableId="114831412">
    <w:abstractNumId w:val="21"/>
    <w:lvlOverride w:ilvl="0">
      <w:startOverride w:val="1"/>
    </w:lvlOverride>
    <w:lvlOverride w:ilvl="1"/>
    <w:lvlOverride w:ilvl="2"/>
    <w:lvlOverride w:ilvl="3"/>
    <w:lvlOverride w:ilvl="4"/>
    <w:lvlOverride w:ilvl="5"/>
    <w:lvlOverride w:ilvl="6"/>
    <w:lvlOverride w:ilvl="7"/>
    <w:lvlOverride w:ilvl="8"/>
  </w:num>
  <w:num w:numId="7" w16cid:durableId="1842043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839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283335">
    <w:abstractNumId w:val="17"/>
  </w:num>
  <w:num w:numId="10" w16cid:durableId="1696038332">
    <w:abstractNumId w:val="5"/>
  </w:num>
  <w:num w:numId="11" w16cid:durableId="591478786">
    <w:abstractNumId w:val="8"/>
  </w:num>
  <w:num w:numId="12" w16cid:durableId="1697803465">
    <w:abstractNumId w:val="29"/>
  </w:num>
  <w:num w:numId="13" w16cid:durableId="998846603">
    <w:abstractNumId w:val="27"/>
  </w:num>
  <w:num w:numId="14" w16cid:durableId="1586842839">
    <w:abstractNumId w:val="12"/>
  </w:num>
  <w:num w:numId="15" w16cid:durableId="1907303559">
    <w:abstractNumId w:val="28"/>
  </w:num>
  <w:num w:numId="16" w16cid:durableId="1099911159">
    <w:abstractNumId w:val="14"/>
  </w:num>
  <w:num w:numId="17" w16cid:durableId="586691628">
    <w:abstractNumId w:val="6"/>
  </w:num>
  <w:num w:numId="18" w16cid:durableId="1107386833">
    <w:abstractNumId w:val="1"/>
  </w:num>
  <w:num w:numId="19" w16cid:durableId="1939017318">
    <w:abstractNumId w:val="16"/>
  </w:num>
  <w:num w:numId="20" w16cid:durableId="1338539174">
    <w:abstractNumId w:val="16"/>
  </w:num>
  <w:num w:numId="21" w16cid:durableId="492526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2602369">
    <w:abstractNumId w:val="22"/>
  </w:num>
  <w:num w:numId="23" w16cid:durableId="102070976">
    <w:abstractNumId w:val="7"/>
  </w:num>
  <w:num w:numId="24" w16cid:durableId="1667318428">
    <w:abstractNumId w:val="18"/>
  </w:num>
  <w:num w:numId="25" w16cid:durableId="366836437">
    <w:abstractNumId w:val="2"/>
  </w:num>
  <w:num w:numId="26" w16cid:durableId="856695450">
    <w:abstractNumId w:val="11"/>
  </w:num>
  <w:num w:numId="27" w16cid:durableId="390420470">
    <w:abstractNumId w:val="4"/>
  </w:num>
  <w:num w:numId="28" w16cid:durableId="784689800">
    <w:abstractNumId w:val="3"/>
  </w:num>
  <w:num w:numId="29" w16cid:durableId="889615223">
    <w:abstractNumId w:val="0"/>
  </w:num>
  <w:num w:numId="30" w16cid:durableId="2114199629">
    <w:abstractNumId w:val="9"/>
  </w:num>
  <w:num w:numId="31" w16cid:durableId="1939675757">
    <w:abstractNumId w:val="26"/>
  </w:num>
  <w:num w:numId="32" w16cid:durableId="801190681">
    <w:abstractNumId w:val="23"/>
  </w:num>
  <w:num w:numId="33" w16cid:durableId="2100633193">
    <w:abstractNumId w:val="24"/>
  </w:num>
  <w:num w:numId="34" w16cid:durableId="1290623020">
    <w:abstractNumId w:val="13"/>
  </w:num>
  <w:num w:numId="35" w16cid:durableId="112172566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0D1"/>
    <w:rsid w:val="000031E3"/>
    <w:rsid w:val="000033BC"/>
    <w:rsid w:val="000035D7"/>
    <w:rsid w:val="00003DF0"/>
    <w:rsid w:val="000058CF"/>
    <w:rsid w:val="00005D30"/>
    <w:rsid w:val="0000622A"/>
    <w:rsid w:val="000069AE"/>
    <w:rsid w:val="000076A1"/>
    <w:rsid w:val="0000776B"/>
    <w:rsid w:val="00010ECA"/>
    <w:rsid w:val="00011902"/>
    <w:rsid w:val="00011CB9"/>
    <w:rsid w:val="00012347"/>
    <w:rsid w:val="00012E2C"/>
    <w:rsid w:val="00013093"/>
    <w:rsid w:val="000132F3"/>
    <w:rsid w:val="00013C24"/>
    <w:rsid w:val="00016653"/>
    <w:rsid w:val="00016DFB"/>
    <w:rsid w:val="00017278"/>
    <w:rsid w:val="00017484"/>
    <w:rsid w:val="000209D3"/>
    <w:rsid w:val="00020B2E"/>
    <w:rsid w:val="00020C83"/>
    <w:rsid w:val="00021C2E"/>
    <w:rsid w:val="0002223A"/>
    <w:rsid w:val="000228A9"/>
    <w:rsid w:val="00022D8E"/>
    <w:rsid w:val="00022DD1"/>
    <w:rsid w:val="000231F6"/>
    <w:rsid w:val="00023384"/>
    <w:rsid w:val="000238FE"/>
    <w:rsid w:val="00023F8F"/>
    <w:rsid w:val="000241CA"/>
    <w:rsid w:val="000245CD"/>
    <w:rsid w:val="000246E6"/>
    <w:rsid w:val="00024CB8"/>
    <w:rsid w:val="00025353"/>
    <w:rsid w:val="00025A85"/>
    <w:rsid w:val="00026351"/>
    <w:rsid w:val="00027166"/>
    <w:rsid w:val="0002741C"/>
    <w:rsid w:val="000275BF"/>
    <w:rsid w:val="00030D40"/>
    <w:rsid w:val="000312D9"/>
    <w:rsid w:val="000313A6"/>
    <w:rsid w:val="000316DF"/>
    <w:rsid w:val="00032D7E"/>
    <w:rsid w:val="00032E83"/>
    <w:rsid w:val="000330A3"/>
    <w:rsid w:val="00033946"/>
    <w:rsid w:val="00033B20"/>
    <w:rsid w:val="00033F41"/>
    <w:rsid w:val="00034CED"/>
    <w:rsid w:val="00036A7C"/>
    <w:rsid w:val="00037DDE"/>
    <w:rsid w:val="000408D8"/>
    <w:rsid w:val="00040F6C"/>
    <w:rsid w:val="000424BA"/>
    <w:rsid w:val="000428EF"/>
    <w:rsid w:val="00042AB0"/>
    <w:rsid w:val="00042BD4"/>
    <w:rsid w:val="00043225"/>
    <w:rsid w:val="00043344"/>
    <w:rsid w:val="0004387F"/>
    <w:rsid w:val="00044CEA"/>
    <w:rsid w:val="00046BAC"/>
    <w:rsid w:val="000473CF"/>
    <w:rsid w:val="000473EF"/>
    <w:rsid w:val="00051490"/>
    <w:rsid w:val="00051B7F"/>
    <w:rsid w:val="00052084"/>
    <w:rsid w:val="00053001"/>
    <w:rsid w:val="000537FF"/>
    <w:rsid w:val="00053BFB"/>
    <w:rsid w:val="000540F1"/>
    <w:rsid w:val="0005469F"/>
    <w:rsid w:val="00054B11"/>
    <w:rsid w:val="000550DA"/>
    <w:rsid w:val="00055129"/>
    <w:rsid w:val="00055188"/>
    <w:rsid w:val="00055195"/>
    <w:rsid w:val="00055CC2"/>
    <w:rsid w:val="00056516"/>
    <w:rsid w:val="00056AB4"/>
    <w:rsid w:val="00057264"/>
    <w:rsid w:val="000604CF"/>
    <w:rsid w:val="00060FB1"/>
    <w:rsid w:val="000612B9"/>
    <w:rsid w:val="0006220B"/>
    <w:rsid w:val="000624C6"/>
    <w:rsid w:val="0006311D"/>
    <w:rsid w:val="00063AEF"/>
    <w:rsid w:val="00063B6E"/>
    <w:rsid w:val="00064EAC"/>
    <w:rsid w:val="00065C3B"/>
    <w:rsid w:val="0006703E"/>
    <w:rsid w:val="000702A0"/>
    <w:rsid w:val="000704B9"/>
    <w:rsid w:val="00070D78"/>
    <w:rsid w:val="00070DBB"/>
    <w:rsid w:val="00071119"/>
    <w:rsid w:val="00071450"/>
    <w:rsid w:val="00071C65"/>
    <w:rsid w:val="00071D1C"/>
    <w:rsid w:val="00072BC8"/>
    <w:rsid w:val="00073430"/>
    <w:rsid w:val="000735B0"/>
    <w:rsid w:val="000738E0"/>
    <w:rsid w:val="00073A04"/>
    <w:rsid w:val="00073A09"/>
    <w:rsid w:val="00074CC1"/>
    <w:rsid w:val="00075997"/>
    <w:rsid w:val="000763E5"/>
    <w:rsid w:val="00077062"/>
    <w:rsid w:val="00077BB9"/>
    <w:rsid w:val="00080C4E"/>
    <w:rsid w:val="00080E73"/>
    <w:rsid w:val="000811C1"/>
    <w:rsid w:val="0008130C"/>
    <w:rsid w:val="000822C1"/>
    <w:rsid w:val="00082ADC"/>
    <w:rsid w:val="00082DE0"/>
    <w:rsid w:val="00083558"/>
    <w:rsid w:val="000845F6"/>
    <w:rsid w:val="00084B51"/>
    <w:rsid w:val="00085931"/>
    <w:rsid w:val="00086094"/>
    <w:rsid w:val="00086894"/>
    <w:rsid w:val="00087372"/>
    <w:rsid w:val="000878DB"/>
    <w:rsid w:val="00087A30"/>
    <w:rsid w:val="00090699"/>
    <w:rsid w:val="00090D5B"/>
    <w:rsid w:val="0009112E"/>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04C"/>
    <w:rsid w:val="000A323C"/>
    <w:rsid w:val="000A37CE"/>
    <w:rsid w:val="000A4A55"/>
    <w:rsid w:val="000A4FC5"/>
    <w:rsid w:val="000A5316"/>
    <w:rsid w:val="000A5B16"/>
    <w:rsid w:val="000A67D1"/>
    <w:rsid w:val="000A6B75"/>
    <w:rsid w:val="000A6EE9"/>
    <w:rsid w:val="000A72AD"/>
    <w:rsid w:val="000A7528"/>
    <w:rsid w:val="000A7BAB"/>
    <w:rsid w:val="000B033F"/>
    <w:rsid w:val="000B0B17"/>
    <w:rsid w:val="000B10C4"/>
    <w:rsid w:val="000B259E"/>
    <w:rsid w:val="000B269D"/>
    <w:rsid w:val="000B2CFA"/>
    <w:rsid w:val="000B33B2"/>
    <w:rsid w:val="000B3864"/>
    <w:rsid w:val="000B4E64"/>
    <w:rsid w:val="000B6A70"/>
    <w:rsid w:val="000B700B"/>
    <w:rsid w:val="000B751B"/>
    <w:rsid w:val="000B7641"/>
    <w:rsid w:val="000B7C54"/>
    <w:rsid w:val="000C062F"/>
    <w:rsid w:val="000C0A9D"/>
    <w:rsid w:val="000C165F"/>
    <w:rsid w:val="000C264F"/>
    <w:rsid w:val="000C36C6"/>
    <w:rsid w:val="000C3F69"/>
    <w:rsid w:val="000C5529"/>
    <w:rsid w:val="000C5568"/>
    <w:rsid w:val="000C5A09"/>
    <w:rsid w:val="000C6BA1"/>
    <w:rsid w:val="000C6E1C"/>
    <w:rsid w:val="000C6F7C"/>
    <w:rsid w:val="000C6F81"/>
    <w:rsid w:val="000C7104"/>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BE2"/>
    <w:rsid w:val="000E5C19"/>
    <w:rsid w:val="000E624C"/>
    <w:rsid w:val="000E7612"/>
    <w:rsid w:val="000E7913"/>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AA7"/>
    <w:rsid w:val="000F6C24"/>
    <w:rsid w:val="000F6D81"/>
    <w:rsid w:val="000F7026"/>
    <w:rsid w:val="000F7AE0"/>
    <w:rsid w:val="0010050E"/>
    <w:rsid w:val="001005B0"/>
    <w:rsid w:val="00100C10"/>
    <w:rsid w:val="001017E8"/>
    <w:rsid w:val="00101C9A"/>
    <w:rsid w:val="00101F06"/>
    <w:rsid w:val="0010213D"/>
    <w:rsid w:val="0010323D"/>
    <w:rsid w:val="00103763"/>
    <w:rsid w:val="00103C7C"/>
    <w:rsid w:val="001043B9"/>
    <w:rsid w:val="00104861"/>
    <w:rsid w:val="00106365"/>
    <w:rsid w:val="00106D44"/>
    <w:rsid w:val="00106DEE"/>
    <w:rsid w:val="00110534"/>
    <w:rsid w:val="00110D13"/>
    <w:rsid w:val="00111FFB"/>
    <w:rsid w:val="001122DB"/>
    <w:rsid w:val="0011340E"/>
    <w:rsid w:val="00113D8C"/>
    <w:rsid w:val="00113F0D"/>
    <w:rsid w:val="0011423D"/>
    <w:rsid w:val="00115905"/>
    <w:rsid w:val="001159FA"/>
    <w:rsid w:val="0011611E"/>
    <w:rsid w:val="00116E41"/>
    <w:rsid w:val="00117020"/>
    <w:rsid w:val="00117833"/>
    <w:rsid w:val="00117964"/>
    <w:rsid w:val="00117DAA"/>
    <w:rsid w:val="00120944"/>
    <w:rsid w:val="00122FC9"/>
    <w:rsid w:val="00123294"/>
    <w:rsid w:val="001235E7"/>
    <w:rsid w:val="00123F5E"/>
    <w:rsid w:val="00124461"/>
    <w:rsid w:val="00125AA6"/>
    <w:rsid w:val="00126D48"/>
    <w:rsid w:val="0012731F"/>
    <w:rsid w:val="001276C9"/>
    <w:rsid w:val="00130202"/>
    <w:rsid w:val="001305C6"/>
    <w:rsid w:val="00130A69"/>
    <w:rsid w:val="00131417"/>
    <w:rsid w:val="00131894"/>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37DBA"/>
    <w:rsid w:val="001403AE"/>
    <w:rsid w:val="00142496"/>
    <w:rsid w:val="001432DA"/>
    <w:rsid w:val="001439BD"/>
    <w:rsid w:val="00143BD7"/>
    <w:rsid w:val="00143E8C"/>
    <w:rsid w:val="0014472E"/>
    <w:rsid w:val="00144E38"/>
    <w:rsid w:val="00144F73"/>
    <w:rsid w:val="001458C2"/>
    <w:rsid w:val="001458D6"/>
    <w:rsid w:val="00145CC3"/>
    <w:rsid w:val="00146685"/>
    <w:rsid w:val="00146FC5"/>
    <w:rsid w:val="001476FF"/>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57C69"/>
    <w:rsid w:val="0016001A"/>
    <w:rsid w:val="001600FF"/>
    <w:rsid w:val="0016055A"/>
    <w:rsid w:val="001609F6"/>
    <w:rsid w:val="00160AE4"/>
    <w:rsid w:val="00160BB4"/>
    <w:rsid w:val="00161428"/>
    <w:rsid w:val="001616D0"/>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3DEF"/>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D2C"/>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857"/>
    <w:rsid w:val="00195F24"/>
    <w:rsid w:val="00196487"/>
    <w:rsid w:val="00196F14"/>
    <w:rsid w:val="001A070B"/>
    <w:rsid w:val="001A0A3E"/>
    <w:rsid w:val="001A0A7E"/>
    <w:rsid w:val="001A23A6"/>
    <w:rsid w:val="001A2579"/>
    <w:rsid w:val="001A2DE8"/>
    <w:rsid w:val="001A2F72"/>
    <w:rsid w:val="001A3FEC"/>
    <w:rsid w:val="001A43A4"/>
    <w:rsid w:val="001A4585"/>
    <w:rsid w:val="001A4A36"/>
    <w:rsid w:val="001A4EF7"/>
    <w:rsid w:val="001A52C3"/>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0A20"/>
    <w:rsid w:val="001C1570"/>
    <w:rsid w:val="001C278A"/>
    <w:rsid w:val="001C3D83"/>
    <w:rsid w:val="001C3F6C"/>
    <w:rsid w:val="001C6688"/>
    <w:rsid w:val="001C76F7"/>
    <w:rsid w:val="001D0249"/>
    <w:rsid w:val="001D129F"/>
    <w:rsid w:val="001D1CC8"/>
    <w:rsid w:val="001D1D00"/>
    <w:rsid w:val="001D209D"/>
    <w:rsid w:val="001D2527"/>
    <w:rsid w:val="001D2D62"/>
    <w:rsid w:val="001D5785"/>
    <w:rsid w:val="001D5FF7"/>
    <w:rsid w:val="001D6531"/>
    <w:rsid w:val="001D7228"/>
    <w:rsid w:val="001D7256"/>
    <w:rsid w:val="001D74FA"/>
    <w:rsid w:val="001D78C5"/>
    <w:rsid w:val="001E0216"/>
    <w:rsid w:val="001E06D6"/>
    <w:rsid w:val="001E08D7"/>
    <w:rsid w:val="001E0BC2"/>
    <w:rsid w:val="001E2794"/>
    <w:rsid w:val="001E2814"/>
    <w:rsid w:val="001E3D3F"/>
    <w:rsid w:val="001E45BD"/>
    <w:rsid w:val="001E4776"/>
    <w:rsid w:val="001E47D5"/>
    <w:rsid w:val="001E4A24"/>
    <w:rsid w:val="001E5412"/>
    <w:rsid w:val="001E55B2"/>
    <w:rsid w:val="001E5730"/>
    <w:rsid w:val="001E5866"/>
    <w:rsid w:val="001E6506"/>
    <w:rsid w:val="001E7733"/>
    <w:rsid w:val="001E7BA9"/>
    <w:rsid w:val="001F0335"/>
    <w:rsid w:val="001F0371"/>
    <w:rsid w:val="001F0B18"/>
    <w:rsid w:val="001F0DAB"/>
    <w:rsid w:val="001F0F81"/>
    <w:rsid w:val="001F1DF0"/>
    <w:rsid w:val="001F1DF7"/>
    <w:rsid w:val="001F272A"/>
    <w:rsid w:val="001F2926"/>
    <w:rsid w:val="001F3237"/>
    <w:rsid w:val="001F3278"/>
    <w:rsid w:val="001F386B"/>
    <w:rsid w:val="001F5834"/>
    <w:rsid w:val="001F5FDE"/>
    <w:rsid w:val="001F6578"/>
    <w:rsid w:val="001F760C"/>
    <w:rsid w:val="001F7821"/>
    <w:rsid w:val="001F7B17"/>
    <w:rsid w:val="001F7BBE"/>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B85"/>
    <w:rsid w:val="00210F0C"/>
    <w:rsid w:val="00211425"/>
    <w:rsid w:val="002127D2"/>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3347"/>
    <w:rsid w:val="002240AB"/>
    <w:rsid w:val="0022413A"/>
    <w:rsid w:val="002250D8"/>
    <w:rsid w:val="0022515E"/>
    <w:rsid w:val="002252CD"/>
    <w:rsid w:val="00226412"/>
    <w:rsid w:val="00226DBB"/>
    <w:rsid w:val="002273AD"/>
    <w:rsid w:val="0022770A"/>
    <w:rsid w:val="00227C9F"/>
    <w:rsid w:val="00230B12"/>
    <w:rsid w:val="00230C8F"/>
    <w:rsid w:val="00232204"/>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452B4"/>
    <w:rsid w:val="002458AB"/>
    <w:rsid w:val="00250377"/>
    <w:rsid w:val="0025145E"/>
    <w:rsid w:val="00251CF9"/>
    <w:rsid w:val="0025254A"/>
    <w:rsid w:val="00252792"/>
    <w:rsid w:val="00252C9C"/>
    <w:rsid w:val="002542AE"/>
    <w:rsid w:val="00254A36"/>
    <w:rsid w:val="002554A3"/>
    <w:rsid w:val="002559B9"/>
    <w:rsid w:val="0025693E"/>
    <w:rsid w:val="00257773"/>
    <w:rsid w:val="00260163"/>
    <w:rsid w:val="00260215"/>
    <w:rsid w:val="00260E64"/>
    <w:rsid w:val="00261006"/>
    <w:rsid w:val="0026158D"/>
    <w:rsid w:val="00261A75"/>
    <w:rsid w:val="002626F7"/>
    <w:rsid w:val="00263035"/>
    <w:rsid w:val="00263094"/>
    <w:rsid w:val="002638A5"/>
    <w:rsid w:val="00263D72"/>
    <w:rsid w:val="00263E28"/>
    <w:rsid w:val="0026426F"/>
    <w:rsid w:val="00265A4B"/>
    <w:rsid w:val="00265D18"/>
    <w:rsid w:val="002663BC"/>
    <w:rsid w:val="00266522"/>
    <w:rsid w:val="002665A4"/>
    <w:rsid w:val="0026731D"/>
    <w:rsid w:val="002674D5"/>
    <w:rsid w:val="0027052A"/>
    <w:rsid w:val="00270D59"/>
    <w:rsid w:val="002716CA"/>
    <w:rsid w:val="00271DF6"/>
    <w:rsid w:val="0027256A"/>
    <w:rsid w:val="002737E0"/>
    <w:rsid w:val="00273A88"/>
    <w:rsid w:val="00273B4F"/>
    <w:rsid w:val="00273E01"/>
    <w:rsid w:val="0027425C"/>
    <w:rsid w:val="00274353"/>
    <w:rsid w:val="0027499F"/>
    <w:rsid w:val="00274F0E"/>
    <w:rsid w:val="002754C4"/>
    <w:rsid w:val="0027573B"/>
    <w:rsid w:val="00276204"/>
    <w:rsid w:val="00276441"/>
    <w:rsid w:val="00276B03"/>
    <w:rsid w:val="0027775F"/>
    <w:rsid w:val="00277F14"/>
    <w:rsid w:val="00280E91"/>
    <w:rsid w:val="00281D16"/>
    <w:rsid w:val="00281EC5"/>
    <w:rsid w:val="00282865"/>
    <w:rsid w:val="00282E3C"/>
    <w:rsid w:val="00283198"/>
    <w:rsid w:val="00283E26"/>
    <w:rsid w:val="00283F0A"/>
    <w:rsid w:val="002845EA"/>
    <w:rsid w:val="002846B1"/>
    <w:rsid w:val="00286255"/>
    <w:rsid w:val="00286CDB"/>
    <w:rsid w:val="0028726A"/>
    <w:rsid w:val="00291152"/>
    <w:rsid w:val="00291919"/>
    <w:rsid w:val="00291EFF"/>
    <w:rsid w:val="002924C9"/>
    <w:rsid w:val="002926D4"/>
    <w:rsid w:val="00293A25"/>
    <w:rsid w:val="00293A76"/>
    <w:rsid w:val="00293C7D"/>
    <w:rsid w:val="002940E2"/>
    <w:rsid w:val="002941F2"/>
    <w:rsid w:val="00294BD5"/>
    <w:rsid w:val="00294F67"/>
    <w:rsid w:val="00294FFF"/>
    <w:rsid w:val="0029515A"/>
    <w:rsid w:val="002A058F"/>
    <w:rsid w:val="002A0700"/>
    <w:rsid w:val="002A095C"/>
    <w:rsid w:val="002A0C06"/>
    <w:rsid w:val="002A0EA6"/>
    <w:rsid w:val="002A0F30"/>
    <w:rsid w:val="002A0F45"/>
    <w:rsid w:val="002A10B2"/>
    <w:rsid w:val="002A1472"/>
    <w:rsid w:val="002A1FAC"/>
    <w:rsid w:val="002A2F79"/>
    <w:rsid w:val="002A3785"/>
    <w:rsid w:val="002A3FC1"/>
    <w:rsid w:val="002A464D"/>
    <w:rsid w:val="002A4881"/>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2C"/>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0A6"/>
    <w:rsid w:val="002C605B"/>
    <w:rsid w:val="002C6CF7"/>
    <w:rsid w:val="002C7037"/>
    <w:rsid w:val="002D02FE"/>
    <w:rsid w:val="002D09B8"/>
    <w:rsid w:val="002D1230"/>
    <w:rsid w:val="002D156F"/>
    <w:rsid w:val="002D1AAA"/>
    <w:rsid w:val="002D207D"/>
    <w:rsid w:val="002D20E8"/>
    <w:rsid w:val="002D236D"/>
    <w:rsid w:val="002D3C61"/>
    <w:rsid w:val="002D3D66"/>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4B4E"/>
    <w:rsid w:val="002E530A"/>
    <w:rsid w:val="002E531D"/>
    <w:rsid w:val="002E5FDA"/>
    <w:rsid w:val="002E6DAF"/>
    <w:rsid w:val="002E727E"/>
    <w:rsid w:val="002E7EE1"/>
    <w:rsid w:val="002F0435"/>
    <w:rsid w:val="002F0989"/>
    <w:rsid w:val="002F1AB3"/>
    <w:rsid w:val="002F1F78"/>
    <w:rsid w:val="002F2045"/>
    <w:rsid w:val="002F2657"/>
    <w:rsid w:val="002F2A55"/>
    <w:rsid w:val="002F2B23"/>
    <w:rsid w:val="002F35FE"/>
    <w:rsid w:val="002F612A"/>
    <w:rsid w:val="002F6164"/>
    <w:rsid w:val="002F6FA0"/>
    <w:rsid w:val="002F7000"/>
    <w:rsid w:val="002F7391"/>
    <w:rsid w:val="002F7A7E"/>
    <w:rsid w:val="003000E2"/>
    <w:rsid w:val="00301193"/>
    <w:rsid w:val="0030129D"/>
    <w:rsid w:val="00301EBE"/>
    <w:rsid w:val="00303106"/>
    <w:rsid w:val="00303732"/>
    <w:rsid w:val="003041A8"/>
    <w:rsid w:val="00304237"/>
    <w:rsid w:val="00304436"/>
    <w:rsid w:val="00304C50"/>
    <w:rsid w:val="00304D64"/>
    <w:rsid w:val="003052D9"/>
    <w:rsid w:val="003053EF"/>
    <w:rsid w:val="00305944"/>
    <w:rsid w:val="00305E59"/>
    <w:rsid w:val="00305F6D"/>
    <w:rsid w:val="003064D4"/>
    <w:rsid w:val="003065C4"/>
    <w:rsid w:val="00306C33"/>
    <w:rsid w:val="00307F3C"/>
    <w:rsid w:val="003101E4"/>
    <w:rsid w:val="00310730"/>
    <w:rsid w:val="00310A82"/>
    <w:rsid w:val="00310B6E"/>
    <w:rsid w:val="00310DC1"/>
    <w:rsid w:val="00310ED2"/>
    <w:rsid w:val="00311076"/>
    <w:rsid w:val="00311A78"/>
    <w:rsid w:val="003141B6"/>
    <w:rsid w:val="00314864"/>
    <w:rsid w:val="00316381"/>
    <w:rsid w:val="003163A5"/>
    <w:rsid w:val="003169A4"/>
    <w:rsid w:val="00317BD2"/>
    <w:rsid w:val="0032071C"/>
    <w:rsid w:val="003211AF"/>
    <w:rsid w:val="003214E3"/>
    <w:rsid w:val="00321A56"/>
    <w:rsid w:val="00321B20"/>
    <w:rsid w:val="003224FA"/>
    <w:rsid w:val="00323A89"/>
    <w:rsid w:val="00323B11"/>
    <w:rsid w:val="003240F7"/>
    <w:rsid w:val="00325043"/>
    <w:rsid w:val="0032548E"/>
    <w:rsid w:val="00325546"/>
    <w:rsid w:val="003259C5"/>
    <w:rsid w:val="00325CC0"/>
    <w:rsid w:val="0032620B"/>
    <w:rsid w:val="00326507"/>
    <w:rsid w:val="003267C8"/>
    <w:rsid w:val="00327436"/>
    <w:rsid w:val="0032768F"/>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4E"/>
    <w:rsid w:val="00341A74"/>
    <w:rsid w:val="00341D7A"/>
    <w:rsid w:val="00341ED4"/>
    <w:rsid w:val="0034222E"/>
    <w:rsid w:val="003427DF"/>
    <w:rsid w:val="003436A5"/>
    <w:rsid w:val="00345909"/>
    <w:rsid w:val="0034615F"/>
    <w:rsid w:val="003468B8"/>
    <w:rsid w:val="00347499"/>
    <w:rsid w:val="003475E1"/>
    <w:rsid w:val="0034777A"/>
    <w:rsid w:val="003500D1"/>
    <w:rsid w:val="00350210"/>
    <w:rsid w:val="00351D4A"/>
    <w:rsid w:val="003527D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590C"/>
    <w:rsid w:val="00366C4E"/>
    <w:rsid w:val="00367A9A"/>
    <w:rsid w:val="00367F26"/>
    <w:rsid w:val="00370B75"/>
    <w:rsid w:val="00370ECD"/>
    <w:rsid w:val="0037177E"/>
    <w:rsid w:val="003717D2"/>
    <w:rsid w:val="00371CF8"/>
    <w:rsid w:val="003729FA"/>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50E"/>
    <w:rsid w:val="00381658"/>
    <w:rsid w:val="00381E92"/>
    <w:rsid w:val="00382B60"/>
    <w:rsid w:val="0038317B"/>
    <w:rsid w:val="00383467"/>
    <w:rsid w:val="003839FF"/>
    <w:rsid w:val="0038400D"/>
    <w:rsid w:val="0038438D"/>
    <w:rsid w:val="0038517B"/>
    <w:rsid w:val="00385C27"/>
    <w:rsid w:val="00386E4B"/>
    <w:rsid w:val="003870B7"/>
    <w:rsid w:val="003871DA"/>
    <w:rsid w:val="00391276"/>
    <w:rsid w:val="0039134D"/>
    <w:rsid w:val="00391512"/>
    <w:rsid w:val="00391852"/>
    <w:rsid w:val="00391E56"/>
    <w:rsid w:val="00391F90"/>
    <w:rsid w:val="00392525"/>
    <w:rsid w:val="00392918"/>
    <w:rsid w:val="0039338D"/>
    <w:rsid w:val="003946B4"/>
    <w:rsid w:val="00394990"/>
    <w:rsid w:val="003949A5"/>
    <w:rsid w:val="00395D6D"/>
    <w:rsid w:val="00395F4A"/>
    <w:rsid w:val="003960EA"/>
    <w:rsid w:val="0039646A"/>
    <w:rsid w:val="00396C93"/>
    <w:rsid w:val="00396D60"/>
    <w:rsid w:val="003972CC"/>
    <w:rsid w:val="00397DC0"/>
    <w:rsid w:val="003A0A31"/>
    <w:rsid w:val="003A145D"/>
    <w:rsid w:val="003A1EBB"/>
    <w:rsid w:val="003A2BE0"/>
    <w:rsid w:val="003A2D11"/>
    <w:rsid w:val="003A39AC"/>
    <w:rsid w:val="003A3B96"/>
    <w:rsid w:val="003A5049"/>
    <w:rsid w:val="003A5533"/>
    <w:rsid w:val="003A58D3"/>
    <w:rsid w:val="003A5C2A"/>
    <w:rsid w:val="003A62A4"/>
    <w:rsid w:val="003A645E"/>
    <w:rsid w:val="003A6791"/>
    <w:rsid w:val="003A734A"/>
    <w:rsid w:val="003A7BBD"/>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5FC"/>
    <w:rsid w:val="003C09CC"/>
    <w:rsid w:val="003C11D0"/>
    <w:rsid w:val="003C11FC"/>
    <w:rsid w:val="003C1322"/>
    <w:rsid w:val="003C14BE"/>
    <w:rsid w:val="003C202C"/>
    <w:rsid w:val="003C29C6"/>
    <w:rsid w:val="003C2B7E"/>
    <w:rsid w:val="003C2B80"/>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887"/>
    <w:rsid w:val="003F7B41"/>
    <w:rsid w:val="003F7F2F"/>
    <w:rsid w:val="0040112D"/>
    <w:rsid w:val="00401B30"/>
    <w:rsid w:val="00401BA5"/>
    <w:rsid w:val="00402941"/>
    <w:rsid w:val="00402BC3"/>
    <w:rsid w:val="00403109"/>
    <w:rsid w:val="0040346A"/>
    <w:rsid w:val="004046D6"/>
    <w:rsid w:val="00405194"/>
    <w:rsid w:val="004052B6"/>
    <w:rsid w:val="004055C1"/>
    <w:rsid w:val="00405996"/>
    <w:rsid w:val="004068F5"/>
    <w:rsid w:val="004072C8"/>
    <w:rsid w:val="0040761D"/>
    <w:rsid w:val="0041023E"/>
    <w:rsid w:val="004110AC"/>
    <w:rsid w:val="004116A0"/>
    <w:rsid w:val="00411A25"/>
    <w:rsid w:val="00411D9D"/>
    <w:rsid w:val="00413390"/>
    <w:rsid w:val="00413595"/>
    <w:rsid w:val="00414BCD"/>
    <w:rsid w:val="00416F1E"/>
    <w:rsid w:val="0041739A"/>
    <w:rsid w:val="004175B6"/>
    <w:rsid w:val="00417E48"/>
    <w:rsid w:val="00417F33"/>
    <w:rsid w:val="004210FB"/>
    <w:rsid w:val="00421AEB"/>
    <w:rsid w:val="00422009"/>
    <w:rsid w:val="00422802"/>
    <w:rsid w:val="00423681"/>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A55"/>
    <w:rsid w:val="00443B50"/>
    <w:rsid w:val="00443B7A"/>
    <w:rsid w:val="00444026"/>
    <w:rsid w:val="00444069"/>
    <w:rsid w:val="00444E87"/>
    <w:rsid w:val="0044556F"/>
    <w:rsid w:val="00445B38"/>
    <w:rsid w:val="0044611E"/>
    <w:rsid w:val="0044660E"/>
    <w:rsid w:val="00447808"/>
    <w:rsid w:val="00447B76"/>
    <w:rsid w:val="00447FFD"/>
    <w:rsid w:val="004504F0"/>
    <w:rsid w:val="00450C30"/>
    <w:rsid w:val="004521BB"/>
    <w:rsid w:val="00452896"/>
    <w:rsid w:val="00453870"/>
    <w:rsid w:val="0045407B"/>
    <w:rsid w:val="00454D73"/>
    <w:rsid w:val="0045525D"/>
    <w:rsid w:val="004553CA"/>
    <w:rsid w:val="00455C9F"/>
    <w:rsid w:val="0045669A"/>
    <w:rsid w:val="00456B02"/>
    <w:rsid w:val="00457745"/>
    <w:rsid w:val="00457B0A"/>
    <w:rsid w:val="00460CA5"/>
    <w:rsid w:val="0046186C"/>
    <w:rsid w:val="0046188C"/>
    <w:rsid w:val="0046236E"/>
    <w:rsid w:val="004623A3"/>
    <w:rsid w:val="004626E5"/>
    <w:rsid w:val="00462E00"/>
    <w:rsid w:val="00463606"/>
    <w:rsid w:val="004636DA"/>
    <w:rsid w:val="00463B0B"/>
    <w:rsid w:val="0046481A"/>
    <w:rsid w:val="00464D3A"/>
    <w:rsid w:val="00464DA7"/>
    <w:rsid w:val="0046522E"/>
    <w:rsid w:val="0046586E"/>
    <w:rsid w:val="00465A8E"/>
    <w:rsid w:val="00466714"/>
    <w:rsid w:val="00466F7A"/>
    <w:rsid w:val="004672FC"/>
    <w:rsid w:val="00467B47"/>
    <w:rsid w:val="00467E75"/>
    <w:rsid w:val="0047060C"/>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4E1"/>
    <w:rsid w:val="0048059F"/>
    <w:rsid w:val="004813B3"/>
    <w:rsid w:val="004825CB"/>
    <w:rsid w:val="004834BA"/>
    <w:rsid w:val="00483944"/>
    <w:rsid w:val="0048406D"/>
    <w:rsid w:val="0048419C"/>
    <w:rsid w:val="00484FED"/>
    <w:rsid w:val="004859E2"/>
    <w:rsid w:val="00485B3F"/>
    <w:rsid w:val="004862B6"/>
    <w:rsid w:val="00486B55"/>
    <w:rsid w:val="00487402"/>
    <w:rsid w:val="004874EC"/>
    <w:rsid w:val="0049000F"/>
    <w:rsid w:val="00490743"/>
    <w:rsid w:val="004929E4"/>
    <w:rsid w:val="0049374F"/>
    <w:rsid w:val="00493AF9"/>
    <w:rsid w:val="00493CC7"/>
    <w:rsid w:val="00494B23"/>
    <w:rsid w:val="004961FE"/>
    <w:rsid w:val="0049623A"/>
    <w:rsid w:val="0049655D"/>
    <w:rsid w:val="004974D8"/>
    <w:rsid w:val="004A0302"/>
    <w:rsid w:val="004A0321"/>
    <w:rsid w:val="004A1734"/>
    <w:rsid w:val="004A1C5D"/>
    <w:rsid w:val="004A3051"/>
    <w:rsid w:val="004A3CC9"/>
    <w:rsid w:val="004A3D3A"/>
    <w:rsid w:val="004A43A0"/>
    <w:rsid w:val="004A4515"/>
    <w:rsid w:val="004A4643"/>
    <w:rsid w:val="004A51CE"/>
    <w:rsid w:val="004A6204"/>
    <w:rsid w:val="004A712A"/>
    <w:rsid w:val="004A7722"/>
    <w:rsid w:val="004A798D"/>
    <w:rsid w:val="004B2363"/>
    <w:rsid w:val="004B2714"/>
    <w:rsid w:val="004B28E1"/>
    <w:rsid w:val="004B2F56"/>
    <w:rsid w:val="004B383E"/>
    <w:rsid w:val="004B3C07"/>
    <w:rsid w:val="004B4580"/>
    <w:rsid w:val="004B4B72"/>
    <w:rsid w:val="004B5522"/>
    <w:rsid w:val="004B60F5"/>
    <w:rsid w:val="004B61C2"/>
    <w:rsid w:val="004B6642"/>
    <w:rsid w:val="004B6A49"/>
    <w:rsid w:val="004B6D52"/>
    <w:rsid w:val="004B7B69"/>
    <w:rsid w:val="004C1614"/>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4738"/>
    <w:rsid w:val="004D5671"/>
    <w:rsid w:val="004D5AC0"/>
    <w:rsid w:val="004D5FF6"/>
    <w:rsid w:val="004D6073"/>
    <w:rsid w:val="004D64A9"/>
    <w:rsid w:val="004D7784"/>
    <w:rsid w:val="004D77AD"/>
    <w:rsid w:val="004E037F"/>
    <w:rsid w:val="004E0B7B"/>
    <w:rsid w:val="004E144F"/>
    <w:rsid w:val="004E1503"/>
    <w:rsid w:val="004E1811"/>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7BF"/>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4EA7"/>
    <w:rsid w:val="0051520A"/>
    <w:rsid w:val="005162B1"/>
    <w:rsid w:val="005167C7"/>
    <w:rsid w:val="005169CF"/>
    <w:rsid w:val="00516DDC"/>
    <w:rsid w:val="005170F3"/>
    <w:rsid w:val="0051745B"/>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5C6"/>
    <w:rsid w:val="0052594C"/>
    <w:rsid w:val="00525BD2"/>
    <w:rsid w:val="0052601D"/>
    <w:rsid w:val="00526C15"/>
    <w:rsid w:val="005275AF"/>
    <w:rsid w:val="00530C17"/>
    <w:rsid w:val="00530DA1"/>
    <w:rsid w:val="00530F97"/>
    <w:rsid w:val="0053262C"/>
    <w:rsid w:val="00532663"/>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187"/>
    <w:rsid w:val="00540468"/>
    <w:rsid w:val="005409F4"/>
    <w:rsid w:val="00540D68"/>
    <w:rsid w:val="00541313"/>
    <w:rsid w:val="00541390"/>
    <w:rsid w:val="00541A22"/>
    <w:rsid w:val="00541A76"/>
    <w:rsid w:val="005422AF"/>
    <w:rsid w:val="00542491"/>
    <w:rsid w:val="00543262"/>
    <w:rsid w:val="00543BAE"/>
    <w:rsid w:val="00543E58"/>
    <w:rsid w:val="00544728"/>
    <w:rsid w:val="00544D9F"/>
    <w:rsid w:val="005457B4"/>
    <w:rsid w:val="00545F4E"/>
    <w:rsid w:val="0054752B"/>
    <w:rsid w:val="005500CE"/>
    <w:rsid w:val="00550A62"/>
    <w:rsid w:val="005525A4"/>
    <w:rsid w:val="005525A5"/>
    <w:rsid w:val="00552934"/>
    <w:rsid w:val="00552D6E"/>
    <w:rsid w:val="00553B18"/>
    <w:rsid w:val="00553DFD"/>
    <w:rsid w:val="005540DB"/>
    <w:rsid w:val="005544AC"/>
    <w:rsid w:val="0055623A"/>
    <w:rsid w:val="005563D9"/>
    <w:rsid w:val="00556673"/>
    <w:rsid w:val="0055691A"/>
    <w:rsid w:val="00557E3D"/>
    <w:rsid w:val="00561665"/>
    <w:rsid w:val="00561AD9"/>
    <w:rsid w:val="00562361"/>
    <w:rsid w:val="00562EB1"/>
    <w:rsid w:val="00563151"/>
    <w:rsid w:val="0056331A"/>
    <w:rsid w:val="005639B0"/>
    <w:rsid w:val="005646FC"/>
    <w:rsid w:val="00564A46"/>
    <w:rsid w:val="00564B70"/>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39D"/>
    <w:rsid w:val="005856C5"/>
    <w:rsid w:val="00585DD4"/>
    <w:rsid w:val="00585E16"/>
    <w:rsid w:val="00585FA4"/>
    <w:rsid w:val="00586BC9"/>
    <w:rsid w:val="00587072"/>
    <w:rsid w:val="005876A3"/>
    <w:rsid w:val="005900F2"/>
    <w:rsid w:val="005912CB"/>
    <w:rsid w:val="0059159E"/>
    <w:rsid w:val="005918A4"/>
    <w:rsid w:val="00592A50"/>
    <w:rsid w:val="00592F35"/>
    <w:rsid w:val="005939DE"/>
    <w:rsid w:val="00593B80"/>
    <w:rsid w:val="00593E76"/>
    <w:rsid w:val="005947EC"/>
    <w:rsid w:val="00594854"/>
    <w:rsid w:val="00594870"/>
    <w:rsid w:val="00594BD7"/>
    <w:rsid w:val="00594C31"/>
    <w:rsid w:val="00594FEE"/>
    <w:rsid w:val="00595009"/>
    <w:rsid w:val="005953F4"/>
    <w:rsid w:val="005960B4"/>
    <w:rsid w:val="0059636E"/>
    <w:rsid w:val="005977FC"/>
    <w:rsid w:val="005A1236"/>
    <w:rsid w:val="005A1503"/>
    <w:rsid w:val="005A3009"/>
    <w:rsid w:val="005A3A35"/>
    <w:rsid w:val="005A3D17"/>
    <w:rsid w:val="005A3DC6"/>
    <w:rsid w:val="005A3EB8"/>
    <w:rsid w:val="005A3EDC"/>
    <w:rsid w:val="005A405F"/>
    <w:rsid w:val="005A4086"/>
    <w:rsid w:val="005A4324"/>
    <w:rsid w:val="005A57B8"/>
    <w:rsid w:val="005A58B8"/>
    <w:rsid w:val="005A6435"/>
    <w:rsid w:val="005A79EE"/>
    <w:rsid w:val="005A7FD2"/>
    <w:rsid w:val="005B1797"/>
    <w:rsid w:val="005B18D8"/>
    <w:rsid w:val="005B1A3E"/>
    <w:rsid w:val="005B1CFC"/>
    <w:rsid w:val="005B1DD6"/>
    <w:rsid w:val="005B1E95"/>
    <w:rsid w:val="005B20E7"/>
    <w:rsid w:val="005B24F9"/>
    <w:rsid w:val="005B2723"/>
    <w:rsid w:val="005B2A24"/>
    <w:rsid w:val="005B361E"/>
    <w:rsid w:val="005B3A59"/>
    <w:rsid w:val="005B3F7A"/>
    <w:rsid w:val="005B598A"/>
    <w:rsid w:val="005B6B3E"/>
    <w:rsid w:val="005B6B51"/>
    <w:rsid w:val="005B6DCF"/>
    <w:rsid w:val="005B6F10"/>
    <w:rsid w:val="005C0666"/>
    <w:rsid w:val="005C0D39"/>
    <w:rsid w:val="005C1BF7"/>
    <w:rsid w:val="005C1C00"/>
    <w:rsid w:val="005C1C99"/>
    <w:rsid w:val="005C4C12"/>
    <w:rsid w:val="005C51D9"/>
    <w:rsid w:val="005C6159"/>
    <w:rsid w:val="005C62E8"/>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40E"/>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802"/>
    <w:rsid w:val="005F0715"/>
    <w:rsid w:val="005F09CE"/>
    <w:rsid w:val="005F1793"/>
    <w:rsid w:val="005F1DBB"/>
    <w:rsid w:val="005F1F95"/>
    <w:rsid w:val="005F25EF"/>
    <w:rsid w:val="005F2F3B"/>
    <w:rsid w:val="005F2FE8"/>
    <w:rsid w:val="005F400B"/>
    <w:rsid w:val="005F53F2"/>
    <w:rsid w:val="005F581A"/>
    <w:rsid w:val="005F7C1D"/>
    <w:rsid w:val="0060150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8DE"/>
    <w:rsid w:val="00623998"/>
    <w:rsid w:val="00623F24"/>
    <w:rsid w:val="00624A8D"/>
    <w:rsid w:val="00625515"/>
    <w:rsid w:val="00625529"/>
    <w:rsid w:val="006258B5"/>
    <w:rsid w:val="00625EF0"/>
    <w:rsid w:val="00627134"/>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D24"/>
    <w:rsid w:val="00637DAB"/>
    <w:rsid w:val="006417C7"/>
    <w:rsid w:val="00642172"/>
    <w:rsid w:val="0064242F"/>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80E"/>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D93"/>
    <w:rsid w:val="00697C38"/>
    <w:rsid w:val="006A0D8B"/>
    <w:rsid w:val="006A134C"/>
    <w:rsid w:val="006A13FB"/>
    <w:rsid w:val="006A14B3"/>
    <w:rsid w:val="006A1922"/>
    <w:rsid w:val="006A1F61"/>
    <w:rsid w:val="006A202F"/>
    <w:rsid w:val="006A26BE"/>
    <w:rsid w:val="006A3C8A"/>
    <w:rsid w:val="006A3DE0"/>
    <w:rsid w:val="006A475C"/>
    <w:rsid w:val="006A4AFC"/>
    <w:rsid w:val="006A4BE8"/>
    <w:rsid w:val="006A5026"/>
    <w:rsid w:val="006A6D19"/>
    <w:rsid w:val="006B0116"/>
    <w:rsid w:val="006B0566"/>
    <w:rsid w:val="006B074D"/>
    <w:rsid w:val="006B2F02"/>
    <w:rsid w:val="006B3AE3"/>
    <w:rsid w:val="006B3B3D"/>
    <w:rsid w:val="006B3D9B"/>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1DAB"/>
    <w:rsid w:val="006C229E"/>
    <w:rsid w:val="006C2B56"/>
    <w:rsid w:val="006C2F98"/>
    <w:rsid w:val="006C3115"/>
    <w:rsid w:val="006C3779"/>
    <w:rsid w:val="006C47F0"/>
    <w:rsid w:val="006C4CB0"/>
    <w:rsid w:val="006C52B3"/>
    <w:rsid w:val="006C679A"/>
    <w:rsid w:val="006C7E03"/>
    <w:rsid w:val="006C7FD7"/>
    <w:rsid w:val="006D0B02"/>
    <w:rsid w:val="006D0D6F"/>
    <w:rsid w:val="006D0E83"/>
    <w:rsid w:val="006D1826"/>
    <w:rsid w:val="006D1BA0"/>
    <w:rsid w:val="006D1F15"/>
    <w:rsid w:val="006D2075"/>
    <w:rsid w:val="006D2DF7"/>
    <w:rsid w:val="006D398F"/>
    <w:rsid w:val="006D4448"/>
    <w:rsid w:val="006D4E1D"/>
    <w:rsid w:val="006D5516"/>
    <w:rsid w:val="006D6150"/>
    <w:rsid w:val="006D7219"/>
    <w:rsid w:val="006E0B2F"/>
    <w:rsid w:val="006E15CD"/>
    <w:rsid w:val="006E1E8F"/>
    <w:rsid w:val="006E2110"/>
    <w:rsid w:val="006E35A0"/>
    <w:rsid w:val="006E3D39"/>
    <w:rsid w:val="006E49D7"/>
    <w:rsid w:val="006E50E4"/>
    <w:rsid w:val="006E5904"/>
    <w:rsid w:val="006E59BA"/>
    <w:rsid w:val="006E5CC5"/>
    <w:rsid w:val="006E6446"/>
    <w:rsid w:val="006E6FA1"/>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6F7111"/>
    <w:rsid w:val="0070096C"/>
    <w:rsid w:val="00700C81"/>
    <w:rsid w:val="00701157"/>
    <w:rsid w:val="007017E0"/>
    <w:rsid w:val="0070184E"/>
    <w:rsid w:val="007019EA"/>
    <w:rsid w:val="007021E9"/>
    <w:rsid w:val="00702A06"/>
    <w:rsid w:val="007032AC"/>
    <w:rsid w:val="007035C9"/>
    <w:rsid w:val="00704898"/>
    <w:rsid w:val="00705492"/>
    <w:rsid w:val="00705706"/>
    <w:rsid w:val="007072C5"/>
    <w:rsid w:val="0070731F"/>
    <w:rsid w:val="00707B86"/>
    <w:rsid w:val="007115DA"/>
    <w:rsid w:val="00712311"/>
    <w:rsid w:val="00712CB4"/>
    <w:rsid w:val="00712DB8"/>
    <w:rsid w:val="007131F4"/>
    <w:rsid w:val="00713746"/>
    <w:rsid w:val="0071687B"/>
    <w:rsid w:val="0071689A"/>
    <w:rsid w:val="007169AD"/>
    <w:rsid w:val="00716F47"/>
    <w:rsid w:val="007204FD"/>
    <w:rsid w:val="00720542"/>
    <w:rsid w:val="007210AC"/>
    <w:rsid w:val="00721677"/>
    <w:rsid w:val="00721CBC"/>
    <w:rsid w:val="00722665"/>
    <w:rsid w:val="007226AA"/>
    <w:rsid w:val="00723462"/>
    <w:rsid w:val="00723E02"/>
    <w:rsid w:val="007248D6"/>
    <w:rsid w:val="007248F1"/>
    <w:rsid w:val="0072587C"/>
    <w:rsid w:val="00725ED3"/>
    <w:rsid w:val="00726C0F"/>
    <w:rsid w:val="00731BD1"/>
    <w:rsid w:val="00731BFC"/>
    <w:rsid w:val="00731D26"/>
    <w:rsid w:val="00732E9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4B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243"/>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02B"/>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4DC3"/>
    <w:rsid w:val="0079574B"/>
    <w:rsid w:val="00796008"/>
    <w:rsid w:val="00796076"/>
    <w:rsid w:val="007961A6"/>
    <w:rsid w:val="007968A3"/>
    <w:rsid w:val="00796D4A"/>
    <w:rsid w:val="007A12AE"/>
    <w:rsid w:val="007A16FB"/>
    <w:rsid w:val="007A17A2"/>
    <w:rsid w:val="007A2020"/>
    <w:rsid w:val="007A2E03"/>
    <w:rsid w:val="007A2FC9"/>
    <w:rsid w:val="007A3487"/>
    <w:rsid w:val="007A34A6"/>
    <w:rsid w:val="007A3EE6"/>
    <w:rsid w:val="007A3EFC"/>
    <w:rsid w:val="007A4BB9"/>
    <w:rsid w:val="007A5832"/>
    <w:rsid w:val="007A5F50"/>
    <w:rsid w:val="007A6841"/>
    <w:rsid w:val="007A6E29"/>
    <w:rsid w:val="007A7DEB"/>
    <w:rsid w:val="007B00E3"/>
    <w:rsid w:val="007B017C"/>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CCF"/>
    <w:rsid w:val="007C4E05"/>
    <w:rsid w:val="007C4E0B"/>
    <w:rsid w:val="007C55BD"/>
    <w:rsid w:val="007C5F44"/>
    <w:rsid w:val="007C6CF3"/>
    <w:rsid w:val="007C6F4D"/>
    <w:rsid w:val="007C7109"/>
    <w:rsid w:val="007D02FE"/>
    <w:rsid w:val="007D06FC"/>
    <w:rsid w:val="007D0927"/>
    <w:rsid w:val="007D0A0D"/>
    <w:rsid w:val="007D0C96"/>
    <w:rsid w:val="007D1008"/>
    <w:rsid w:val="007D1213"/>
    <w:rsid w:val="007D12B1"/>
    <w:rsid w:val="007D13EE"/>
    <w:rsid w:val="007D1692"/>
    <w:rsid w:val="007D16BB"/>
    <w:rsid w:val="007D2B56"/>
    <w:rsid w:val="007D3E45"/>
    <w:rsid w:val="007D4017"/>
    <w:rsid w:val="007D435E"/>
    <w:rsid w:val="007D4470"/>
    <w:rsid w:val="007D4E09"/>
    <w:rsid w:val="007D6C82"/>
    <w:rsid w:val="007D716A"/>
    <w:rsid w:val="007D7707"/>
    <w:rsid w:val="007E009D"/>
    <w:rsid w:val="007E0E5F"/>
    <w:rsid w:val="007E0EA0"/>
    <w:rsid w:val="007E0EB8"/>
    <w:rsid w:val="007E15A7"/>
    <w:rsid w:val="007E238F"/>
    <w:rsid w:val="007E31D9"/>
    <w:rsid w:val="007E3704"/>
    <w:rsid w:val="007E3AEE"/>
    <w:rsid w:val="007E3DF1"/>
    <w:rsid w:val="007E3F4F"/>
    <w:rsid w:val="007E4355"/>
    <w:rsid w:val="007E439C"/>
    <w:rsid w:val="007E445D"/>
    <w:rsid w:val="007E46FE"/>
    <w:rsid w:val="007E4B42"/>
    <w:rsid w:val="007E5F1D"/>
    <w:rsid w:val="007E6804"/>
    <w:rsid w:val="007E6E01"/>
    <w:rsid w:val="007E7A6B"/>
    <w:rsid w:val="007F12DE"/>
    <w:rsid w:val="007F1314"/>
    <w:rsid w:val="007F281F"/>
    <w:rsid w:val="007F503F"/>
    <w:rsid w:val="007F57C0"/>
    <w:rsid w:val="007F5A5F"/>
    <w:rsid w:val="007F6722"/>
    <w:rsid w:val="008013BF"/>
    <w:rsid w:val="008013DA"/>
    <w:rsid w:val="00801A4F"/>
    <w:rsid w:val="00801AC7"/>
    <w:rsid w:val="00802C15"/>
    <w:rsid w:val="00802C55"/>
    <w:rsid w:val="008030B6"/>
    <w:rsid w:val="00803ED8"/>
    <w:rsid w:val="008040A9"/>
    <w:rsid w:val="0080437A"/>
    <w:rsid w:val="0080527F"/>
    <w:rsid w:val="008055DB"/>
    <w:rsid w:val="008067C5"/>
    <w:rsid w:val="00806B3C"/>
    <w:rsid w:val="00806EF0"/>
    <w:rsid w:val="00807178"/>
    <w:rsid w:val="0080777B"/>
    <w:rsid w:val="00807F1E"/>
    <w:rsid w:val="00807F3B"/>
    <w:rsid w:val="008105B4"/>
    <w:rsid w:val="008106C0"/>
    <w:rsid w:val="00811D16"/>
    <w:rsid w:val="00813105"/>
    <w:rsid w:val="008136C9"/>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D11"/>
    <w:rsid w:val="00827B20"/>
    <w:rsid w:val="00830036"/>
    <w:rsid w:val="00830445"/>
    <w:rsid w:val="00830AC7"/>
    <w:rsid w:val="00830AD3"/>
    <w:rsid w:val="00831A88"/>
    <w:rsid w:val="00831C52"/>
    <w:rsid w:val="00831DC3"/>
    <w:rsid w:val="008321A7"/>
    <w:rsid w:val="008326D8"/>
    <w:rsid w:val="0083296C"/>
    <w:rsid w:val="00832E4E"/>
    <w:rsid w:val="008340FD"/>
    <w:rsid w:val="0083475E"/>
    <w:rsid w:val="008348C6"/>
    <w:rsid w:val="00834CD0"/>
    <w:rsid w:val="00835374"/>
    <w:rsid w:val="0083551A"/>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47C1"/>
    <w:rsid w:val="00845AA5"/>
    <w:rsid w:val="008463FB"/>
    <w:rsid w:val="0084653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ABE"/>
    <w:rsid w:val="00857BF8"/>
    <w:rsid w:val="00857CC7"/>
    <w:rsid w:val="0086004A"/>
    <w:rsid w:val="008601B2"/>
    <w:rsid w:val="008602B6"/>
    <w:rsid w:val="00860481"/>
    <w:rsid w:val="0086059D"/>
    <w:rsid w:val="00860B3B"/>
    <w:rsid w:val="008617BA"/>
    <w:rsid w:val="00861AF4"/>
    <w:rsid w:val="00861BEB"/>
    <w:rsid w:val="00861EC8"/>
    <w:rsid w:val="00862230"/>
    <w:rsid w:val="008626E5"/>
    <w:rsid w:val="008628CD"/>
    <w:rsid w:val="00863197"/>
    <w:rsid w:val="0086367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1D8"/>
    <w:rsid w:val="008A120F"/>
    <w:rsid w:val="008A1E8D"/>
    <w:rsid w:val="008A24FA"/>
    <w:rsid w:val="008A3366"/>
    <w:rsid w:val="008A345D"/>
    <w:rsid w:val="008A3C60"/>
    <w:rsid w:val="008A4DA3"/>
    <w:rsid w:val="008A5CEA"/>
    <w:rsid w:val="008A70A4"/>
    <w:rsid w:val="008A7905"/>
    <w:rsid w:val="008B0198"/>
    <w:rsid w:val="008B03BB"/>
    <w:rsid w:val="008B0507"/>
    <w:rsid w:val="008B1121"/>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24D"/>
    <w:rsid w:val="008E138A"/>
    <w:rsid w:val="008E1532"/>
    <w:rsid w:val="008E1FEB"/>
    <w:rsid w:val="008E24DC"/>
    <w:rsid w:val="008E25EF"/>
    <w:rsid w:val="008E3307"/>
    <w:rsid w:val="008E337B"/>
    <w:rsid w:val="008E3548"/>
    <w:rsid w:val="008E38E6"/>
    <w:rsid w:val="008E3B1B"/>
    <w:rsid w:val="008E3C53"/>
    <w:rsid w:val="008E4010"/>
    <w:rsid w:val="008E43BF"/>
    <w:rsid w:val="008E4439"/>
    <w:rsid w:val="008E4477"/>
    <w:rsid w:val="008E45A5"/>
    <w:rsid w:val="008E5B7C"/>
    <w:rsid w:val="008E60B3"/>
    <w:rsid w:val="008E6E51"/>
    <w:rsid w:val="008E6F00"/>
    <w:rsid w:val="008F0732"/>
    <w:rsid w:val="008F15B9"/>
    <w:rsid w:val="008F1F9B"/>
    <w:rsid w:val="008F2148"/>
    <w:rsid w:val="008F2365"/>
    <w:rsid w:val="008F2B76"/>
    <w:rsid w:val="008F37B6"/>
    <w:rsid w:val="008F4E16"/>
    <w:rsid w:val="008F527F"/>
    <w:rsid w:val="008F6B74"/>
    <w:rsid w:val="00900517"/>
    <w:rsid w:val="00902D0C"/>
    <w:rsid w:val="00903382"/>
    <w:rsid w:val="00903898"/>
    <w:rsid w:val="00903A1A"/>
    <w:rsid w:val="00903D4D"/>
    <w:rsid w:val="00904172"/>
    <w:rsid w:val="009044F1"/>
    <w:rsid w:val="0090481C"/>
    <w:rsid w:val="00904926"/>
    <w:rsid w:val="0090510C"/>
    <w:rsid w:val="00905715"/>
    <w:rsid w:val="00905984"/>
    <w:rsid w:val="00906204"/>
    <w:rsid w:val="00906623"/>
    <w:rsid w:val="0090690D"/>
    <w:rsid w:val="00906D65"/>
    <w:rsid w:val="0091042F"/>
    <w:rsid w:val="0091064F"/>
    <w:rsid w:val="00910938"/>
    <w:rsid w:val="00910A15"/>
    <w:rsid w:val="00910F01"/>
    <w:rsid w:val="00910F71"/>
    <w:rsid w:val="009114A5"/>
    <w:rsid w:val="00911F57"/>
    <w:rsid w:val="009123CA"/>
    <w:rsid w:val="00913932"/>
    <w:rsid w:val="00914B4A"/>
    <w:rsid w:val="00915103"/>
    <w:rsid w:val="00915104"/>
    <w:rsid w:val="00915337"/>
    <w:rsid w:val="00915A97"/>
    <w:rsid w:val="009160C2"/>
    <w:rsid w:val="00916A53"/>
    <w:rsid w:val="00916DB6"/>
    <w:rsid w:val="00917234"/>
    <w:rsid w:val="00917747"/>
    <w:rsid w:val="00917FAA"/>
    <w:rsid w:val="00920009"/>
    <w:rsid w:val="009202E9"/>
    <w:rsid w:val="0092041F"/>
    <w:rsid w:val="009229DF"/>
    <w:rsid w:val="00923711"/>
    <w:rsid w:val="00924434"/>
    <w:rsid w:val="009245F8"/>
    <w:rsid w:val="00924833"/>
    <w:rsid w:val="00926875"/>
    <w:rsid w:val="00927888"/>
    <w:rsid w:val="0093162E"/>
    <w:rsid w:val="00931A1F"/>
    <w:rsid w:val="00932115"/>
    <w:rsid w:val="0093354D"/>
    <w:rsid w:val="009335A0"/>
    <w:rsid w:val="0093396A"/>
    <w:rsid w:val="0093460D"/>
    <w:rsid w:val="00934B33"/>
    <w:rsid w:val="00934FCC"/>
    <w:rsid w:val="00935003"/>
    <w:rsid w:val="00935396"/>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0FA0"/>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A64"/>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BCE"/>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9B9"/>
    <w:rsid w:val="00975CF0"/>
    <w:rsid w:val="00976CAD"/>
    <w:rsid w:val="009771B9"/>
    <w:rsid w:val="009775DB"/>
    <w:rsid w:val="00981214"/>
    <w:rsid w:val="009813C4"/>
    <w:rsid w:val="00981540"/>
    <w:rsid w:val="0098244A"/>
    <w:rsid w:val="00983754"/>
    <w:rsid w:val="009839DA"/>
    <w:rsid w:val="00983AF5"/>
    <w:rsid w:val="00984456"/>
    <w:rsid w:val="00984BDB"/>
    <w:rsid w:val="00985291"/>
    <w:rsid w:val="009865B0"/>
    <w:rsid w:val="009873F3"/>
    <w:rsid w:val="00987E76"/>
    <w:rsid w:val="00990375"/>
    <w:rsid w:val="00990481"/>
    <w:rsid w:val="00990561"/>
    <w:rsid w:val="00990C42"/>
    <w:rsid w:val="009911A0"/>
    <w:rsid w:val="009918C0"/>
    <w:rsid w:val="00991DAD"/>
    <w:rsid w:val="009924E6"/>
    <w:rsid w:val="00993191"/>
    <w:rsid w:val="00993891"/>
    <w:rsid w:val="00993963"/>
    <w:rsid w:val="00993B16"/>
    <w:rsid w:val="00993B84"/>
    <w:rsid w:val="00994A77"/>
    <w:rsid w:val="00995045"/>
    <w:rsid w:val="00995804"/>
    <w:rsid w:val="00995935"/>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84"/>
    <w:rsid w:val="009B13C3"/>
    <w:rsid w:val="009B18AF"/>
    <w:rsid w:val="009B3CA3"/>
    <w:rsid w:val="009B4B95"/>
    <w:rsid w:val="009B5889"/>
    <w:rsid w:val="009B58F7"/>
    <w:rsid w:val="009B5CA6"/>
    <w:rsid w:val="009B5ED1"/>
    <w:rsid w:val="009B5FC0"/>
    <w:rsid w:val="009B6191"/>
    <w:rsid w:val="009B6D58"/>
    <w:rsid w:val="009C0ABA"/>
    <w:rsid w:val="009C1A9B"/>
    <w:rsid w:val="009C1D0F"/>
    <w:rsid w:val="009C3519"/>
    <w:rsid w:val="009C3A21"/>
    <w:rsid w:val="009C3B73"/>
    <w:rsid w:val="009C3EC5"/>
    <w:rsid w:val="009C4A72"/>
    <w:rsid w:val="009C55BB"/>
    <w:rsid w:val="009C5A1D"/>
    <w:rsid w:val="009C6103"/>
    <w:rsid w:val="009C63FB"/>
    <w:rsid w:val="009C7913"/>
    <w:rsid w:val="009D158E"/>
    <w:rsid w:val="009D16A1"/>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6731"/>
    <w:rsid w:val="009E7100"/>
    <w:rsid w:val="009E77E3"/>
    <w:rsid w:val="009E7B1A"/>
    <w:rsid w:val="009F0660"/>
    <w:rsid w:val="009F06BA"/>
    <w:rsid w:val="009F0AB3"/>
    <w:rsid w:val="009F0E95"/>
    <w:rsid w:val="009F10E4"/>
    <w:rsid w:val="009F17FD"/>
    <w:rsid w:val="009F18D0"/>
    <w:rsid w:val="009F1FF7"/>
    <w:rsid w:val="009F2C5D"/>
    <w:rsid w:val="009F30E4"/>
    <w:rsid w:val="009F337A"/>
    <w:rsid w:val="009F3E70"/>
    <w:rsid w:val="009F4638"/>
    <w:rsid w:val="009F56FB"/>
    <w:rsid w:val="009F5D9B"/>
    <w:rsid w:val="009F64A7"/>
    <w:rsid w:val="009F7683"/>
    <w:rsid w:val="009F7BD5"/>
    <w:rsid w:val="009F7C54"/>
    <w:rsid w:val="009F7D78"/>
    <w:rsid w:val="00A00A1F"/>
    <w:rsid w:val="00A00BCA"/>
    <w:rsid w:val="00A00E74"/>
    <w:rsid w:val="00A01157"/>
    <w:rsid w:val="00A0115F"/>
    <w:rsid w:val="00A01A06"/>
    <w:rsid w:val="00A02217"/>
    <w:rsid w:val="00A0285A"/>
    <w:rsid w:val="00A02BF9"/>
    <w:rsid w:val="00A030A5"/>
    <w:rsid w:val="00A03415"/>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3FFE"/>
    <w:rsid w:val="00A14672"/>
    <w:rsid w:val="00A14685"/>
    <w:rsid w:val="00A14ED9"/>
    <w:rsid w:val="00A150A9"/>
    <w:rsid w:val="00A150D1"/>
    <w:rsid w:val="00A15EA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A21"/>
    <w:rsid w:val="00A25D1B"/>
    <w:rsid w:val="00A27FAF"/>
    <w:rsid w:val="00A3062D"/>
    <w:rsid w:val="00A3083E"/>
    <w:rsid w:val="00A30B3F"/>
    <w:rsid w:val="00A30BE3"/>
    <w:rsid w:val="00A31442"/>
    <w:rsid w:val="00A31673"/>
    <w:rsid w:val="00A31DCA"/>
    <w:rsid w:val="00A31F51"/>
    <w:rsid w:val="00A32459"/>
    <w:rsid w:val="00A32D42"/>
    <w:rsid w:val="00A33444"/>
    <w:rsid w:val="00A34587"/>
    <w:rsid w:val="00A34DFE"/>
    <w:rsid w:val="00A35FB1"/>
    <w:rsid w:val="00A36167"/>
    <w:rsid w:val="00A36591"/>
    <w:rsid w:val="00A37070"/>
    <w:rsid w:val="00A4028C"/>
    <w:rsid w:val="00A40446"/>
    <w:rsid w:val="00A412F1"/>
    <w:rsid w:val="00A425E2"/>
    <w:rsid w:val="00A42E71"/>
    <w:rsid w:val="00A43166"/>
    <w:rsid w:val="00A4360B"/>
    <w:rsid w:val="00A43D1D"/>
    <w:rsid w:val="00A43D3A"/>
    <w:rsid w:val="00A4426D"/>
    <w:rsid w:val="00A442A3"/>
    <w:rsid w:val="00A45002"/>
    <w:rsid w:val="00A452CD"/>
    <w:rsid w:val="00A45662"/>
    <w:rsid w:val="00A4566B"/>
    <w:rsid w:val="00A45946"/>
    <w:rsid w:val="00A45D0A"/>
    <w:rsid w:val="00A46158"/>
    <w:rsid w:val="00A46F92"/>
    <w:rsid w:val="00A4729F"/>
    <w:rsid w:val="00A476F9"/>
    <w:rsid w:val="00A5050E"/>
    <w:rsid w:val="00A50C53"/>
    <w:rsid w:val="00A51C3A"/>
    <w:rsid w:val="00A51D7C"/>
    <w:rsid w:val="00A52061"/>
    <w:rsid w:val="00A524AC"/>
    <w:rsid w:val="00A52AF8"/>
    <w:rsid w:val="00A530B3"/>
    <w:rsid w:val="00A54127"/>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5CC8"/>
    <w:rsid w:val="00A6609C"/>
    <w:rsid w:val="00A660E4"/>
    <w:rsid w:val="00A66431"/>
    <w:rsid w:val="00A6756D"/>
    <w:rsid w:val="00A677CD"/>
    <w:rsid w:val="00A67EAC"/>
    <w:rsid w:val="00A70355"/>
    <w:rsid w:val="00A709C4"/>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566"/>
    <w:rsid w:val="00A90E28"/>
    <w:rsid w:val="00A90FCD"/>
    <w:rsid w:val="00A921FF"/>
    <w:rsid w:val="00A93710"/>
    <w:rsid w:val="00A943A0"/>
    <w:rsid w:val="00A944D6"/>
    <w:rsid w:val="00A945AC"/>
    <w:rsid w:val="00A94B0C"/>
    <w:rsid w:val="00A95C09"/>
    <w:rsid w:val="00A961A4"/>
    <w:rsid w:val="00A96293"/>
    <w:rsid w:val="00A96817"/>
    <w:rsid w:val="00A9694C"/>
    <w:rsid w:val="00AA0AD8"/>
    <w:rsid w:val="00AA0F00"/>
    <w:rsid w:val="00AA13E4"/>
    <w:rsid w:val="00AA1BBF"/>
    <w:rsid w:val="00AA233A"/>
    <w:rsid w:val="00AA2488"/>
    <w:rsid w:val="00AA270B"/>
    <w:rsid w:val="00AA2C2F"/>
    <w:rsid w:val="00AA3387"/>
    <w:rsid w:val="00AA4DC0"/>
    <w:rsid w:val="00AA5305"/>
    <w:rsid w:val="00AA5B57"/>
    <w:rsid w:val="00AA632C"/>
    <w:rsid w:val="00AA6428"/>
    <w:rsid w:val="00AA697C"/>
    <w:rsid w:val="00AA6F53"/>
    <w:rsid w:val="00AA7117"/>
    <w:rsid w:val="00AA746F"/>
    <w:rsid w:val="00AA75FA"/>
    <w:rsid w:val="00AA7805"/>
    <w:rsid w:val="00AA7ADD"/>
    <w:rsid w:val="00AB0304"/>
    <w:rsid w:val="00AB0E31"/>
    <w:rsid w:val="00AB14F4"/>
    <w:rsid w:val="00AB16AE"/>
    <w:rsid w:val="00AB18CD"/>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9B0"/>
    <w:rsid w:val="00AC3F2F"/>
    <w:rsid w:val="00AC4EAF"/>
    <w:rsid w:val="00AC5807"/>
    <w:rsid w:val="00AC6523"/>
    <w:rsid w:val="00AC743C"/>
    <w:rsid w:val="00AC7A2E"/>
    <w:rsid w:val="00AC7B75"/>
    <w:rsid w:val="00AD0BEB"/>
    <w:rsid w:val="00AD1BFE"/>
    <w:rsid w:val="00AD2081"/>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337"/>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41B4"/>
    <w:rsid w:val="00B243B9"/>
    <w:rsid w:val="00B2494A"/>
    <w:rsid w:val="00B24FCA"/>
    <w:rsid w:val="00B25447"/>
    <w:rsid w:val="00B2561E"/>
    <w:rsid w:val="00B2572B"/>
    <w:rsid w:val="00B25FC4"/>
    <w:rsid w:val="00B2681D"/>
    <w:rsid w:val="00B2752E"/>
    <w:rsid w:val="00B27656"/>
    <w:rsid w:val="00B27878"/>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951"/>
    <w:rsid w:val="00B44A67"/>
    <w:rsid w:val="00B45669"/>
    <w:rsid w:val="00B45BBF"/>
    <w:rsid w:val="00B46279"/>
    <w:rsid w:val="00B46D58"/>
    <w:rsid w:val="00B4794D"/>
    <w:rsid w:val="00B50F8D"/>
    <w:rsid w:val="00B514E8"/>
    <w:rsid w:val="00B51D9F"/>
    <w:rsid w:val="00B5219E"/>
    <w:rsid w:val="00B52987"/>
    <w:rsid w:val="00B52C16"/>
    <w:rsid w:val="00B5305F"/>
    <w:rsid w:val="00B5319F"/>
    <w:rsid w:val="00B53B93"/>
    <w:rsid w:val="00B53D73"/>
    <w:rsid w:val="00B54C65"/>
    <w:rsid w:val="00B54F63"/>
    <w:rsid w:val="00B55243"/>
    <w:rsid w:val="00B55371"/>
    <w:rsid w:val="00B553D4"/>
    <w:rsid w:val="00B56769"/>
    <w:rsid w:val="00B57948"/>
    <w:rsid w:val="00B57B4F"/>
    <w:rsid w:val="00B57D12"/>
    <w:rsid w:val="00B61677"/>
    <w:rsid w:val="00B62020"/>
    <w:rsid w:val="00B62122"/>
    <w:rsid w:val="00B623DC"/>
    <w:rsid w:val="00B62D06"/>
    <w:rsid w:val="00B62F78"/>
    <w:rsid w:val="00B63078"/>
    <w:rsid w:val="00B63B7B"/>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2B39"/>
    <w:rsid w:val="00B83EF7"/>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4D28"/>
    <w:rsid w:val="00BA632C"/>
    <w:rsid w:val="00BA6E63"/>
    <w:rsid w:val="00BA7128"/>
    <w:rsid w:val="00BB1C9B"/>
    <w:rsid w:val="00BB3575"/>
    <w:rsid w:val="00BB3616"/>
    <w:rsid w:val="00BB4ADD"/>
    <w:rsid w:val="00BB500A"/>
    <w:rsid w:val="00BB50D0"/>
    <w:rsid w:val="00BB52F9"/>
    <w:rsid w:val="00BB5B81"/>
    <w:rsid w:val="00BB5BC9"/>
    <w:rsid w:val="00BB67B5"/>
    <w:rsid w:val="00BB682B"/>
    <w:rsid w:val="00BB74CF"/>
    <w:rsid w:val="00BC0BAC"/>
    <w:rsid w:val="00BC0CA7"/>
    <w:rsid w:val="00BC1555"/>
    <w:rsid w:val="00BC1804"/>
    <w:rsid w:val="00BC2255"/>
    <w:rsid w:val="00BC256B"/>
    <w:rsid w:val="00BC2E4D"/>
    <w:rsid w:val="00BC354F"/>
    <w:rsid w:val="00BC3E66"/>
    <w:rsid w:val="00BC400B"/>
    <w:rsid w:val="00BC4594"/>
    <w:rsid w:val="00BC4A39"/>
    <w:rsid w:val="00BC502B"/>
    <w:rsid w:val="00BC54CA"/>
    <w:rsid w:val="00BC5BC5"/>
    <w:rsid w:val="00BC5D2F"/>
    <w:rsid w:val="00BC5D72"/>
    <w:rsid w:val="00BC6807"/>
    <w:rsid w:val="00BC68A8"/>
    <w:rsid w:val="00BC6E1C"/>
    <w:rsid w:val="00BC6EE1"/>
    <w:rsid w:val="00BC6FA9"/>
    <w:rsid w:val="00BC723A"/>
    <w:rsid w:val="00BD0588"/>
    <w:rsid w:val="00BD0D0A"/>
    <w:rsid w:val="00BD2920"/>
    <w:rsid w:val="00BD3B55"/>
    <w:rsid w:val="00BD4817"/>
    <w:rsid w:val="00BD4989"/>
    <w:rsid w:val="00BD50E7"/>
    <w:rsid w:val="00BD5575"/>
    <w:rsid w:val="00BD572E"/>
    <w:rsid w:val="00BD5F94"/>
    <w:rsid w:val="00BD6BF7"/>
    <w:rsid w:val="00BD72E6"/>
    <w:rsid w:val="00BE01AE"/>
    <w:rsid w:val="00BE0566"/>
    <w:rsid w:val="00BE0948"/>
    <w:rsid w:val="00BE0B2E"/>
    <w:rsid w:val="00BE0C42"/>
    <w:rsid w:val="00BE1C5E"/>
    <w:rsid w:val="00BE2236"/>
    <w:rsid w:val="00BE2572"/>
    <w:rsid w:val="00BE2CB5"/>
    <w:rsid w:val="00BE319F"/>
    <w:rsid w:val="00BE329D"/>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5E55"/>
    <w:rsid w:val="00BF603D"/>
    <w:rsid w:val="00BF66CF"/>
    <w:rsid w:val="00BF7253"/>
    <w:rsid w:val="00BF762F"/>
    <w:rsid w:val="00BF79C6"/>
    <w:rsid w:val="00C003F5"/>
    <w:rsid w:val="00C008F7"/>
    <w:rsid w:val="00C00E33"/>
    <w:rsid w:val="00C010D8"/>
    <w:rsid w:val="00C015F3"/>
    <w:rsid w:val="00C01CBD"/>
    <w:rsid w:val="00C024D3"/>
    <w:rsid w:val="00C029B6"/>
    <w:rsid w:val="00C03283"/>
    <w:rsid w:val="00C03431"/>
    <w:rsid w:val="00C03673"/>
    <w:rsid w:val="00C03E1D"/>
    <w:rsid w:val="00C0413D"/>
    <w:rsid w:val="00C04176"/>
    <w:rsid w:val="00C061D3"/>
    <w:rsid w:val="00C061DC"/>
    <w:rsid w:val="00C06409"/>
    <w:rsid w:val="00C07234"/>
    <w:rsid w:val="00C0735A"/>
    <w:rsid w:val="00C07F24"/>
    <w:rsid w:val="00C10109"/>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460"/>
    <w:rsid w:val="00C2603E"/>
    <w:rsid w:val="00C26901"/>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456"/>
    <w:rsid w:val="00C37724"/>
    <w:rsid w:val="00C3797F"/>
    <w:rsid w:val="00C4095B"/>
    <w:rsid w:val="00C410E6"/>
    <w:rsid w:val="00C42879"/>
    <w:rsid w:val="00C43046"/>
    <w:rsid w:val="00C43213"/>
    <w:rsid w:val="00C43524"/>
    <w:rsid w:val="00C435DD"/>
    <w:rsid w:val="00C43802"/>
    <w:rsid w:val="00C43E81"/>
    <w:rsid w:val="00C43FEC"/>
    <w:rsid w:val="00C444CD"/>
    <w:rsid w:val="00C4487D"/>
    <w:rsid w:val="00C45620"/>
    <w:rsid w:val="00C45778"/>
    <w:rsid w:val="00C45B20"/>
    <w:rsid w:val="00C464BA"/>
    <w:rsid w:val="00C47000"/>
    <w:rsid w:val="00C47611"/>
    <w:rsid w:val="00C4795F"/>
    <w:rsid w:val="00C47A9F"/>
    <w:rsid w:val="00C47D55"/>
    <w:rsid w:val="00C50D71"/>
    <w:rsid w:val="00C50E13"/>
    <w:rsid w:val="00C51512"/>
    <w:rsid w:val="00C527F9"/>
    <w:rsid w:val="00C53926"/>
    <w:rsid w:val="00C53D1C"/>
    <w:rsid w:val="00C54730"/>
    <w:rsid w:val="00C54CEE"/>
    <w:rsid w:val="00C5588A"/>
    <w:rsid w:val="00C56BBA"/>
    <w:rsid w:val="00C57D7E"/>
    <w:rsid w:val="00C611EE"/>
    <w:rsid w:val="00C617CB"/>
    <w:rsid w:val="00C61F21"/>
    <w:rsid w:val="00C6242C"/>
    <w:rsid w:val="00C6256F"/>
    <w:rsid w:val="00C62A21"/>
    <w:rsid w:val="00C6329E"/>
    <w:rsid w:val="00C6467B"/>
    <w:rsid w:val="00C647D8"/>
    <w:rsid w:val="00C648B6"/>
    <w:rsid w:val="00C648DF"/>
    <w:rsid w:val="00C64BF0"/>
    <w:rsid w:val="00C64E56"/>
    <w:rsid w:val="00C66474"/>
    <w:rsid w:val="00C668B3"/>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92E"/>
    <w:rsid w:val="00C82BD2"/>
    <w:rsid w:val="00C83D8F"/>
    <w:rsid w:val="00C84419"/>
    <w:rsid w:val="00C84B20"/>
    <w:rsid w:val="00C85020"/>
    <w:rsid w:val="00C85B09"/>
    <w:rsid w:val="00C85FFA"/>
    <w:rsid w:val="00C861E9"/>
    <w:rsid w:val="00C864DC"/>
    <w:rsid w:val="00C869C9"/>
    <w:rsid w:val="00C86AB3"/>
    <w:rsid w:val="00C90796"/>
    <w:rsid w:val="00C9153B"/>
    <w:rsid w:val="00C91F69"/>
    <w:rsid w:val="00C92231"/>
    <w:rsid w:val="00C929A7"/>
    <w:rsid w:val="00C936F1"/>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6C55"/>
    <w:rsid w:val="00CB759C"/>
    <w:rsid w:val="00CB79A4"/>
    <w:rsid w:val="00CC0326"/>
    <w:rsid w:val="00CC06A8"/>
    <w:rsid w:val="00CC0A8D"/>
    <w:rsid w:val="00CC270C"/>
    <w:rsid w:val="00CC3097"/>
    <w:rsid w:val="00CC3BAC"/>
    <w:rsid w:val="00CC518E"/>
    <w:rsid w:val="00CC6362"/>
    <w:rsid w:val="00CC69D0"/>
    <w:rsid w:val="00CC73F0"/>
    <w:rsid w:val="00CC7FFA"/>
    <w:rsid w:val="00CD01CC"/>
    <w:rsid w:val="00CD043A"/>
    <w:rsid w:val="00CD1CBF"/>
    <w:rsid w:val="00CD1E50"/>
    <w:rsid w:val="00CD1F92"/>
    <w:rsid w:val="00CD3548"/>
    <w:rsid w:val="00CD4190"/>
    <w:rsid w:val="00CD435C"/>
    <w:rsid w:val="00CD4898"/>
    <w:rsid w:val="00CD51E6"/>
    <w:rsid w:val="00CD5AB7"/>
    <w:rsid w:val="00CD61C1"/>
    <w:rsid w:val="00CD6B60"/>
    <w:rsid w:val="00CD6CD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010"/>
    <w:rsid w:val="00CF2304"/>
    <w:rsid w:val="00CF2692"/>
    <w:rsid w:val="00CF34D0"/>
    <w:rsid w:val="00CF34DE"/>
    <w:rsid w:val="00CF3B1A"/>
    <w:rsid w:val="00CF3EA0"/>
    <w:rsid w:val="00CF6D51"/>
    <w:rsid w:val="00CF7801"/>
    <w:rsid w:val="00CF7A4E"/>
    <w:rsid w:val="00CF7F57"/>
    <w:rsid w:val="00D00401"/>
    <w:rsid w:val="00D0068C"/>
    <w:rsid w:val="00D008B5"/>
    <w:rsid w:val="00D00A61"/>
    <w:rsid w:val="00D00BED"/>
    <w:rsid w:val="00D00D41"/>
    <w:rsid w:val="00D00DA3"/>
    <w:rsid w:val="00D01191"/>
    <w:rsid w:val="00D01B3C"/>
    <w:rsid w:val="00D02861"/>
    <w:rsid w:val="00D03331"/>
    <w:rsid w:val="00D03E7C"/>
    <w:rsid w:val="00D043C1"/>
    <w:rsid w:val="00D043FA"/>
    <w:rsid w:val="00D04575"/>
    <w:rsid w:val="00D048EE"/>
    <w:rsid w:val="00D04B17"/>
    <w:rsid w:val="00D04BAA"/>
    <w:rsid w:val="00D05028"/>
    <w:rsid w:val="00D0532E"/>
    <w:rsid w:val="00D05A4D"/>
    <w:rsid w:val="00D05B72"/>
    <w:rsid w:val="00D05F12"/>
    <w:rsid w:val="00D062F3"/>
    <w:rsid w:val="00D0677B"/>
    <w:rsid w:val="00D067F7"/>
    <w:rsid w:val="00D06AAC"/>
    <w:rsid w:val="00D07229"/>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1DB"/>
    <w:rsid w:val="00D25A2A"/>
    <w:rsid w:val="00D25AFB"/>
    <w:rsid w:val="00D25CCC"/>
    <w:rsid w:val="00D26FCF"/>
    <w:rsid w:val="00D27019"/>
    <w:rsid w:val="00D273E6"/>
    <w:rsid w:val="00D27476"/>
    <w:rsid w:val="00D27600"/>
    <w:rsid w:val="00D27B1C"/>
    <w:rsid w:val="00D27C21"/>
    <w:rsid w:val="00D30487"/>
    <w:rsid w:val="00D30F7E"/>
    <w:rsid w:val="00D31759"/>
    <w:rsid w:val="00D31874"/>
    <w:rsid w:val="00D319CB"/>
    <w:rsid w:val="00D32092"/>
    <w:rsid w:val="00D320A2"/>
    <w:rsid w:val="00D326C7"/>
    <w:rsid w:val="00D32870"/>
    <w:rsid w:val="00D32DD8"/>
    <w:rsid w:val="00D32F51"/>
    <w:rsid w:val="00D33481"/>
    <w:rsid w:val="00D334B6"/>
    <w:rsid w:val="00D338CC"/>
    <w:rsid w:val="00D3423E"/>
    <w:rsid w:val="00D3436F"/>
    <w:rsid w:val="00D34A3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72C"/>
    <w:rsid w:val="00D46D5B"/>
    <w:rsid w:val="00D47316"/>
    <w:rsid w:val="00D47541"/>
    <w:rsid w:val="00D47A5B"/>
    <w:rsid w:val="00D47A68"/>
    <w:rsid w:val="00D47A9C"/>
    <w:rsid w:val="00D50B56"/>
    <w:rsid w:val="00D51669"/>
    <w:rsid w:val="00D516BE"/>
    <w:rsid w:val="00D51DF5"/>
    <w:rsid w:val="00D522AA"/>
    <w:rsid w:val="00D523EF"/>
    <w:rsid w:val="00D52566"/>
    <w:rsid w:val="00D52CC7"/>
    <w:rsid w:val="00D52D0B"/>
    <w:rsid w:val="00D52DC2"/>
    <w:rsid w:val="00D53408"/>
    <w:rsid w:val="00D53FEB"/>
    <w:rsid w:val="00D5440E"/>
    <w:rsid w:val="00D5443D"/>
    <w:rsid w:val="00D54E6F"/>
    <w:rsid w:val="00D5541F"/>
    <w:rsid w:val="00D55CD2"/>
    <w:rsid w:val="00D5674E"/>
    <w:rsid w:val="00D56D2A"/>
    <w:rsid w:val="00D57126"/>
    <w:rsid w:val="00D57531"/>
    <w:rsid w:val="00D60E8B"/>
    <w:rsid w:val="00D612BC"/>
    <w:rsid w:val="00D61D87"/>
    <w:rsid w:val="00D62855"/>
    <w:rsid w:val="00D62C0F"/>
    <w:rsid w:val="00D63643"/>
    <w:rsid w:val="00D643AA"/>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6DCF"/>
    <w:rsid w:val="00D76E9C"/>
    <w:rsid w:val="00D770E9"/>
    <w:rsid w:val="00D77ADB"/>
    <w:rsid w:val="00D77EF7"/>
    <w:rsid w:val="00D80916"/>
    <w:rsid w:val="00D815D1"/>
    <w:rsid w:val="00D81660"/>
    <w:rsid w:val="00D81962"/>
    <w:rsid w:val="00D820D2"/>
    <w:rsid w:val="00D82DAD"/>
    <w:rsid w:val="00D82E27"/>
    <w:rsid w:val="00D83043"/>
    <w:rsid w:val="00D8313C"/>
    <w:rsid w:val="00D84988"/>
    <w:rsid w:val="00D863CA"/>
    <w:rsid w:val="00D86538"/>
    <w:rsid w:val="00D867C2"/>
    <w:rsid w:val="00D873FE"/>
    <w:rsid w:val="00D875CB"/>
    <w:rsid w:val="00D90394"/>
    <w:rsid w:val="00D90640"/>
    <w:rsid w:val="00D90BAC"/>
    <w:rsid w:val="00D913F4"/>
    <w:rsid w:val="00D91B2B"/>
    <w:rsid w:val="00D91C7E"/>
    <w:rsid w:val="00D927EB"/>
    <w:rsid w:val="00D93129"/>
    <w:rsid w:val="00D94F34"/>
    <w:rsid w:val="00D970D2"/>
    <w:rsid w:val="00D976EB"/>
    <w:rsid w:val="00DA008D"/>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73B"/>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3A09"/>
    <w:rsid w:val="00DC4780"/>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162"/>
    <w:rsid w:val="00DE26E4"/>
    <w:rsid w:val="00DE2943"/>
    <w:rsid w:val="00DE2AE3"/>
    <w:rsid w:val="00DE3538"/>
    <w:rsid w:val="00DE3C28"/>
    <w:rsid w:val="00DE5873"/>
    <w:rsid w:val="00DE5B89"/>
    <w:rsid w:val="00DE65EA"/>
    <w:rsid w:val="00DE6BF9"/>
    <w:rsid w:val="00DE7706"/>
    <w:rsid w:val="00DE7753"/>
    <w:rsid w:val="00DE7F8F"/>
    <w:rsid w:val="00DF09E7"/>
    <w:rsid w:val="00DF0BD2"/>
    <w:rsid w:val="00DF11C4"/>
    <w:rsid w:val="00DF1625"/>
    <w:rsid w:val="00DF19A1"/>
    <w:rsid w:val="00DF1BC3"/>
    <w:rsid w:val="00DF3688"/>
    <w:rsid w:val="00DF37F9"/>
    <w:rsid w:val="00DF44E3"/>
    <w:rsid w:val="00DF48C6"/>
    <w:rsid w:val="00DF5182"/>
    <w:rsid w:val="00DF749E"/>
    <w:rsid w:val="00E002C9"/>
    <w:rsid w:val="00E00AD1"/>
    <w:rsid w:val="00E01503"/>
    <w:rsid w:val="00E01672"/>
    <w:rsid w:val="00E020C1"/>
    <w:rsid w:val="00E02389"/>
    <w:rsid w:val="00E024E0"/>
    <w:rsid w:val="00E02998"/>
    <w:rsid w:val="00E02F60"/>
    <w:rsid w:val="00E040F0"/>
    <w:rsid w:val="00E04589"/>
    <w:rsid w:val="00E045AE"/>
    <w:rsid w:val="00E046C2"/>
    <w:rsid w:val="00E048B1"/>
    <w:rsid w:val="00E04FA9"/>
    <w:rsid w:val="00E05F32"/>
    <w:rsid w:val="00E05FDF"/>
    <w:rsid w:val="00E06E78"/>
    <w:rsid w:val="00E06E9D"/>
    <w:rsid w:val="00E070E6"/>
    <w:rsid w:val="00E10031"/>
    <w:rsid w:val="00E10BB7"/>
    <w:rsid w:val="00E11C74"/>
    <w:rsid w:val="00E12F7A"/>
    <w:rsid w:val="00E1385B"/>
    <w:rsid w:val="00E141C7"/>
    <w:rsid w:val="00E14672"/>
    <w:rsid w:val="00E161F1"/>
    <w:rsid w:val="00E17450"/>
    <w:rsid w:val="00E1755B"/>
    <w:rsid w:val="00E17B7F"/>
    <w:rsid w:val="00E20011"/>
    <w:rsid w:val="00E207EB"/>
    <w:rsid w:val="00E20B3E"/>
    <w:rsid w:val="00E20E95"/>
    <w:rsid w:val="00E20FD0"/>
    <w:rsid w:val="00E21547"/>
    <w:rsid w:val="00E2217F"/>
    <w:rsid w:val="00E222A7"/>
    <w:rsid w:val="00E22E51"/>
    <w:rsid w:val="00E23155"/>
    <w:rsid w:val="00E23A9A"/>
    <w:rsid w:val="00E23F7F"/>
    <w:rsid w:val="00E23F8C"/>
    <w:rsid w:val="00E2406F"/>
    <w:rsid w:val="00E242FF"/>
    <w:rsid w:val="00E24EBF"/>
    <w:rsid w:val="00E25B83"/>
    <w:rsid w:val="00E25D59"/>
    <w:rsid w:val="00E2620A"/>
    <w:rsid w:val="00E2624C"/>
    <w:rsid w:val="00E267E5"/>
    <w:rsid w:val="00E26A48"/>
    <w:rsid w:val="00E27F02"/>
    <w:rsid w:val="00E30F0C"/>
    <w:rsid w:val="00E310E1"/>
    <w:rsid w:val="00E31A0F"/>
    <w:rsid w:val="00E3225A"/>
    <w:rsid w:val="00E32500"/>
    <w:rsid w:val="00E326DD"/>
    <w:rsid w:val="00E327B8"/>
    <w:rsid w:val="00E32CC2"/>
    <w:rsid w:val="00E32D5B"/>
    <w:rsid w:val="00E33157"/>
    <w:rsid w:val="00E3357F"/>
    <w:rsid w:val="00E335F6"/>
    <w:rsid w:val="00E3362B"/>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012D"/>
    <w:rsid w:val="00E51117"/>
    <w:rsid w:val="00E51CD0"/>
    <w:rsid w:val="00E51D3B"/>
    <w:rsid w:val="00E51D78"/>
    <w:rsid w:val="00E51EEA"/>
    <w:rsid w:val="00E53908"/>
    <w:rsid w:val="00E54297"/>
    <w:rsid w:val="00E54B2C"/>
    <w:rsid w:val="00E5510F"/>
    <w:rsid w:val="00E55EBF"/>
    <w:rsid w:val="00E56AD2"/>
    <w:rsid w:val="00E6008B"/>
    <w:rsid w:val="00E60276"/>
    <w:rsid w:val="00E6044F"/>
    <w:rsid w:val="00E60526"/>
    <w:rsid w:val="00E60F88"/>
    <w:rsid w:val="00E6288F"/>
    <w:rsid w:val="00E63619"/>
    <w:rsid w:val="00E6367A"/>
    <w:rsid w:val="00E63C8D"/>
    <w:rsid w:val="00E64329"/>
    <w:rsid w:val="00E64337"/>
    <w:rsid w:val="00E6482F"/>
    <w:rsid w:val="00E648D1"/>
    <w:rsid w:val="00E64D24"/>
    <w:rsid w:val="00E65F37"/>
    <w:rsid w:val="00E66866"/>
    <w:rsid w:val="00E66F12"/>
    <w:rsid w:val="00E674AE"/>
    <w:rsid w:val="00E67BA7"/>
    <w:rsid w:val="00E67FD5"/>
    <w:rsid w:val="00E70A0B"/>
    <w:rsid w:val="00E70FC4"/>
    <w:rsid w:val="00E71890"/>
    <w:rsid w:val="00E7262B"/>
    <w:rsid w:val="00E739BE"/>
    <w:rsid w:val="00E7424B"/>
    <w:rsid w:val="00E74264"/>
    <w:rsid w:val="00E749B7"/>
    <w:rsid w:val="00E74BF6"/>
    <w:rsid w:val="00E74F86"/>
    <w:rsid w:val="00E7522C"/>
    <w:rsid w:val="00E7544B"/>
    <w:rsid w:val="00E76046"/>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4BF"/>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34"/>
    <w:rsid w:val="00EA3FD0"/>
    <w:rsid w:val="00EA40DF"/>
    <w:rsid w:val="00EA4CB0"/>
    <w:rsid w:val="00EA58C8"/>
    <w:rsid w:val="00EA625E"/>
    <w:rsid w:val="00EA6AE0"/>
    <w:rsid w:val="00EA7170"/>
    <w:rsid w:val="00EA7394"/>
    <w:rsid w:val="00EA7474"/>
    <w:rsid w:val="00EA764A"/>
    <w:rsid w:val="00EA76FE"/>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128"/>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1F6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2A28"/>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27572"/>
    <w:rsid w:val="00F315D1"/>
    <w:rsid w:val="00F332DF"/>
    <w:rsid w:val="00F33778"/>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47C3D"/>
    <w:rsid w:val="00F52AA4"/>
    <w:rsid w:val="00F535C1"/>
    <w:rsid w:val="00F53D4F"/>
    <w:rsid w:val="00F53DF8"/>
    <w:rsid w:val="00F546F2"/>
    <w:rsid w:val="00F5526F"/>
    <w:rsid w:val="00F55654"/>
    <w:rsid w:val="00F556B0"/>
    <w:rsid w:val="00F55ECA"/>
    <w:rsid w:val="00F562DD"/>
    <w:rsid w:val="00F5653D"/>
    <w:rsid w:val="00F57360"/>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6E1"/>
    <w:rsid w:val="00F71F29"/>
    <w:rsid w:val="00F7342A"/>
    <w:rsid w:val="00F73CAB"/>
    <w:rsid w:val="00F73D7F"/>
    <w:rsid w:val="00F743B3"/>
    <w:rsid w:val="00F7451F"/>
    <w:rsid w:val="00F7467F"/>
    <w:rsid w:val="00F74843"/>
    <w:rsid w:val="00F74984"/>
    <w:rsid w:val="00F75047"/>
    <w:rsid w:val="00F7541A"/>
    <w:rsid w:val="00F7609B"/>
    <w:rsid w:val="00F763EC"/>
    <w:rsid w:val="00F775CA"/>
    <w:rsid w:val="00F77BD1"/>
    <w:rsid w:val="00F80761"/>
    <w:rsid w:val="00F81245"/>
    <w:rsid w:val="00F825AC"/>
    <w:rsid w:val="00F82623"/>
    <w:rsid w:val="00F83409"/>
    <w:rsid w:val="00F839B3"/>
    <w:rsid w:val="00F83B76"/>
    <w:rsid w:val="00F83E0A"/>
    <w:rsid w:val="00F8462A"/>
    <w:rsid w:val="00F855BB"/>
    <w:rsid w:val="00F85DFC"/>
    <w:rsid w:val="00F85F62"/>
    <w:rsid w:val="00F86162"/>
    <w:rsid w:val="00F86286"/>
    <w:rsid w:val="00F86ED5"/>
    <w:rsid w:val="00F871C2"/>
    <w:rsid w:val="00F87FD4"/>
    <w:rsid w:val="00F914CF"/>
    <w:rsid w:val="00F91CEB"/>
    <w:rsid w:val="00F92A53"/>
    <w:rsid w:val="00F930CD"/>
    <w:rsid w:val="00F932ED"/>
    <w:rsid w:val="00F934C1"/>
    <w:rsid w:val="00F940D2"/>
    <w:rsid w:val="00F9448B"/>
    <w:rsid w:val="00F9490D"/>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AF9"/>
    <w:rsid w:val="00FA7EAA"/>
    <w:rsid w:val="00FB068C"/>
    <w:rsid w:val="00FB10C7"/>
    <w:rsid w:val="00FB12F4"/>
    <w:rsid w:val="00FB1530"/>
    <w:rsid w:val="00FB15D0"/>
    <w:rsid w:val="00FB22E8"/>
    <w:rsid w:val="00FB35D5"/>
    <w:rsid w:val="00FB3AE2"/>
    <w:rsid w:val="00FB3AE9"/>
    <w:rsid w:val="00FB3AFB"/>
    <w:rsid w:val="00FB3CC9"/>
    <w:rsid w:val="00FB405D"/>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3CDA"/>
    <w:rsid w:val="00FC4412"/>
    <w:rsid w:val="00FC4B16"/>
    <w:rsid w:val="00FC6150"/>
    <w:rsid w:val="00FC63B6"/>
    <w:rsid w:val="00FC66FF"/>
    <w:rsid w:val="00FC69A8"/>
    <w:rsid w:val="00FC6A09"/>
    <w:rsid w:val="00FC6B2B"/>
    <w:rsid w:val="00FD06E3"/>
    <w:rsid w:val="00FD0747"/>
    <w:rsid w:val="00FD0B1A"/>
    <w:rsid w:val="00FD0DBE"/>
    <w:rsid w:val="00FD0FDC"/>
    <w:rsid w:val="00FD1148"/>
    <w:rsid w:val="00FD1AAF"/>
    <w:rsid w:val="00FD26FA"/>
    <w:rsid w:val="00FD2748"/>
    <w:rsid w:val="00FD2843"/>
    <w:rsid w:val="00FD2B51"/>
    <w:rsid w:val="00FD2C88"/>
    <w:rsid w:val="00FD4DA5"/>
    <w:rsid w:val="00FD4DBF"/>
    <w:rsid w:val="00FD57B8"/>
    <w:rsid w:val="00FD7291"/>
    <w:rsid w:val="00FD7772"/>
    <w:rsid w:val="00FE0FD2"/>
    <w:rsid w:val="00FE1085"/>
    <w:rsid w:val="00FE1316"/>
    <w:rsid w:val="00FE1D95"/>
    <w:rsid w:val="00FE1FAB"/>
    <w:rsid w:val="00FE2802"/>
    <w:rsid w:val="00FE2AA4"/>
    <w:rsid w:val="00FE2DB6"/>
    <w:rsid w:val="00FE449E"/>
    <w:rsid w:val="00FE4E49"/>
    <w:rsid w:val="00FE54DC"/>
    <w:rsid w:val="00FE5743"/>
    <w:rsid w:val="00FE5FFF"/>
    <w:rsid w:val="00FE6887"/>
    <w:rsid w:val="00FE6C2A"/>
    <w:rsid w:val="00FE75E6"/>
    <w:rsid w:val="00FE76B9"/>
    <w:rsid w:val="00FE7898"/>
    <w:rsid w:val="00FF0766"/>
    <w:rsid w:val="00FF0775"/>
    <w:rsid w:val="00FF0FE2"/>
    <w:rsid w:val="00FF1D27"/>
    <w:rsid w:val="00FF2714"/>
    <w:rsid w:val="00FF28EE"/>
    <w:rsid w:val="00FF2956"/>
    <w:rsid w:val="00FF2E56"/>
    <w:rsid w:val="00FF3050"/>
    <w:rsid w:val="00FF309F"/>
    <w:rsid w:val="00FF331F"/>
    <w:rsid w:val="00FF3D6A"/>
    <w:rsid w:val="00FF3DE9"/>
    <w:rsid w:val="00FF3E3D"/>
    <w:rsid w:val="00FF3F2A"/>
    <w:rsid w:val="00FF3F8F"/>
    <w:rsid w:val="00FF6934"/>
    <w:rsid w:val="00FF6ACF"/>
    <w:rsid w:val="00FF6DAE"/>
    <w:rsid w:val="00FF6F3E"/>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0DFD8"/>
  <w15:docId w15:val="{9739232A-3135-429F-BACA-A39F325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uiPriority w:val="99"/>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styleId="aff8">
    <w:name w:val="Unresolved Mention"/>
    <w:basedOn w:val="a0"/>
    <w:uiPriority w:val="99"/>
    <w:semiHidden/>
    <w:unhideWhenUsed/>
    <w:rsid w:val="002A1472"/>
    <w:rPr>
      <w:color w:val="605E5C"/>
      <w:shd w:val="clear" w:color="auto" w:fill="E1DFDD"/>
    </w:rPr>
  </w:style>
  <w:style w:type="paragraph" w:styleId="HTML">
    <w:name w:val="HTML Preformatted"/>
    <w:basedOn w:val="a"/>
    <w:link w:val="HTML0"/>
    <w:uiPriority w:val="99"/>
    <w:unhideWhenUsed/>
    <w:rsid w:val="008B0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8B03BB"/>
    <w:rPr>
      <w:rFonts w:ascii="Courier New" w:hAnsi="Courier New" w:cs="Courier New"/>
      <w:lang w:val="en-US" w:eastAsia="en-US" w:bidi="ar-SA"/>
    </w:rPr>
  </w:style>
  <w:style w:type="character" w:customStyle="1" w:styleId="y2iqfc">
    <w:name w:val="y2iqfc"/>
    <w:basedOn w:val="a0"/>
    <w:rsid w:val="008B03BB"/>
  </w:style>
  <w:style w:type="character" w:customStyle="1" w:styleId="af9">
    <w:name w:val="Текст примечания Знак"/>
    <w:basedOn w:val="a0"/>
    <w:link w:val="af8"/>
    <w:semiHidden/>
    <w:rsid w:val="007A6E29"/>
    <w:rPr>
      <w:rFonts w:ascii="Times Armenian" w:hAnsi="Times Armenian"/>
    </w:rPr>
  </w:style>
  <w:style w:type="character" w:customStyle="1" w:styleId="afb">
    <w:name w:val="Тема примечания Знак"/>
    <w:basedOn w:val="af9"/>
    <w:link w:val="afa"/>
    <w:semiHidden/>
    <w:rsid w:val="007A6E29"/>
    <w:rPr>
      <w:rFonts w:ascii="Times Armenian" w:hAnsi="Times Armenian"/>
      <w:b/>
      <w:bCs/>
    </w:rPr>
  </w:style>
  <w:style w:type="character" w:customStyle="1" w:styleId="afd">
    <w:name w:val="Текст концевой сноски Знак"/>
    <w:basedOn w:val="a0"/>
    <w:link w:val="afc"/>
    <w:semiHidden/>
    <w:rsid w:val="007A6E29"/>
    <w:rPr>
      <w:rFonts w:ascii="Times Armenian" w:hAnsi="Times Armenian"/>
    </w:rPr>
  </w:style>
  <w:style w:type="character" w:customStyle="1" w:styleId="aff0">
    <w:name w:val="Схема документа Знак"/>
    <w:basedOn w:val="a0"/>
    <w:link w:val="aff"/>
    <w:semiHidden/>
    <w:rsid w:val="007A6E2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49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5692087">
      <w:bodyDiv w:val="1"/>
      <w:marLeft w:val="0"/>
      <w:marRight w:val="0"/>
      <w:marTop w:val="0"/>
      <w:marBottom w:val="0"/>
      <w:divBdr>
        <w:top w:val="none" w:sz="0" w:space="0" w:color="auto"/>
        <w:left w:val="none" w:sz="0" w:space="0" w:color="auto"/>
        <w:bottom w:val="none" w:sz="0" w:space="0" w:color="auto"/>
        <w:right w:val="none" w:sz="0" w:space="0" w:color="auto"/>
      </w:divBdr>
    </w:div>
    <w:div w:id="80103948">
      <w:bodyDiv w:val="1"/>
      <w:marLeft w:val="0"/>
      <w:marRight w:val="0"/>
      <w:marTop w:val="0"/>
      <w:marBottom w:val="0"/>
      <w:divBdr>
        <w:top w:val="none" w:sz="0" w:space="0" w:color="auto"/>
        <w:left w:val="none" w:sz="0" w:space="0" w:color="auto"/>
        <w:bottom w:val="none" w:sz="0" w:space="0" w:color="auto"/>
        <w:right w:val="none" w:sz="0" w:space="0" w:color="auto"/>
      </w:divBdr>
    </w:div>
    <w:div w:id="85424209">
      <w:bodyDiv w:val="1"/>
      <w:marLeft w:val="0"/>
      <w:marRight w:val="0"/>
      <w:marTop w:val="0"/>
      <w:marBottom w:val="0"/>
      <w:divBdr>
        <w:top w:val="none" w:sz="0" w:space="0" w:color="auto"/>
        <w:left w:val="none" w:sz="0" w:space="0" w:color="auto"/>
        <w:bottom w:val="none" w:sz="0" w:space="0" w:color="auto"/>
        <w:right w:val="none" w:sz="0" w:space="0" w:color="auto"/>
      </w:divBdr>
    </w:div>
    <w:div w:id="142742790">
      <w:bodyDiv w:val="1"/>
      <w:marLeft w:val="0"/>
      <w:marRight w:val="0"/>
      <w:marTop w:val="0"/>
      <w:marBottom w:val="0"/>
      <w:divBdr>
        <w:top w:val="none" w:sz="0" w:space="0" w:color="auto"/>
        <w:left w:val="none" w:sz="0" w:space="0" w:color="auto"/>
        <w:bottom w:val="none" w:sz="0" w:space="0" w:color="auto"/>
        <w:right w:val="none" w:sz="0" w:space="0" w:color="auto"/>
      </w:divBdr>
    </w:div>
    <w:div w:id="151912523">
      <w:bodyDiv w:val="1"/>
      <w:marLeft w:val="0"/>
      <w:marRight w:val="0"/>
      <w:marTop w:val="0"/>
      <w:marBottom w:val="0"/>
      <w:divBdr>
        <w:top w:val="none" w:sz="0" w:space="0" w:color="auto"/>
        <w:left w:val="none" w:sz="0" w:space="0" w:color="auto"/>
        <w:bottom w:val="none" w:sz="0" w:space="0" w:color="auto"/>
        <w:right w:val="none" w:sz="0" w:space="0" w:color="auto"/>
      </w:divBdr>
    </w:div>
    <w:div w:id="198124695">
      <w:bodyDiv w:val="1"/>
      <w:marLeft w:val="0"/>
      <w:marRight w:val="0"/>
      <w:marTop w:val="0"/>
      <w:marBottom w:val="0"/>
      <w:divBdr>
        <w:top w:val="none" w:sz="0" w:space="0" w:color="auto"/>
        <w:left w:val="none" w:sz="0" w:space="0" w:color="auto"/>
        <w:bottom w:val="none" w:sz="0" w:space="0" w:color="auto"/>
        <w:right w:val="none" w:sz="0" w:space="0" w:color="auto"/>
      </w:divBdr>
    </w:div>
    <w:div w:id="207450187">
      <w:bodyDiv w:val="1"/>
      <w:marLeft w:val="0"/>
      <w:marRight w:val="0"/>
      <w:marTop w:val="0"/>
      <w:marBottom w:val="0"/>
      <w:divBdr>
        <w:top w:val="none" w:sz="0" w:space="0" w:color="auto"/>
        <w:left w:val="none" w:sz="0" w:space="0" w:color="auto"/>
        <w:bottom w:val="none" w:sz="0" w:space="0" w:color="auto"/>
        <w:right w:val="none" w:sz="0" w:space="0" w:color="auto"/>
      </w:divBdr>
    </w:div>
    <w:div w:id="214778579">
      <w:bodyDiv w:val="1"/>
      <w:marLeft w:val="0"/>
      <w:marRight w:val="0"/>
      <w:marTop w:val="0"/>
      <w:marBottom w:val="0"/>
      <w:divBdr>
        <w:top w:val="none" w:sz="0" w:space="0" w:color="auto"/>
        <w:left w:val="none" w:sz="0" w:space="0" w:color="auto"/>
        <w:bottom w:val="none" w:sz="0" w:space="0" w:color="auto"/>
        <w:right w:val="none" w:sz="0" w:space="0" w:color="auto"/>
      </w:divBdr>
    </w:div>
    <w:div w:id="214858901">
      <w:bodyDiv w:val="1"/>
      <w:marLeft w:val="0"/>
      <w:marRight w:val="0"/>
      <w:marTop w:val="0"/>
      <w:marBottom w:val="0"/>
      <w:divBdr>
        <w:top w:val="none" w:sz="0" w:space="0" w:color="auto"/>
        <w:left w:val="none" w:sz="0" w:space="0" w:color="auto"/>
        <w:bottom w:val="none" w:sz="0" w:space="0" w:color="auto"/>
        <w:right w:val="none" w:sz="0" w:space="0" w:color="auto"/>
      </w:divBdr>
    </w:div>
    <w:div w:id="217742242">
      <w:bodyDiv w:val="1"/>
      <w:marLeft w:val="0"/>
      <w:marRight w:val="0"/>
      <w:marTop w:val="0"/>
      <w:marBottom w:val="0"/>
      <w:divBdr>
        <w:top w:val="none" w:sz="0" w:space="0" w:color="auto"/>
        <w:left w:val="none" w:sz="0" w:space="0" w:color="auto"/>
        <w:bottom w:val="none" w:sz="0" w:space="0" w:color="auto"/>
        <w:right w:val="none" w:sz="0" w:space="0" w:color="auto"/>
      </w:divBdr>
    </w:div>
    <w:div w:id="223682810">
      <w:bodyDiv w:val="1"/>
      <w:marLeft w:val="0"/>
      <w:marRight w:val="0"/>
      <w:marTop w:val="0"/>
      <w:marBottom w:val="0"/>
      <w:divBdr>
        <w:top w:val="none" w:sz="0" w:space="0" w:color="auto"/>
        <w:left w:val="none" w:sz="0" w:space="0" w:color="auto"/>
        <w:bottom w:val="none" w:sz="0" w:space="0" w:color="auto"/>
        <w:right w:val="none" w:sz="0" w:space="0" w:color="auto"/>
      </w:divBdr>
    </w:div>
    <w:div w:id="233323275">
      <w:bodyDiv w:val="1"/>
      <w:marLeft w:val="0"/>
      <w:marRight w:val="0"/>
      <w:marTop w:val="0"/>
      <w:marBottom w:val="0"/>
      <w:divBdr>
        <w:top w:val="none" w:sz="0" w:space="0" w:color="auto"/>
        <w:left w:val="none" w:sz="0" w:space="0" w:color="auto"/>
        <w:bottom w:val="none" w:sz="0" w:space="0" w:color="auto"/>
        <w:right w:val="none" w:sz="0" w:space="0" w:color="auto"/>
      </w:divBdr>
    </w:div>
    <w:div w:id="2616892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3343415">
      <w:bodyDiv w:val="1"/>
      <w:marLeft w:val="0"/>
      <w:marRight w:val="0"/>
      <w:marTop w:val="0"/>
      <w:marBottom w:val="0"/>
      <w:divBdr>
        <w:top w:val="none" w:sz="0" w:space="0" w:color="auto"/>
        <w:left w:val="none" w:sz="0" w:space="0" w:color="auto"/>
        <w:bottom w:val="none" w:sz="0" w:space="0" w:color="auto"/>
        <w:right w:val="none" w:sz="0" w:space="0" w:color="auto"/>
      </w:divBdr>
    </w:div>
    <w:div w:id="288629948">
      <w:bodyDiv w:val="1"/>
      <w:marLeft w:val="0"/>
      <w:marRight w:val="0"/>
      <w:marTop w:val="0"/>
      <w:marBottom w:val="0"/>
      <w:divBdr>
        <w:top w:val="none" w:sz="0" w:space="0" w:color="auto"/>
        <w:left w:val="none" w:sz="0" w:space="0" w:color="auto"/>
        <w:bottom w:val="none" w:sz="0" w:space="0" w:color="auto"/>
        <w:right w:val="none" w:sz="0" w:space="0" w:color="auto"/>
      </w:divBdr>
    </w:div>
    <w:div w:id="292058711">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2630835">
      <w:bodyDiv w:val="1"/>
      <w:marLeft w:val="0"/>
      <w:marRight w:val="0"/>
      <w:marTop w:val="0"/>
      <w:marBottom w:val="0"/>
      <w:divBdr>
        <w:top w:val="none" w:sz="0" w:space="0" w:color="auto"/>
        <w:left w:val="none" w:sz="0" w:space="0" w:color="auto"/>
        <w:bottom w:val="none" w:sz="0" w:space="0" w:color="auto"/>
        <w:right w:val="none" w:sz="0" w:space="0" w:color="auto"/>
      </w:divBdr>
    </w:div>
    <w:div w:id="3460616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9597077">
      <w:bodyDiv w:val="1"/>
      <w:marLeft w:val="0"/>
      <w:marRight w:val="0"/>
      <w:marTop w:val="0"/>
      <w:marBottom w:val="0"/>
      <w:divBdr>
        <w:top w:val="none" w:sz="0" w:space="0" w:color="auto"/>
        <w:left w:val="none" w:sz="0" w:space="0" w:color="auto"/>
        <w:bottom w:val="none" w:sz="0" w:space="0" w:color="auto"/>
        <w:right w:val="none" w:sz="0" w:space="0" w:color="auto"/>
      </w:divBdr>
    </w:div>
    <w:div w:id="383414519">
      <w:bodyDiv w:val="1"/>
      <w:marLeft w:val="0"/>
      <w:marRight w:val="0"/>
      <w:marTop w:val="0"/>
      <w:marBottom w:val="0"/>
      <w:divBdr>
        <w:top w:val="none" w:sz="0" w:space="0" w:color="auto"/>
        <w:left w:val="none" w:sz="0" w:space="0" w:color="auto"/>
        <w:bottom w:val="none" w:sz="0" w:space="0" w:color="auto"/>
        <w:right w:val="none" w:sz="0" w:space="0" w:color="auto"/>
      </w:divBdr>
    </w:div>
    <w:div w:id="406077193">
      <w:bodyDiv w:val="1"/>
      <w:marLeft w:val="0"/>
      <w:marRight w:val="0"/>
      <w:marTop w:val="0"/>
      <w:marBottom w:val="0"/>
      <w:divBdr>
        <w:top w:val="none" w:sz="0" w:space="0" w:color="auto"/>
        <w:left w:val="none" w:sz="0" w:space="0" w:color="auto"/>
        <w:bottom w:val="none" w:sz="0" w:space="0" w:color="auto"/>
        <w:right w:val="none" w:sz="0" w:space="0" w:color="auto"/>
      </w:divBdr>
    </w:div>
    <w:div w:id="414323115">
      <w:bodyDiv w:val="1"/>
      <w:marLeft w:val="0"/>
      <w:marRight w:val="0"/>
      <w:marTop w:val="0"/>
      <w:marBottom w:val="0"/>
      <w:divBdr>
        <w:top w:val="none" w:sz="0" w:space="0" w:color="auto"/>
        <w:left w:val="none" w:sz="0" w:space="0" w:color="auto"/>
        <w:bottom w:val="none" w:sz="0" w:space="0" w:color="auto"/>
        <w:right w:val="none" w:sz="0" w:space="0" w:color="auto"/>
      </w:divBdr>
    </w:div>
    <w:div w:id="427889456">
      <w:bodyDiv w:val="1"/>
      <w:marLeft w:val="0"/>
      <w:marRight w:val="0"/>
      <w:marTop w:val="0"/>
      <w:marBottom w:val="0"/>
      <w:divBdr>
        <w:top w:val="none" w:sz="0" w:space="0" w:color="auto"/>
        <w:left w:val="none" w:sz="0" w:space="0" w:color="auto"/>
        <w:bottom w:val="none" w:sz="0" w:space="0" w:color="auto"/>
        <w:right w:val="none" w:sz="0" w:space="0" w:color="auto"/>
      </w:divBdr>
    </w:div>
    <w:div w:id="452867057">
      <w:bodyDiv w:val="1"/>
      <w:marLeft w:val="0"/>
      <w:marRight w:val="0"/>
      <w:marTop w:val="0"/>
      <w:marBottom w:val="0"/>
      <w:divBdr>
        <w:top w:val="none" w:sz="0" w:space="0" w:color="auto"/>
        <w:left w:val="none" w:sz="0" w:space="0" w:color="auto"/>
        <w:bottom w:val="none" w:sz="0" w:space="0" w:color="auto"/>
        <w:right w:val="none" w:sz="0" w:space="0" w:color="auto"/>
      </w:divBdr>
    </w:div>
    <w:div w:id="46216252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454302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8362237">
      <w:bodyDiv w:val="1"/>
      <w:marLeft w:val="0"/>
      <w:marRight w:val="0"/>
      <w:marTop w:val="0"/>
      <w:marBottom w:val="0"/>
      <w:divBdr>
        <w:top w:val="none" w:sz="0" w:space="0" w:color="auto"/>
        <w:left w:val="none" w:sz="0" w:space="0" w:color="auto"/>
        <w:bottom w:val="none" w:sz="0" w:space="0" w:color="auto"/>
        <w:right w:val="none" w:sz="0" w:space="0" w:color="auto"/>
      </w:divBdr>
    </w:div>
    <w:div w:id="631903654">
      <w:bodyDiv w:val="1"/>
      <w:marLeft w:val="0"/>
      <w:marRight w:val="0"/>
      <w:marTop w:val="0"/>
      <w:marBottom w:val="0"/>
      <w:divBdr>
        <w:top w:val="none" w:sz="0" w:space="0" w:color="auto"/>
        <w:left w:val="none" w:sz="0" w:space="0" w:color="auto"/>
        <w:bottom w:val="none" w:sz="0" w:space="0" w:color="auto"/>
        <w:right w:val="none" w:sz="0" w:space="0" w:color="auto"/>
      </w:divBdr>
    </w:div>
    <w:div w:id="634215592">
      <w:bodyDiv w:val="1"/>
      <w:marLeft w:val="0"/>
      <w:marRight w:val="0"/>
      <w:marTop w:val="0"/>
      <w:marBottom w:val="0"/>
      <w:divBdr>
        <w:top w:val="none" w:sz="0" w:space="0" w:color="auto"/>
        <w:left w:val="none" w:sz="0" w:space="0" w:color="auto"/>
        <w:bottom w:val="none" w:sz="0" w:space="0" w:color="auto"/>
        <w:right w:val="none" w:sz="0" w:space="0" w:color="auto"/>
      </w:divBdr>
    </w:div>
    <w:div w:id="635568516">
      <w:bodyDiv w:val="1"/>
      <w:marLeft w:val="0"/>
      <w:marRight w:val="0"/>
      <w:marTop w:val="0"/>
      <w:marBottom w:val="0"/>
      <w:divBdr>
        <w:top w:val="none" w:sz="0" w:space="0" w:color="auto"/>
        <w:left w:val="none" w:sz="0" w:space="0" w:color="auto"/>
        <w:bottom w:val="none" w:sz="0" w:space="0" w:color="auto"/>
        <w:right w:val="none" w:sz="0" w:space="0" w:color="auto"/>
      </w:divBdr>
    </w:div>
    <w:div w:id="635569529">
      <w:bodyDiv w:val="1"/>
      <w:marLeft w:val="0"/>
      <w:marRight w:val="0"/>
      <w:marTop w:val="0"/>
      <w:marBottom w:val="0"/>
      <w:divBdr>
        <w:top w:val="none" w:sz="0" w:space="0" w:color="auto"/>
        <w:left w:val="none" w:sz="0" w:space="0" w:color="auto"/>
        <w:bottom w:val="none" w:sz="0" w:space="0" w:color="auto"/>
        <w:right w:val="none" w:sz="0" w:space="0" w:color="auto"/>
      </w:divBdr>
    </w:div>
    <w:div w:id="646858602">
      <w:bodyDiv w:val="1"/>
      <w:marLeft w:val="0"/>
      <w:marRight w:val="0"/>
      <w:marTop w:val="0"/>
      <w:marBottom w:val="0"/>
      <w:divBdr>
        <w:top w:val="none" w:sz="0" w:space="0" w:color="auto"/>
        <w:left w:val="none" w:sz="0" w:space="0" w:color="auto"/>
        <w:bottom w:val="none" w:sz="0" w:space="0" w:color="auto"/>
        <w:right w:val="none" w:sz="0" w:space="0" w:color="auto"/>
      </w:divBdr>
    </w:div>
    <w:div w:id="654184613">
      <w:bodyDiv w:val="1"/>
      <w:marLeft w:val="0"/>
      <w:marRight w:val="0"/>
      <w:marTop w:val="0"/>
      <w:marBottom w:val="0"/>
      <w:divBdr>
        <w:top w:val="none" w:sz="0" w:space="0" w:color="auto"/>
        <w:left w:val="none" w:sz="0" w:space="0" w:color="auto"/>
        <w:bottom w:val="none" w:sz="0" w:space="0" w:color="auto"/>
        <w:right w:val="none" w:sz="0" w:space="0" w:color="auto"/>
      </w:divBdr>
    </w:div>
    <w:div w:id="671493894">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691031173">
      <w:bodyDiv w:val="1"/>
      <w:marLeft w:val="0"/>
      <w:marRight w:val="0"/>
      <w:marTop w:val="0"/>
      <w:marBottom w:val="0"/>
      <w:divBdr>
        <w:top w:val="none" w:sz="0" w:space="0" w:color="auto"/>
        <w:left w:val="none" w:sz="0" w:space="0" w:color="auto"/>
        <w:bottom w:val="none" w:sz="0" w:space="0" w:color="auto"/>
        <w:right w:val="none" w:sz="0" w:space="0" w:color="auto"/>
      </w:divBdr>
    </w:div>
    <w:div w:id="693195812">
      <w:bodyDiv w:val="1"/>
      <w:marLeft w:val="0"/>
      <w:marRight w:val="0"/>
      <w:marTop w:val="0"/>
      <w:marBottom w:val="0"/>
      <w:divBdr>
        <w:top w:val="none" w:sz="0" w:space="0" w:color="auto"/>
        <w:left w:val="none" w:sz="0" w:space="0" w:color="auto"/>
        <w:bottom w:val="none" w:sz="0" w:space="0" w:color="auto"/>
        <w:right w:val="none" w:sz="0" w:space="0" w:color="auto"/>
      </w:divBdr>
    </w:div>
    <w:div w:id="705375681">
      <w:bodyDiv w:val="1"/>
      <w:marLeft w:val="0"/>
      <w:marRight w:val="0"/>
      <w:marTop w:val="0"/>
      <w:marBottom w:val="0"/>
      <w:divBdr>
        <w:top w:val="none" w:sz="0" w:space="0" w:color="auto"/>
        <w:left w:val="none" w:sz="0" w:space="0" w:color="auto"/>
        <w:bottom w:val="none" w:sz="0" w:space="0" w:color="auto"/>
        <w:right w:val="none" w:sz="0" w:space="0" w:color="auto"/>
      </w:divBdr>
    </w:div>
    <w:div w:id="785777293">
      <w:bodyDiv w:val="1"/>
      <w:marLeft w:val="0"/>
      <w:marRight w:val="0"/>
      <w:marTop w:val="0"/>
      <w:marBottom w:val="0"/>
      <w:divBdr>
        <w:top w:val="none" w:sz="0" w:space="0" w:color="auto"/>
        <w:left w:val="none" w:sz="0" w:space="0" w:color="auto"/>
        <w:bottom w:val="none" w:sz="0" w:space="0" w:color="auto"/>
        <w:right w:val="none" w:sz="0" w:space="0" w:color="auto"/>
      </w:divBdr>
    </w:div>
    <w:div w:id="807746996">
      <w:bodyDiv w:val="1"/>
      <w:marLeft w:val="0"/>
      <w:marRight w:val="0"/>
      <w:marTop w:val="0"/>
      <w:marBottom w:val="0"/>
      <w:divBdr>
        <w:top w:val="none" w:sz="0" w:space="0" w:color="auto"/>
        <w:left w:val="none" w:sz="0" w:space="0" w:color="auto"/>
        <w:bottom w:val="none" w:sz="0" w:space="0" w:color="auto"/>
        <w:right w:val="none" w:sz="0" w:space="0" w:color="auto"/>
      </w:divBdr>
    </w:div>
    <w:div w:id="841315937">
      <w:bodyDiv w:val="1"/>
      <w:marLeft w:val="0"/>
      <w:marRight w:val="0"/>
      <w:marTop w:val="0"/>
      <w:marBottom w:val="0"/>
      <w:divBdr>
        <w:top w:val="none" w:sz="0" w:space="0" w:color="auto"/>
        <w:left w:val="none" w:sz="0" w:space="0" w:color="auto"/>
        <w:bottom w:val="none" w:sz="0" w:space="0" w:color="auto"/>
        <w:right w:val="none" w:sz="0" w:space="0" w:color="auto"/>
      </w:divBdr>
    </w:div>
    <w:div w:id="84694674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08250">
      <w:bodyDiv w:val="1"/>
      <w:marLeft w:val="0"/>
      <w:marRight w:val="0"/>
      <w:marTop w:val="0"/>
      <w:marBottom w:val="0"/>
      <w:divBdr>
        <w:top w:val="none" w:sz="0" w:space="0" w:color="auto"/>
        <w:left w:val="none" w:sz="0" w:space="0" w:color="auto"/>
        <w:bottom w:val="none" w:sz="0" w:space="0" w:color="auto"/>
        <w:right w:val="none" w:sz="0" w:space="0" w:color="auto"/>
      </w:divBdr>
    </w:div>
    <w:div w:id="880093228">
      <w:bodyDiv w:val="1"/>
      <w:marLeft w:val="0"/>
      <w:marRight w:val="0"/>
      <w:marTop w:val="0"/>
      <w:marBottom w:val="0"/>
      <w:divBdr>
        <w:top w:val="none" w:sz="0" w:space="0" w:color="auto"/>
        <w:left w:val="none" w:sz="0" w:space="0" w:color="auto"/>
        <w:bottom w:val="none" w:sz="0" w:space="0" w:color="auto"/>
        <w:right w:val="none" w:sz="0" w:space="0" w:color="auto"/>
      </w:divBdr>
    </w:div>
    <w:div w:id="898981541">
      <w:bodyDiv w:val="1"/>
      <w:marLeft w:val="0"/>
      <w:marRight w:val="0"/>
      <w:marTop w:val="0"/>
      <w:marBottom w:val="0"/>
      <w:divBdr>
        <w:top w:val="none" w:sz="0" w:space="0" w:color="auto"/>
        <w:left w:val="none" w:sz="0" w:space="0" w:color="auto"/>
        <w:bottom w:val="none" w:sz="0" w:space="0" w:color="auto"/>
        <w:right w:val="none" w:sz="0" w:space="0" w:color="auto"/>
      </w:divBdr>
    </w:div>
    <w:div w:id="906233966">
      <w:bodyDiv w:val="1"/>
      <w:marLeft w:val="0"/>
      <w:marRight w:val="0"/>
      <w:marTop w:val="0"/>
      <w:marBottom w:val="0"/>
      <w:divBdr>
        <w:top w:val="none" w:sz="0" w:space="0" w:color="auto"/>
        <w:left w:val="none" w:sz="0" w:space="0" w:color="auto"/>
        <w:bottom w:val="none" w:sz="0" w:space="0" w:color="auto"/>
        <w:right w:val="none" w:sz="0" w:space="0" w:color="auto"/>
      </w:divBdr>
    </w:div>
    <w:div w:id="918178440">
      <w:bodyDiv w:val="1"/>
      <w:marLeft w:val="0"/>
      <w:marRight w:val="0"/>
      <w:marTop w:val="0"/>
      <w:marBottom w:val="0"/>
      <w:divBdr>
        <w:top w:val="none" w:sz="0" w:space="0" w:color="auto"/>
        <w:left w:val="none" w:sz="0" w:space="0" w:color="auto"/>
        <w:bottom w:val="none" w:sz="0" w:space="0" w:color="auto"/>
        <w:right w:val="none" w:sz="0" w:space="0" w:color="auto"/>
      </w:divBdr>
    </w:div>
    <w:div w:id="944267442">
      <w:bodyDiv w:val="1"/>
      <w:marLeft w:val="0"/>
      <w:marRight w:val="0"/>
      <w:marTop w:val="0"/>
      <w:marBottom w:val="0"/>
      <w:divBdr>
        <w:top w:val="none" w:sz="0" w:space="0" w:color="auto"/>
        <w:left w:val="none" w:sz="0" w:space="0" w:color="auto"/>
        <w:bottom w:val="none" w:sz="0" w:space="0" w:color="auto"/>
        <w:right w:val="none" w:sz="0" w:space="0" w:color="auto"/>
      </w:divBdr>
    </w:div>
    <w:div w:id="1011836576">
      <w:bodyDiv w:val="1"/>
      <w:marLeft w:val="0"/>
      <w:marRight w:val="0"/>
      <w:marTop w:val="0"/>
      <w:marBottom w:val="0"/>
      <w:divBdr>
        <w:top w:val="none" w:sz="0" w:space="0" w:color="auto"/>
        <w:left w:val="none" w:sz="0" w:space="0" w:color="auto"/>
        <w:bottom w:val="none" w:sz="0" w:space="0" w:color="auto"/>
        <w:right w:val="none" w:sz="0" w:space="0" w:color="auto"/>
      </w:divBdr>
    </w:div>
    <w:div w:id="1024861040">
      <w:bodyDiv w:val="1"/>
      <w:marLeft w:val="0"/>
      <w:marRight w:val="0"/>
      <w:marTop w:val="0"/>
      <w:marBottom w:val="0"/>
      <w:divBdr>
        <w:top w:val="none" w:sz="0" w:space="0" w:color="auto"/>
        <w:left w:val="none" w:sz="0" w:space="0" w:color="auto"/>
        <w:bottom w:val="none" w:sz="0" w:space="0" w:color="auto"/>
        <w:right w:val="none" w:sz="0" w:space="0" w:color="auto"/>
      </w:divBdr>
    </w:div>
    <w:div w:id="1074081691">
      <w:bodyDiv w:val="1"/>
      <w:marLeft w:val="0"/>
      <w:marRight w:val="0"/>
      <w:marTop w:val="0"/>
      <w:marBottom w:val="0"/>
      <w:divBdr>
        <w:top w:val="none" w:sz="0" w:space="0" w:color="auto"/>
        <w:left w:val="none" w:sz="0" w:space="0" w:color="auto"/>
        <w:bottom w:val="none" w:sz="0" w:space="0" w:color="auto"/>
        <w:right w:val="none" w:sz="0" w:space="0" w:color="auto"/>
      </w:divBdr>
    </w:div>
    <w:div w:id="1079330110">
      <w:bodyDiv w:val="1"/>
      <w:marLeft w:val="0"/>
      <w:marRight w:val="0"/>
      <w:marTop w:val="0"/>
      <w:marBottom w:val="0"/>
      <w:divBdr>
        <w:top w:val="none" w:sz="0" w:space="0" w:color="auto"/>
        <w:left w:val="none" w:sz="0" w:space="0" w:color="auto"/>
        <w:bottom w:val="none" w:sz="0" w:space="0" w:color="auto"/>
        <w:right w:val="none" w:sz="0" w:space="0" w:color="auto"/>
      </w:divBdr>
    </w:div>
    <w:div w:id="1084492556">
      <w:bodyDiv w:val="1"/>
      <w:marLeft w:val="0"/>
      <w:marRight w:val="0"/>
      <w:marTop w:val="0"/>
      <w:marBottom w:val="0"/>
      <w:divBdr>
        <w:top w:val="none" w:sz="0" w:space="0" w:color="auto"/>
        <w:left w:val="none" w:sz="0" w:space="0" w:color="auto"/>
        <w:bottom w:val="none" w:sz="0" w:space="0" w:color="auto"/>
        <w:right w:val="none" w:sz="0" w:space="0" w:color="auto"/>
      </w:divBdr>
    </w:div>
    <w:div w:id="109578205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9663349">
      <w:bodyDiv w:val="1"/>
      <w:marLeft w:val="0"/>
      <w:marRight w:val="0"/>
      <w:marTop w:val="0"/>
      <w:marBottom w:val="0"/>
      <w:divBdr>
        <w:top w:val="none" w:sz="0" w:space="0" w:color="auto"/>
        <w:left w:val="none" w:sz="0" w:space="0" w:color="auto"/>
        <w:bottom w:val="none" w:sz="0" w:space="0" w:color="auto"/>
        <w:right w:val="none" w:sz="0" w:space="0" w:color="auto"/>
      </w:divBdr>
    </w:div>
    <w:div w:id="1132015164">
      <w:bodyDiv w:val="1"/>
      <w:marLeft w:val="0"/>
      <w:marRight w:val="0"/>
      <w:marTop w:val="0"/>
      <w:marBottom w:val="0"/>
      <w:divBdr>
        <w:top w:val="none" w:sz="0" w:space="0" w:color="auto"/>
        <w:left w:val="none" w:sz="0" w:space="0" w:color="auto"/>
        <w:bottom w:val="none" w:sz="0" w:space="0" w:color="auto"/>
        <w:right w:val="none" w:sz="0" w:space="0" w:color="auto"/>
      </w:divBdr>
    </w:div>
    <w:div w:id="1153108985">
      <w:bodyDiv w:val="1"/>
      <w:marLeft w:val="0"/>
      <w:marRight w:val="0"/>
      <w:marTop w:val="0"/>
      <w:marBottom w:val="0"/>
      <w:divBdr>
        <w:top w:val="none" w:sz="0" w:space="0" w:color="auto"/>
        <w:left w:val="none" w:sz="0" w:space="0" w:color="auto"/>
        <w:bottom w:val="none" w:sz="0" w:space="0" w:color="auto"/>
        <w:right w:val="none" w:sz="0" w:space="0" w:color="auto"/>
      </w:divBdr>
    </w:div>
    <w:div w:id="1156148394">
      <w:bodyDiv w:val="1"/>
      <w:marLeft w:val="0"/>
      <w:marRight w:val="0"/>
      <w:marTop w:val="0"/>
      <w:marBottom w:val="0"/>
      <w:divBdr>
        <w:top w:val="none" w:sz="0" w:space="0" w:color="auto"/>
        <w:left w:val="none" w:sz="0" w:space="0" w:color="auto"/>
        <w:bottom w:val="none" w:sz="0" w:space="0" w:color="auto"/>
        <w:right w:val="none" w:sz="0" w:space="0" w:color="auto"/>
      </w:divBdr>
    </w:div>
    <w:div w:id="1185633731">
      <w:bodyDiv w:val="1"/>
      <w:marLeft w:val="0"/>
      <w:marRight w:val="0"/>
      <w:marTop w:val="0"/>
      <w:marBottom w:val="0"/>
      <w:divBdr>
        <w:top w:val="none" w:sz="0" w:space="0" w:color="auto"/>
        <w:left w:val="none" w:sz="0" w:space="0" w:color="auto"/>
        <w:bottom w:val="none" w:sz="0" w:space="0" w:color="auto"/>
        <w:right w:val="none" w:sz="0" w:space="0" w:color="auto"/>
      </w:divBdr>
    </w:div>
    <w:div w:id="1214122873">
      <w:bodyDiv w:val="1"/>
      <w:marLeft w:val="0"/>
      <w:marRight w:val="0"/>
      <w:marTop w:val="0"/>
      <w:marBottom w:val="0"/>
      <w:divBdr>
        <w:top w:val="none" w:sz="0" w:space="0" w:color="auto"/>
        <w:left w:val="none" w:sz="0" w:space="0" w:color="auto"/>
        <w:bottom w:val="none" w:sz="0" w:space="0" w:color="auto"/>
        <w:right w:val="none" w:sz="0" w:space="0" w:color="auto"/>
      </w:divBdr>
    </w:div>
    <w:div w:id="1226333591">
      <w:bodyDiv w:val="1"/>
      <w:marLeft w:val="0"/>
      <w:marRight w:val="0"/>
      <w:marTop w:val="0"/>
      <w:marBottom w:val="0"/>
      <w:divBdr>
        <w:top w:val="none" w:sz="0" w:space="0" w:color="auto"/>
        <w:left w:val="none" w:sz="0" w:space="0" w:color="auto"/>
        <w:bottom w:val="none" w:sz="0" w:space="0" w:color="auto"/>
        <w:right w:val="none" w:sz="0" w:space="0" w:color="auto"/>
      </w:divBdr>
      <w:divsChild>
        <w:div w:id="206457791">
          <w:marLeft w:val="0"/>
          <w:marRight w:val="0"/>
          <w:marTop w:val="0"/>
          <w:marBottom w:val="0"/>
          <w:divBdr>
            <w:top w:val="none" w:sz="0" w:space="0" w:color="auto"/>
            <w:left w:val="none" w:sz="0" w:space="0" w:color="auto"/>
            <w:bottom w:val="none" w:sz="0" w:space="0" w:color="auto"/>
            <w:right w:val="none" w:sz="0" w:space="0" w:color="auto"/>
          </w:divBdr>
          <w:divsChild>
            <w:div w:id="625158154">
              <w:marLeft w:val="0"/>
              <w:marRight w:val="0"/>
              <w:marTop w:val="0"/>
              <w:marBottom w:val="0"/>
              <w:divBdr>
                <w:top w:val="none" w:sz="0" w:space="0" w:color="auto"/>
                <w:left w:val="none" w:sz="0" w:space="0" w:color="auto"/>
                <w:bottom w:val="none" w:sz="0" w:space="0" w:color="auto"/>
                <w:right w:val="none" w:sz="0" w:space="0" w:color="auto"/>
              </w:divBdr>
            </w:div>
          </w:divsChild>
        </w:div>
        <w:div w:id="1846943141">
          <w:marLeft w:val="0"/>
          <w:marRight w:val="0"/>
          <w:marTop w:val="100"/>
          <w:marBottom w:val="0"/>
          <w:divBdr>
            <w:top w:val="none" w:sz="0" w:space="0" w:color="auto"/>
            <w:left w:val="none" w:sz="0" w:space="0" w:color="auto"/>
            <w:bottom w:val="none" w:sz="0" w:space="0" w:color="auto"/>
            <w:right w:val="none" w:sz="0" w:space="0" w:color="auto"/>
          </w:divBdr>
        </w:div>
        <w:div w:id="2066028281">
          <w:marLeft w:val="0"/>
          <w:marRight w:val="0"/>
          <w:marTop w:val="0"/>
          <w:marBottom w:val="0"/>
          <w:divBdr>
            <w:top w:val="none" w:sz="0" w:space="0" w:color="auto"/>
            <w:left w:val="none" w:sz="0" w:space="0" w:color="auto"/>
            <w:bottom w:val="none" w:sz="0" w:space="0" w:color="auto"/>
            <w:right w:val="none" w:sz="0" w:space="0" w:color="auto"/>
          </w:divBdr>
          <w:divsChild>
            <w:div w:id="617492056">
              <w:marLeft w:val="0"/>
              <w:marRight w:val="0"/>
              <w:marTop w:val="0"/>
              <w:marBottom w:val="0"/>
              <w:divBdr>
                <w:top w:val="none" w:sz="0" w:space="0" w:color="auto"/>
                <w:left w:val="none" w:sz="0" w:space="0" w:color="auto"/>
                <w:bottom w:val="none" w:sz="0" w:space="0" w:color="auto"/>
                <w:right w:val="none" w:sz="0" w:space="0" w:color="auto"/>
              </w:divBdr>
              <w:divsChild>
                <w:div w:id="1774980011">
                  <w:marLeft w:val="0"/>
                  <w:marRight w:val="0"/>
                  <w:marTop w:val="0"/>
                  <w:marBottom w:val="0"/>
                  <w:divBdr>
                    <w:top w:val="none" w:sz="0" w:space="0" w:color="auto"/>
                    <w:left w:val="none" w:sz="0" w:space="0" w:color="auto"/>
                    <w:bottom w:val="none" w:sz="0" w:space="0" w:color="auto"/>
                    <w:right w:val="none" w:sz="0" w:space="0" w:color="auto"/>
                  </w:divBdr>
                  <w:divsChild>
                    <w:div w:id="1383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12209">
          <w:marLeft w:val="0"/>
          <w:marRight w:val="0"/>
          <w:marTop w:val="0"/>
          <w:marBottom w:val="0"/>
          <w:divBdr>
            <w:top w:val="none" w:sz="0" w:space="0" w:color="auto"/>
            <w:left w:val="none" w:sz="0" w:space="0" w:color="auto"/>
            <w:bottom w:val="none" w:sz="0" w:space="0" w:color="auto"/>
            <w:right w:val="none" w:sz="0" w:space="0" w:color="auto"/>
          </w:divBdr>
          <w:divsChild>
            <w:div w:id="1882011421">
              <w:marLeft w:val="0"/>
              <w:marRight w:val="0"/>
              <w:marTop w:val="0"/>
              <w:marBottom w:val="0"/>
              <w:divBdr>
                <w:top w:val="none" w:sz="0" w:space="0" w:color="auto"/>
                <w:left w:val="none" w:sz="0" w:space="0" w:color="auto"/>
                <w:bottom w:val="none" w:sz="0" w:space="0" w:color="auto"/>
                <w:right w:val="none" w:sz="0" w:space="0" w:color="auto"/>
              </w:divBdr>
              <w:divsChild>
                <w:div w:id="1650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189">
      <w:bodyDiv w:val="1"/>
      <w:marLeft w:val="0"/>
      <w:marRight w:val="0"/>
      <w:marTop w:val="0"/>
      <w:marBottom w:val="0"/>
      <w:divBdr>
        <w:top w:val="none" w:sz="0" w:space="0" w:color="auto"/>
        <w:left w:val="none" w:sz="0" w:space="0" w:color="auto"/>
        <w:bottom w:val="none" w:sz="0" w:space="0" w:color="auto"/>
        <w:right w:val="none" w:sz="0" w:space="0" w:color="auto"/>
      </w:divBdr>
    </w:div>
    <w:div w:id="1247417555">
      <w:bodyDiv w:val="1"/>
      <w:marLeft w:val="0"/>
      <w:marRight w:val="0"/>
      <w:marTop w:val="0"/>
      <w:marBottom w:val="0"/>
      <w:divBdr>
        <w:top w:val="none" w:sz="0" w:space="0" w:color="auto"/>
        <w:left w:val="none" w:sz="0" w:space="0" w:color="auto"/>
        <w:bottom w:val="none" w:sz="0" w:space="0" w:color="auto"/>
        <w:right w:val="none" w:sz="0" w:space="0" w:color="auto"/>
      </w:divBdr>
    </w:div>
    <w:div w:id="1258978368">
      <w:bodyDiv w:val="1"/>
      <w:marLeft w:val="0"/>
      <w:marRight w:val="0"/>
      <w:marTop w:val="0"/>
      <w:marBottom w:val="0"/>
      <w:divBdr>
        <w:top w:val="none" w:sz="0" w:space="0" w:color="auto"/>
        <w:left w:val="none" w:sz="0" w:space="0" w:color="auto"/>
        <w:bottom w:val="none" w:sz="0" w:space="0" w:color="auto"/>
        <w:right w:val="none" w:sz="0" w:space="0" w:color="auto"/>
      </w:divBdr>
    </w:div>
    <w:div w:id="1268928802">
      <w:bodyDiv w:val="1"/>
      <w:marLeft w:val="0"/>
      <w:marRight w:val="0"/>
      <w:marTop w:val="0"/>
      <w:marBottom w:val="0"/>
      <w:divBdr>
        <w:top w:val="none" w:sz="0" w:space="0" w:color="auto"/>
        <w:left w:val="none" w:sz="0" w:space="0" w:color="auto"/>
        <w:bottom w:val="none" w:sz="0" w:space="0" w:color="auto"/>
        <w:right w:val="none" w:sz="0" w:space="0" w:color="auto"/>
      </w:divBdr>
      <w:divsChild>
        <w:div w:id="86006648">
          <w:marLeft w:val="0"/>
          <w:marRight w:val="0"/>
          <w:marTop w:val="0"/>
          <w:marBottom w:val="0"/>
          <w:divBdr>
            <w:top w:val="none" w:sz="0" w:space="0" w:color="auto"/>
            <w:left w:val="none" w:sz="0" w:space="0" w:color="auto"/>
            <w:bottom w:val="none" w:sz="0" w:space="0" w:color="auto"/>
            <w:right w:val="none" w:sz="0" w:space="0" w:color="auto"/>
          </w:divBdr>
          <w:divsChild>
            <w:div w:id="1597789954">
              <w:marLeft w:val="0"/>
              <w:marRight w:val="0"/>
              <w:marTop w:val="0"/>
              <w:marBottom w:val="0"/>
              <w:divBdr>
                <w:top w:val="none" w:sz="0" w:space="0" w:color="auto"/>
                <w:left w:val="none" w:sz="0" w:space="0" w:color="auto"/>
                <w:bottom w:val="none" w:sz="0" w:space="0" w:color="auto"/>
                <w:right w:val="none" w:sz="0" w:space="0" w:color="auto"/>
              </w:divBdr>
            </w:div>
          </w:divsChild>
        </w:div>
        <w:div w:id="907808702">
          <w:marLeft w:val="0"/>
          <w:marRight w:val="0"/>
          <w:marTop w:val="100"/>
          <w:marBottom w:val="0"/>
          <w:divBdr>
            <w:top w:val="none" w:sz="0" w:space="0" w:color="auto"/>
            <w:left w:val="none" w:sz="0" w:space="0" w:color="auto"/>
            <w:bottom w:val="none" w:sz="0" w:space="0" w:color="auto"/>
            <w:right w:val="none" w:sz="0" w:space="0" w:color="auto"/>
          </w:divBdr>
        </w:div>
        <w:div w:id="529298299">
          <w:marLeft w:val="0"/>
          <w:marRight w:val="0"/>
          <w:marTop w:val="0"/>
          <w:marBottom w:val="0"/>
          <w:divBdr>
            <w:top w:val="none" w:sz="0" w:space="0" w:color="auto"/>
            <w:left w:val="none" w:sz="0" w:space="0" w:color="auto"/>
            <w:bottom w:val="none" w:sz="0" w:space="0" w:color="auto"/>
            <w:right w:val="none" w:sz="0" w:space="0" w:color="auto"/>
          </w:divBdr>
          <w:divsChild>
            <w:div w:id="1402828078">
              <w:marLeft w:val="0"/>
              <w:marRight w:val="0"/>
              <w:marTop w:val="0"/>
              <w:marBottom w:val="0"/>
              <w:divBdr>
                <w:top w:val="none" w:sz="0" w:space="0" w:color="auto"/>
                <w:left w:val="none" w:sz="0" w:space="0" w:color="auto"/>
                <w:bottom w:val="none" w:sz="0" w:space="0" w:color="auto"/>
                <w:right w:val="none" w:sz="0" w:space="0" w:color="auto"/>
              </w:divBdr>
              <w:divsChild>
                <w:div w:id="491141490">
                  <w:marLeft w:val="0"/>
                  <w:marRight w:val="0"/>
                  <w:marTop w:val="0"/>
                  <w:marBottom w:val="0"/>
                  <w:divBdr>
                    <w:top w:val="none" w:sz="0" w:space="0" w:color="auto"/>
                    <w:left w:val="none" w:sz="0" w:space="0" w:color="auto"/>
                    <w:bottom w:val="none" w:sz="0" w:space="0" w:color="auto"/>
                    <w:right w:val="none" w:sz="0" w:space="0" w:color="auto"/>
                  </w:divBdr>
                  <w:divsChild>
                    <w:div w:id="18797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1568">
          <w:marLeft w:val="0"/>
          <w:marRight w:val="0"/>
          <w:marTop w:val="0"/>
          <w:marBottom w:val="0"/>
          <w:divBdr>
            <w:top w:val="none" w:sz="0" w:space="0" w:color="auto"/>
            <w:left w:val="none" w:sz="0" w:space="0" w:color="auto"/>
            <w:bottom w:val="none" w:sz="0" w:space="0" w:color="auto"/>
            <w:right w:val="none" w:sz="0" w:space="0" w:color="auto"/>
          </w:divBdr>
          <w:divsChild>
            <w:div w:id="1706636126">
              <w:marLeft w:val="0"/>
              <w:marRight w:val="0"/>
              <w:marTop w:val="0"/>
              <w:marBottom w:val="0"/>
              <w:divBdr>
                <w:top w:val="none" w:sz="0" w:space="0" w:color="auto"/>
                <w:left w:val="none" w:sz="0" w:space="0" w:color="auto"/>
                <w:bottom w:val="none" w:sz="0" w:space="0" w:color="auto"/>
                <w:right w:val="none" w:sz="0" w:space="0" w:color="auto"/>
              </w:divBdr>
              <w:divsChild>
                <w:div w:id="1337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7534">
      <w:bodyDiv w:val="1"/>
      <w:marLeft w:val="0"/>
      <w:marRight w:val="0"/>
      <w:marTop w:val="0"/>
      <w:marBottom w:val="0"/>
      <w:divBdr>
        <w:top w:val="none" w:sz="0" w:space="0" w:color="auto"/>
        <w:left w:val="none" w:sz="0" w:space="0" w:color="auto"/>
        <w:bottom w:val="none" w:sz="0" w:space="0" w:color="auto"/>
        <w:right w:val="none" w:sz="0" w:space="0" w:color="auto"/>
      </w:divBdr>
    </w:div>
    <w:div w:id="1285620469">
      <w:bodyDiv w:val="1"/>
      <w:marLeft w:val="0"/>
      <w:marRight w:val="0"/>
      <w:marTop w:val="0"/>
      <w:marBottom w:val="0"/>
      <w:divBdr>
        <w:top w:val="none" w:sz="0" w:space="0" w:color="auto"/>
        <w:left w:val="none" w:sz="0" w:space="0" w:color="auto"/>
        <w:bottom w:val="none" w:sz="0" w:space="0" w:color="auto"/>
        <w:right w:val="none" w:sz="0" w:space="0" w:color="auto"/>
      </w:divBdr>
    </w:div>
    <w:div w:id="1314065520">
      <w:bodyDiv w:val="1"/>
      <w:marLeft w:val="0"/>
      <w:marRight w:val="0"/>
      <w:marTop w:val="0"/>
      <w:marBottom w:val="0"/>
      <w:divBdr>
        <w:top w:val="none" w:sz="0" w:space="0" w:color="auto"/>
        <w:left w:val="none" w:sz="0" w:space="0" w:color="auto"/>
        <w:bottom w:val="none" w:sz="0" w:space="0" w:color="auto"/>
        <w:right w:val="none" w:sz="0" w:space="0" w:color="auto"/>
      </w:divBdr>
    </w:div>
    <w:div w:id="131996110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8700570">
      <w:bodyDiv w:val="1"/>
      <w:marLeft w:val="0"/>
      <w:marRight w:val="0"/>
      <w:marTop w:val="0"/>
      <w:marBottom w:val="0"/>
      <w:divBdr>
        <w:top w:val="none" w:sz="0" w:space="0" w:color="auto"/>
        <w:left w:val="none" w:sz="0" w:space="0" w:color="auto"/>
        <w:bottom w:val="none" w:sz="0" w:space="0" w:color="auto"/>
        <w:right w:val="none" w:sz="0" w:space="0" w:color="auto"/>
      </w:divBdr>
    </w:div>
    <w:div w:id="1387607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5740415">
      <w:bodyDiv w:val="1"/>
      <w:marLeft w:val="0"/>
      <w:marRight w:val="0"/>
      <w:marTop w:val="0"/>
      <w:marBottom w:val="0"/>
      <w:divBdr>
        <w:top w:val="none" w:sz="0" w:space="0" w:color="auto"/>
        <w:left w:val="none" w:sz="0" w:space="0" w:color="auto"/>
        <w:bottom w:val="none" w:sz="0" w:space="0" w:color="auto"/>
        <w:right w:val="none" w:sz="0" w:space="0" w:color="auto"/>
      </w:divBdr>
    </w:div>
    <w:div w:id="1404447880">
      <w:bodyDiv w:val="1"/>
      <w:marLeft w:val="0"/>
      <w:marRight w:val="0"/>
      <w:marTop w:val="0"/>
      <w:marBottom w:val="0"/>
      <w:divBdr>
        <w:top w:val="none" w:sz="0" w:space="0" w:color="auto"/>
        <w:left w:val="none" w:sz="0" w:space="0" w:color="auto"/>
        <w:bottom w:val="none" w:sz="0" w:space="0" w:color="auto"/>
        <w:right w:val="none" w:sz="0" w:space="0" w:color="auto"/>
      </w:divBdr>
    </w:div>
    <w:div w:id="1413509120">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5514337">
      <w:bodyDiv w:val="1"/>
      <w:marLeft w:val="0"/>
      <w:marRight w:val="0"/>
      <w:marTop w:val="0"/>
      <w:marBottom w:val="0"/>
      <w:divBdr>
        <w:top w:val="none" w:sz="0" w:space="0" w:color="auto"/>
        <w:left w:val="none" w:sz="0" w:space="0" w:color="auto"/>
        <w:bottom w:val="none" w:sz="0" w:space="0" w:color="auto"/>
        <w:right w:val="none" w:sz="0" w:space="0" w:color="auto"/>
      </w:divBdr>
      <w:divsChild>
        <w:div w:id="1723015621">
          <w:marLeft w:val="0"/>
          <w:marRight w:val="0"/>
          <w:marTop w:val="0"/>
          <w:marBottom w:val="0"/>
          <w:divBdr>
            <w:top w:val="none" w:sz="0" w:space="0" w:color="auto"/>
            <w:left w:val="none" w:sz="0" w:space="0" w:color="auto"/>
            <w:bottom w:val="none" w:sz="0" w:space="0" w:color="auto"/>
            <w:right w:val="none" w:sz="0" w:space="0" w:color="auto"/>
          </w:divBdr>
          <w:divsChild>
            <w:div w:id="125664628">
              <w:marLeft w:val="0"/>
              <w:marRight w:val="0"/>
              <w:marTop w:val="0"/>
              <w:marBottom w:val="0"/>
              <w:divBdr>
                <w:top w:val="none" w:sz="0" w:space="0" w:color="auto"/>
                <w:left w:val="none" w:sz="0" w:space="0" w:color="auto"/>
                <w:bottom w:val="none" w:sz="0" w:space="0" w:color="auto"/>
                <w:right w:val="none" w:sz="0" w:space="0" w:color="auto"/>
              </w:divBdr>
            </w:div>
          </w:divsChild>
        </w:div>
        <w:div w:id="199559480">
          <w:marLeft w:val="0"/>
          <w:marRight w:val="0"/>
          <w:marTop w:val="100"/>
          <w:marBottom w:val="0"/>
          <w:divBdr>
            <w:top w:val="none" w:sz="0" w:space="0" w:color="auto"/>
            <w:left w:val="none" w:sz="0" w:space="0" w:color="auto"/>
            <w:bottom w:val="none" w:sz="0" w:space="0" w:color="auto"/>
            <w:right w:val="none" w:sz="0" w:space="0" w:color="auto"/>
          </w:divBdr>
        </w:div>
        <w:div w:id="20476912">
          <w:marLeft w:val="0"/>
          <w:marRight w:val="0"/>
          <w:marTop w:val="0"/>
          <w:marBottom w:val="0"/>
          <w:divBdr>
            <w:top w:val="none" w:sz="0" w:space="0" w:color="auto"/>
            <w:left w:val="none" w:sz="0" w:space="0" w:color="auto"/>
            <w:bottom w:val="none" w:sz="0" w:space="0" w:color="auto"/>
            <w:right w:val="none" w:sz="0" w:space="0" w:color="auto"/>
          </w:divBdr>
          <w:divsChild>
            <w:div w:id="1307979406">
              <w:marLeft w:val="0"/>
              <w:marRight w:val="0"/>
              <w:marTop w:val="0"/>
              <w:marBottom w:val="0"/>
              <w:divBdr>
                <w:top w:val="none" w:sz="0" w:space="0" w:color="auto"/>
                <w:left w:val="none" w:sz="0" w:space="0" w:color="auto"/>
                <w:bottom w:val="none" w:sz="0" w:space="0" w:color="auto"/>
                <w:right w:val="none" w:sz="0" w:space="0" w:color="auto"/>
              </w:divBdr>
              <w:divsChild>
                <w:div w:id="70276688">
                  <w:marLeft w:val="0"/>
                  <w:marRight w:val="0"/>
                  <w:marTop w:val="0"/>
                  <w:marBottom w:val="0"/>
                  <w:divBdr>
                    <w:top w:val="none" w:sz="0" w:space="0" w:color="auto"/>
                    <w:left w:val="none" w:sz="0" w:space="0" w:color="auto"/>
                    <w:bottom w:val="none" w:sz="0" w:space="0" w:color="auto"/>
                    <w:right w:val="none" w:sz="0" w:space="0" w:color="auto"/>
                  </w:divBdr>
                  <w:divsChild>
                    <w:div w:id="651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509">
          <w:marLeft w:val="0"/>
          <w:marRight w:val="0"/>
          <w:marTop w:val="0"/>
          <w:marBottom w:val="0"/>
          <w:divBdr>
            <w:top w:val="none" w:sz="0" w:space="0" w:color="auto"/>
            <w:left w:val="none" w:sz="0" w:space="0" w:color="auto"/>
            <w:bottom w:val="none" w:sz="0" w:space="0" w:color="auto"/>
            <w:right w:val="none" w:sz="0" w:space="0" w:color="auto"/>
          </w:divBdr>
          <w:divsChild>
            <w:div w:id="1826697237">
              <w:marLeft w:val="0"/>
              <w:marRight w:val="0"/>
              <w:marTop w:val="0"/>
              <w:marBottom w:val="0"/>
              <w:divBdr>
                <w:top w:val="none" w:sz="0" w:space="0" w:color="auto"/>
                <w:left w:val="none" w:sz="0" w:space="0" w:color="auto"/>
                <w:bottom w:val="none" w:sz="0" w:space="0" w:color="auto"/>
                <w:right w:val="none" w:sz="0" w:space="0" w:color="auto"/>
              </w:divBdr>
              <w:divsChild>
                <w:div w:id="1510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2450">
      <w:bodyDiv w:val="1"/>
      <w:marLeft w:val="0"/>
      <w:marRight w:val="0"/>
      <w:marTop w:val="0"/>
      <w:marBottom w:val="0"/>
      <w:divBdr>
        <w:top w:val="none" w:sz="0" w:space="0" w:color="auto"/>
        <w:left w:val="none" w:sz="0" w:space="0" w:color="auto"/>
        <w:bottom w:val="none" w:sz="0" w:space="0" w:color="auto"/>
        <w:right w:val="none" w:sz="0" w:space="0" w:color="auto"/>
      </w:divBdr>
    </w:div>
    <w:div w:id="159169698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8343922">
      <w:bodyDiv w:val="1"/>
      <w:marLeft w:val="0"/>
      <w:marRight w:val="0"/>
      <w:marTop w:val="0"/>
      <w:marBottom w:val="0"/>
      <w:divBdr>
        <w:top w:val="none" w:sz="0" w:space="0" w:color="auto"/>
        <w:left w:val="none" w:sz="0" w:space="0" w:color="auto"/>
        <w:bottom w:val="none" w:sz="0" w:space="0" w:color="auto"/>
        <w:right w:val="none" w:sz="0" w:space="0" w:color="auto"/>
      </w:divBdr>
    </w:div>
    <w:div w:id="1612973266">
      <w:bodyDiv w:val="1"/>
      <w:marLeft w:val="0"/>
      <w:marRight w:val="0"/>
      <w:marTop w:val="0"/>
      <w:marBottom w:val="0"/>
      <w:divBdr>
        <w:top w:val="none" w:sz="0" w:space="0" w:color="auto"/>
        <w:left w:val="none" w:sz="0" w:space="0" w:color="auto"/>
        <w:bottom w:val="none" w:sz="0" w:space="0" w:color="auto"/>
        <w:right w:val="none" w:sz="0" w:space="0" w:color="auto"/>
      </w:divBdr>
    </w:div>
    <w:div w:id="1614242193">
      <w:bodyDiv w:val="1"/>
      <w:marLeft w:val="0"/>
      <w:marRight w:val="0"/>
      <w:marTop w:val="0"/>
      <w:marBottom w:val="0"/>
      <w:divBdr>
        <w:top w:val="none" w:sz="0" w:space="0" w:color="auto"/>
        <w:left w:val="none" w:sz="0" w:space="0" w:color="auto"/>
        <w:bottom w:val="none" w:sz="0" w:space="0" w:color="auto"/>
        <w:right w:val="none" w:sz="0" w:space="0" w:color="auto"/>
      </w:divBdr>
    </w:div>
    <w:div w:id="1621834521">
      <w:bodyDiv w:val="1"/>
      <w:marLeft w:val="0"/>
      <w:marRight w:val="0"/>
      <w:marTop w:val="0"/>
      <w:marBottom w:val="0"/>
      <w:divBdr>
        <w:top w:val="none" w:sz="0" w:space="0" w:color="auto"/>
        <w:left w:val="none" w:sz="0" w:space="0" w:color="auto"/>
        <w:bottom w:val="none" w:sz="0" w:space="0" w:color="auto"/>
        <w:right w:val="none" w:sz="0" w:space="0" w:color="auto"/>
      </w:divBdr>
    </w:div>
    <w:div w:id="1623654930">
      <w:bodyDiv w:val="1"/>
      <w:marLeft w:val="0"/>
      <w:marRight w:val="0"/>
      <w:marTop w:val="0"/>
      <w:marBottom w:val="0"/>
      <w:divBdr>
        <w:top w:val="none" w:sz="0" w:space="0" w:color="auto"/>
        <w:left w:val="none" w:sz="0" w:space="0" w:color="auto"/>
        <w:bottom w:val="none" w:sz="0" w:space="0" w:color="auto"/>
        <w:right w:val="none" w:sz="0" w:space="0" w:color="auto"/>
      </w:divBdr>
    </w:div>
    <w:div w:id="1657418346">
      <w:bodyDiv w:val="1"/>
      <w:marLeft w:val="0"/>
      <w:marRight w:val="0"/>
      <w:marTop w:val="0"/>
      <w:marBottom w:val="0"/>
      <w:divBdr>
        <w:top w:val="none" w:sz="0" w:space="0" w:color="auto"/>
        <w:left w:val="none" w:sz="0" w:space="0" w:color="auto"/>
        <w:bottom w:val="none" w:sz="0" w:space="0" w:color="auto"/>
        <w:right w:val="none" w:sz="0" w:space="0" w:color="auto"/>
      </w:divBdr>
      <w:divsChild>
        <w:div w:id="49575019">
          <w:marLeft w:val="0"/>
          <w:marRight w:val="0"/>
          <w:marTop w:val="0"/>
          <w:marBottom w:val="0"/>
          <w:divBdr>
            <w:top w:val="none" w:sz="0" w:space="0" w:color="auto"/>
            <w:left w:val="none" w:sz="0" w:space="0" w:color="auto"/>
            <w:bottom w:val="none" w:sz="0" w:space="0" w:color="auto"/>
            <w:right w:val="none" w:sz="0" w:space="0" w:color="auto"/>
          </w:divBdr>
          <w:divsChild>
            <w:div w:id="574357981">
              <w:marLeft w:val="0"/>
              <w:marRight w:val="0"/>
              <w:marTop w:val="0"/>
              <w:marBottom w:val="0"/>
              <w:divBdr>
                <w:top w:val="none" w:sz="0" w:space="0" w:color="auto"/>
                <w:left w:val="none" w:sz="0" w:space="0" w:color="auto"/>
                <w:bottom w:val="none" w:sz="0" w:space="0" w:color="auto"/>
                <w:right w:val="none" w:sz="0" w:space="0" w:color="auto"/>
              </w:divBdr>
            </w:div>
          </w:divsChild>
        </w:div>
        <w:div w:id="1263952038">
          <w:marLeft w:val="0"/>
          <w:marRight w:val="0"/>
          <w:marTop w:val="100"/>
          <w:marBottom w:val="0"/>
          <w:divBdr>
            <w:top w:val="none" w:sz="0" w:space="0" w:color="auto"/>
            <w:left w:val="none" w:sz="0" w:space="0" w:color="auto"/>
            <w:bottom w:val="none" w:sz="0" w:space="0" w:color="auto"/>
            <w:right w:val="none" w:sz="0" w:space="0" w:color="auto"/>
          </w:divBdr>
        </w:div>
        <w:div w:id="177306751">
          <w:marLeft w:val="0"/>
          <w:marRight w:val="0"/>
          <w:marTop w:val="0"/>
          <w:marBottom w:val="0"/>
          <w:divBdr>
            <w:top w:val="none" w:sz="0" w:space="0" w:color="auto"/>
            <w:left w:val="none" w:sz="0" w:space="0" w:color="auto"/>
            <w:bottom w:val="none" w:sz="0" w:space="0" w:color="auto"/>
            <w:right w:val="none" w:sz="0" w:space="0" w:color="auto"/>
          </w:divBdr>
          <w:divsChild>
            <w:div w:id="1879512109">
              <w:marLeft w:val="0"/>
              <w:marRight w:val="0"/>
              <w:marTop w:val="0"/>
              <w:marBottom w:val="0"/>
              <w:divBdr>
                <w:top w:val="none" w:sz="0" w:space="0" w:color="auto"/>
                <w:left w:val="none" w:sz="0" w:space="0" w:color="auto"/>
                <w:bottom w:val="none" w:sz="0" w:space="0" w:color="auto"/>
                <w:right w:val="none" w:sz="0" w:space="0" w:color="auto"/>
              </w:divBdr>
              <w:divsChild>
                <w:div w:id="1879317732">
                  <w:marLeft w:val="0"/>
                  <w:marRight w:val="0"/>
                  <w:marTop w:val="0"/>
                  <w:marBottom w:val="0"/>
                  <w:divBdr>
                    <w:top w:val="none" w:sz="0" w:space="0" w:color="auto"/>
                    <w:left w:val="none" w:sz="0" w:space="0" w:color="auto"/>
                    <w:bottom w:val="none" w:sz="0" w:space="0" w:color="auto"/>
                    <w:right w:val="none" w:sz="0" w:space="0" w:color="auto"/>
                  </w:divBdr>
                  <w:divsChild>
                    <w:div w:id="18210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508">
          <w:marLeft w:val="0"/>
          <w:marRight w:val="0"/>
          <w:marTop w:val="0"/>
          <w:marBottom w:val="0"/>
          <w:divBdr>
            <w:top w:val="none" w:sz="0" w:space="0" w:color="auto"/>
            <w:left w:val="none" w:sz="0" w:space="0" w:color="auto"/>
            <w:bottom w:val="none" w:sz="0" w:space="0" w:color="auto"/>
            <w:right w:val="none" w:sz="0" w:space="0" w:color="auto"/>
          </w:divBdr>
          <w:divsChild>
            <w:div w:id="251865055">
              <w:marLeft w:val="0"/>
              <w:marRight w:val="0"/>
              <w:marTop w:val="0"/>
              <w:marBottom w:val="0"/>
              <w:divBdr>
                <w:top w:val="none" w:sz="0" w:space="0" w:color="auto"/>
                <w:left w:val="none" w:sz="0" w:space="0" w:color="auto"/>
                <w:bottom w:val="none" w:sz="0" w:space="0" w:color="auto"/>
                <w:right w:val="none" w:sz="0" w:space="0" w:color="auto"/>
              </w:divBdr>
              <w:divsChild>
                <w:div w:id="10630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8264">
      <w:bodyDiv w:val="1"/>
      <w:marLeft w:val="0"/>
      <w:marRight w:val="0"/>
      <w:marTop w:val="0"/>
      <w:marBottom w:val="0"/>
      <w:divBdr>
        <w:top w:val="none" w:sz="0" w:space="0" w:color="auto"/>
        <w:left w:val="none" w:sz="0" w:space="0" w:color="auto"/>
        <w:bottom w:val="none" w:sz="0" w:space="0" w:color="auto"/>
        <w:right w:val="none" w:sz="0" w:space="0" w:color="auto"/>
      </w:divBdr>
    </w:div>
    <w:div w:id="1705402137">
      <w:bodyDiv w:val="1"/>
      <w:marLeft w:val="0"/>
      <w:marRight w:val="0"/>
      <w:marTop w:val="0"/>
      <w:marBottom w:val="0"/>
      <w:divBdr>
        <w:top w:val="none" w:sz="0" w:space="0" w:color="auto"/>
        <w:left w:val="none" w:sz="0" w:space="0" w:color="auto"/>
        <w:bottom w:val="none" w:sz="0" w:space="0" w:color="auto"/>
        <w:right w:val="none" w:sz="0" w:space="0" w:color="auto"/>
      </w:divBdr>
    </w:div>
    <w:div w:id="1718313461">
      <w:bodyDiv w:val="1"/>
      <w:marLeft w:val="0"/>
      <w:marRight w:val="0"/>
      <w:marTop w:val="0"/>
      <w:marBottom w:val="0"/>
      <w:divBdr>
        <w:top w:val="none" w:sz="0" w:space="0" w:color="auto"/>
        <w:left w:val="none" w:sz="0" w:space="0" w:color="auto"/>
        <w:bottom w:val="none" w:sz="0" w:space="0" w:color="auto"/>
        <w:right w:val="none" w:sz="0" w:space="0" w:color="auto"/>
      </w:divBdr>
    </w:div>
    <w:div w:id="1726485030">
      <w:bodyDiv w:val="1"/>
      <w:marLeft w:val="0"/>
      <w:marRight w:val="0"/>
      <w:marTop w:val="0"/>
      <w:marBottom w:val="0"/>
      <w:divBdr>
        <w:top w:val="none" w:sz="0" w:space="0" w:color="auto"/>
        <w:left w:val="none" w:sz="0" w:space="0" w:color="auto"/>
        <w:bottom w:val="none" w:sz="0" w:space="0" w:color="auto"/>
        <w:right w:val="none" w:sz="0" w:space="0" w:color="auto"/>
      </w:divBdr>
    </w:div>
    <w:div w:id="1733579965">
      <w:bodyDiv w:val="1"/>
      <w:marLeft w:val="0"/>
      <w:marRight w:val="0"/>
      <w:marTop w:val="0"/>
      <w:marBottom w:val="0"/>
      <w:divBdr>
        <w:top w:val="none" w:sz="0" w:space="0" w:color="auto"/>
        <w:left w:val="none" w:sz="0" w:space="0" w:color="auto"/>
        <w:bottom w:val="none" w:sz="0" w:space="0" w:color="auto"/>
        <w:right w:val="none" w:sz="0" w:space="0" w:color="auto"/>
      </w:divBdr>
    </w:div>
    <w:div w:id="1737363659">
      <w:bodyDiv w:val="1"/>
      <w:marLeft w:val="0"/>
      <w:marRight w:val="0"/>
      <w:marTop w:val="0"/>
      <w:marBottom w:val="0"/>
      <w:divBdr>
        <w:top w:val="none" w:sz="0" w:space="0" w:color="auto"/>
        <w:left w:val="none" w:sz="0" w:space="0" w:color="auto"/>
        <w:bottom w:val="none" w:sz="0" w:space="0" w:color="auto"/>
        <w:right w:val="none" w:sz="0" w:space="0" w:color="auto"/>
      </w:divBdr>
    </w:div>
    <w:div w:id="1751344355">
      <w:bodyDiv w:val="1"/>
      <w:marLeft w:val="0"/>
      <w:marRight w:val="0"/>
      <w:marTop w:val="0"/>
      <w:marBottom w:val="0"/>
      <w:divBdr>
        <w:top w:val="none" w:sz="0" w:space="0" w:color="auto"/>
        <w:left w:val="none" w:sz="0" w:space="0" w:color="auto"/>
        <w:bottom w:val="none" w:sz="0" w:space="0" w:color="auto"/>
        <w:right w:val="none" w:sz="0" w:space="0" w:color="auto"/>
      </w:divBdr>
    </w:div>
    <w:div w:id="1762992198">
      <w:bodyDiv w:val="1"/>
      <w:marLeft w:val="0"/>
      <w:marRight w:val="0"/>
      <w:marTop w:val="0"/>
      <w:marBottom w:val="0"/>
      <w:divBdr>
        <w:top w:val="none" w:sz="0" w:space="0" w:color="auto"/>
        <w:left w:val="none" w:sz="0" w:space="0" w:color="auto"/>
        <w:bottom w:val="none" w:sz="0" w:space="0" w:color="auto"/>
        <w:right w:val="none" w:sz="0" w:space="0" w:color="auto"/>
      </w:divBdr>
    </w:div>
    <w:div w:id="1776515229">
      <w:bodyDiv w:val="1"/>
      <w:marLeft w:val="0"/>
      <w:marRight w:val="0"/>
      <w:marTop w:val="0"/>
      <w:marBottom w:val="0"/>
      <w:divBdr>
        <w:top w:val="none" w:sz="0" w:space="0" w:color="auto"/>
        <w:left w:val="none" w:sz="0" w:space="0" w:color="auto"/>
        <w:bottom w:val="none" w:sz="0" w:space="0" w:color="auto"/>
        <w:right w:val="none" w:sz="0" w:space="0" w:color="auto"/>
      </w:divBdr>
    </w:div>
    <w:div w:id="1777283548">
      <w:bodyDiv w:val="1"/>
      <w:marLeft w:val="0"/>
      <w:marRight w:val="0"/>
      <w:marTop w:val="0"/>
      <w:marBottom w:val="0"/>
      <w:divBdr>
        <w:top w:val="none" w:sz="0" w:space="0" w:color="auto"/>
        <w:left w:val="none" w:sz="0" w:space="0" w:color="auto"/>
        <w:bottom w:val="none" w:sz="0" w:space="0" w:color="auto"/>
        <w:right w:val="none" w:sz="0" w:space="0" w:color="auto"/>
      </w:divBdr>
      <w:divsChild>
        <w:div w:id="576131054">
          <w:marLeft w:val="0"/>
          <w:marRight w:val="0"/>
          <w:marTop w:val="0"/>
          <w:marBottom w:val="0"/>
          <w:divBdr>
            <w:top w:val="none" w:sz="0" w:space="0" w:color="auto"/>
            <w:left w:val="none" w:sz="0" w:space="0" w:color="auto"/>
            <w:bottom w:val="none" w:sz="0" w:space="0" w:color="auto"/>
            <w:right w:val="none" w:sz="0" w:space="0" w:color="auto"/>
          </w:divBdr>
          <w:divsChild>
            <w:div w:id="1196307430">
              <w:marLeft w:val="0"/>
              <w:marRight w:val="0"/>
              <w:marTop w:val="0"/>
              <w:marBottom w:val="0"/>
              <w:divBdr>
                <w:top w:val="none" w:sz="0" w:space="0" w:color="auto"/>
                <w:left w:val="none" w:sz="0" w:space="0" w:color="auto"/>
                <w:bottom w:val="none" w:sz="0" w:space="0" w:color="auto"/>
                <w:right w:val="none" w:sz="0" w:space="0" w:color="auto"/>
              </w:divBdr>
            </w:div>
          </w:divsChild>
        </w:div>
        <w:div w:id="793788474">
          <w:marLeft w:val="0"/>
          <w:marRight w:val="0"/>
          <w:marTop w:val="100"/>
          <w:marBottom w:val="0"/>
          <w:divBdr>
            <w:top w:val="none" w:sz="0" w:space="0" w:color="auto"/>
            <w:left w:val="none" w:sz="0" w:space="0" w:color="auto"/>
            <w:bottom w:val="none" w:sz="0" w:space="0" w:color="auto"/>
            <w:right w:val="none" w:sz="0" w:space="0" w:color="auto"/>
          </w:divBdr>
        </w:div>
        <w:div w:id="1711567283">
          <w:marLeft w:val="0"/>
          <w:marRight w:val="0"/>
          <w:marTop w:val="0"/>
          <w:marBottom w:val="0"/>
          <w:divBdr>
            <w:top w:val="none" w:sz="0" w:space="0" w:color="auto"/>
            <w:left w:val="none" w:sz="0" w:space="0" w:color="auto"/>
            <w:bottom w:val="none" w:sz="0" w:space="0" w:color="auto"/>
            <w:right w:val="none" w:sz="0" w:space="0" w:color="auto"/>
          </w:divBdr>
          <w:divsChild>
            <w:div w:id="996956549">
              <w:marLeft w:val="0"/>
              <w:marRight w:val="0"/>
              <w:marTop w:val="0"/>
              <w:marBottom w:val="0"/>
              <w:divBdr>
                <w:top w:val="none" w:sz="0" w:space="0" w:color="auto"/>
                <w:left w:val="none" w:sz="0" w:space="0" w:color="auto"/>
                <w:bottom w:val="none" w:sz="0" w:space="0" w:color="auto"/>
                <w:right w:val="none" w:sz="0" w:space="0" w:color="auto"/>
              </w:divBdr>
              <w:divsChild>
                <w:div w:id="845441123">
                  <w:marLeft w:val="0"/>
                  <w:marRight w:val="0"/>
                  <w:marTop w:val="0"/>
                  <w:marBottom w:val="0"/>
                  <w:divBdr>
                    <w:top w:val="none" w:sz="0" w:space="0" w:color="auto"/>
                    <w:left w:val="none" w:sz="0" w:space="0" w:color="auto"/>
                    <w:bottom w:val="none" w:sz="0" w:space="0" w:color="auto"/>
                    <w:right w:val="none" w:sz="0" w:space="0" w:color="auto"/>
                  </w:divBdr>
                  <w:divsChild>
                    <w:div w:id="449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4039">
          <w:marLeft w:val="0"/>
          <w:marRight w:val="0"/>
          <w:marTop w:val="0"/>
          <w:marBottom w:val="0"/>
          <w:divBdr>
            <w:top w:val="none" w:sz="0" w:space="0" w:color="auto"/>
            <w:left w:val="none" w:sz="0" w:space="0" w:color="auto"/>
            <w:bottom w:val="none" w:sz="0" w:space="0" w:color="auto"/>
            <w:right w:val="none" w:sz="0" w:space="0" w:color="auto"/>
          </w:divBdr>
          <w:divsChild>
            <w:div w:id="1436751980">
              <w:marLeft w:val="0"/>
              <w:marRight w:val="0"/>
              <w:marTop w:val="0"/>
              <w:marBottom w:val="0"/>
              <w:divBdr>
                <w:top w:val="none" w:sz="0" w:space="0" w:color="auto"/>
                <w:left w:val="none" w:sz="0" w:space="0" w:color="auto"/>
                <w:bottom w:val="none" w:sz="0" w:space="0" w:color="auto"/>
                <w:right w:val="none" w:sz="0" w:space="0" w:color="auto"/>
              </w:divBdr>
              <w:divsChild>
                <w:div w:id="20588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09271">
      <w:bodyDiv w:val="1"/>
      <w:marLeft w:val="0"/>
      <w:marRight w:val="0"/>
      <w:marTop w:val="0"/>
      <w:marBottom w:val="0"/>
      <w:divBdr>
        <w:top w:val="none" w:sz="0" w:space="0" w:color="auto"/>
        <w:left w:val="none" w:sz="0" w:space="0" w:color="auto"/>
        <w:bottom w:val="none" w:sz="0" w:space="0" w:color="auto"/>
        <w:right w:val="none" w:sz="0" w:space="0" w:color="auto"/>
      </w:divBdr>
    </w:div>
    <w:div w:id="1819229376">
      <w:bodyDiv w:val="1"/>
      <w:marLeft w:val="0"/>
      <w:marRight w:val="0"/>
      <w:marTop w:val="0"/>
      <w:marBottom w:val="0"/>
      <w:divBdr>
        <w:top w:val="none" w:sz="0" w:space="0" w:color="auto"/>
        <w:left w:val="none" w:sz="0" w:space="0" w:color="auto"/>
        <w:bottom w:val="none" w:sz="0" w:space="0" w:color="auto"/>
        <w:right w:val="none" w:sz="0" w:space="0" w:color="auto"/>
      </w:divBdr>
    </w:div>
    <w:div w:id="1825390514">
      <w:bodyDiv w:val="1"/>
      <w:marLeft w:val="0"/>
      <w:marRight w:val="0"/>
      <w:marTop w:val="0"/>
      <w:marBottom w:val="0"/>
      <w:divBdr>
        <w:top w:val="none" w:sz="0" w:space="0" w:color="auto"/>
        <w:left w:val="none" w:sz="0" w:space="0" w:color="auto"/>
        <w:bottom w:val="none" w:sz="0" w:space="0" w:color="auto"/>
        <w:right w:val="none" w:sz="0" w:space="0" w:color="auto"/>
      </w:divBdr>
    </w:div>
    <w:div w:id="1829664605">
      <w:bodyDiv w:val="1"/>
      <w:marLeft w:val="0"/>
      <w:marRight w:val="0"/>
      <w:marTop w:val="0"/>
      <w:marBottom w:val="0"/>
      <w:divBdr>
        <w:top w:val="none" w:sz="0" w:space="0" w:color="auto"/>
        <w:left w:val="none" w:sz="0" w:space="0" w:color="auto"/>
        <w:bottom w:val="none" w:sz="0" w:space="0" w:color="auto"/>
        <w:right w:val="none" w:sz="0" w:space="0" w:color="auto"/>
      </w:divBdr>
    </w:div>
    <w:div w:id="18351451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85436477">
      <w:bodyDiv w:val="1"/>
      <w:marLeft w:val="0"/>
      <w:marRight w:val="0"/>
      <w:marTop w:val="0"/>
      <w:marBottom w:val="0"/>
      <w:divBdr>
        <w:top w:val="none" w:sz="0" w:space="0" w:color="auto"/>
        <w:left w:val="none" w:sz="0" w:space="0" w:color="auto"/>
        <w:bottom w:val="none" w:sz="0" w:space="0" w:color="auto"/>
        <w:right w:val="none" w:sz="0" w:space="0" w:color="auto"/>
      </w:divBdr>
    </w:div>
    <w:div w:id="1913462770">
      <w:bodyDiv w:val="1"/>
      <w:marLeft w:val="0"/>
      <w:marRight w:val="0"/>
      <w:marTop w:val="0"/>
      <w:marBottom w:val="0"/>
      <w:divBdr>
        <w:top w:val="none" w:sz="0" w:space="0" w:color="auto"/>
        <w:left w:val="none" w:sz="0" w:space="0" w:color="auto"/>
        <w:bottom w:val="none" w:sz="0" w:space="0" w:color="auto"/>
        <w:right w:val="none" w:sz="0" w:space="0" w:color="auto"/>
      </w:divBdr>
    </w:div>
    <w:div w:id="1921134829">
      <w:bodyDiv w:val="1"/>
      <w:marLeft w:val="0"/>
      <w:marRight w:val="0"/>
      <w:marTop w:val="0"/>
      <w:marBottom w:val="0"/>
      <w:divBdr>
        <w:top w:val="none" w:sz="0" w:space="0" w:color="auto"/>
        <w:left w:val="none" w:sz="0" w:space="0" w:color="auto"/>
        <w:bottom w:val="none" w:sz="0" w:space="0" w:color="auto"/>
        <w:right w:val="none" w:sz="0" w:space="0" w:color="auto"/>
      </w:divBdr>
    </w:div>
    <w:div w:id="1960869834">
      <w:bodyDiv w:val="1"/>
      <w:marLeft w:val="0"/>
      <w:marRight w:val="0"/>
      <w:marTop w:val="0"/>
      <w:marBottom w:val="0"/>
      <w:divBdr>
        <w:top w:val="none" w:sz="0" w:space="0" w:color="auto"/>
        <w:left w:val="none" w:sz="0" w:space="0" w:color="auto"/>
        <w:bottom w:val="none" w:sz="0" w:space="0" w:color="auto"/>
        <w:right w:val="none" w:sz="0" w:space="0" w:color="auto"/>
      </w:divBdr>
    </w:div>
    <w:div w:id="1962373985">
      <w:bodyDiv w:val="1"/>
      <w:marLeft w:val="0"/>
      <w:marRight w:val="0"/>
      <w:marTop w:val="0"/>
      <w:marBottom w:val="0"/>
      <w:divBdr>
        <w:top w:val="none" w:sz="0" w:space="0" w:color="auto"/>
        <w:left w:val="none" w:sz="0" w:space="0" w:color="auto"/>
        <w:bottom w:val="none" w:sz="0" w:space="0" w:color="auto"/>
        <w:right w:val="none" w:sz="0" w:space="0" w:color="auto"/>
      </w:divBdr>
    </w:div>
    <w:div w:id="1987738440">
      <w:bodyDiv w:val="1"/>
      <w:marLeft w:val="0"/>
      <w:marRight w:val="0"/>
      <w:marTop w:val="0"/>
      <w:marBottom w:val="0"/>
      <w:divBdr>
        <w:top w:val="none" w:sz="0" w:space="0" w:color="auto"/>
        <w:left w:val="none" w:sz="0" w:space="0" w:color="auto"/>
        <w:bottom w:val="none" w:sz="0" w:space="0" w:color="auto"/>
        <w:right w:val="none" w:sz="0" w:space="0" w:color="auto"/>
      </w:divBdr>
    </w:div>
    <w:div w:id="1998995621">
      <w:bodyDiv w:val="1"/>
      <w:marLeft w:val="0"/>
      <w:marRight w:val="0"/>
      <w:marTop w:val="0"/>
      <w:marBottom w:val="0"/>
      <w:divBdr>
        <w:top w:val="none" w:sz="0" w:space="0" w:color="auto"/>
        <w:left w:val="none" w:sz="0" w:space="0" w:color="auto"/>
        <w:bottom w:val="none" w:sz="0" w:space="0" w:color="auto"/>
        <w:right w:val="none" w:sz="0" w:space="0" w:color="auto"/>
      </w:divBdr>
    </w:div>
    <w:div w:id="2015301219">
      <w:bodyDiv w:val="1"/>
      <w:marLeft w:val="0"/>
      <w:marRight w:val="0"/>
      <w:marTop w:val="0"/>
      <w:marBottom w:val="0"/>
      <w:divBdr>
        <w:top w:val="none" w:sz="0" w:space="0" w:color="auto"/>
        <w:left w:val="none" w:sz="0" w:space="0" w:color="auto"/>
        <w:bottom w:val="none" w:sz="0" w:space="0" w:color="auto"/>
        <w:right w:val="none" w:sz="0" w:space="0" w:color="auto"/>
      </w:divBdr>
    </w:div>
    <w:div w:id="2016223966">
      <w:bodyDiv w:val="1"/>
      <w:marLeft w:val="0"/>
      <w:marRight w:val="0"/>
      <w:marTop w:val="0"/>
      <w:marBottom w:val="0"/>
      <w:divBdr>
        <w:top w:val="none" w:sz="0" w:space="0" w:color="auto"/>
        <w:left w:val="none" w:sz="0" w:space="0" w:color="auto"/>
        <w:bottom w:val="none" w:sz="0" w:space="0" w:color="auto"/>
        <w:right w:val="none" w:sz="0" w:space="0" w:color="auto"/>
      </w:divBdr>
    </w:div>
    <w:div w:id="2016373377">
      <w:bodyDiv w:val="1"/>
      <w:marLeft w:val="0"/>
      <w:marRight w:val="0"/>
      <w:marTop w:val="0"/>
      <w:marBottom w:val="0"/>
      <w:divBdr>
        <w:top w:val="none" w:sz="0" w:space="0" w:color="auto"/>
        <w:left w:val="none" w:sz="0" w:space="0" w:color="auto"/>
        <w:bottom w:val="none" w:sz="0" w:space="0" w:color="auto"/>
        <w:right w:val="none" w:sz="0" w:space="0" w:color="auto"/>
      </w:divBdr>
    </w:div>
    <w:div w:id="203734398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748198">
      <w:bodyDiv w:val="1"/>
      <w:marLeft w:val="0"/>
      <w:marRight w:val="0"/>
      <w:marTop w:val="0"/>
      <w:marBottom w:val="0"/>
      <w:divBdr>
        <w:top w:val="none" w:sz="0" w:space="0" w:color="auto"/>
        <w:left w:val="none" w:sz="0" w:space="0" w:color="auto"/>
        <w:bottom w:val="none" w:sz="0" w:space="0" w:color="auto"/>
        <w:right w:val="none" w:sz="0" w:space="0" w:color="auto"/>
      </w:divBdr>
    </w:div>
    <w:div w:id="2091534062">
      <w:bodyDiv w:val="1"/>
      <w:marLeft w:val="0"/>
      <w:marRight w:val="0"/>
      <w:marTop w:val="0"/>
      <w:marBottom w:val="0"/>
      <w:divBdr>
        <w:top w:val="none" w:sz="0" w:space="0" w:color="auto"/>
        <w:left w:val="none" w:sz="0" w:space="0" w:color="auto"/>
        <w:bottom w:val="none" w:sz="0" w:space="0" w:color="auto"/>
        <w:right w:val="none" w:sz="0" w:space="0" w:color="auto"/>
      </w:divBdr>
    </w:div>
    <w:div w:id="2100255011">
      <w:bodyDiv w:val="1"/>
      <w:marLeft w:val="0"/>
      <w:marRight w:val="0"/>
      <w:marTop w:val="0"/>
      <w:marBottom w:val="0"/>
      <w:divBdr>
        <w:top w:val="none" w:sz="0" w:space="0" w:color="auto"/>
        <w:left w:val="none" w:sz="0" w:space="0" w:color="auto"/>
        <w:bottom w:val="none" w:sz="0" w:space="0" w:color="auto"/>
        <w:right w:val="none" w:sz="0" w:space="0" w:color="auto"/>
      </w:divBdr>
    </w:div>
    <w:div w:id="210372472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505175">
      <w:bodyDiv w:val="1"/>
      <w:marLeft w:val="0"/>
      <w:marRight w:val="0"/>
      <w:marTop w:val="0"/>
      <w:marBottom w:val="0"/>
      <w:divBdr>
        <w:top w:val="none" w:sz="0" w:space="0" w:color="auto"/>
        <w:left w:val="none" w:sz="0" w:space="0" w:color="auto"/>
        <w:bottom w:val="none" w:sz="0" w:space="0" w:color="auto"/>
        <w:right w:val="none" w:sz="0" w:space="0" w:color="auto"/>
      </w:divBdr>
    </w:div>
    <w:div w:id="21267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8C97-4448-4F7F-B406-41B89293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87</Pages>
  <Words>20993</Words>
  <Characters>119661</Characters>
  <Application>Microsoft Office Word</Application>
  <DocSecurity>0</DocSecurity>
  <Lines>997</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140374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1475</cp:revision>
  <cp:lastPrinted>2018-02-16T07:12:00Z</cp:lastPrinted>
  <dcterms:created xsi:type="dcterms:W3CDTF">2019-10-28T07:04:00Z</dcterms:created>
  <dcterms:modified xsi:type="dcterms:W3CDTF">2024-08-21T10:52:00Z</dcterms:modified>
</cp:coreProperties>
</file>