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0738" w14:textId="77777777"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ОБЪЯВЛЕНИЕ</w:t>
      </w:r>
    </w:p>
    <w:p w14:paraId="2487BBEC" w14:textId="3E35F2A6" w:rsidR="00FA46AD" w:rsidRPr="00AE3B96" w:rsidRDefault="00D5235F" w:rsidP="00FA46AD">
      <w:pPr>
        <w:pStyle w:val="BodyTextIndent"/>
        <w:widowControl w:val="0"/>
        <w:spacing w:after="160" w:line="240" w:lineRule="auto"/>
        <w:ind w:firstLine="0"/>
        <w:jc w:val="center"/>
        <w:rPr>
          <w:rFonts w:ascii="GHEA Grapalat" w:hAnsi="GHEA Grapalat"/>
          <w:i w:val="0"/>
          <w:sz w:val="24"/>
          <w:szCs w:val="24"/>
        </w:rPr>
      </w:pPr>
      <w:r w:rsidRPr="00237260">
        <w:rPr>
          <w:rFonts w:ascii="GHEA Grapalat" w:hAnsi="GHEA Grapalat"/>
          <w:sz w:val="24"/>
          <w:szCs w:val="24"/>
        </w:rPr>
        <w:t xml:space="preserve">ПО ЗАПРОСУ ЦЕНЫ </w:t>
      </w:r>
      <w:r w:rsidR="00FA46AD" w:rsidRPr="00AE3B96">
        <w:rPr>
          <w:rStyle w:val="FootnoteReference"/>
          <w:rFonts w:ascii="GHEA Grapalat" w:hAnsi="GHEA Grapalat"/>
          <w:sz w:val="24"/>
          <w:szCs w:val="24"/>
        </w:rPr>
        <w:footnoteReference w:customMarkFollows="1" w:id="1"/>
        <w:t>*</w:t>
      </w:r>
    </w:p>
    <w:p w14:paraId="064118A4" w14:textId="34067C5C"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Настоящий текст объявления утвержден Решением Оценочной Комиссии от                 "</w:t>
      </w:r>
      <w:r w:rsidR="00AE2AE4" w:rsidRPr="00AE2AE4">
        <w:rPr>
          <w:rFonts w:ascii="GHEA Grapalat" w:hAnsi="GHEA Grapalat"/>
          <w:i w:val="0"/>
          <w:sz w:val="24"/>
          <w:szCs w:val="24"/>
          <w:highlight w:val="yellow"/>
        </w:rPr>
        <w:t>23</w:t>
      </w:r>
      <w:r w:rsidRPr="00D21CE4">
        <w:rPr>
          <w:rFonts w:ascii="GHEA Grapalat" w:hAnsi="GHEA Grapalat"/>
          <w:i w:val="0"/>
          <w:sz w:val="24"/>
          <w:szCs w:val="24"/>
          <w:highlight w:val="yellow"/>
        </w:rPr>
        <w:t>" "</w:t>
      </w:r>
      <w:r w:rsidR="00AA286D">
        <w:rPr>
          <w:rFonts w:ascii="GHEA Grapalat" w:hAnsi="GHEA Grapalat"/>
          <w:i w:val="0"/>
          <w:sz w:val="24"/>
          <w:szCs w:val="24"/>
          <w:highlight w:val="yellow"/>
          <w:lang w:val="hy-AM"/>
        </w:rPr>
        <w:t>1</w:t>
      </w:r>
      <w:r w:rsidR="00AE2AE4" w:rsidRPr="00AE2AE4">
        <w:rPr>
          <w:rFonts w:ascii="GHEA Grapalat" w:hAnsi="GHEA Grapalat"/>
          <w:i w:val="0"/>
          <w:sz w:val="24"/>
          <w:szCs w:val="24"/>
          <w:highlight w:val="yellow"/>
        </w:rPr>
        <w:t>2</w:t>
      </w:r>
      <w:r w:rsidRPr="00D21CE4">
        <w:rPr>
          <w:rFonts w:ascii="GHEA Grapalat" w:hAnsi="GHEA Grapalat"/>
          <w:i w:val="0"/>
          <w:sz w:val="24"/>
          <w:szCs w:val="24"/>
          <w:highlight w:val="yellow"/>
        </w:rPr>
        <w:t>" 202</w:t>
      </w:r>
      <w:r w:rsidR="00A8236F" w:rsidRPr="00D21CE4">
        <w:rPr>
          <w:rFonts w:ascii="GHEA Grapalat" w:hAnsi="GHEA Grapalat"/>
          <w:i w:val="0"/>
          <w:sz w:val="24"/>
          <w:szCs w:val="24"/>
          <w:highlight w:val="yellow"/>
        </w:rPr>
        <w:t>4</w:t>
      </w:r>
      <w:r>
        <w:rPr>
          <w:rFonts w:ascii="GHEA Grapalat" w:hAnsi="GHEA Grapalat"/>
          <w:i w:val="0"/>
          <w:sz w:val="24"/>
          <w:szCs w:val="24"/>
          <w:lang w:val="hy-AM"/>
        </w:rPr>
        <w:t xml:space="preserve"> </w:t>
      </w:r>
      <w:r w:rsidRPr="00AE3B96">
        <w:rPr>
          <w:rFonts w:ascii="GHEA Grapalat" w:hAnsi="GHEA Grapalat"/>
          <w:i w:val="0"/>
          <w:sz w:val="24"/>
          <w:szCs w:val="24"/>
        </w:rPr>
        <w:t>года "</w:t>
      </w:r>
      <w:r>
        <w:rPr>
          <w:rFonts w:ascii="GHEA Grapalat" w:hAnsi="GHEA Grapalat"/>
          <w:i w:val="0"/>
          <w:sz w:val="24"/>
          <w:szCs w:val="24"/>
        </w:rPr>
        <w:t>N</w:t>
      </w:r>
      <w:r w:rsidRPr="004035A9">
        <w:rPr>
          <w:rFonts w:ascii="GHEA Grapalat" w:hAnsi="GHEA Grapalat"/>
          <w:i w:val="0"/>
          <w:sz w:val="24"/>
          <w:szCs w:val="24"/>
        </w:rPr>
        <w:t>1</w:t>
      </w:r>
      <w:r w:rsidRPr="00AE3B96">
        <w:rPr>
          <w:rFonts w:ascii="GHEA Grapalat" w:hAnsi="GHEA Grapalat"/>
          <w:i w:val="0"/>
          <w:sz w:val="24"/>
          <w:szCs w:val="24"/>
        </w:rPr>
        <w:t xml:space="preserve">" </w:t>
      </w:r>
    </w:p>
    <w:p w14:paraId="08F442AA" w14:textId="5685E939" w:rsidR="003F5394" w:rsidRDefault="00FA46AD" w:rsidP="003F5394">
      <w:pPr>
        <w:pStyle w:val="BodyTextIndent"/>
        <w:widowControl w:val="0"/>
        <w:spacing w:after="160" w:line="240" w:lineRule="auto"/>
        <w:ind w:firstLine="0"/>
        <w:jc w:val="center"/>
        <w:rPr>
          <w:rFonts w:ascii="GHEA Grapalat" w:hAnsi="GHEA Grapalat"/>
          <w:i w:val="0"/>
          <w:sz w:val="24"/>
          <w:szCs w:val="24"/>
          <w:lang w:val="hy-AM"/>
        </w:rPr>
      </w:pPr>
      <w:r w:rsidRPr="00AE3B96">
        <w:rPr>
          <w:rFonts w:ascii="GHEA Grapalat" w:hAnsi="GHEA Grapalat"/>
          <w:i w:val="0"/>
          <w:sz w:val="24"/>
          <w:szCs w:val="24"/>
        </w:rPr>
        <w:t xml:space="preserve">Код процедуры </w:t>
      </w:r>
      <w:r w:rsidRPr="00AE3B96">
        <w:t xml:space="preserve"> </w:t>
      </w:r>
      <w:r w:rsidRPr="00AE3B96">
        <w:rPr>
          <w:rFonts w:ascii="GHEA Grapalat" w:hAnsi="GHEA Grapalat"/>
          <w:i w:val="0"/>
          <w:sz w:val="24"/>
          <w:szCs w:val="24"/>
        </w:rPr>
        <w:t xml:space="preserve"> </w:t>
      </w:r>
      <w:r w:rsidR="00AE2AE4">
        <w:rPr>
          <w:rFonts w:ascii="GHEA Grapalat" w:hAnsi="GHEA Grapalat"/>
          <w:i w:val="0"/>
          <w:sz w:val="24"/>
          <w:szCs w:val="24"/>
        </w:rPr>
        <w:t>HA-GHTSDB-2025/3</w:t>
      </w:r>
    </w:p>
    <w:p w14:paraId="73F7357A" w14:textId="29F5D66B" w:rsidR="006B26FE" w:rsidRPr="006B26FE" w:rsidRDefault="006B26FE" w:rsidP="003F5394">
      <w:pPr>
        <w:pStyle w:val="BodyTextIndent"/>
        <w:widowControl w:val="0"/>
        <w:spacing w:after="160" w:line="240" w:lineRule="auto"/>
        <w:ind w:firstLine="0"/>
        <w:jc w:val="center"/>
        <w:rPr>
          <w:rFonts w:ascii="GHEA Grapalat" w:hAnsi="GHEA Grapalat"/>
          <w:i w:val="0"/>
          <w:color w:val="FF0000"/>
          <w:sz w:val="24"/>
          <w:szCs w:val="24"/>
          <w:lang w:val="hy-AM"/>
        </w:rPr>
      </w:pPr>
      <w:r w:rsidRPr="006B26FE">
        <w:rPr>
          <w:rFonts w:ascii="GHEA Grapalat" w:hAnsi="GHEA Grapalat"/>
          <w:i w:val="0"/>
          <w:color w:val="FF0000"/>
          <w:sz w:val="24"/>
          <w:szCs w:val="24"/>
          <w:lang w:val="hy-AM"/>
        </w:rPr>
        <w:t>Данный процесс закупки организуется в соответствии с требованиями пункта 2 части 6 статьи 15 Закона РА «О закупках».</w:t>
      </w:r>
    </w:p>
    <w:p w14:paraId="5FFA6DA0" w14:textId="47B86B2C" w:rsidR="00FA46AD" w:rsidRPr="00EB184A" w:rsidRDefault="00FA46AD" w:rsidP="003F5394">
      <w:pPr>
        <w:pStyle w:val="BodyTextIndent"/>
        <w:widowControl w:val="0"/>
        <w:spacing w:after="160" w:line="240" w:lineRule="auto"/>
        <w:ind w:firstLine="0"/>
        <w:jc w:val="center"/>
        <w:rPr>
          <w:rFonts w:ascii="GHEA Grapalat" w:hAnsi="GHEA Grapalat"/>
          <w:i w:val="0"/>
          <w:sz w:val="22"/>
          <w:szCs w:val="22"/>
        </w:rPr>
      </w:pPr>
      <w:r w:rsidRPr="00EB184A">
        <w:rPr>
          <w:rFonts w:ascii="GHEA Grapalat" w:hAnsi="GHEA Grapalat"/>
          <w:i w:val="0"/>
          <w:sz w:val="22"/>
          <w:szCs w:val="22"/>
        </w:rPr>
        <w:t>Заказчик</w:t>
      </w:r>
      <w:r w:rsidRPr="00EB184A">
        <w:rPr>
          <w:rFonts w:ascii="GHEA Grapalat" w:hAnsi="GHEA Grapalat"/>
          <w:i w:val="0"/>
          <w:sz w:val="22"/>
          <w:szCs w:val="22"/>
          <w:lang w:val="hy-AM"/>
        </w:rPr>
        <w:t xml:space="preserve"> «Армлес» ГНО</w:t>
      </w:r>
      <w:r w:rsidRPr="00EB184A">
        <w:rPr>
          <w:rFonts w:ascii="GHEA Grapalat" w:hAnsi="GHEA Grapalat"/>
          <w:i w:val="0"/>
          <w:sz w:val="22"/>
          <w:szCs w:val="22"/>
        </w:rPr>
        <w:t>, находящийся по адресу:</w:t>
      </w:r>
      <w:r w:rsidRPr="00EB184A">
        <w:rPr>
          <w:rFonts w:ascii="GHEA Grapalat" w:hAnsi="GHEA Grapalat"/>
          <w:i w:val="0"/>
          <w:sz w:val="22"/>
          <w:szCs w:val="22"/>
          <w:lang w:val="hy-AM"/>
        </w:rPr>
        <w:t xml:space="preserve"> г. Ереван А. Арменакяна 129 </w:t>
      </w:r>
      <w:r w:rsidRPr="00EB184A">
        <w:rPr>
          <w:rFonts w:ascii="GHEA Grapalat" w:hAnsi="GHEA Grapalat"/>
          <w:i w:val="0"/>
          <w:sz w:val="22"/>
          <w:szCs w:val="22"/>
        </w:rPr>
        <w:t xml:space="preserve">объявляет </w:t>
      </w:r>
      <w:r w:rsidRPr="00EB184A">
        <w:rPr>
          <w:rFonts w:ascii="GHEA Grapalat" w:hAnsi="GHEA Grapalat"/>
          <w:i w:val="0"/>
          <w:sz w:val="22"/>
          <w:szCs w:val="22"/>
          <w:lang w:val="hy-AM"/>
        </w:rPr>
        <w:t>запрос котировок</w:t>
      </w:r>
      <w:r w:rsidRPr="00EB184A">
        <w:rPr>
          <w:rFonts w:ascii="GHEA Grapalat" w:hAnsi="GHEA Grapalat"/>
          <w:i w:val="0"/>
          <w:sz w:val="22"/>
          <w:szCs w:val="22"/>
        </w:rPr>
        <w:t>, который проводится одним этапом.</w:t>
      </w:r>
    </w:p>
    <w:p w14:paraId="254C8EC2" w14:textId="00EE454C" w:rsidR="00FA46AD" w:rsidRPr="00EB184A" w:rsidRDefault="00AE2AE4" w:rsidP="00921B77">
      <w:pPr>
        <w:pStyle w:val="Heading1"/>
        <w:spacing w:after="60"/>
        <w:rPr>
          <w:rFonts w:ascii="GHEA Grapalat" w:hAnsi="GHEA Grapalat"/>
          <w:sz w:val="22"/>
          <w:szCs w:val="22"/>
        </w:rPr>
      </w:pPr>
      <w:r w:rsidRPr="00EB184A">
        <w:rPr>
          <w:rFonts w:ascii="GHEA Grapalat" w:hAnsi="GHEA Grapalat"/>
          <w:sz w:val="22"/>
          <w:szCs w:val="22"/>
        </w:rPr>
        <w:t>В результате данной процедуры выбранному участнику будет предложено заключить договор на обслуживание, ремонт и сервисное обслуживание компьютерной техники (далее – договор) в установленном порядке.</w:t>
      </w:r>
      <w:r w:rsidR="00A43F44" w:rsidRPr="00EB184A">
        <w:rPr>
          <w:rFonts w:ascii="GHEA Grapalat" w:hAnsi="GHEA Grapalat"/>
          <w:color w:val="202124"/>
          <w:sz w:val="22"/>
          <w:szCs w:val="22"/>
        </w:rPr>
        <w:t xml:space="preserve"> </w:t>
      </w:r>
    </w:p>
    <w:p w14:paraId="050D7715" w14:textId="77777777" w:rsidR="00FA46AD" w:rsidRPr="00EB184A" w:rsidRDefault="00FA46AD" w:rsidP="00FA46AD">
      <w:pPr>
        <w:pStyle w:val="BodyTextIndent"/>
        <w:widowControl w:val="0"/>
        <w:spacing w:after="160" w:line="240" w:lineRule="auto"/>
        <w:ind w:firstLine="567"/>
        <w:rPr>
          <w:rFonts w:ascii="GHEA Grapalat" w:hAnsi="GHEA Grapalat"/>
          <w:i w:val="0"/>
          <w:sz w:val="22"/>
          <w:szCs w:val="22"/>
        </w:rPr>
      </w:pPr>
      <w:r w:rsidRPr="00EB184A">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B184A">
        <w:rPr>
          <w:rFonts w:ascii="Courier New" w:hAnsi="Courier New" w:cs="Courier New"/>
          <w:i w:val="0"/>
          <w:sz w:val="22"/>
          <w:szCs w:val="22"/>
        </w:rPr>
        <w:t> </w:t>
      </w:r>
      <w:r w:rsidRPr="00EB184A">
        <w:rPr>
          <w:rFonts w:ascii="GHEA Grapalat" w:hAnsi="GHEA Grapalat"/>
          <w:i w:val="0"/>
          <w:sz w:val="22"/>
          <w:szCs w:val="22"/>
        </w:rPr>
        <w:t>настоящей процедуре.</w:t>
      </w:r>
    </w:p>
    <w:p w14:paraId="709E027E" w14:textId="77777777" w:rsidR="00FA46AD" w:rsidRPr="00EB184A" w:rsidRDefault="00FA46AD" w:rsidP="00FA46AD">
      <w:pPr>
        <w:pStyle w:val="BodyTextIndent"/>
        <w:widowControl w:val="0"/>
        <w:spacing w:after="160" w:line="240" w:lineRule="auto"/>
        <w:ind w:firstLine="567"/>
        <w:rPr>
          <w:rFonts w:ascii="GHEA Grapalat" w:hAnsi="GHEA Grapalat"/>
          <w:i w:val="0"/>
          <w:sz w:val="22"/>
          <w:szCs w:val="22"/>
        </w:rPr>
      </w:pPr>
      <w:r w:rsidRPr="00EB184A">
        <w:rPr>
          <w:rFonts w:ascii="GHEA Grapalat" w:hAnsi="GHEA Grapalat"/>
          <w:i w:val="0"/>
          <w:sz w:val="22"/>
          <w:szCs w:val="22"/>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14:paraId="78D29FDE" w14:textId="77777777" w:rsidR="00FA46AD" w:rsidRPr="00EB184A" w:rsidRDefault="00FA46AD" w:rsidP="00FA46AD">
      <w:pPr>
        <w:pStyle w:val="BodyTextIndent"/>
        <w:widowControl w:val="0"/>
        <w:spacing w:after="160" w:line="240" w:lineRule="auto"/>
        <w:ind w:firstLine="567"/>
        <w:rPr>
          <w:rFonts w:ascii="GHEA Grapalat" w:hAnsi="GHEA Grapalat"/>
          <w:i w:val="0"/>
          <w:sz w:val="22"/>
          <w:szCs w:val="22"/>
        </w:rPr>
      </w:pPr>
      <w:r w:rsidRPr="00EB184A">
        <w:rPr>
          <w:rFonts w:ascii="GHEA Grapalat" w:hAnsi="GHEA Grapalat"/>
          <w:i w:val="0"/>
          <w:sz w:val="22"/>
          <w:szCs w:val="22"/>
        </w:rPr>
        <w:t>Отобранный участник определяется из числа участников, подавших заявки, оцененные удовлетворительно</w:t>
      </w:r>
      <w:r w:rsidRPr="00EB184A">
        <w:rPr>
          <w:rFonts w:ascii="GHEA Grapalat" w:hAnsi="GHEA Grapalat"/>
          <w:i w:val="0"/>
          <w:sz w:val="22"/>
          <w:szCs w:val="22"/>
          <w:lang w:val="hy-AM"/>
        </w:rPr>
        <w:t xml:space="preserve"> </w:t>
      </w:r>
      <w:r w:rsidRPr="00EB184A">
        <w:rPr>
          <w:rFonts w:ascii="GHEA Grapalat" w:hAnsi="GHEA Grapalat"/>
          <w:i w:val="0"/>
          <w:sz w:val="22"/>
          <w:szCs w:val="22"/>
        </w:rPr>
        <w:t>по неценовым условиям, по принципу предпочтения, отдаваемого участнику, представившему минимальное ценовое предложение.</w:t>
      </w:r>
    </w:p>
    <w:p w14:paraId="434C10D8" w14:textId="77777777" w:rsidR="00FA46AD" w:rsidRPr="00EB184A" w:rsidRDefault="00FA46AD" w:rsidP="00FA46AD">
      <w:pPr>
        <w:pStyle w:val="BodyTextIndent"/>
        <w:widowControl w:val="0"/>
        <w:spacing w:after="160" w:line="240" w:lineRule="auto"/>
        <w:ind w:firstLine="567"/>
        <w:rPr>
          <w:rFonts w:ascii="GHEA Grapalat" w:hAnsi="GHEA Grapalat"/>
          <w:i w:val="0"/>
          <w:spacing w:val="-6"/>
          <w:sz w:val="22"/>
          <w:szCs w:val="22"/>
        </w:rPr>
      </w:pPr>
      <w:r w:rsidRPr="00EB184A">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B184A">
        <w:rPr>
          <w:rFonts w:ascii="Courier New" w:hAnsi="Courier New" w:cs="Courier New"/>
          <w:i w:val="0"/>
          <w:spacing w:val="-6"/>
          <w:sz w:val="22"/>
          <w:szCs w:val="22"/>
        </w:rPr>
        <w:t> </w:t>
      </w:r>
      <w:r w:rsidRPr="00EB184A">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582EF86C" w14:textId="61715FAC" w:rsidR="00FA46AD" w:rsidRPr="00EB184A" w:rsidRDefault="00FA46AD" w:rsidP="00FA46AD">
      <w:pPr>
        <w:pStyle w:val="BodyTextIndent"/>
        <w:widowControl w:val="0"/>
        <w:spacing w:line="240" w:lineRule="auto"/>
        <w:ind w:firstLine="567"/>
        <w:rPr>
          <w:rFonts w:ascii="GHEA Grapalat" w:hAnsi="GHEA Grapalat"/>
          <w:i w:val="0"/>
          <w:sz w:val="22"/>
          <w:szCs w:val="22"/>
        </w:rPr>
      </w:pPr>
      <w:r w:rsidRPr="00EB184A">
        <w:rPr>
          <w:rFonts w:ascii="GHEA Grapalat" w:hAnsi="GHEA Grapalat"/>
          <w:i w:val="0"/>
          <w:sz w:val="22"/>
          <w:szCs w:val="22"/>
        </w:rPr>
        <w:t>Заявки на</w:t>
      </w:r>
      <w:r w:rsidRPr="00EB184A">
        <w:rPr>
          <w:rFonts w:ascii="GHEA Grapalat" w:hAnsi="GHEA Grapalat"/>
          <w:i w:val="0"/>
          <w:sz w:val="22"/>
          <w:szCs w:val="22"/>
          <w:lang w:val="hy-AM"/>
        </w:rPr>
        <w:t xml:space="preserve"> запрос котировок</w:t>
      </w:r>
      <w:r w:rsidRPr="00EB184A">
        <w:rPr>
          <w:rFonts w:ascii="GHEA Grapalat" w:hAnsi="GHEA Grapalat"/>
          <w:i w:val="0"/>
          <w:sz w:val="22"/>
          <w:szCs w:val="22"/>
        </w:rPr>
        <w:t xml:space="preserve"> необходимо подавать по адресу</w:t>
      </w:r>
      <w:r w:rsidRPr="00EB184A">
        <w:rPr>
          <w:rFonts w:ascii="GHEA Grapalat" w:hAnsi="GHEA Grapalat"/>
          <w:i w:val="0"/>
          <w:spacing w:val="6"/>
          <w:sz w:val="22"/>
          <w:szCs w:val="22"/>
          <w:lang w:val="hy-AM"/>
        </w:rPr>
        <w:t>:</w:t>
      </w:r>
      <w:r w:rsidRPr="00EB184A">
        <w:rPr>
          <w:rFonts w:ascii="GHEA Grapalat" w:hAnsi="GHEA Grapalat"/>
          <w:b/>
          <w:i w:val="0"/>
          <w:spacing w:val="6"/>
          <w:sz w:val="22"/>
          <w:szCs w:val="22"/>
          <w:lang w:val="hy-AM"/>
        </w:rPr>
        <w:t xml:space="preserve"> г. Ереван А. Арменакяна 129, </w:t>
      </w:r>
      <w:r w:rsidR="00A8236F" w:rsidRPr="00EB184A">
        <w:rPr>
          <w:rFonts w:ascii="GHEA Grapalat" w:hAnsi="GHEA Grapalat"/>
          <w:b/>
          <w:i w:val="0"/>
          <w:spacing w:val="6"/>
          <w:sz w:val="22"/>
          <w:szCs w:val="22"/>
        </w:rPr>
        <w:t>2</w:t>
      </w:r>
      <w:r w:rsidRPr="00EB184A">
        <w:rPr>
          <w:rFonts w:ascii="GHEA Grapalat" w:hAnsi="GHEA Grapalat"/>
          <w:b/>
          <w:i w:val="0"/>
          <w:spacing w:val="6"/>
          <w:sz w:val="22"/>
          <w:szCs w:val="22"/>
          <w:lang w:val="hy-AM"/>
        </w:rPr>
        <w:t xml:space="preserve">-ий этаж </w:t>
      </w:r>
      <w:r w:rsidRPr="00EB184A">
        <w:rPr>
          <w:rFonts w:ascii="GHEA Grapalat" w:hAnsi="GHEA Grapalat"/>
          <w:b/>
          <w:i w:val="0"/>
          <w:sz w:val="22"/>
          <w:szCs w:val="22"/>
        </w:rPr>
        <w:t xml:space="preserve">в документарной форме, </w:t>
      </w:r>
      <w:r w:rsidRPr="00EB184A">
        <w:rPr>
          <w:rFonts w:ascii="GHEA Grapalat" w:hAnsi="GHEA Grapalat"/>
          <w:b/>
          <w:i w:val="0"/>
          <w:sz w:val="22"/>
          <w:szCs w:val="22"/>
          <w:lang w:val="hy-AM"/>
        </w:rPr>
        <w:t xml:space="preserve">чесов </w:t>
      </w:r>
      <w:r w:rsidR="00815790" w:rsidRPr="00EB184A">
        <w:rPr>
          <w:rFonts w:ascii="GHEA Grapalat" w:hAnsi="GHEA Grapalat"/>
          <w:b/>
          <w:i w:val="0"/>
          <w:sz w:val="22"/>
          <w:szCs w:val="22"/>
          <w:highlight w:val="yellow"/>
          <w:lang w:val="hy-AM"/>
        </w:rPr>
        <w:t>1</w:t>
      </w:r>
      <w:r w:rsidR="00AE2AE4" w:rsidRPr="00EB184A">
        <w:rPr>
          <w:rFonts w:ascii="GHEA Grapalat" w:hAnsi="GHEA Grapalat"/>
          <w:b/>
          <w:i w:val="0"/>
          <w:sz w:val="22"/>
          <w:szCs w:val="22"/>
          <w:highlight w:val="yellow"/>
        </w:rPr>
        <w:t>2</w:t>
      </w:r>
      <w:r w:rsidR="00815790" w:rsidRPr="00EB184A">
        <w:rPr>
          <w:rFonts w:ascii="GHEA Grapalat" w:hAnsi="GHEA Grapalat"/>
          <w:b/>
          <w:i w:val="0"/>
          <w:sz w:val="22"/>
          <w:szCs w:val="22"/>
          <w:highlight w:val="yellow"/>
          <w:lang w:val="hy-AM"/>
        </w:rPr>
        <w:t>:00</w:t>
      </w:r>
      <w:r w:rsidR="00815790" w:rsidRPr="00EB184A">
        <w:rPr>
          <w:rFonts w:ascii="GHEA Grapalat" w:hAnsi="GHEA Grapalat"/>
          <w:b/>
          <w:i w:val="0"/>
          <w:sz w:val="22"/>
          <w:szCs w:val="22"/>
          <w:highlight w:val="yellow"/>
        </w:rPr>
        <w:t xml:space="preserve"> </w:t>
      </w:r>
      <w:r w:rsidRPr="00EB184A">
        <w:rPr>
          <w:rFonts w:ascii="GHEA Grapalat" w:hAnsi="GHEA Grapalat"/>
          <w:b/>
          <w:i w:val="0"/>
          <w:sz w:val="22"/>
          <w:szCs w:val="22"/>
          <w:highlight w:val="yellow"/>
        </w:rPr>
        <w:t>7-го</w:t>
      </w:r>
      <w:r w:rsidRPr="00EB184A">
        <w:rPr>
          <w:rFonts w:ascii="GHEA Grapalat" w:hAnsi="GHEA Grapalat"/>
          <w:b/>
          <w:i w:val="0"/>
          <w:sz w:val="22"/>
          <w:szCs w:val="22"/>
        </w:rPr>
        <w:t xml:space="preserve"> дня, следующего за днем </w:t>
      </w:r>
      <w:r w:rsidRPr="00EB184A">
        <w:rPr>
          <w:rFonts w:ascii="Cambria Math" w:hAnsi="Cambria Math" w:cs="Cambria Math"/>
          <w:b/>
          <w:i w:val="0"/>
          <w:sz w:val="22"/>
          <w:szCs w:val="22"/>
        </w:rPr>
        <w:t>​​</w:t>
      </w:r>
      <w:r w:rsidRPr="00EB184A">
        <w:rPr>
          <w:rFonts w:ascii="GHEA Grapalat" w:hAnsi="GHEA Grapalat" w:cs="GHEA Grapalat"/>
          <w:b/>
          <w:i w:val="0"/>
          <w:sz w:val="22"/>
          <w:szCs w:val="22"/>
        </w:rPr>
        <w:t>публикации</w:t>
      </w:r>
      <w:r w:rsidRPr="00EB184A">
        <w:rPr>
          <w:rFonts w:ascii="GHEA Grapalat" w:hAnsi="GHEA Grapalat"/>
          <w:b/>
          <w:i w:val="0"/>
          <w:sz w:val="22"/>
          <w:szCs w:val="22"/>
        </w:rPr>
        <w:t xml:space="preserve"> настоящего объявления.</w:t>
      </w:r>
      <w:r w:rsidRPr="00EB184A">
        <w:rPr>
          <w:rFonts w:ascii="GHEA Grapalat" w:hAnsi="GHEA Grapalat"/>
          <w:i w:val="0"/>
          <w:sz w:val="22"/>
          <w:szCs w:val="22"/>
        </w:rPr>
        <w:t xml:space="preserve"> Кроме армянского языка заявки могут быть поданы также на английском или русском языке.</w:t>
      </w:r>
    </w:p>
    <w:p w14:paraId="1CFD2BCA" w14:textId="69C48B1E" w:rsidR="00FA46AD" w:rsidRPr="00EB184A" w:rsidRDefault="00FA46AD" w:rsidP="00FA46AD">
      <w:pPr>
        <w:pStyle w:val="BodyTextIndent"/>
        <w:widowControl w:val="0"/>
        <w:spacing w:line="240" w:lineRule="auto"/>
        <w:ind w:firstLine="567"/>
        <w:rPr>
          <w:rFonts w:ascii="GHEA Grapalat" w:hAnsi="GHEA Grapalat"/>
          <w:i w:val="0"/>
          <w:sz w:val="22"/>
          <w:szCs w:val="22"/>
        </w:rPr>
      </w:pPr>
      <w:r w:rsidRPr="00EB184A">
        <w:rPr>
          <w:rFonts w:ascii="GHEA Grapalat" w:hAnsi="GHEA Grapalat"/>
          <w:i w:val="0"/>
          <w:sz w:val="22"/>
          <w:szCs w:val="22"/>
        </w:rPr>
        <w:t>Вскрытие заявок будет проводиться по адресу</w:t>
      </w:r>
      <w:r w:rsidRPr="00EB184A">
        <w:rPr>
          <w:rFonts w:ascii="GHEA Grapalat" w:hAnsi="GHEA Grapalat"/>
          <w:i w:val="0"/>
          <w:sz w:val="22"/>
          <w:szCs w:val="22"/>
          <w:lang w:val="hy-AM"/>
        </w:rPr>
        <w:t>:</w:t>
      </w:r>
      <w:r w:rsidRPr="00EB184A">
        <w:rPr>
          <w:rFonts w:ascii="GHEA Grapalat" w:hAnsi="GHEA Grapalat"/>
          <w:b/>
          <w:i w:val="0"/>
          <w:sz w:val="22"/>
          <w:szCs w:val="22"/>
          <w:lang w:val="hy-AM"/>
        </w:rPr>
        <w:t xml:space="preserve"> г. Ереван А. Арменакяна 129</w:t>
      </w:r>
      <w:r w:rsidRPr="00EB184A">
        <w:rPr>
          <w:rFonts w:ascii="GHEA Grapalat" w:hAnsi="GHEA Grapalat"/>
          <w:b/>
          <w:i w:val="0"/>
          <w:sz w:val="22"/>
          <w:szCs w:val="22"/>
        </w:rPr>
        <w:t xml:space="preserve">, в </w:t>
      </w:r>
      <w:r w:rsidR="00815790" w:rsidRPr="00EB184A">
        <w:rPr>
          <w:rFonts w:ascii="GHEA Grapalat" w:hAnsi="GHEA Grapalat"/>
          <w:b/>
          <w:i w:val="0"/>
          <w:sz w:val="22"/>
          <w:szCs w:val="22"/>
          <w:highlight w:val="yellow"/>
          <w:lang w:val="hy-AM"/>
        </w:rPr>
        <w:t>1</w:t>
      </w:r>
      <w:r w:rsidR="00AE2AE4" w:rsidRPr="00EB184A">
        <w:rPr>
          <w:rFonts w:ascii="GHEA Grapalat" w:hAnsi="GHEA Grapalat"/>
          <w:b/>
          <w:i w:val="0"/>
          <w:sz w:val="22"/>
          <w:szCs w:val="22"/>
          <w:highlight w:val="yellow"/>
        </w:rPr>
        <w:t>2</w:t>
      </w:r>
      <w:r w:rsidRPr="00EB184A">
        <w:rPr>
          <w:rFonts w:ascii="GHEA Grapalat" w:hAnsi="GHEA Grapalat"/>
          <w:b/>
          <w:i w:val="0"/>
          <w:sz w:val="22"/>
          <w:szCs w:val="22"/>
          <w:highlight w:val="yellow"/>
          <w:lang w:val="hy-AM"/>
        </w:rPr>
        <w:t>:</w:t>
      </w:r>
      <w:r w:rsidR="00815790" w:rsidRPr="00EB184A">
        <w:rPr>
          <w:rFonts w:ascii="GHEA Grapalat" w:hAnsi="GHEA Grapalat"/>
          <w:b/>
          <w:i w:val="0"/>
          <w:sz w:val="22"/>
          <w:szCs w:val="22"/>
          <w:highlight w:val="yellow"/>
          <w:lang w:val="hy-AM"/>
        </w:rPr>
        <w:t>0</w:t>
      </w:r>
      <w:r w:rsidRPr="00EB184A">
        <w:rPr>
          <w:rFonts w:ascii="GHEA Grapalat" w:hAnsi="GHEA Grapalat"/>
          <w:b/>
          <w:i w:val="0"/>
          <w:sz w:val="22"/>
          <w:szCs w:val="22"/>
          <w:highlight w:val="yellow"/>
          <w:lang w:val="hy-AM"/>
        </w:rPr>
        <w:t>0</w:t>
      </w:r>
      <w:r w:rsidRPr="00EB184A">
        <w:rPr>
          <w:rFonts w:ascii="GHEA Grapalat" w:hAnsi="GHEA Grapalat"/>
          <w:b/>
          <w:i w:val="0"/>
          <w:sz w:val="22"/>
          <w:szCs w:val="22"/>
          <w:highlight w:val="yellow"/>
        </w:rPr>
        <w:t xml:space="preserve"> часов</w:t>
      </w:r>
      <w:r w:rsidRPr="00EB184A">
        <w:rPr>
          <w:rFonts w:ascii="GHEA Grapalat" w:hAnsi="GHEA Grapalat"/>
          <w:b/>
          <w:i w:val="0"/>
          <w:sz w:val="22"/>
          <w:szCs w:val="22"/>
        </w:rPr>
        <w:t xml:space="preserve"> "</w:t>
      </w:r>
      <w:r w:rsidR="00AE2AE4" w:rsidRPr="00EB184A">
        <w:rPr>
          <w:rFonts w:ascii="GHEA Grapalat" w:hAnsi="GHEA Grapalat"/>
          <w:b/>
          <w:i w:val="0"/>
          <w:sz w:val="22"/>
          <w:szCs w:val="22"/>
          <w:highlight w:val="yellow"/>
        </w:rPr>
        <w:t>30</w:t>
      </w:r>
      <w:r w:rsidRPr="00EB184A">
        <w:rPr>
          <w:rFonts w:ascii="GHEA Grapalat" w:hAnsi="GHEA Grapalat"/>
          <w:b/>
          <w:i w:val="0"/>
          <w:sz w:val="22"/>
          <w:szCs w:val="22"/>
          <w:highlight w:val="yellow"/>
        </w:rPr>
        <w:t>" "</w:t>
      </w:r>
      <w:r w:rsidR="00A43F44" w:rsidRPr="00EB184A">
        <w:rPr>
          <w:rFonts w:ascii="GHEA Grapalat" w:hAnsi="GHEA Grapalat"/>
          <w:b/>
          <w:i w:val="0"/>
          <w:sz w:val="22"/>
          <w:szCs w:val="22"/>
          <w:highlight w:val="yellow"/>
          <w:lang w:val="hy-AM"/>
        </w:rPr>
        <w:t>1</w:t>
      </w:r>
      <w:r w:rsidR="00AE2AE4" w:rsidRPr="00EB184A">
        <w:rPr>
          <w:rFonts w:ascii="GHEA Grapalat" w:hAnsi="GHEA Grapalat"/>
          <w:b/>
          <w:i w:val="0"/>
          <w:sz w:val="22"/>
          <w:szCs w:val="22"/>
          <w:highlight w:val="yellow"/>
        </w:rPr>
        <w:t>2</w:t>
      </w:r>
      <w:r w:rsidRPr="00EB184A">
        <w:rPr>
          <w:rFonts w:ascii="GHEA Grapalat" w:hAnsi="GHEA Grapalat"/>
          <w:b/>
          <w:i w:val="0"/>
          <w:sz w:val="22"/>
          <w:szCs w:val="22"/>
          <w:highlight w:val="yellow"/>
        </w:rPr>
        <w:t>" "</w:t>
      </w:r>
      <w:r w:rsidRPr="00EB184A">
        <w:rPr>
          <w:rFonts w:ascii="GHEA Grapalat" w:hAnsi="GHEA Grapalat"/>
          <w:b/>
          <w:i w:val="0"/>
          <w:sz w:val="22"/>
          <w:szCs w:val="22"/>
          <w:highlight w:val="yellow"/>
          <w:lang w:val="hy-AM"/>
        </w:rPr>
        <w:t>202</w:t>
      </w:r>
      <w:r w:rsidRPr="00EB184A">
        <w:rPr>
          <w:rFonts w:ascii="GHEA Grapalat" w:hAnsi="GHEA Grapalat"/>
          <w:b/>
          <w:i w:val="0"/>
          <w:sz w:val="22"/>
          <w:szCs w:val="22"/>
          <w:highlight w:val="yellow"/>
        </w:rPr>
        <w:t>4".</w:t>
      </w:r>
    </w:p>
    <w:p w14:paraId="3785B515" w14:textId="77777777" w:rsidR="00FA46AD" w:rsidRPr="00EB184A" w:rsidRDefault="00FA46AD" w:rsidP="00FA46AD">
      <w:pPr>
        <w:pStyle w:val="BodyTextIndent"/>
        <w:widowControl w:val="0"/>
        <w:spacing w:line="240" w:lineRule="auto"/>
        <w:ind w:firstLine="567"/>
        <w:rPr>
          <w:rFonts w:ascii="GHEA Grapalat" w:hAnsi="GHEA Grapalat"/>
          <w:i w:val="0"/>
          <w:sz w:val="22"/>
          <w:szCs w:val="22"/>
        </w:rPr>
      </w:pPr>
      <w:r w:rsidRPr="00EB184A">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7AD42B51" w14:textId="4B304A6B" w:rsidR="00A43F44" w:rsidRPr="00EB184A" w:rsidRDefault="00FA46AD" w:rsidP="00A43F44">
      <w:pPr>
        <w:pStyle w:val="BodyTextIndent"/>
        <w:widowControl w:val="0"/>
        <w:spacing w:after="160" w:line="240" w:lineRule="auto"/>
        <w:ind w:firstLine="567"/>
        <w:rPr>
          <w:rFonts w:ascii="GHEA Grapalat" w:hAnsi="GHEA Grapalat"/>
          <w:i w:val="0"/>
          <w:sz w:val="22"/>
          <w:szCs w:val="22"/>
        </w:rPr>
      </w:pPr>
      <w:r w:rsidRPr="00EB184A">
        <w:rPr>
          <w:rFonts w:ascii="GHEA Grapalat" w:hAnsi="GHEA Grapalat"/>
          <w:i w:val="0"/>
          <w:sz w:val="22"/>
          <w:szCs w:val="22"/>
        </w:rPr>
        <w:t>Для получения дополнительной информации, связанной с настоящим</w:t>
      </w:r>
      <w:r w:rsidRPr="00EB184A">
        <w:rPr>
          <w:rFonts w:ascii="Courier New" w:hAnsi="Courier New" w:cs="Courier New"/>
          <w:i w:val="0"/>
          <w:sz w:val="22"/>
          <w:szCs w:val="22"/>
        </w:rPr>
        <w:t> </w:t>
      </w:r>
      <w:r w:rsidRPr="00EB184A">
        <w:rPr>
          <w:rFonts w:ascii="GHEA Grapalat" w:hAnsi="GHEA Grapalat"/>
          <w:i w:val="0"/>
          <w:sz w:val="22"/>
          <w:szCs w:val="22"/>
        </w:rPr>
        <w:t xml:space="preserve">объявлением, можете обратиться к секретарю Оценочной комиссии </w:t>
      </w:r>
      <w:r w:rsidR="00D724AB" w:rsidRPr="00EB184A">
        <w:rPr>
          <w:rFonts w:ascii="GHEA Grapalat" w:hAnsi="GHEA Grapalat"/>
          <w:i w:val="0"/>
          <w:sz w:val="22"/>
          <w:szCs w:val="22"/>
        </w:rPr>
        <w:t>Мане Хачатрян</w:t>
      </w:r>
    </w:p>
    <w:p w14:paraId="273F85F8" w14:textId="0213ADE4" w:rsidR="00FA46AD" w:rsidRPr="00EB184A" w:rsidRDefault="00FA46AD" w:rsidP="00A43F44">
      <w:pPr>
        <w:pStyle w:val="BodyTextIndent"/>
        <w:widowControl w:val="0"/>
        <w:spacing w:after="160" w:line="240" w:lineRule="auto"/>
        <w:ind w:firstLine="0"/>
        <w:rPr>
          <w:rFonts w:ascii="GHEA Grapalat" w:hAnsi="GHEA Grapalat"/>
          <w:i w:val="0"/>
          <w:sz w:val="22"/>
          <w:szCs w:val="22"/>
          <w:lang w:val="af-ZA"/>
        </w:rPr>
      </w:pPr>
      <w:r w:rsidRPr="00EB184A">
        <w:rPr>
          <w:rFonts w:ascii="GHEA Grapalat" w:hAnsi="GHEA Grapalat"/>
          <w:i w:val="0"/>
          <w:sz w:val="22"/>
          <w:szCs w:val="22"/>
        </w:rPr>
        <w:t xml:space="preserve">Телефон </w:t>
      </w:r>
      <w:r w:rsidR="00AE2AE4" w:rsidRPr="00EB184A">
        <w:rPr>
          <w:rFonts w:ascii="GHEA Grapalat" w:hAnsi="GHEA Grapalat"/>
          <w:i w:val="0"/>
          <w:sz w:val="22"/>
          <w:szCs w:val="22"/>
          <w:u w:val="single"/>
          <w:lang w:val="hy-AM"/>
        </w:rPr>
        <w:t>094642033</w:t>
      </w:r>
    </w:p>
    <w:p w14:paraId="0AE8F41F" w14:textId="77777777" w:rsidR="00AE2AE4" w:rsidRPr="00EB184A" w:rsidRDefault="00FA46AD" w:rsidP="00A43F44">
      <w:pPr>
        <w:pStyle w:val="BodyTextIndent"/>
        <w:widowControl w:val="0"/>
        <w:spacing w:after="160" w:line="240" w:lineRule="auto"/>
        <w:ind w:firstLine="0"/>
        <w:jc w:val="left"/>
        <w:rPr>
          <w:rFonts w:ascii="Helvetica" w:hAnsi="Helvetica"/>
          <w:spacing w:val="3"/>
          <w:sz w:val="22"/>
          <w:szCs w:val="22"/>
          <w:u w:val="single"/>
          <w:shd w:val="clear" w:color="auto" w:fill="FFFFFF"/>
          <w:lang w:val="af-ZA"/>
        </w:rPr>
      </w:pPr>
      <w:r w:rsidRPr="00EB184A">
        <w:rPr>
          <w:rFonts w:ascii="GHEA Grapalat" w:hAnsi="GHEA Grapalat"/>
          <w:i w:val="0"/>
          <w:sz w:val="22"/>
          <w:szCs w:val="22"/>
        </w:rPr>
        <w:t xml:space="preserve">Электронная почта </w:t>
      </w:r>
      <w:hyperlink r:id="rId8" w:history="1">
        <w:r w:rsidR="00AE2AE4" w:rsidRPr="00EB184A">
          <w:rPr>
            <w:rFonts w:ascii="Helvetica" w:hAnsi="Helvetica"/>
            <w:spacing w:val="3"/>
            <w:sz w:val="22"/>
            <w:szCs w:val="22"/>
            <w:u w:val="single"/>
            <w:shd w:val="clear" w:color="auto" w:fill="FFFFFF"/>
            <w:lang w:val="af-ZA"/>
          </w:rPr>
          <w:t>manekhchatryan@gmail.com</w:t>
        </w:r>
      </w:hyperlink>
    </w:p>
    <w:p w14:paraId="3445231E" w14:textId="62F9240D" w:rsidR="00915A97" w:rsidRPr="00EB184A" w:rsidRDefault="00FA46AD" w:rsidP="00A43F44">
      <w:pPr>
        <w:pStyle w:val="BodyTextIndent"/>
        <w:widowControl w:val="0"/>
        <w:spacing w:after="160" w:line="240" w:lineRule="auto"/>
        <w:ind w:firstLine="0"/>
        <w:jc w:val="left"/>
        <w:rPr>
          <w:rFonts w:ascii="GHEA Grapalat" w:hAnsi="GHEA Grapalat"/>
          <w:i w:val="0"/>
          <w:sz w:val="22"/>
          <w:szCs w:val="22"/>
          <w:u w:val="single"/>
        </w:rPr>
      </w:pPr>
      <w:r w:rsidRPr="00EB184A">
        <w:rPr>
          <w:rFonts w:ascii="GHEA Grapalat" w:hAnsi="GHEA Grapalat" w:cstheme="minorHAnsi"/>
          <w:b/>
          <w:sz w:val="22"/>
          <w:szCs w:val="22"/>
        </w:rPr>
        <w:t>Заказчик ГНО «Армлес»</w:t>
      </w:r>
      <w:r w:rsidRPr="00EB184A">
        <w:rPr>
          <w:rFonts w:ascii="GHEA Grapalat" w:hAnsi="GHEA Grapalat" w:cs="Sylfaen"/>
          <w:b/>
          <w:sz w:val="22"/>
          <w:szCs w:val="22"/>
        </w:rPr>
        <w:t xml:space="preserve"> </w:t>
      </w:r>
      <w:r w:rsidR="00915A97" w:rsidRPr="00EB184A">
        <w:rPr>
          <w:rFonts w:ascii="GHEA Grapalat" w:hAnsi="GHEA Grapalat" w:cs="Sylfaen"/>
          <w:b/>
          <w:sz w:val="22"/>
          <w:szCs w:val="22"/>
        </w:rPr>
        <w:br w:type="page"/>
      </w:r>
    </w:p>
    <w:p w14:paraId="3313A49C" w14:textId="77777777" w:rsidR="00580B13" w:rsidRDefault="00580B13" w:rsidP="00D12E3B">
      <w:pPr>
        <w:pStyle w:val="BodyText"/>
        <w:widowControl w:val="0"/>
        <w:spacing w:after="160"/>
        <w:ind w:firstLine="567"/>
        <w:jc w:val="right"/>
        <w:rPr>
          <w:rFonts w:ascii="GHEA Grapalat" w:hAnsi="GHEA Grapalat"/>
          <w:i/>
        </w:rPr>
      </w:pPr>
    </w:p>
    <w:p w14:paraId="5B611727" w14:textId="7E9EF46B"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0E02CFCC" w14:textId="40D9DDB0" w:rsidR="00A8236F" w:rsidRPr="004207FB" w:rsidRDefault="00FA46AD" w:rsidP="00A8236F">
      <w:pPr>
        <w:pStyle w:val="BodyTextIndent"/>
        <w:widowControl w:val="0"/>
        <w:spacing w:after="160" w:line="240" w:lineRule="auto"/>
        <w:ind w:firstLine="0"/>
        <w:jc w:val="right"/>
        <w:rPr>
          <w:rFonts w:ascii="GHEA Grapalat" w:hAnsi="GHEA Grapalat"/>
          <w:i w:val="0"/>
          <w:sz w:val="24"/>
          <w:szCs w:val="24"/>
          <w:lang w:val="hy-AM"/>
        </w:rPr>
      </w:pPr>
      <w:r w:rsidRPr="00FA46AD">
        <w:rPr>
          <w:rFonts w:ascii="GHEA Grapalat" w:hAnsi="GHEA Grapalat"/>
        </w:rPr>
        <w:t xml:space="preserve">С кодом </w:t>
      </w:r>
      <w:r w:rsidR="00AE2AE4">
        <w:rPr>
          <w:rFonts w:ascii="GHEA Grapalat" w:hAnsi="GHEA Grapalat"/>
          <w:i w:val="0"/>
          <w:sz w:val="24"/>
          <w:szCs w:val="24"/>
        </w:rPr>
        <w:t>HA-GHTSDB-2025/3</w:t>
      </w:r>
    </w:p>
    <w:p w14:paraId="56FDF9F3" w14:textId="28723E41" w:rsidR="00FA46AD" w:rsidRPr="00FA46AD" w:rsidRDefault="00D5235F" w:rsidP="00FA46AD">
      <w:pPr>
        <w:pStyle w:val="BodyText"/>
        <w:widowControl w:val="0"/>
        <w:spacing w:after="160"/>
        <w:ind w:right="-7" w:firstLine="567"/>
        <w:jc w:val="right"/>
        <w:rPr>
          <w:rFonts w:ascii="GHEA Grapalat" w:hAnsi="GHEA Grapalat"/>
        </w:rPr>
      </w:pPr>
      <w:r w:rsidRPr="00FA46AD">
        <w:rPr>
          <w:rFonts w:ascii="GHEA Grapalat" w:hAnsi="GHEA Grapalat"/>
        </w:rPr>
        <w:t xml:space="preserve">комитет по оценке </w:t>
      </w:r>
      <w:r w:rsidRPr="00237260">
        <w:rPr>
          <w:rFonts w:ascii="GHEA Grapalat" w:hAnsi="GHEA Grapalat"/>
        </w:rPr>
        <w:t>по запросу цены</w:t>
      </w:r>
    </w:p>
    <w:p w14:paraId="51E66471" w14:textId="1CDC068C" w:rsidR="00096865" w:rsidRPr="009044F1" w:rsidRDefault="00FA46AD" w:rsidP="00FA46AD">
      <w:pPr>
        <w:pStyle w:val="BodyText"/>
        <w:widowControl w:val="0"/>
        <w:spacing w:after="160"/>
        <w:ind w:right="-7" w:firstLine="567"/>
        <w:jc w:val="right"/>
        <w:rPr>
          <w:rFonts w:ascii="GHEA Grapalat" w:hAnsi="GHEA Grapalat"/>
        </w:rPr>
      </w:pPr>
      <w:r w:rsidRPr="00FA46AD">
        <w:rPr>
          <w:rFonts w:ascii="GHEA Grapalat" w:hAnsi="GHEA Grapalat"/>
        </w:rPr>
        <w:t xml:space="preserve">решением N 1 от </w:t>
      </w:r>
      <w:r w:rsidR="00F350E5" w:rsidRPr="002C04F9">
        <w:rPr>
          <w:rFonts w:ascii="GHEA Grapalat" w:hAnsi="GHEA Grapalat"/>
        </w:rPr>
        <w:t>23</w:t>
      </w:r>
      <w:r w:rsidR="00217BDC">
        <w:rPr>
          <w:rFonts w:ascii="GHEA Grapalat" w:hAnsi="GHEA Grapalat"/>
          <w:lang w:val="hy-AM"/>
        </w:rPr>
        <w:t>.</w:t>
      </w:r>
      <w:r w:rsidR="00AA286D">
        <w:rPr>
          <w:rFonts w:ascii="GHEA Grapalat" w:hAnsi="GHEA Grapalat"/>
          <w:lang w:val="hy-AM"/>
        </w:rPr>
        <w:t>1</w:t>
      </w:r>
      <w:r w:rsidR="00F350E5" w:rsidRPr="002C04F9">
        <w:rPr>
          <w:rFonts w:ascii="GHEA Grapalat" w:hAnsi="GHEA Grapalat"/>
        </w:rPr>
        <w:t>2</w:t>
      </w:r>
      <w:r w:rsidR="00AA286D">
        <w:rPr>
          <w:rFonts w:ascii="MS Mincho" w:eastAsia="MS Mincho" w:hAnsi="MS Mincho" w:cs="MS Mincho"/>
          <w:lang w:val="hy-AM"/>
        </w:rPr>
        <w:t>․</w:t>
      </w:r>
      <w:r w:rsidR="001E4569" w:rsidRPr="00FA46AD">
        <w:rPr>
          <w:rFonts w:ascii="GHEA Grapalat" w:hAnsi="GHEA Grapalat"/>
        </w:rPr>
        <w:t>2024 год</w:t>
      </w:r>
    </w:p>
    <w:p w14:paraId="0EA8365E" w14:textId="77777777" w:rsidR="00096865" w:rsidRPr="003A1EBB" w:rsidRDefault="00096865" w:rsidP="00B46D58">
      <w:pPr>
        <w:pStyle w:val="BodyText"/>
        <w:widowControl w:val="0"/>
        <w:spacing w:after="160"/>
        <w:ind w:right="-7" w:firstLine="567"/>
        <w:jc w:val="center"/>
        <w:rPr>
          <w:rFonts w:ascii="GHEA Grapalat" w:hAnsi="GHEA Grapalat"/>
        </w:rPr>
      </w:pPr>
    </w:p>
    <w:p w14:paraId="663A7C87" w14:textId="77777777" w:rsidR="000763E5" w:rsidRPr="003A1EBB" w:rsidRDefault="000763E5" w:rsidP="00B46D58">
      <w:pPr>
        <w:pStyle w:val="BodyText"/>
        <w:widowControl w:val="0"/>
        <w:spacing w:after="160"/>
        <w:ind w:right="-7" w:firstLine="567"/>
        <w:jc w:val="center"/>
        <w:rPr>
          <w:rFonts w:ascii="GHEA Grapalat" w:hAnsi="GHEA Grapalat"/>
        </w:rPr>
      </w:pPr>
    </w:p>
    <w:p w14:paraId="6CC832B6" w14:textId="77777777" w:rsidR="00D12E3B" w:rsidRDefault="00D12E3B" w:rsidP="00B46D58">
      <w:pPr>
        <w:pStyle w:val="BodyText"/>
        <w:widowControl w:val="0"/>
        <w:spacing w:after="160"/>
        <w:ind w:right="-7" w:firstLine="567"/>
        <w:jc w:val="center"/>
        <w:rPr>
          <w:rFonts w:ascii="GHEA Grapalat" w:hAnsi="GHEA Grapalat"/>
          <w:i/>
        </w:rPr>
      </w:pPr>
    </w:p>
    <w:p w14:paraId="12FF0047" w14:textId="77777777" w:rsidR="00D12E3B" w:rsidRPr="007E6A14" w:rsidRDefault="00D12E3B" w:rsidP="007E6A14">
      <w:pPr>
        <w:pStyle w:val="BodyText"/>
        <w:widowControl w:val="0"/>
        <w:spacing w:after="160"/>
        <w:ind w:right="-7"/>
        <w:rPr>
          <w:rFonts w:ascii="GHEA Grapalat" w:hAnsi="GHEA Grapalat"/>
          <w:i/>
          <w:lang w:val="hy-AM"/>
        </w:rPr>
      </w:pPr>
    </w:p>
    <w:p w14:paraId="5BBA4F2D" w14:textId="3D3C1CEE"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FA46AD" w:rsidRPr="00FA46AD">
        <w:t xml:space="preserve"> </w:t>
      </w:r>
      <w:r w:rsidR="00FA46AD" w:rsidRPr="00FA46AD">
        <w:rPr>
          <w:rFonts w:ascii="GHEA Grapalat" w:hAnsi="GHEA Grapalat"/>
          <w:i/>
        </w:rPr>
        <w:t xml:space="preserve">ГНО «Армлес» </w:t>
      </w:r>
      <w:r w:rsidRPr="009044F1">
        <w:rPr>
          <w:rFonts w:ascii="GHEA Grapalat" w:hAnsi="GHEA Grapalat"/>
          <w:i/>
        </w:rPr>
        <w:t>"</w:t>
      </w:r>
    </w:p>
    <w:p w14:paraId="157C51B5" w14:textId="77777777" w:rsidR="00096865" w:rsidRPr="003A1EBB" w:rsidRDefault="00096865" w:rsidP="00B46D58">
      <w:pPr>
        <w:pStyle w:val="BodyText"/>
        <w:widowControl w:val="0"/>
        <w:spacing w:after="160"/>
        <w:ind w:right="-7" w:firstLine="567"/>
        <w:jc w:val="center"/>
        <w:rPr>
          <w:rFonts w:ascii="GHEA Grapalat" w:hAnsi="GHEA Grapalat"/>
        </w:rPr>
      </w:pPr>
    </w:p>
    <w:p w14:paraId="7AAC020C" w14:textId="77777777" w:rsidR="000763E5" w:rsidRPr="007E6A14" w:rsidRDefault="000763E5" w:rsidP="007E6A14">
      <w:pPr>
        <w:pStyle w:val="BodyText"/>
        <w:widowControl w:val="0"/>
        <w:spacing w:after="160"/>
        <w:ind w:right="-7"/>
        <w:rPr>
          <w:rFonts w:ascii="GHEA Grapalat" w:hAnsi="GHEA Grapalat"/>
          <w:lang w:val="hy-AM"/>
        </w:rPr>
      </w:pPr>
    </w:p>
    <w:p w14:paraId="33D7752E"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BB7320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E086D2C"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B2DAE05" w14:textId="7BD9CCCD" w:rsidR="00A1577A" w:rsidRPr="00A1577A" w:rsidRDefault="00217BDC" w:rsidP="00F350E5">
      <w:pPr>
        <w:pStyle w:val="Heading1"/>
        <w:spacing w:after="60"/>
        <w:rPr>
          <w:rFonts w:ascii="GHEA Grapalat" w:hAnsi="GHEA Grapalat"/>
          <w:sz w:val="24"/>
          <w:szCs w:val="24"/>
        </w:rPr>
      </w:pPr>
      <w:r w:rsidRPr="00237260">
        <w:rPr>
          <w:rFonts w:ascii="GHEA Grapalat" w:hAnsi="GHEA Grapalat"/>
          <w:sz w:val="24"/>
          <w:szCs w:val="24"/>
        </w:rPr>
        <w:t xml:space="preserve"> </w:t>
      </w:r>
      <w:r w:rsidR="00F350E5" w:rsidRPr="00F350E5">
        <w:rPr>
          <w:rFonts w:ascii="GHEA Grapalat" w:hAnsi="GHEA Grapalat"/>
          <w:sz w:val="24"/>
          <w:szCs w:val="24"/>
        </w:rPr>
        <w:t>ЗАПРОС ЦЕН НА ЗАКУПКУ УСЛУГ ПО ОБСЛУЖИВАНИЮ, РЕМОНТУ И ОБСЛУЖИВАНИЮ КОМПЬЮТЕРНОЙ ТЕХНИКИ</w:t>
      </w:r>
      <w:r w:rsidR="006B26FE" w:rsidRPr="00AE2AE4">
        <w:rPr>
          <w:rFonts w:ascii="GHEA Grapalat" w:hAnsi="GHEA Grapalat"/>
          <w:color w:val="202124"/>
          <w:sz w:val="24"/>
          <w:szCs w:val="24"/>
        </w:rPr>
        <w:t xml:space="preserve"> </w:t>
      </w:r>
      <w:r w:rsidR="00A1577A" w:rsidRPr="00A1577A">
        <w:rPr>
          <w:rFonts w:ascii="GHEA Grapalat" w:hAnsi="GHEA Grapalat"/>
          <w:sz w:val="24"/>
          <w:szCs w:val="24"/>
        </w:rPr>
        <w:t xml:space="preserve">ГНО «АРМЛЕС»  </w:t>
      </w:r>
    </w:p>
    <w:p w14:paraId="259B5912" w14:textId="5279EB61" w:rsidR="00FA46AD" w:rsidRPr="00237260" w:rsidRDefault="00FA46AD" w:rsidP="00A1577A">
      <w:pPr>
        <w:pStyle w:val="Heading1"/>
        <w:spacing w:after="60"/>
        <w:rPr>
          <w:rFonts w:ascii="GHEA Grapalat" w:hAnsi="GHEA Grapalat"/>
          <w:i/>
          <w:sz w:val="24"/>
          <w:szCs w:val="24"/>
        </w:rPr>
      </w:pPr>
    </w:p>
    <w:p w14:paraId="67EE66C5" w14:textId="77777777" w:rsidR="00FA46AD" w:rsidRDefault="00FA46AD" w:rsidP="00B46D58">
      <w:pPr>
        <w:widowControl w:val="0"/>
        <w:spacing w:after="160"/>
        <w:ind w:firstLine="567"/>
        <w:jc w:val="both"/>
        <w:rPr>
          <w:rFonts w:ascii="GHEA Grapalat" w:hAnsi="GHEA Grapalat"/>
          <w:i/>
        </w:rPr>
      </w:pPr>
    </w:p>
    <w:p w14:paraId="7C0DDE4F" w14:textId="77777777" w:rsidR="00FA46AD" w:rsidRDefault="00FA46AD" w:rsidP="00B46D58">
      <w:pPr>
        <w:widowControl w:val="0"/>
        <w:spacing w:after="160"/>
        <w:ind w:firstLine="567"/>
        <w:jc w:val="both"/>
        <w:rPr>
          <w:rFonts w:ascii="GHEA Grapalat" w:hAnsi="GHEA Grapalat"/>
          <w:i/>
        </w:rPr>
      </w:pPr>
    </w:p>
    <w:p w14:paraId="66A0543C" w14:textId="77777777" w:rsidR="00FA46AD" w:rsidRDefault="00FA46AD" w:rsidP="00B46D58">
      <w:pPr>
        <w:widowControl w:val="0"/>
        <w:spacing w:after="160"/>
        <w:ind w:firstLine="567"/>
        <w:jc w:val="both"/>
        <w:rPr>
          <w:rFonts w:ascii="GHEA Grapalat" w:hAnsi="GHEA Grapalat"/>
          <w:i/>
        </w:rPr>
      </w:pPr>
    </w:p>
    <w:p w14:paraId="513A077A" w14:textId="77777777" w:rsidR="00FA46AD" w:rsidRDefault="00FA46AD" w:rsidP="00B46D58">
      <w:pPr>
        <w:widowControl w:val="0"/>
        <w:spacing w:after="160"/>
        <w:ind w:firstLine="567"/>
        <w:jc w:val="both"/>
        <w:rPr>
          <w:rFonts w:ascii="GHEA Grapalat" w:hAnsi="GHEA Grapalat"/>
          <w:i/>
        </w:rPr>
      </w:pPr>
    </w:p>
    <w:p w14:paraId="6BA46A01" w14:textId="77777777" w:rsidR="00FA46AD" w:rsidRDefault="00FA46AD" w:rsidP="00B46D58">
      <w:pPr>
        <w:widowControl w:val="0"/>
        <w:spacing w:after="160"/>
        <w:ind w:firstLine="567"/>
        <w:jc w:val="both"/>
        <w:rPr>
          <w:rFonts w:ascii="GHEA Grapalat" w:hAnsi="GHEA Grapalat"/>
          <w:i/>
        </w:rPr>
      </w:pPr>
    </w:p>
    <w:p w14:paraId="5B461E1E" w14:textId="77777777" w:rsidR="00FA46AD" w:rsidRDefault="00FA46AD" w:rsidP="00B46D58">
      <w:pPr>
        <w:widowControl w:val="0"/>
        <w:spacing w:after="160"/>
        <w:ind w:firstLine="567"/>
        <w:jc w:val="both"/>
        <w:rPr>
          <w:rFonts w:ascii="GHEA Grapalat" w:hAnsi="GHEA Grapalat"/>
          <w:i/>
        </w:rPr>
      </w:pPr>
    </w:p>
    <w:p w14:paraId="57AA9CF0" w14:textId="77777777" w:rsidR="00FA46AD" w:rsidRDefault="00FA46AD" w:rsidP="00B46D58">
      <w:pPr>
        <w:widowControl w:val="0"/>
        <w:spacing w:after="160"/>
        <w:ind w:firstLine="567"/>
        <w:jc w:val="both"/>
        <w:rPr>
          <w:rFonts w:ascii="GHEA Grapalat" w:hAnsi="GHEA Grapalat"/>
          <w:i/>
        </w:rPr>
      </w:pPr>
    </w:p>
    <w:p w14:paraId="7A92B03A" w14:textId="5ACADC84"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87F8DD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925BDEA" w14:textId="77777777" w:rsidR="00FA46AD" w:rsidRDefault="00FA46AD" w:rsidP="00B46D58">
      <w:pPr>
        <w:widowControl w:val="0"/>
        <w:spacing w:after="160"/>
        <w:jc w:val="center"/>
        <w:rPr>
          <w:rFonts w:ascii="GHEA Grapalat" w:hAnsi="GHEA Grapalat"/>
          <w:b/>
        </w:rPr>
      </w:pPr>
    </w:p>
    <w:p w14:paraId="1DBF9838" w14:textId="77777777" w:rsidR="00FA46AD" w:rsidRDefault="00FA46AD" w:rsidP="00B46D58">
      <w:pPr>
        <w:widowControl w:val="0"/>
        <w:spacing w:after="160"/>
        <w:jc w:val="center"/>
        <w:rPr>
          <w:rFonts w:ascii="GHEA Grapalat" w:hAnsi="GHEA Grapalat"/>
          <w:b/>
        </w:rPr>
      </w:pPr>
    </w:p>
    <w:p w14:paraId="5E3774A8" w14:textId="023C00E1" w:rsidR="00921E1C" w:rsidRPr="004922D6" w:rsidRDefault="00160AE4" w:rsidP="00217BDC">
      <w:pPr>
        <w:widowControl w:val="0"/>
        <w:spacing w:after="160"/>
        <w:jc w:val="center"/>
        <w:rPr>
          <w:rFonts w:ascii="GHEA Grapalat" w:hAnsi="GHEA Grapalat"/>
          <w:b/>
        </w:rPr>
      </w:pPr>
      <w:r w:rsidRPr="009044F1">
        <w:rPr>
          <w:rFonts w:ascii="GHEA Grapalat" w:hAnsi="GHEA Grapalat"/>
          <w:b/>
        </w:rPr>
        <w:t>СОДЕРЖАНИЕ</w:t>
      </w:r>
    </w:p>
    <w:p w14:paraId="24E5CCEE" w14:textId="77777777" w:rsidR="00D72CEC" w:rsidRPr="009044F1" w:rsidRDefault="00D72CEC" w:rsidP="00D72CEC">
      <w:pPr>
        <w:pStyle w:val="BodyText"/>
        <w:widowControl w:val="0"/>
        <w:spacing w:after="160"/>
        <w:ind w:right="-7" w:firstLine="567"/>
        <w:jc w:val="center"/>
        <w:rPr>
          <w:rFonts w:ascii="GHEA Grapalat" w:hAnsi="GHEA Grapalat" w:cs="Sylfaen"/>
        </w:rPr>
      </w:pPr>
    </w:p>
    <w:p w14:paraId="1EF3906B" w14:textId="77777777" w:rsidR="00D72CEC" w:rsidRPr="00A1577A" w:rsidRDefault="00D72CEC" w:rsidP="00D72CEC">
      <w:pPr>
        <w:pStyle w:val="Heading1"/>
        <w:spacing w:after="60"/>
        <w:rPr>
          <w:rFonts w:ascii="GHEA Grapalat" w:hAnsi="GHEA Grapalat"/>
          <w:sz w:val="24"/>
          <w:szCs w:val="24"/>
        </w:rPr>
      </w:pPr>
      <w:r w:rsidRPr="00237260">
        <w:rPr>
          <w:rFonts w:ascii="GHEA Grapalat" w:hAnsi="GHEA Grapalat"/>
          <w:sz w:val="24"/>
          <w:szCs w:val="24"/>
        </w:rPr>
        <w:t xml:space="preserve"> </w:t>
      </w:r>
      <w:r w:rsidRPr="00F350E5">
        <w:rPr>
          <w:rFonts w:ascii="GHEA Grapalat" w:hAnsi="GHEA Grapalat"/>
          <w:sz w:val="24"/>
          <w:szCs w:val="24"/>
        </w:rPr>
        <w:t>ЗАПРОС ЦЕН НА ЗАКУПКУ УСЛУГ ПО ОБСЛУЖИВАНИЮ, РЕМОНТУ И ОБСЛУЖИВАНИЮ КОМПЬЮТЕРНОЙ ТЕХНИКИ</w:t>
      </w:r>
      <w:r w:rsidRPr="00AE2AE4">
        <w:rPr>
          <w:rFonts w:ascii="GHEA Grapalat" w:hAnsi="GHEA Grapalat"/>
          <w:color w:val="202124"/>
          <w:sz w:val="24"/>
          <w:szCs w:val="24"/>
        </w:rPr>
        <w:t xml:space="preserve"> </w:t>
      </w:r>
      <w:r w:rsidRPr="00A1577A">
        <w:rPr>
          <w:rFonts w:ascii="GHEA Grapalat" w:hAnsi="GHEA Grapalat"/>
          <w:sz w:val="24"/>
          <w:szCs w:val="24"/>
        </w:rPr>
        <w:t xml:space="preserve">ГНО «АРМЛЕС»  </w:t>
      </w:r>
    </w:p>
    <w:p w14:paraId="6AA552DF" w14:textId="7D9DC746" w:rsidR="002E069D" w:rsidRPr="004922D6" w:rsidRDefault="00096865" w:rsidP="00217BDC">
      <w:pPr>
        <w:widowControl w:val="0"/>
        <w:spacing w:after="160"/>
        <w:jc w:val="center"/>
        <w:rPr>
          <w:rFonts w:ascii="GHEA Grapalat" w:hAnsi="GHEA Grapalat"/>
          <w:b/>
        </w:rPr>
      </w:pPr>
      <w:r w:rsidRPr="009044F1">
        <w:rPr>
          <w:rFonts w:ascii="GHEA Grapalat" w:hAnsi="GHEA Grapalat"/>
          <w:b/>
        </w:rPr>
        <w:t>ЧАСТЬ I.</w:t>
      </w:r>
    </w:p>
    <w:p w14:paraId="63691811"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1CD22F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5C3089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62D5ECC"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59A9F0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7D4F251"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4AEA0B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A57DE8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0193C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8FEB6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F459BC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C766D07" w14:textId="77777777" w:rsidR="00520F57" w:rsidRDefault="00520F57" w:rsidP="00B46D58">
      <w:pPr>
        <w:widowControl w:val="0"/>
        <w:spacing w:after="160"/>
        <w:jc w:val="center"/>
        <w:rPr>
          <w:rFonts w:ascii="GHEA Grapalat" w:hAnsi="GHEA Grapalat"/>
          <w:b/>
        </w:rPr>
      </w:pPr>
    </w:p>
    <w:p w14:paraId="06415474" w14:textId="77777777" w:rsidR="00520F57" w:rsidRDefault="00520F57" w:rsidP="00B46D58">
      <w:pPr>
        <w:widowControl w:val="0"/>
        <w:spacing w:after="160"/>
        <w:jc w:val="center"/>
        <w:rPr>
          <w:rFonts w:ascii="GHEA Grapalat" w:hAnsi="GHEA Grapalat"/>
          <w:b/>
        </w:rPr>
      </w:pPr>
    </w:p>
    <w:p w14:paraId="19FA7427" w14:textId="77777777" w:rsidR="0026039D" w:rsidRDefault="0026039D" w:rsidP="00B46D58">
      <w:pPr>
        <w:widowControl w:val="0"/>
        <w:spacing w:after="160"/>
        <w:jc w:val="center"/>
        <w:rPr>
          <w:rFonts w:ascii="GHEA Grapalat" w:hAnsi="GHEA Grapalat"/>
          <w:b/>
        </w:rPr>
      </w:pPr>
    </w:p>
    <w:p w14:paraId="0A23863F" w14:textId="77777777" w:rsidR="0026039D" w:rsidRDefault="0026039D" w:rsidP="00B46D58">
      <w:pPr>
        <w:widowControl w:val="0"/>
        <w:spacing w:after="160"/>
        <w:jc w:val="center"/>
        <w:rPr>
          <w:rFonts w:ascii="GHEA Grapalat" w:hAnsi="GHEA Grapalat"/>
          <w:b/>
        </w:rPr>
      </w:pPr>
    </w:p>
    <w:p w14:paraId="673015DC" w14:textId="77777777" w:rsidR="0026039D" w:rsidRDefault="0026039D" w:rsidP="00B46D58">
      <w:pPr>
        <w:widowControl w:val="0"/>
        <w:spacing w:after="160"/>
        <w:jc w:val="center"/>
        <w:rPr>
          <w:rFonts w:ascii="GHEA Grapalat" w:hAnsi="GHEA Grapalat"/>
          <w:b/>
        </w:rPr>
      </w:pPr>
    </w:p>
    <w:p w14:paraId="775E5147" w14:textId="77777777" w:rsidR="0026039D" w:rsidRDefault="0026039D" w:rsidP="00B46D58">
      <w:pPr>
        <w:widowControl w:val="0"/>
        <w:spacing w:after="160"/>
        <w:jc w:val="center"/>
        <w:rPr>
          <w:rFonts w:ascii="GHEA Grapalat" w:hAnsi="GHEA Grapalat"/>
          <w:b/>
        </w:rPr>
      </w:pPr>
    </w:p>
    <w:p w14:paraId="3AD3A6A1" w14:textId="77777777" w:rsidR="0026039D" w:rsidRDefault="0026039D" w:rsidP="00B46D58">
      <w:pPr>
        <w:widowControl w:val="0"/>
        <w:spacing w:after="160"/>
        <w:jc w:val="center"/>
        <w:rPr>
          <w:rFonts w:ascii="GHEA Grapalat" w:hAnsi="GHEA Grapalat"/>
          <w:b/>
        </w:rPr>
      </w:pPr>
    </w:p>
    <w:p w14:paraId="3EAAA3D8" w14:textId="77777777" w:rsidR="0026039D" w:rsidRDefault="0026039D" w:rsidP="00B46D58">
      <w:pPr>
        <w:widowControl w:val="0"/>
        <w:spacing w:after="160"/>
        <w:jc w:val="center"/>
        <w:rPr>
          <w:rFonts w:ascii="GHEA Grapalat" w:hAnsi="GHEA Grapalat"/>
          <w:b/>
          <w:lang w:val="hy-AM"/>
        </w:rPr>
      </w:pPr>
    </w:p>
    <w:p w14:paraId="40658F93" w14:textId="77777777" w:rsidR="00B175A9" w:rsidRDefault="00B175A9" w:rsidP="00B46D58">
      <w:pPr>
        <w:widowControl w:val="0"/>
        <w:spacing w:after="160"/>
        <w:jc w:val="center"/>
        <w:rPr>
          <w:rFonts w:ascii="GHEA Grapalat" w:hAnsi="GHEA Grapalat"/>
          <w:b/>
          <w:lang w:val="hy-AM"/>
        </w:rPr>
      </w:pPr>
    </w:p>
    <w:p w14:paraId="604716E2" w14:textId="77777777" w:rsidR="00B175A9" w:rsidRDefault="00B175A9" w:rsidP="00B46D58">
      <w:pPr>
        <w:widowControl w:val="0"/>
        <w:spacing w:after="160"/>
        <w:jc w:val="center"/>
        <w:rPr>
          <w:rFonts w:ascii="GHEA Grapalat" w:hAnsi="GHEA Grapalat"/>
          <w:b/>
          <w:lang w:val="hy-AM"/>
        </w:rPr>
      </w:pPr>
    </w:p>
    <w:p w14:paraId="68D75F68" w14:textId="77777777" w:rsidR="00B175A9" w:rsidRDefault="00B175A9" w:rsidP="00B46D58">
      <w:pPr>
        <w:widowControl w:val="0"/>
        <w:spacing w:after="160"/>
        <w:jc w:val="center"/>
        <w:rPr>
          <w:rFonts w:ascii="GHEA Grapalat" w:hAnsi="GHEA Grapalat"/>
          <w:b/>
          <w:lang w:val="hy-AM"/>
        </w:rPr>
      </w:pPr>
    </w:p>
    <w:p w14:paraId="6611CBAA" w14:textId="77777777" w:rsidR="00B175A9" w:rsidRDefault="00B175A9" w:rsidP="00B46D58">
      <w:pPr>
        <w:widowControl w:val="0"/>
        <w:spacing w:after="160"/>
        <w:jc w:val="center"/>
        <w:rPr>
          <w:rFonts w:ascii="GHEA Grapalat" w:hAnsi="GHEA Grapalat"/>
          <w:b/>
          <w:lang w:val="hy-AM"/>
        </w:rPr>
      </w:pPr>
    </w:p>
    <w:p w14:paraId="6C82880E" w14:textId="77777777" w:rsidR="00217BDC" w:rsidRDefault="00217BDC" w:rsidP="00B46D58">
      <w:pPr>
        <w:widowControl w:val="0"/>
        <w:spacing w:after="160"/>
        <w:jc w:val="center"/>
        <w:rPr>
          <w:rFonts w:ascii="GHEA Grapalat" w:hAnsi="GHEA Grapalat"/>
          <w:b/>
          <w:lang w:val="hy-AM"/>
        </w:rPr>
      </w:pPr>
    </w:p>
    <w:p w14:paraId="36CFBE63" w14:textId="77777777" w:rsidR="00217BDC" w:rsidRDefault="00217BDC" w:rsidP="00B46D58">
      <w:pPr>
        <w:widowControl w:val="0"/>
        <w:spacing w:after="160"/>
        <w:jc w:val="center"/>
        <w:rPr>
          <w:rFonts w:ascii="GHEA Grapalat" w:hAnsi="GHEA Grapalat"/>
          <w:b/>
          <w:lang w:val="hy-AM"/>
        </w:rPr>
      </w:pPr>
    </w:p>
    <w:p w14:paraId="77A22FF7" w14:textId="77777777" w:rsidR="00217BDC" w:rsidRDefault="00217BDC" w:rsidP="00B46D58">
      <w:pPr>
        <w:widowControl w:val="0"/>
        <w:spacing w:after="160"/>
        <w:jc w:val="center"/>
        <w:rPr>
          <w:rFonts w:ascii="GHEA Grapalat" w:hAnsi="GHEA Grapalat"/>
          <w:b/>
          <w:lang w:val="hy-AM"/>
        </w:rPr>
      </w:pPr>
    </w:p>
    <w:p w14:paraId="0E03841D" w14:textId="77777777" w:rsidR="00AA286D" w:rsidRDefault="00AA286D" w:rsidP="00B46D58">
      <w:pPr>
        <w:widowControl w:val="0"/>
        <w:spacing w:after="160"/>
        <w:jc w:val="center"/>
        <w:rPr>
          <w:rFonts w:ascii="GHEA Grapalat" w:hAnsi="GHEA Grapalat"/>
          <w:b/>
          <w:lang w:val="hy-AM"/>
        </w:rPr>
      </w:pPr>
    </w:p>
    <w:p w14:paraId="262AD150" w14:textId="77777777" w:rsidR="00217BDC" w:rsidRPr="00B175A9" w:rsidRDefault="00217BDC" w:rsidP="00B46D58">
      <w:pPr>
        <w:widowControl w:val="0"/>
        <w:spacing w:after="160"/>
        <w:jc w:val="center"/>
        <w:rPr>
          <w:rFonts w:ascii="GHEA Grapalat" w:hAnsi="GHEA Grapalat"/>
          <w:b/>
          <w:lang w:val="hy-AM"/>
        </w:rPr>
      </w:pPr>
    </w:p>
    <w:p w14:paraId="13518E61"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ACFE778" w14:textId="77777777" w:rsidR="008842CE" w:rsidRPr="00374F4A" w:rsidRDefault="008842CE" w:rsidP="00B46D58">
      <w:pPr>
        <w:widowControl w:val="0"/>
        <w:spacing w:after="160"/>
        <w:jc w:val="center"/>
        <w:rPr>
          <w:rFonts w:ascii="GHEA Grapalat" w:hAnsi="GHEA Grapalat"/>
          <w:b/>
        </w:rPr>
      </w:pPr>
    </w:p>
    <w:p w14:paraId="54EFC454" w14:textId="081F1453" w:rsidR="00096865" w:rsidRPr="009132AB" w:rsidRDefault="00096865" w:rsidP="00B46D58">
      <w:pPr>
        <w:widowControl w:val="0"/>
        <w:spacing w:after="160"/>
        <w:jc w:val="center"/>
        <w:rPr>
          <w:rFonts w:ascii="GHEA Grapalat" w:hAnsi="GHEA Grapalat"/>
          <w:bCs/>
        </w:rPr>
      </w:pPr>
      <w:r w:rsidRPr="009132AB">
        <w:rPr>
          <w:rFonts w:ascii="GHEA Grapalat" w:hAnsi="GHEA Grapalat"/>
          <w:bCs/>
        </w:rPr>
        <w:t xml:space="preserve">ИНСТРУКЦИЯ ПО ПОДГОТОВКЕ ЗАЯВКИ </w:t>
      </w:r>
      <w:r w:rsidR="00CA590C" w:rsidRPr="009132AB">
        <w:rPr>
          <w:rFonts w:ascii="GHEA Grapalat" w:hAnsi="GHEA Grapalat"/>
          <w:bCs/>
        </w:rPr>
        <w:br/>
      </w:r>
      <w:r w:rsidRPr="009132AB">
        <w:rPr>
          <w:rFonts w:ascii="GHEA Grapalat" w:hAnsi="GHEA Grapalat"/>
          <w:bCs/>
        </w:rPr>
        <w:t>НА  КОНКУРС</w:t>
      </w:r>
      <w:r w:rsidR="009132AB" w:rsidRPr="009132AB">
        <w:rPr>
          <w:rFonts w:ascii="GHEA Grapalat" w:hAnsi="GHEA Grapalat"/>
          <w:bCs/>
        </w:rPr>
        <w:t xml:space="preserve"> ЗАПРОС ЦЕНЫ</w:t>
      </w:r>
    </w:p>
    <w:p w14:paraId="0D4BAD46" w14:textId="77777777" w:rsidR="00520F57" w:rsidRPr="008842CE" w:rsidRDefault="00520F57" w:rsidP="00B46D58">
      <w:pPr>
        <w:widowControl w:val="0"/>
        <w:spacing w:after="160"/>
        <w:jc w:val="center"/>
        <w:rPr>
          <w:rFonts w:ascii="GHEA Grapalat" w:hAnsi="GHEA Grapalat"/>
          <w:b/>
        </w:rPr>
      </w:pPr>
    </w:p>
    <w:p w14:paraId="2B43195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830005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488D181"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FDA36E7" w14:textId="77777777" w:rsidR="00E17B7F" w:rsidRDefault="00E17B7F">
      <w:pPr>
        <w:rPr>
          <w:rFonts w:ascii="GHEA Grapalat" w:hAnsi="GHEA Grapalat"/>
          <w:spacing w:val="-6"/>
        </w:rPr>
      </w:pPr>
      <w:r>
        <w:rPr>
          <w:rFonts w:ascii="GHEA Grapalat" w:hAnsi="GHEA Grapalat"/>
          <w:spacing w:val="-6"/>
        </w:rPr>
        <w:br w:type="page"/>
      </w:r>
    </w:p>
    <w:p w14:paraId="31790B45" w14:textId="71965846" w:rsidR="00096865" w:rsidRPr="00B358F0" w:rsidRDefault="00E17B7F" w:rsidP="00B358F0">
      <w:pPr>
        <w:widowControl w:val="0"/>
        <w:spacing w:after="160"/>
        <w:jc w:val="center"/>
        <w:rPr>
          <w:rFonts w:ascii="GHEA Grapalat" w:hAnsi="GHEA Grapalat"/>
          <w:bCs/>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B358F0" w:rsidRPr="009132AB">
        <w:rPr>
          <w:rFonts w:ascii="GHEA Grapalat" w:hAnsi="GHEA Grapalat"/>
          <w:bCs/>
        </w:rPr>
        <w:t>запрос цены</w:t>
      </w:r>
      <w:r w:rsidR="00096865" w:rsidRPr="006D2DF7">
        <w:rPr>
          <w:rFonts w:ascii="GHEA Grapalat" w:hAnsi="GHEA Grapalat"/>
          <w:spacing w:val="-6"/>
        </w:rPr>
        <w:t xml:space="preserve">, проводимом под кодом </w:t>
      </w:r>
      <w:r w:rsidR="00AE2AE4">
        <w:rPr>
          <w:rFonts w:ascii="GHEA Grapalat" w:hAnsi="GHEA Grapalat"/>
        </w:rPr>
        <w:t>HA-GHTSDB-2025/3</w:t>
      </w:r>
      <w:r w:rsidR="0023111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BB21742"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A32F38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FB45C01"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E318DE" w14:textId="6AAE16C4" w:rsidR="00231116" w:rsidRPr="00234DA4" w:rsidRDefault="00A81DD5" w:rsidP="00231116">
      <w:pPr>
        <w:jc w:val="both"/>
        <w:rPr>
          <w:rFonts w:ascii="GHEA Grapalat" w:hAnsi="GHEA Grapalat" w:cs="Sylfaen"/>
          <w:sz w:val="20"/>
          <w:lang w:val="hy-AM"/>
        </w:rPr>
      </w:pPr>
      <w:r w:rsidRPr="009044F1">
        <w:rPr>
          <w:rFonts w:ascii="GHEA Grapalat" w:hAnsi="GHEA Grapalat"/>
        </w:rPr>
        <w:t xml:space="preserve">Адрес электронной почты секретаря оценочной комиссии </w:t>
      </w:r>
      <w:hyperlink r:id="rId9" w:history="1">
        <w:r w:rsidR="00D72CEC" w:rsidRPr="00EB184A">
          <w:rPr>
            <w:rFonts w:ascii="Helvetica" w:hAnsi="Helvetica"/>
            <w:spacing w:val="3"/>
            <w:sz w:val="22"/>
            <w:szCs w:val="22"/>
            <w:u w:val="single"/>
            <w:shd w:val="clear" w:color="auto" w:fill="FFFFFF"/>
            <w:lang w:val="af-ZA"/>
          </w:rPr>
          <w:t>manekhchatryan@gmail.com</w:t>
        </w:r>
      </w:hyperlink>
    </w:p>
    <w:p w14:paraId="653A586B" w14:textId="381A47AF" w:rsidR="003E1421" w:rsidRPr="009044F1" w:rsidRDefault="00231116" w:rsidP="00231116">
      <w:pPr>
        <w:pStyle w:val="BodyTextIndent2"/>
        <w:widowControl w:val="0"/>
        <w:spacing w:after="160" w:line="240" w:lineRule="auto"/>
        <w:ind w:firstLine="567"/>
        <w:rPr>
          <w:rFonts w:ascii="GHEA Grapalat" w:hAnsi="GHEA Grapalat"/>
          <w:sz w:val="24"/>
          <w:szCs w:val="24"/>
        </w:rPr>
      </w:pPr>
      <w:r w:rsidRPr="00064ADD">
        <w:rPr>
          <w:rFonts w:ascii="GHEA Grapalat" w:hAnsi="GHEA Grapalat"/>
          <w:sz w:val="16"/>
          <w:szCs w:val="16"/>
          <w:lang w:val="af-ZA"/>
        </w:rPr>
        <w:br w:type="page"/>
      </w:r>
    </w:p>
    <w:p w14:paraId="0A5EFAB5" w14:textId="766BFA29"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14:paraId="78C4B290"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2D03431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D5C7FB4" w14:textId="223074A7" w:rsidR="0071540C" w:rsidRPr="00A1577A" w:rsidRDefault="00845AA5" w:rsidP="0071540C">
      <w:pPr>
        <w:pStyle w:val="Heading1"/>
        <w:spacing w:after="60"/>
        <w:rPr>
          <w:rFonts w:ascii="GHEA Grapalat" w:hAnsi="GHEA Grapalat"/>
          <w:sz w:val="24"/>
          <w:szCs w:val="24"/>
        </w:rPr>
      </w:pPr>
      <w:r w:rsidRPr="009044F1">
        <w:rPr>
          <w:rFonts w:ascii="GHEA Grapalat" w:hAnsi="GHEA Grapalat"/>
          <w:sz w:val="24"/>
          <w:szCs w:val="24"/>
        </w:rPr>
        <w:t>1.1</w:t>
      </w:r>
      <w:r w:rsidR="008E6E51" w:rsidRPr="008E6E51">
        <w:rPr>
          <w:rFonts w:ascii="GHEA Grapalat" w:hAnsi="GHEA Grapalat"/>
          <w:sz w:val="24"/>
          <w:szCs w:val="24"/>
        </w:rPr>
        <w:t>.</w:t>
      </w:r>
      <w:r w:rsidR="00F63BBB" w:rsidRPr="00090699">
        <w:rPr>
          <w:rFonts w:ascii="GHEA Grapalat" w:hAnsi="GHEA Grapalat"/>
          <w:sz w:val="24"/>
          <w:szCs w:val="24"/>
        </w:rPr>
        <w:tab/>
      </w:r>
      <w:r w:rsidR="00A006BC" w:rsidRPr="00A006BC">
        <w:rPr>
          <w:rFonts w:ascii="GHEA Grapalat" w:hAnsi="GHEA Grapalat"/>
          <w:sz w:val="24"/>
          <w:szCs w:val="24"/>
        </w:rPr>
        <w:t xml:space="preserve">Предметом закупки является </w:t>
      </w:r>
      <w:r w:rsidR="0071540C" w:rsidRPr="00F350E5">
        <w:rPr>
          <w:rFonts w:ascii="GHEA Grapalat" w:hAnsi="GHEA Grapalat"/>
          <w:sz w:val="24"/>
          <w:szCs w:val="24"/>
        </w:rPr>
        <w:t>услуг</w:t>
      </w:r>
      <w:r w:rsidR="0071540C">
        <w:rPr>
          <w:rFonts w:ascii="GHEA Grapalat" w:hAnsi="GHEA Grapalat"/>
          <w:sz w:val="24"/>
          <w:szCs w:val="24"/>
          <w:lang w:val="en-US"/>
        </w:rPr>
        <w:t>b</w:t>
      </w:r>
      <w:r w:rsidR="0071540C">
        <w:rPr>
          <w:rFonts w:ascii="GHEA Grapalat" w:hAnsi="GHEA Grapalat"/>
          <w:sz w:val="24"/>
          <w:szCs w:val="24"/>
        </w:rPr>
        <w:t>и</w:t>
      </w:r>
      <w:r w:rsidR="0071540C" w:rsidRPr="00F350E5">
        <w:rPr>
          <w:rFonts w:ascii="GHEA Grapalat" w:hAnsi="GHEA Grapalat"/>
          <w:sz w:val="24"/>
          <w:szCs w:val="24"/>
        </w:rPr>
        <w:t xml:space="preserve"> по обслуживанию, ремонту и обслуживанию компьютерной техники</w:t>
      </w:r>
      <w:r w:rsidR="0071540C" w:rsidRPr="00AE2AE4">
        <w:rPr>
          <w:rFonts w:ascii="GHEA Grapalat" w:hAnsi="GHEA Grapalat"/>
          <w:color w:val="202124"/>
          <w:sz w:val="24"/>
          <w:szCs w:val="24"/>
        </w:rPr>
        <w:t xml:space="preserve"> </w:t>
      </w:r>
      <w:r w:rsidR="0071540C" w:rsidRPr="00A1577A">
        <w:rPr>
          <w:rFonts w:ascii="GHEA Grapalat" w:hAnsi="GHEA Grapalat"/>
          <w:sz w:val="24"/>
          <w:szCs w:val="24"/>
        </w:rPr>
        <w:t xml:space="preserve">ГНО «АРМЛЕС»  </w:t>
      </w:r>
    </w:p>
    <w:p w14:paraId="713177BC" w14:textId="51B5BD21" w:rsidR="00096865" w:rsidRPr="009044F1" w:rsidRDefault="00845AA5" w:rsidP="00BD183E">
      <w:pPr>
        <w:pStyle w:val="Heading1"/>
        <w:spacing w:after="60"/>
        <w:rPr>
          <w:rFonts w:ascii="GHEA Grapalat" w:hAnsi="GHEA Grapalat"/>
          <w:i/>
          <w:sz w:val="24"/>
          <w:szCs w:val="24"/>
        </w:rPr>
      </w:pPr>
      <w:r w:rsidRPr="009044F1">
        <w:rPr>
          <w:rFonts w:ascii="GHEA Grapalat" w:hAnsi="GHEA Grapalat"/>
          <w:sz w:val="24"/>
          <w:szCs w:val="24"/>
        </w:rPr>
        <w:t>которые сгруппированы в лоты "</w:t>
      </w:r>
      <w:r w:rsidR="0016533C">
        <w:rPr>
          <w:rFonts w:ascii="GHEA Grapalat" w:hAnsi="GHEA Grapalat"/>
          <w:sz w:val="24"/>
          <w:szCs w:val="24"/>
        </w:rPr>
        <w:t>1</w:t>
      </w:r>
      <w:r w:rsidRPr="009044F1">
        <w:rPr>
          <w:rFonts w:ascii="GHEA Grapalat" w:hAnsi="GHEA Grapalat"/>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34FA85B7" w14:textId="77777777" w:rsidTr="00F32DDC">
        <w:trPr>
          <w:jc w:val="center"/>
        </w:trPr>
        <w:tc>
          <w:tcPr>
            <w:tcW w:w="2634" w:type="dxa"/>
            <w:gridSpan w:val="2"/>
            <w:vAlign w:val="center"/>
          </w:tcPr>
          <w:p w14:paraId="11CB51D9"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400FB0B2"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0A7BCEC" w14:textId="77777777" w:rsidTr="00217BDC">
        <w:trPr>
          <w:trHeight w:val="533"/>
          <w:jc w:val="center"/>
        </w:trPr>
        <w:tc>
          <w:tcPr>
            <w:tcW w:w="1216" w:type="dxa"/>
            <w:vAlign w:val="center"/>
          </w:tcPr>
          <w:p w14:paraId="09E88A49"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390DCCF7" w14:textId="77777777"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617CED48" w14:textId="77777777"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225FA7" w:rsidRPr="00FD78F4" w14:paraId="370F5C83" w14:textId="77777777" w:rsidTr="00703B1C">
        <w:trPr>
          <w:jc w:val="center"/>
        </w:trPr>
        <w:tc>
          <w:tcPr>
            <w:tcW w:w="1216" w:type="dxa"/>
            <w:vAlign w:val="center"/>
          </w:tcPr>
          <w:p w14:paraId="0E077471" w14:textId="39D6B826" w:rsidR="00225FA7" w:rsidRPr="00FD78F4" w:rsidRDefault="00225FA7" w:rsidP="00225FA7">
            <w:pPr>
              <w:pStyle w:val="BodyTextIndent2"/>
              <w:widowControl w:val="0"/>
              <w:spacing w:after="120" w:line="240" w:lineRule="auto"/>
              <w:ind w:firstLine="0"/>
              <w:jc w:val="center"/>
              <w:rPr>
                <w:rFonts w:ascii="GHEA Grapalat" w:hAnsi="GHEA Grapalat"/>
              </w:rPr>
            </w:pPr>
            <w:r w:rsidRPr="00DE273C">
              <w:rPr>
                <w:rFonts w:ascii="GHEA Grapalat" w:hAnsi="GHEA Grapalat"/>
              </w:rPr>
              <w:t>1</w:t>
            </w:r>
          </w:p>
        </w:tc>
        <w:tc>
          <w:tcPr>
            <w:tcW w:w="1418" w:type="dxa"/>
            <w:vAlign w:val="center"/>
          </w:tcPr>
          <w:p w14:paraId="4F0ACA33" w14:textId="347BA62A" w:rsidR="00225FA7" w:rsidRPr="00FD78F4" w:rsidRDefault="00FA0609" w:rsidP="00225FA7">
            <w:pPr>
              <w:pStyle w:val="BodyTextIndent2"/>
              <w:widowControl w:val="0"/>
              <w:spacing w:after="120" w:line="240" w:lineRule="auto"/>
              <w:ind w:firstLine="0"/>
              <w:jc w:val="center"/>
              <w:rPr>
                <w:rFonts w:ascii="GHEA Grapalat" w:hAnsi="GHEA Grapalat"/>
              </w:rPr>
            </w:pPr>
            <w:r w:rsidRPr="004430B0">
              <w:rPr>
                <w:rFonts w:ascii="GHEA Grapalat" w:hAnsi="GHEA Grapalat"/>
              </w:rPr>
              <w:t>1,980,000</w:t>
            </w:r>
          </w:p>
        </w:tc>
        <w:tc>
          <w:tcPr>
            <w:tcW w:w="6600" w:type="dxa"/>
          </w:tcPr>
          <w:p w14:paraId="6BFBD460" w14:textId="7871118B" w:rsidR="00225FA7" w:rsidRPr="00FD78F4" w:rsidRDefault="00FA0609" w:rsidP="00225FA7">
            <w:pPr>
              <w:pStyle w:val="BodyTextIndent2"/>
              <w:widowControl w:val="0"/>
              <w:spacing w:after="120" w:line="240" w:lineRule="auto"/>
              <w:ind w:firstLine="0"/>
              <w:rPr>
                <w:rFonts w:ascii="GHEA Grapalat" w:hAnsi="GHEA Grapalat"/>
                <w:u w:val="single"/>
                <w:vertAlign w:val="subscript"/>
              </w:rPr>
            </w:pPr>
            <w:r w:rsidRPr="00FA0609">
              <w:rPr>
                <w:rFonts w:ascii="Calibri" w:hAnsi="Calibri" w:cs="Calibri"/>
              </w:rPr>
              <w:t>услуги по обслуживанию, ремонту и техническому обслуживанию компьютерной техники</w:t>
            </w:r>
          </w:p>
        </w:tc>
      </w:tr>
    </w:tbl>
    <w:p w14:paraId="0E0A62F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35483D3B" w14:textId="77777777" w:rsidR="00217BDC" w:rsidRPr="00461FA3" w:rsidRDefault="00217BDC" w:rsidP="00461FA3">
      <w:pPr>
        <w:widowControl w:val="0"/>
        <w:spacing w:after="160"/>
        <w:rPr>
          <w:rFonts w:ascii="GHEA Grapalat" w:hAnsi="GHEA Grapalat" w:cs="Sylfaen"/>
          <w:i/>
          <w:lang w:val="hy-AM"/>
        </w:rPr>
      </w:pPr>
    </w:p>
    <w:p w14:paraId="45E2C6E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7CFB82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6D9420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7C702DA"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8C525D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E4A396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088B4D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78DFA63"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14:paraId="7CCB8BD7"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27FFFAF7" w14:textId="5CEC6DD0" w:rsidR="004004A3" w:rsidRPr="0026039D" w:rsidRDefault="004004A3" w:rsidP="001E4569">
      <w:pPr>
        <w:pStyle w:val="ListParagraph"/>
        <w:widowControl w:val="0"/>
        <w:numPr>
          <w:ilvl w:val="0"/>
          <w:numId w:val="8"/>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CA3E553" w14:textId="445251FC" w:rsidR="004004A3" w:rsidRPr="0026039D" w:rsidRDefault="004004A3" w:rsidP="001E4569">
      <w:pPr>
        <w:pStyle w:val="ListParagraph"/>
        <w:widowControl w:val="0"/>
        <w:numPr>
          <w:ilvl w:val="0"/>
          <w:numId w:val="8"/>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46A16E2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A0CAA10"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12E4E90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2CB7FE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3F60DF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82A92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A010A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3AB246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79FEEB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14:paraId="2D969D6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62162F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9DE82C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84D1A4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F7441B"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8FC9FF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E90BC1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518D7D06"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3C023CE0"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3CE63438"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66E0FD3"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761F66F"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w:t>
      </w:r>
      <w:r w:rsidR="000A6B75" w:rsidRPr="009044F1">
        <w:rPr>
          <w:rFonts w:ascii="GHEA Grapalat" w:hAnsi="GHEA Grapalat"/>
          <w:sz w:val="24"/>
          <w:szCs w:val="24"/>
        </w:rPr>
        <w:lastRenderedPageBreak/>
        <w:t xml:space="preserve">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0230130A" w14:textId="0207919F" w:rsidR="00BD2C67" w:rsidRPr="007E6A14" w:rsidRDefault="00FE2CCB" w:rsidP="007E6A14">
      <w:pPr>
        <w:pStyle w:val="BodyTextIndent2"/>
        <w:widowControl w:val="0"/>
        <w:tabs>
          <w:tab w:val="left" w:pos="1134"/>
        </w:tabs>
        <w:spacing w:after="160" w:line="240" w:lineRule="auto"/>
        <w:ind w:firstLine="567"/>
        <w:rPr>
          <w:rFonts w:ascii="GHEA Grapalat" w:hAnsi="GHEA Grapalat" w:cs="Sylfaen"/>
          <w:sz w:val="24"/>
          <w:szCs w:val="24"/>
          <w:lang w:val="hy-AM"/>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09570E20"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BC58A8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460A15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A1A9A2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982381"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C96F031"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w:t>
      </w:r>
      <w:r w:rsidRPr="009044F1">
        <w:rPr>
          <w:rFonts w:ascii="GHEA Grapalat" w:hAnsi="GHEA Grapalat"/>
        </w:rPr>
        <w:lastRenderedPageBreak/>
        <w:t xml:space="preserve">опубликовывается объявление о внесении изменений и условиях их предоставления. </w:t>
      </w:r>
    </w:p>
    <w:p w14:paraId="758969F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9B1F451" w14:textId="4D380E8E" w:rsidR="00B051BE" w:rsidRPr="00461FA3" w:rsidRDefault="00096865" w:rsidP="00461FA3">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14:paraId="6AF6BDF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6E26DD9"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9CCB78"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5365F7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1F8F36E" w14:textId="44B388B2"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358F0" w:rsidRPr="009132AB">
        <w:rPr>
          <w:rFonts w:ascii="GHEA Grapalat" w:hAnsi="GHEA Grapalat"/>
          <w:bCs/>
        </w:rPr>
        <w:t>запрос цены</w:t>
      </w:r>
      <w:r w:rsidRPr="009044F1">
        <w:rPr>
          <w:rFonts w:ascii="GHEA Grapalat" w:hAnsi="GHEA Grapalat"/>
          <w:sz w:val="24"/>
          <w:szCs w:val="24"/>
        </w:rPr>
        <w:t>.</w:t>
      </w:r>
    </w:p>
    <w:p w14:paraId="369F9A54" w14:textId="0E7E70D4"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26039D" w:rsidRPr="0026039D">
        <w:rPr>
          <w:rFonts w:ascii="GHEA Grapalat" w:hAnsi="GHEA Grapalat"/>
          <w:sz w:val="24"/>
          <w:szCs w:val="24"/>
        </w:rPr>
        <w:t xml:space="preserve">Заявки на процедуру должны быть поданы в комиссию не позднее </w:t>
      </w:r>
      <w:r w:rsidR="0026039D" w:rsidRPr="00015B74">
        <w:rPr>
          <w:rFonts w:ascii="GHEA Grapalat" w:hAnsi="GHEA Grapalat"/>
          <w:sz w:val="24"/>
          <w:szCs w:val="24"/>
          <w:highlight w:val="yellow"/>
        </w:rPr>
        <w:t>«</w:t>
      </w:r>
      <w:r w:rsidR="00ED2695">
        <w:rPr>
          <w:rFonts w:ascii="GHEA Grapalat" w:hAnsi="GHEA Grapalat"/>
          <w:sz w:val="24"/>
          <w:szCs w:val="24"/>
          <w:highlight w:val="yellow"/>
          <w:lang w:val="hy-AM"/>
        </w:rPr>
        <w:t>1</w:t>
      </w:r>
      <w:r w:rsidR="00922F57">
        <w:rPr>
          <w:rFonts w:ascii="GHEA Grapalat" w:hAnsi="GHEA Grapalat"/>
          <w:sz w:val="24"/>
          <w:szCs w:val="24"/>
          <w:highlight w:val="yellow"/>
        </w:rPr>
        <w:t>2</w:t>
      </w:r>
      <w:r w:rsidR="00ED2695">
        <w:rPr>
          <w:rFonts w:ascii="GHEA Grapalat" w:hAnsi="GHEA Grapalat"/>
          <w:sz w:val="24"/>
          <w:szCs w:val="24"/>
          <w:highlight w:val="yellow"/>
          <w:lang w:val="hy-AM"/>
        </w:rPr>
        <w:t>։00</w:t>
      </w:r>
      <w:r w:rsidR="0026039D" w:rsidRPr="00015B74">
        <w:rPr>
          <w:rFonts w:ascii="GHEA Grapalat" w:hAnsi="GHEA Grapalat"/>
          <w:sz w:val="24"/>
          <w:szCs w:val="24"/>
          <w:highlight w:val="yellow"/>
        </w:rPr>
        <w:t>» «7-го»</w:t>
      </w:r>
      <w:r w:rsidR="0026039D" w:rsidRPr="0026039D">
        <w:rPr>
          <w:rFonts w:ascii="GHEA Grapalat" w:hAnsi="GHEA Grapalat"/>
          <w:sz w:val="24"/>
          <w:szCs w:val="24"/>
        </w:rPr>
        <w:t xml:space="preserve"> дня со дня публикации объявления о данной процедуре и приглашения в информационном бюллетене, по адресу «Арменакян 129, г. Ереван». ".</w:t>
      </w:r>
    </w:p>
    <w:p w14:paraId="70D3B597" w14:textId="1DE6C6B3" w:rsidR="00ED2695" w:rsidRPr="00461FA3" w:rsidRDefault="000371A2" w:rsidP="00461FA3">
      <w:pPr>
        <w:pStyle w:val="BodyTextIndent2"/>
        <w:widowControl w:val="0"/>
        <w:tabs>
          <w:tab w:val="left" w:pos="1134"/>
        </w:tabs>
        <w:spacing w:after="160" w:line="240" w:lineRule="auto"/>
        <w:ind w:firstLine="567"/>
        <w:contextualSpacing/>
        <w:rPr>
          <w:rFonts w:ascii="GHEA Grapalat" w:hAnsi="GHEA Grapalat"/>
          <w:sz w:val="24"/>
          <w:szCs w:val="24"/>
          <w:lang w:val="hy-AM"/>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Pr="00ED2695">
        <w:rPr>
          <w:rFonts w:ascii="GHEA Grapalat" w:hAnsi="GHEA Grapalat"/>
          <w:sz w:val="32"/>
          <w:szCs w:val="32"/>
        </w:rPr>
        <w:t>"</w:t>
      </w:r>
      <w:r w:rsidR="0026039D" w:rsidRPr="00ED2695">
        <w:rPr>
          <w:sz w:val="32"/>
          <w:szCs w:val="32"/>
        </w:rPr>
        <w:t xml:space="preserve"> </w:t>
      </w:r>
      <w:r w:rsidR="0026039D" w:rsidRPr="00ED2695">
        <w:rPr>
          <w:rFonts w:ascii="GHEA Grapalat" w:hAnsi="GHEA Grapalat"/>
          <w:sz w:val="32"/>
          <w:szCs w:val="32"/>
          <w:vertAlign w:val="subscript"/>
        </w:rPr>
        <w:t xml:space="preserve">Мане Хачатрян </w:t>
      </w:r>
      <w:r w:rsidRPr="00ED2695">
        <w:rPr>
          <w:rFonts w:ascii="GHEA Grapalat" w:hAnsi="GHEA Grapalat"/>
          <w:sz w:val="32"/>
          <w:szCs w:val="32"/>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05EC1CE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E1E09E2" w14:textId="77777777"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16E0AE0"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25A4232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24E602C3"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2704BA0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B614115"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5D0AB8B7"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F5D2882"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14:paraId="33E7EFE0"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3EA2689"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8D53E8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7CC4B9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D6F61FF" w14:textId="03D0E0AB" w:rsidR="00721677" w:rsidRPr="00461FA3" w:rsidRDefault="00721677" w:rsidP="00461FA3">
      <w:pPr>
        <w:pStyle w:val="norm"/>
        <w:widowControl w:val="0"/>
        <w:spacing w:after="120" w:line="240" w:lineRule="auto"/>
        <w:ind w:firstLine="0"/>
        <w:rPr>
          <w:rFonts w:ascii="GHEA Grapalat" w:hAnsi="GHEA Grapalat" w:cs="Sylfaen"/>
          <w:sz w:val="24"/>
          <w:szCs w:val="24"/>
          <w:lang w:val="hy-AM"/>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50F5B7D"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14:paraId="79359ACE"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80CD3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204DA4E7"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5B3FAE5"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5D3A394" w14:textId="3657A079" w:rsidR="008803A5" w:rsidRPr="007E6A14" w:rsidRDefault="00C8055A" w:rsidP="007E6A14">
      <w:pPr>
        <w:pStyle w:val="norm"/>
        <w:widowControl w:val="0"/>
        <w:tabs>
          <w:tab w:val="left" w:pos="1134"/>
        </w:tabs>
        <w:spacing w:after="160" w:line="240" w:lineRule="auto"/>
        <w:ind w:firstLine="567"/>
        <w:rPr>
          <w:rFonts w:ascii="GHEA Grapalat" w:hAnsi="GHEA Grapalat"/>
          <w:sz w:val="24"/>
          <w:szCs w:val="24"/>
          <w:lang w:val="hy-AM"/>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8556FF9"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0B58697"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3A453FD" w14:textId="7192ED54" w:rsidR="00FA0E41" w:rsidRPr="00461FA3" w:rsidRDefault="00220C7C" w:rsidP="00461FA3">
      <w:pPr>
        <w:pStyle w:val="BodyTextIndent"/>
        <w:widowControl w:val="0"/>
        <w:tabs>
          <w:tab w:val="left" w:pos="1134"/>
        </w:tabs>
        <w:spacing w:after="160" w:line="240" w:lineRule="auto"/>
        <w:ind w:firstLine="567"/>
        <w:rPr>
          <w:rFonts w:ascii="GHEA Grapalat" w:hAnsi="GHEA Grapalat" w:cs="Sylfaen"/>
          <w:i w:val="0"/>
          <w:sz w:val="24"/>
          <w:szCs w:val="24"/>
          <w:lang w:val="hy-AM"/>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4E753FA"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8D5EB5" w14:textId="5CB16B18"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A9098A" w:rsidRPr="00015B74">
        <w:rPr>
          <w:rFonts w:ascii="GHEA Grapalat" w:hAnsi="GHEA Grapalat"/>
          <w:sz w:val="24"/>
          <w:szCs w:val="24"/>
          <w:highlight w:val="yellow"/>
        </w:rPr>
        <w:t>"</w:t>
      </w:r>
      <w:r w:rsidR="0026039D" w:rsidRPr="00015B74">
        <w:rPr>
          <w:rFonts w:ascii="GHEA Grapalat" w:hAnsi="GHEA Grapalat"/>
          <w:sz w:val="24"/>
          <w:szCs w:val="24"/>
          <w:highlight w:val="yellow"/>
        </w:rPr>
        <w:t>7</w:t>
      </w:r>
      <w:r w:rsidR="00A9098A" w:rsidRPr="00015B74">
        <w:rPr>
          <w:rFonts w:ascii="GHEA Grapalat" w:hAnsi="GHEA Grapalat"/>
          <w:sz w:val="24"/>
          <w:szCs w:val="24"/>
          <w:highlight w:val="yellow"/>
        </w:rPr>
        <w:t>"-</w:t>
      </w:r>
      <w:r w:rsidR="00171205">
        <w:rPr>
          <w:rFonts w:ascii="GHEA Grapalat" w:hAnsi="GHEA Grapalat"/>
          <w:sz w:val="24"/>
          <w:szCs w:val="24"/>
          <w:highlight w:val="yellow"/>
          <w:lang w:val="en-US"/>
        </w:rPr>
        <w:t>o</w:t>
      </w:r>
      <w:r w:rsidR="00A9098A" w:rsidRPr="00015B74">
        <w:rPr>
          <w:rFonts w:ascii="GHEA Grapalat" w:hAnsi="GHEA Grapalat"/>
          <w:sz w:val="24"/>
          <w:szCs w:val="24"/>
          <w:highlight w:val="yellow"/>
        </w:rPr>
        <w:t>й день в "</w:t>
      </w:r>
      <w:r w:rsidR="00ED2695">
        <w:rPr>
          <w:rFonts w:ascii="GHEA Grapalat" w:hAnsi="GHEA Grapalat"/>
          <w:sz w:val="24"/>
          <w:szCs w:val="24"/>
          <w:highlight w:val="yellow"/>
          <w:lang w:val="hy-AM"/>
        </w:rPr>
        <w:t>1</w:t>
      </w:r>
      <w:r w:rsidR="00922F57">
        <w:rPr>
          <w:rFonts w:ascii="GHEA Grapalat" w:hAnsi="GHEA Grapalat"/>
          <w:sz w:val="24"/>
          <w:szCs w:val="24"/>
          <w:highlight w:val="yellow"/>
        </w:rPr>
        <w:t>2</w:t>
      </w:r>
      <w:r w:rsidR="00ED2695">
        <w:rPr>
          <w:rFonts w:ascii="GHEA Grapalat" w:hAnsi="GHEA Grapalat"/>
          <w:sz w:val="24"/>
          <w:szCs w:val="24"/>
          <w:highlight w:val="yellow"/>
          <w:lang w:val="hy-AM"/>
        </w:rPr>
        <w:t>։00</w:t>
      </w:r>
      <w:r w:rsidR="00A9098A" w:rsidRPr="00015B74">
        <w:rPr>
          <w:rFonts w:ascii="GHEA Grapalat" w:hAnsi="GHEA Grapalat"/>
          <w:sz w:val="24"/>
          <w:szCs w:val="24"/>
          <w:highlight w:val="yellow"/>
        </w:rPr>
        <w:t>"</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F772B21"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19BE87F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3D734661"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A5FD8CC"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lastRenderedPageBreak/>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A0CD09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8AC1450"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9435DF"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E3B31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65AFFD5"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C154CDF"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832CD39" w14:textId="39F7C1F5"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6039D" w:rsidRPr="0026039D">
        <w:rPr>
          <w:rFonts w:ascii="GHEA Grapalat" w:hAnsi="GHEA Grapalat"/>
          <w:i w:val="0"/>
          <w:sz w:val="24"/>
          <w:szCs w:val="24"/>
        </w:rPr>
        <w:t>на день, представленному Центральным банком Республики Армения</w:t>
      </w:r>
    </w:p>
    <w:p w14:paraId="3FF7BEC0"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1E5DAAB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0A69DAB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w:t>
      </w:r>
      <w:r w:rsidRPr="009044F1">
        <w:rPr>
          <w:rFonts w:ascii="GHEA Grapalat" w:hAnsi="GHEA Grapalat"/>
          <w:sz w:val="24"/>
          <w:szCs w:val="24"/>
        </w:rPr>
        <w:lastRenderedPageBreak/>
        <w:t>переговоров по снижению цен,</w:t>
      </w:r>
    </w:p>
    <w:p w14:paraId="19F92C00"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719BD5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181751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5E74EB6F"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678EE7F"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8625608"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F8B26D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85E7101"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A221E36"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w:t>
      </w:r>
      <w:r w:rsidR="00E46770" w:rsidRPr="00B6749E">
        <w:rPr>
          <w:rFonts w:ascii="GHEA Grapalat" w:hAnsi="GHEA Grapalat"/>
          <w:sz w:val="24"/>
          <w:szCs w:val="24"/>
        </w:rPr>
        <w:lastRenderedPageBreak/>
        <w:t>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9EDD85A"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91F39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E3C0F6D"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1289B51"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DDB60A5"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w:t>
      </w:r>
      <w:r w:rsidR="00BD06DB">
        <w:rPr>
          <w:rFonts w:ascii="GHEA Grapalat" w:hAnsi="GHEA Grapalat"/>
        </w:rPr>
        <w:lastRenderedPageBreak/>
        <w:t>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24177B46"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33E10466" w14:textId="77777777" w:rsidR="006D55DC" w:rsidRPr="006D55DC" w:rsidRDefault="006D55DC" w:rsidP="001E4569">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A7279F8" w14:textId="77777777" w:rsidR="006D55DC" w:rsidRPr="006D55DC" w:rsidRDefault="006D55DC" w:rsidP="001E4569">
      <w:pPr>
        <w:pStyle w:val="ListParagraph"/>
        <w:widowControl w:val="0"/>
        <w:numPr>
          <w:ilvl w:val="0"/>
          <w:numId w:val="8"/>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74BE12C8"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3AE36DE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1FB27E1"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B35C618"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8FD5B04"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996930"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A65543F"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14:paraId="3C5DA764"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FEB6B2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57A0651"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5511AC8"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37D3DD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6B9B95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E074751"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847E808" w14:textId="77777777" w:rsidR="00EE5A30" w:rsidRPr="00B6749E" w:rsidRDefault="00EE5A30" w:rsidP="001E4569">
      <w:pPr>
        <w:pStyle w:val="BodyTextIndent2"/>
        <w:widowControl w:val="0"/>
        <w:numPr>
          <w:ilvl w:val="0"/>
          <w:numId w:val="9"/>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799D739D" w14:textId="77777777" w:rsidR="00EE5A30" w:rsidRDefault="00EE5A30" w:rsidP="001E4569">
      <w:pPr>
        <w:pStyle w:val="norm"/>
        <w:widowControl w:val="0"/>
        <w:numPr>
          <w:ilvl w:val="0"/>
          <w:numId w:val="9"/>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8C364BC" w14:textId="43FFAABC" w:rsidR="00EE5A30" w:rsidRPr="00D150E1" w:rsidRDefault="00EE5A30" w:rsidP="00D150E1">
      <w:pPr>
        <w:pStyle w:val="norm"/>
        <w:widowControl w:val="0"/>
        <w:tabs>
          <w:tab w:val="left" w:pos="1276"/>
        </w:tabs>
        <w:spacing w:line="240" w:lineRule="auto"/>
        <w:ind w:left="284" w:firstLine="0"/>
        <w:contextualSpacing/>
        <w:rPr>
          <w:rFonts w:ascii="GHEA Grapalat" w:hAnsi="GHEA Grapalat"/>
          <w:sz w:val="24"/>
          <w:szCs w:val="24"/>
          <w:lang w:val="hy-AM"/>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D410D7F" w14:textId="77777777" w:rsidR="00691CBE" w:rsidRPr="00295CB2" w:rsidRDefault="00691CBE" w:rsidP="00B46D58">
      <w:pPr>
        <w:widowControl w:val="0"/>
        <w:spacing w:after="160"/>
        <w:jc w:val="center"/>
        <w:rPr>
          <w:rFonts w:ascii="GHEA Grapalat" w:hAnsi="GHEA Grapalat"/>
          <w:b/>
        </w:rPr>
      </w:pPr>
    </w:p>
    <w:p w14:paraId="2AFC78A2" w14:textId="3FD0EDD6"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32ACADC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59282DB"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0B2D8D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834617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3C8B7A54"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DE0CFFE"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44981731"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BE9D6D"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40AA2448"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lastRenderedPageBreak/>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5A3EB526" w14:textId="77777777" w:rsidR="00E271A0" w:rsidRDefault="00384973">
      <w:pPr>
        <w:rPr>
          <w:rFonts w:ascii="GHEA Grapalat" w:hAnsi="GHEA Grapalat" w:cs="Sylfaen"/>
        </w:rPr>
      </w:pPr>
      <w:r>
        <w:rPr>
          <w:rFonts w:ascii="GHEA Grapalat" w:hAnsi="GHEA Grapalat" w:cs="Sylfaen"/>
        </w:rPr>
        <w:t>-----------------------------------------------</w:t>
      </w:r>
    </w:p>
    <w:p w14:paraId="32B84839"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2B78F3E"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6FF23E0"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751026DB" w14:textId="77777777" w:rsidR="0085658A" w:rsidRDefault="0085658A">
      <w:pPr>
        <w:rPr>
          <w:rFonts w:ascii="GHEA Grapalat" w:hAnsi="GHEA Grapalat"/>
        </w:rPr>
      </w:pPr>
    </w:p>
    <w:p w14:paraId="07AFA1A3" w14:textId="77777777" w:rsidR="0085658A" w:rsidRDefault="0085658A">
      <w:pPr>
        <w:rPr>
          <w:rFonts w:ascii="GHEA Grapalat" w:hAnsi="GHEA Grapalat"/>
        </w:rPr>
      </w:pPr>
    </w:p>
    <w:p w14:paraId="77D8AA47"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4E094B3F"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559887A0"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5797F9DD"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C596CF9" w14:textId="77777777" w:rsidR="00055FCF" w:rsidRDefault="00055FCF">
      <w:pPr>
        <w:rPr>
          <w:rFonts w:ascii="GHEA Grapalat" w:hAnsi="GHEA Grapalat"/>
        </w:rPr>
      </w:pPr>
      <w:r>
        <w:rPr>
          <w:rFonts w:ascii="GHEA Grapalat" w:hAnsi="GHEA Grapalat"/>
        </w:rPr>
        <w:t>--------------------------</w:t>
      </w:r>
    </w:p>
    <w:p w14:paraId="0DB6768F"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2BEF0738"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0BF4BCD3"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6FC971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lastRenderedPageBreak/>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33CF5D1"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34AF3010" w14:textId="77777777" w:rsidR="00816D27" w:rsidRDefault="00816D27">
      <w:pPr>
        <w:rPr>
          <w:rFonts w:ascii="GHEA Grapalat" w:hAnsi="GHEA Grapalat" w:cs="Sylfaen"/>
        </w:rPr>
      </w:pPr>
      <w:r>
        <w:rPr>
          <w:rFonts w:ascii="GHEA Grapalat" w:hAnsi="GHEA Grapalat" w:cs="Sylfaen"/>
        </w:rPr>
        <w:br w:type="page"/>
      </w:r>
    </w:p>
    <w:p w14:paraId="3FD3A72F"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6"/>
        <w:t>11</w:t>
      </w:r>
    </w:p>
    <w:p w14:paraId="35C199F4"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F3C045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1C7FBAF4"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7"/>
        <w:t>12</w:t>
      </w:r>
      <w:r w:rsidR="00375E5E" w:rsidRPr="00853D2D">
        <w:rPr>
          <w:rFonts w:ascii="GHEA Grapalat" w:hAnsi="GHEA Grapalat"/>
        </w:rPr>
        <w:t>.</w:t>
      </w:r>
    </w:p>
    <w:p w14:paraId="6B33D657"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3EB2AE2F"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7D10E2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14:paraId="5A19AAAA"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5B51F31"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307A4FB4"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F506902" w14:textId="77777777" w:rsidR="002807DD" w:rsidRDefault="002807DD" w:rsidP="002807DD">
      <w:pPr>
        <w:rPr>
          <w:rFonts w:ascii="GHEA Grapalat" w:hAnsi="GHEA Grapalat"/>
          <w:b/>
        </w:rPr>
      </w:pPr>
      <w:r>
        <w:rPr>
          <w:rFonts w:ascii="GHEA Grapalat" w:hAnsi="GHEA Grapalat"/>
          <w:b/>
        </w:rPr>
        <w:t xml:space="preserve">                         </w:t>
      </w:r>
    </w:p>
    <w:p w14:paraId="2AD9498B"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6CE72ED6"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7BFCC3A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AEB881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28D15FEF"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035A0B6D" w14:textId="77777777" w:rsidR="00DA751A" w:rsidRDefault="00DA751A" w:rsidP="002807DD">
      <w:pPr>
        <w:rPr>
          <w:rFonts w:ascii="GHEA Grapalat" w:hAnsi="GHEA Grapalat"/>
          <w:b/>
        </w:rPr>
      </w:pPr>
    </w:p>
    <w:p w14:paraId="137BE152" w14:textId="3D867375" w:rsidR="002807DD" w:rsidRPr="00295CB2"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5295FDB" w14:textId="77777777" w:rsidR="00691CBE" w:rsidRPr="00295CB2" w:rsidRDefault="00691CBE" w:rsidP="002807DD">
      <w:pPr>
        <w:rPr>
          <w:rFonts w:ascii="GHEA Grapalat" w:hAnsi="GHEA Grapalat"/>
          <w:b/>
        </w:rPr>
      </w:pPr>
    </w:p>
    <w:p w14:paraId="127FC34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A7284D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65FA32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8"/>
        <w:t>13</w:t>
      </w:r>
      <w:r w:rsidRPr="009044F1">
        <w:rPr>
          <w:rFonts w:ascii="GHEA Grapalat" w:hAnsi="GHEA Grapalat"/>
        </w:rPr>
        <w:t>.</w:t>
      </w:r>
    </w:p>
    <w:p w14:paraId="3E02974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471B07F"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88CB2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8B18B6B"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E3E7FC1"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EB800EE"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088101"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549D55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C8A1324"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80D302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CFE485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2297C6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C967CF9" w14:textId="77777777" w:rsidR="00167353" w:rsidRPr="00570BBD" w:rsidRDefault="00167353" w:rsidP="0016735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445121B"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8D471BE"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91C815C"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59B594D"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3BD9F43"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93A156"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6A12B79"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0D8285"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154FFB0"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4E1AE79"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0EF1FE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0A73B32"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A96A25D"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FDFA24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16150A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D5EEFA7"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1CB84D"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ED74B9F" w14:textId="77777777" w:rsidR="00167353" w:rsidRPr="009044F1" w:rsidRDefault="00167353" w:rsidP="00167353">
      <w:pPr>
        <w:widowControl w:val="0"/>
        <w:spacing w:after="160"/>
        <w:jc w:val="both"/>
        <w:rPr>
          <w:rFonts w:ascii="GHEA Grapalat" w:hAnsi="GHEA Grapalat" w:cs="Sylfaen"/>
          <w:b/>
        </w:rPr>
      </w:pPr>
    </w:p>
    <w:p w14:paraId="147CF119" w14:textId="77777777" w:rsidR="004373E3" w:rsidRDefault="004373E3" w:rsidP="00B46D58">
      <w:pPr>
        <w:rPr>
          <w:rFonts w:ascii="GHEA Grapalat" w:hAnsi="GHEA Grapalat"/>
          <w:b/>
        </w:rPr>
      </w:pPr>
    </w:p>
    <w:p w14:paraId="183A19DC" w14:textId="77777777" w:rsidR="00503980" w:rsidRDefault="00503980">
      <w:pPr>
        <w:rPr>
          <w:rFonts w:ascii="GHEA Grapalat" w:hAnsi="GHEA Grapalat"/>
          <w:b/>
        </w:rPr>
      </w:pPr>
      <w:r>
        <w:rPr>
          <w:rFonts w:ascii="GHEA Grapalat" w:hAnsi="GHEA Grapalat"/>
          <w:b/>
        </w:rPr>
        <w:br w:type="page"/>
      </w:r>
    </w:p>
    <w:p w14:paraId="07FED53B"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646F6C6" w14:textId="77777777" w:rsidR="008842CE" w:rsidRPr="00374F4A" w:rsidRDefault="008842CE" w:rsidP="00B46D58">
      <w:pPr>
        <w:widowControl w:val="0"/>
        <w:spacing w:after="160"/>
        <w:jc w:val="center"/>
        <w:rPr>
          <w:rFonts w:ascii="GHEA Grapalat" w:hAnsi="GHEA Grapalat"/>
          <w:b/>
        </w:rPr>
      </w:pPr>
    </w:p>
    <w:p w14:paraId="7567C5F5" w14:textId="6A0826A5" w:rsidR="00096865" w:rsidRPr="00295CB2" w:rsidRDefault="00096865" w:rsidP="00D150E1">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w:t>
      </w:r>
      <w:r w:rsidR="00C11BCA">
        <w:rPr>
          <w:rFonts w:ascii="GHEA Grapalat" w:hAnsi="GHEA Grapalat"/>
          <w:b/>
        </w:rPr>
        <w:t xml:space="preserve"> ПО</w:t>
      </w:r>
      <w:r w:rsidRPr="009044F1">
        <w:rPr>
          <w:rFonts w:ascii="GHEA Grapalat" w:hAnsi="GHEA Grapalat"/>
          <w:b/>
        </w:rPr>
        <w:t xml:space="preserve"> </w:t>
      </w:r>
      <w:r w:rsidR="00C11BCA" w:rsidRPr="00237260">
        <w:rPr>
          <w:rFonts w:ascii="GHEA Grapalat" w:hAnsi="GHEA Grapalat"/>
        </w:rPr>
        <w:t>ЗАПРОСУ ЦЕНЫ</w:t>
      </w:r>
    </w:p>
    <w:p w14:paraId="45251C41" w14:textId="77777777" w:rsidR="00691CBE" w:rsidRPr="00295CB2" w:rsidRDefault="00691CBE" w:rsidP="00D150E1">
      <w:pPr>
        <w:pStyle w:val="BodyText"/>
        <w:widowControl w:val="0"/>
        <w:spacing w:after="160"/>
        <w:jc w:val="center"/>
        <w:rPr>
          <w:rFonts w:ascii="GHEA Grapalat" w:hAnsi="GHEA Grapalat"/>
          <w:b/>
        </w:rPr>
      </w:pPr>
    </w:p>
    <w:p w14:paraId="29224CB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3E5633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21D10C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D5F50" w14:textId="55BF6B4C" w:rsidR="00140A36" w:rsidRPr="00D150E1" w:rsidRDefault="00096865" w:rsidP="00D150E1">
      <w:pPr>
        <w:widowControl w:val="0"/>
        <w:tabs>
          <w:tab w:val="left" w:pos="1134"/>
        </w:tabs>
        <w:spacing w:after="160"/>
        <w:ind w:firstLine="567"/>
        <w:jc w:val="both"/>
        <w:rPr>
          <w:rFonts w:ascii="GHEA Grapalat" w:hAnsi="GHEA Grapalat"/>
          <w:lang w:val="hy-AM"/>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6BE3FD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6BA37198"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849BC4B"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FC96EA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DA5C0D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AE32A2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9"/>
        <w:t>14</w:t>
      </w:r>
    </w:p>
    <w:p w14:paraId="52A9EF55" w14:textId="4E0513AD" w:rsidR="00E52441" w:rsidRPr="00D150E1" w:rsidRDefault="00096865" w:rsidP="00D150E1">
      <w:pPr>
        <w:widowControl w:val="0"/>
        <w:tabs>
          <w:tab w:val="left" w:pos="1134"/>
        </w:tabs>
        <w:spacing w:after="160"/>
        <w:ind w:firstLine="567"/>
        <w:jc w:val="both"/>
        <w:rPr>
          <w:rFonts w:ascii="GHEA Grapalat" w:hAnsi="GHEA Grapalat"/>
          <w:lang w:val="hy-AM"/>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C4F7016"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E8BDE85"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6E48F0E" w14:textId="2EB6B9A1"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w:t>
      </w:r>
      <w:r w:rsidR="009D06B6">
        <w:rPr>
          <w:rFonts w:ascii="GHEA Grapalat" w:hAnsi="GHEA Grapalat"/>
        </w:rPr>
        <w:t xml:space="preserve">2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950AD95"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1FE80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E14FF2E"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68E48D3"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3B8C9A9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C12BDAA"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602E872"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89C0E0C"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65D3916A" w14:textId="77777777" w:rsidR="009C1687" w:rsidRDefault="009C1687">
      <w:pPr>
        <w:rPr>
          <w:rFonts w:ascii="GHEA Grapalat" w:hAnsi="GHEA Grapalat"/>
          <w:b/>
        </w:rPr>
      </w:pPr>
    </w:p>
    <w:p w14:paraId="007E6C0C" w14:textId="77777777" w:rsidR="00107A05" w:rsidRDefault="00107A05">
      <w:pPr>
        <w:rPr>
          <w:rFonts w:ascii="GHEA Grapalat" w:hAnsi="GHEA Grapalat"/>
          <w:b/>
        </w:rPr>
      </w:pPr>
      <w:r>
        <w:rPr>
          <w:rFonts w:ascii="GHEA Grapalat" w:hAnsi="GHEA Grapalat"/>
          <w:b/>
        </w:rPr>
        <w:br w:type="page"/>
      </w:r>
    </w:p>
    <w:p w14:paraId="0D03C85A"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3E2A4C2" w14:textId="50FBB023" w:rsidR="00D87B1D" w:rsidRPr="00225FA7" w:rsidRDefault="00B2572B" w:rsidP="007E6A1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358F0" w:rsidRPr="00B358F0">
        <w:rPr>
          <w:rFonts w:ascii="GHEA Grapalat" w:hAnsi="GHEA Grapalat"/>
          <w:b/>
          <w:sz w:val="24"/>
          <w:szCs w:val="24"/>
        </w:rPr>
        <w:t>запрос цены</w:t>
      </w:r>
      <w:r w:rsidR="00123294" w:rsidRPr="00B358F0">
        <w:rPr>
          <w:rFonts w:ascii="GHEA Grapalat" w:hAnsi="GHEA Grapalat" w:cs="Arial"/>
          <w:b/>
          <w:sz w:val="24"/>
          <w:szCs w:val="24"/>
        </w:rPr>
        <w:br/>
      </w:r>
      <w:r w:rsidRPr="00374F4A">
        <w:rPr>
          <w:rFonts w:ascii="GHEA Grapalat" w:hAnsi="GHEA Grapalat"/>
          <w:b/>
          <w:sz w:val="24"/>
          <w:szCs w:val="24"/>
        </w:rPr>
        <w:t xml:space="preserve">под кодом </w:t>
      </w:r>
      <w:r w:rsidR="00AE2AE4">
        <w:rPr>
          <w:rFonts w:ascii="GHEA Grapalat" w:hAnsi="GHEA Grapalat"/>
          <w:sz w:val="24"/>
          <w:szCs w:val="24"/>
        </w:rPr>
        <w:t>HA-GHTSDB-2025/3</w:t>
      </w:r>
    </w:p>
    <w:p w14:paraId="28D74F5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A5094FB" w14:textId="7372B19C" w:rsidR="00B2572B" w:rsidRPr="007E6A14" w:rsidRDefault="00C11BCA" w:rsidP="007E6A14">
      <w:pPr>
        <w:pStyle w:val="BodyText"/>
        <w:widowControl w:val="0"/>
        <w:spacing w:after="160"/>
        <w:jc w:val="center"/>
        <w:rPr>
          <w:rFonts w:ascii="GHEA Grapalat" w:hAnsi="GHEA Grapalat"/>
          <w:b/>
          <w:lang w:val="hy-AM"/>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p>
    <w:p w14:paraId="2070209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89E748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1E84F2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8327B25"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AAEF58" w14:textId="5A025C87" w:rsidR="00374F4A" w:rsidRPr="00AE2AE4"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AE2AE4">
        <w:rPr>
          <w:rFonts w:ascii="GHEA Grapalat" w:hAnsi="GHEA Grapalat"/>
        </w:rPr>
        <w:t>HA-GHTSDB-2025/3</w:t>
      </w:r>
    </w:p>
    <w:p w14:paraId="1FACBF97"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13EB54F" w14:textId="0CB97833" w:rsidR="00374F4A" w:rsidRPr="00921E1C" w:rsidRDefault="00C11BCA" w:rsidP="00921E1C">
      <w:pPr>
        <w:pStyle w:val="BodyText"/>
        <w:widowControl w:val="0"/>
        <w:spacing w:after="160"/>
        <w:rPr>
          <w:rFonts w:ascii="GHEA Grapalat" w:hAnsi="GHEA Grapalat"/>
          <w:b/>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r w:rsidR="00921E1C">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DBE6D0C"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D6A149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9A3C2C9"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A747720"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10B0C38" w14:textId="77777777" w:rsidR="000612B9" w:rsidRDefault="000612B9" w:rsidP="00B46D58">
      <w:pPr>
        <w:jc w:val="both"/>
        <w:rPr>
          <w:rFonts w:ascii="GHEA Grapalat" w:hAnsi="GHEA Grapalat"/>
        </w:rPr>
      </w:pPr>
    </w:p>
    <w:p w14:paraId="7FE0BB7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B84155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532F661" w14:textId="77777777" w:rsidR="000612B9" w:rsidRDefault="000612B9" w:rsidP="00B46D58">
      <w:pPr>
        <w:jc w:val="both"/>
        <w:rPr>
          <w:rFonts w:ascii="GHEA Grapalat" w:hAnsi="GHEA Grapalat"/>
        </w:rPr>
      </w:pPr>
    </w:p>
    <w:p w14:paraId="4F22D05D"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05A0538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2B24B45" w14:textId="77777777" w:rsidR="00B138F3" w:rsidRDefault="00B138F3" w:rsidP="00B46D58">
      <w:pPr>
        <w:jc w:val="both"/>
        <w:rPr>
          <w:rFonts w:ascii="GHEA Grapalat" w:hAnsi="GHEA Grapalat"/>
        </w:rPr>
      </w:pPr>
    </w:p>
    <w:p w14:paraId="3CFE8A5B"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C0E9B4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768B570" w14:textId="77777777" w:rsidR="00B138F3" w:rsidRDefault="00B138F3" w:rsidP="00F96993">
      <w:pPr>
        <w:jc w:val="both"/>
        <w:rPr>
          <w:rFonts w:ascii="GHEA Grapalat" w:hAnsi="GHEA Grapalat"/>
        </w:rPr>
      </w:pPr>
    </w:p>
    <w:p w14:paraId="770542B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FDCFC5D"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BCA30C2" w14:textId="77777777" w:rsidR="00B16483" w:rsidRDefault="00B16483" w:rsidP="00F96993">
      <w:pPr>
        <w:jc w:val="both"/>
        <w:rPr>
          <w:rFonts w:ascii="GHEA Grapalat" w:hAnsi="GHEA Grapalat"/>
          <w:sz w:val="18"/>
          <w:szCs w:val="18"/>
        </w:rPr>
      </w:pPr>
    </w:p>
    <w:p w14:paraId="16BD6C6E"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BF56570"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04183B5" w14:textId="77777777" w:rsidR="00B16483" w:rsidRPr="00D3436F" w:rsidRDefault="00B16483" w:rsidP="00B16483">
      <w:pPr>
        <w:tabs>
          <w:tab w:val="left" w:pos="7371"/>
        </w:tabs>
        <w:spacing w:after="160"/>
        <w:ind w:left="3544" w:firstLine="3"/>
        <w:jc w:val="both"/>
        <w:rPr>
          <w:rFonts w:ascii="GHEA Grapalat" w:hAnsi="GHEA Grapalat"/>
          <w:sz w:val="16"/>
        </w:rPr>
      </w:pPr>
    </w:p>
    <w:p w14:paraId="3C6680B5" w14:textId="77777777" w:rsidR="00B0401C" w:rsidRDefault="00B0401C" w:rsidP="00B46D58">
      <w:pPr>
        <w:widowControl w:val="0"/>
        <w:jc w:val="both"/>
        <w:rPr>
          <w:rFonts w:ascii="GHEA Grapalat" w:hAnsi="GHEA Grapalat"/>
        </w:rPr>
      </w:pPr>
    </w:p>
    <w:p w14:paraId="4364844F" w14:textId="77777777" w:rsidR="00B0401C" w:rsidRDefault="00B0401C" w:rsidP="00B46D58">
      <w:pPr>
        <w:widowControl w:val="0"/>
        <w:jc w:val="both"/>
        <w:rPr>
          <w:rFonts w:ascii="GHEA Grapalat" w:hAnsi="GHEA Grapalat"/>
        </w:rPr>
      </w:pPr>
    </w:p>
    <w:p w14:paraId="02349B67" w14:textId="77777777" w:rsidR="00B0401C" w:rsidRDefault="00B0401C" w:rsidP="00B46D58">
      <w:pPr>
        <w:widowControl w:val="0"/>
        <w:jc w:val="both"/>
        <w:rPr>
          <w:rFonts w:ascii="GHEA Grapalat" w:hAnsi="GHEA Grapalat"/>
        </w:rPr>
      </w:pPr>
    </w:p>
    <w:p w14:paraId="373A6395" w14:textId="77777777" w:rsidR="00B0401C" w:rsidRDefault="00B0401C" w:rsidP="00B46D58">
      <w:pPr>
        <w:widowControl w:val="0"/>
        <w:jc w:val="both"/>
        <w:rPr>
          <w:rFonts w:ascii="GHEA Grapalat" w:hAnsi="GHEA Grapalat"/>
        </w:rPr>
      </w:pPr>
    </w:p>
    <w:p w14:paraId="560B2891"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520209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C8DFEA4" w14:textId="77777777" w:rsidR="00D87B1D" w:rsidRDefault="00D87B1D" w:rsidP="00B46D58">
      <w:pPr>
        <w:widowControl w:val="0"/>
        <w:spacing w:after="120"/>
        <w:ind w:left="2835"/>
        <w:jc w:val="both"/>
        <w:rPr>
          <w:rFonts w:ascii="GHEA Grapalat" w:hAnsi="GHEA Grapalat"/>
          <w:sz w:val="16"/>
        </w:rPr>
      </w:pPr>
    </w:p>
    <w:p w14:paraId="2E6EBA9D"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8F9D520"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53722063" w14:textId="77777777" w:rsidR="00833D4F" w:rsidRPr="001E7AA5" w:rsidRDefault="00833D4F" w:rsidP="00833D4F">
      <w:pPr>
        <w:rPr>
          <w:rFonts w:ascii="GHEA Grapalat" w:hAnsi="GHEA Grapalat"/>
          <w:i/>
          <w:sz w:val="16"/>
          <w:vertAlign w:val="superscript"/>
          <w:lang w:val="es-ES"/>
        </w:rPr>
      </w:pPr>
    </w:p>
    <w:p w14:paraId="5C516827" w14:textId="6FB44FF5"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358F0" w:rsidRPr="009132AB">
        <w:rPr>
          <w:rFonts w:ascii="GHEA Grapalat" w:hAnsi="GHEA Grapalat"/>
          <w:bCs/>
        </w:rPr>
        <w:t>запрос цены</w:t>
      </w:r>
      <w:r w:rsidR="00B358F0" w:rsidRPr="001E7AA5">
        <w:rPr>
          <w:rFonts w:ascii="GHEA Grapalat" w:hAnsi="GHEA Grapalat"/>
          <w:color w:val="000000" w:themeColor="text1"/>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AE2AE4">
        <w:rPr>
          <w:rFonts w:ascii="GHEA Grapalat" w:hAnsi="GHEA Grapalat"/>
        </w:rPr>
        <w:t>HA-GHTSDB-2025/3</w:t>
      </w:r>
      <w:r w:rsidR="006A6101">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A15997A"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69ADBA14"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lastRenderedPageBreak/>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50C3C2CD" w14:textId="1EAF61F9" w:rsidR="006B3E56" w:rsidRPr="006A6101" w:rsidRDefault="006F3CBD" w:rsidP="001E4569">
      <w:pPr>
        <w:pStyle w:val="ListParagraph"/>
        <w:widowControl w:val="0"/>
        <w:numPr>
          <w:ilvl w:val="0"/>
          <w:numId w:val="1"/>
        </w:numPr>
        <w:tabs>
          <w:tab w:val="left" w:pos="567"/>
        </w:tabs>
        <w:spacing w:after="160"/>
        <w:jc w:val="both"/>
        <w:rPr>
          <w:rFonts w:ascii="GHEA Grapalat" w:hAnsi="GHEA Grapalat"/>
        </w:rPr>
      </w:pPr>
      <w:r w:rsidRPr="006A6101">
        <w:rPr>
          <w:rFonts w:ascii="GHEA Grapalat" w:hAnsi="GHEA Grapalat"/>
        </w:rPr>
        <w:t xml:space="preserve"> </w:t>
      </w:r>
      <w:r w:rsidR="006B3E56" w:rsidRPr="006A6101">
        <w:rPr>
          <w:rFonts w:ascii="GHEA Grapalat" w:hAnsi="GHEA Grapalat"/>
        </w:rPr>
        <w:t xml:space="preserve">в рамках участия в </w:t>
      </w:r>
      <w:r w:rsidR="00B358F0" w:rsidRPr="009132AB">
        <w:rPr>
          <w:rFonts w:ascii="GHEA Grapalat" w:hAnsi="GHEA Grapalat"/>
          <w:bCs/>
        </w:rPr>
        <w:t>запрос цены</w:t>
      </w:r>
      <w:r w:rsidR="00B358F0" w:rsidRPr="006A6101">
        <w:rPr>
          <w:rFonts w:ascii="GHEA Grapalat" w:hAnsi="GHEA Grapalat"/>
        </w:rPr>
        <w:t xml:space="preserve"> </w:t>
      </w:r>
      <w:r w:rsidR="006B3E56" w:rsidRPr="006A6101">
        <w:rPr>
          <w:rFonts w:ascii="GHEA Grapalat" w:hAnsi="GHEA Grapalat"/>
        </w:rPr>
        <w:t xml:space="preserve">под кодом </w:t>
      </w:r>
      <w:r w:rsidR="00AE2AE4">
        <w:rPr>
          <w:rFonts w:ascii="GHEA Grapalat" w:hAnsi="GHEA Grapalat"/>
        </w:rPr>
        <w:t>HA-GHTSDB-2025/3</w:t>
      </w:r>
      <w:r w:rsidR="006A6101">
        <w:rPr>
          <w:rFonts w:ascii="GHEA Grapalat" w:hAnsi="GHEA Grapalat"/>
        </w:rPr>
        <w:t xml:space="preserve"> </w:t>
      </w:r>
      <w:r w:rsidR="006B3E56" w:rsidRPr="006A6101">
        <w:rPr>
          <w:rFonts w:ascii="GHEA Grapalat" w:hAnsi="GHEA Grapalat"/>
        </w:rPr>
        <w:t xml:space="preserve">не допускал и (или) не допустит </w:t>
      </w:r>
      <w:r w:rsidR="00C026EF" w:rsidRPr="006A6101">
        <w:rPr>
          <w:rFonts w:ascii="GHEA Grapalat" w:hAnsi="GHEA Grapalat"/>
          <w:lang w:val="hy-AM"/>
        </w:rPr>
        <w:t>недобросовестн</w:t>
      </w:r>
      <w:r w:rsidR="00C026EF" w:rsidRPr="006A6101">
        <w:rPr>
          <w:rFonts w:ascii="GHEA Grapalat" w:hAnsi="GHEA Grapalat"/>
        </w:rPr>
        <w:t>ой</w:t>
      </w:r>
      <w:r w:rsidR="00C026EF" w:rsidRPr="006A6101">
        <w:rPr>
          <w:rFonts w:ascii="GHEA Grapalat" w:hAnsi="GHEA Grapalat"/>
          <w:lang w:val="hy-AM"/>
        </w:rPr>
        <w:t xml:space="preserve"> конкуренци</w:t>
      </w:r>
      <w:r w:rsidR="00C026EF" w:rsidRPr="006A6101">
        <w:rPr>
          <w:rFonts w:ascii="GHEA Grapalat" w:hAnsi="GHEA Grapalat"/>
        </w:rPr>
        <w:t xml:space="preserve">и, </w:t>
      </w:r>
      <w:r w:rsidR="006B3E56" w:rsidRPr="006A6101">
        <w:rPr>
          <w:rFonts w:ascii="GHEA Grapalat" w:hAnsi="GHEA Grapalat"/>
        </w:rPr>
        <w:t>злоупотребления доминирующим положением и антиконкурентного соглашения,</w:t>
      </w:r>
    </w:p>
    <w:p w14:paraId="01150F50" w14:textId="661101D0" w:rsidR="006B3E56" w:rsidRDefault="006B3E56" w:rsidP="001E4569">
      <w:pPr>
        <w:pStyle w:val="ListParagraph"/>
        <w:widowControl w:val="0"/>
        <w:numPr>
          <w:ilvl w:val="0"/>
          <w:numId w:val="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58F0" w:rsidRPr="009132AB">
        <w:rPr>
          <w:rFonts w:ascii="GHEA Grapalat" w:hAnsi="GHEA Grapalat"/>
          <w:bCs/>
        </w:rPr>
        <w:t>запрос цены</w:t>
      </w:r>
      <w:r w:rsidR="00B358F0">
        <w:rPr>
          <w:rFonts w:ascii="GHEA Grapalat" w:hAnsi="GHEA Grapalat"/>
        </w:rPr>
        <w:t xml:space="preserve"> </w:t>
      </w:r>
      <w:r>
        <w:rPr>
          <w:rFonts w:ascii="GHEA Grapalat" w:hAnsi="GHEA Grapalat"/>
        </w:rPr>
        <w:t xml:space="preserve">случая     одновременного </w:t>
      </w:r>
    </w:p>
    <w:p w14:paraId="1FF9259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422D35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7118CC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7526EE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0760D9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BF3C94B"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527E3D0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4FF910D6"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107B7E9"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40273B23" w14:textId="77777777" w:rsidR="006B3E56" w:rsidRPr="00770B03" w:rsidRDefault="006B3E56" w:rsidP="00B46D58">
      <w:pPr>
        <w:tabs>
          <w:tab w:val="left" w:pos="7371"/>
        </w:tabs>
        <w:spacing w:after="160"/>
        <w:ind w:left="3544" w:firstLine="3"/>
        <w:jc w:val="both"/>
        <w:rPr>
          <w:rFonts w:ascii="GHEA Grapalat" w:hAnsi="GHEA Grapalat"/>
          <w:sz w:val="16"/>
        </w:rPr>
      </w:pPr>
    </w:p>
    <w:p w14:paraId="3C14913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C13F39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4742D4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7F93BA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F7361F8" w14:textId="77777777" w:rsidR="00652A78" w:rsidRDefault="00123294">
      <w:pPr>
        <w:rPr>
          <w:ins w:id="2" w:author="Inesa Kocharyan" w:date="2021-09-01T14:04:00Z"/>
          <w:rFonts w:ascii="GHEA Grapalat" w:hAnsi="GHEA Grapalat"/>
          <w:b/>
        </w:rPr>
      </w:pPr>
      <w:r>
        <w:rPr>
          <w:rFonts w:ascii="GHEA Grapalat" w:hAnsi="GHEA Grapalat"/>
          <w:b/>
        </w:rPr>
        <w:br w:type="page"/>
      </w:r>
    </w:p>
    <w:p w14:paraId="1882462E"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58CB1971" w14:textId="0D49D29E"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341F13" w:rsidRPr="009132AB">
        <w:rPr>
          <w:rFonts w:ascii="GHEA Grapalat" w:hAnsi="GHEA Grapalat"/>
          <w:bCs/>
        </w:rPr>
        <w:t>запрос цены</w:t>
      </w:r>
    </w:p>
    <w:p w14:paraId="029BEFE0" w14:textId="5B76D2FA" w:rsidR="00652A78" w:rsidRPr="007D24BA" w:rsidRDefault="00652A78" w:rsidP="00652A78">
      <w:pPr>
        <w:pStyle w:val="Heading3"/>
        <w:keepNext w:val="0"/>
        <w:widowControl w:val="0"/>
        <w:spacing w:after="160" w:line="240" w:lineRule="auto"/>
        <w:ind w:firstLine="567"/>
        <w:jc w:val="right"/>
        <w:rPr>
          <w:rFonts w:ascii="GHEA Grapalat" w:hAnsi="GHEA Grapalat"/>
          <w:b/>
          <w:i w:val="0"/>
          <w:sz w:val="24"/>
          <w:szCs w:val="24"/>
          <w:lang w:val="hy-AM"/>
        </w:rPr>
      </w:pPr>
      <w:r w:rsidRPr="00BD3FDD">
        <w:rPr>
          <w:rFonts w:ascii="GHEA Grapalat" w:hAnsi="GHEA Grapalat"/>
          <w:b/>
          <w:i w:val="0"/>
          <w:sz w:val="24"/>
          <w:szCs w:val="24"/>
        </w:rPr>
        <w:t xml:space="preserve">под кодом </w:t>
      </w:r>
      <w:r w:rsidR="00AE2AE4">
        <w:rPr>
          <w:rFonts w:ascii="GHEA Grapalat" w:hAnsi="GHEA Grapalat"/>
          <w:i w:val="0"/>
          <w:sz w:val="24"/>
          <w:szCs w:val="24"/>
        </w:rPr>
        <w:t>HA-GHTSDB-2025/3</w:t>
      </w:r>
    </w:p>
    <w:p w14:paraId="334E2676" w14:textId="77777777" w:rsidR="00123294" w:rsidRDefault="00123294" w:rsidP="00B46D58">
      <w:pPr>
        <w:rPr>
          <w:rFonts w:ascii="GHEA Grapalat" w:hAnsi="GHEA Grapalat"/>
          <w:b/>
        </w:rPr>
      </w:pPr>
    </w:p>
    <w:p w14:paraId="58265EA6" w14:textId="77777777" w:rsidR="00B048B2" w:rsidRDefault="00B048B2" w:rsidP="00B46D58">
      <w:pPr>
        <w:rPr>
          <w:rFonts w:ascii="GHEA Grapalat" w:hAnsi="GHEA Grapalat"/>
          <w:b/>
        </w:rPr>
      </w:pPr>
    </w:p>
    <w:p w14:paraId="5309F8B8"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09792B2"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E38711" w14:textId="77777777" w:rsidR="00A9306E" w:rsidRPr="00ED3A13" w:rsidRDefault="00A9306E" w:rsidP="00A9306E">
      <w:pPr>
        <w:ind w:left="360" w:hanging="360"/>
        <w:jc w:val="center"/>
        <w:rPr>
          <w:rFonts w:ascii="GHEA Grapalat" w:eastAsia="GHEA Grapalat" w:hAnsi="GHEA Grapalat" w:cs="GHEA Grapalat"/>
          <w:b/>
        </w:rPr>
      </w:pPr>
    </w:p>
    <w:p w14:paraId="60C146D4" w14:textId="77777777" w:rsidR="00A9306E" w:rsidRPr="00FD1EE4" w:rsidRDefault="00A9306E" w:rsidP="001E4569">
      <w:pPr>
        <w:numPr>
          <w:ilvl w:val="0"/>
          <w:numId w:val="2"/>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1C720EF"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61864A09" w14:textId="77777777" w:rsidTr="00F32DDC">
        <w:tc>
          <w:tcPr>
            <w:tcW w:w="2836" w:type="dxa"/>
            <w:shd w:val="clear" w:color="auto" w:fill="D9E2F3"/>
            <w:vAlign w:val="center"/>
          </w:tcPr>
          <w:p w14:paraId="7F475C91"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FB72EA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09CC03" w14:textId="77777777" w:rsidTr="00F32DDC">
        <w:tc>
          <w:tcPr>
            <w:tcW w:w="2836" w:type="dxa"/>
            <w:shd w:val="clear" w:color="auto" w:fill="D9E2F3"/>
            <w:vAlign w:val="center"/>
          </w:tcPr>
          <w:p w14:paraId="77D3151B"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7DDA4D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2E1A39" w14:textId="77777777" w:rsidTr="00F32DDC">
        <w:tc>
          <w:tcPr>
            <w:tcW w:w="2836" w:type="dxa"/>
            <w:shd w:val="clear" w:color="auto" w:fill="D9E2F3"/>
            <w:vAlign w:val="center"/>
          </w:tcPr>
          <w:p w14:paraId="4BE444F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F36823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E66E3F" w14:textId="77777777" w:rsidTr="00F32DDC">
        <w:tc>
          <w:tcPr>
            <w:tcW w:w="2836" w:type="dxa"/>
            <w:shd w:val="clear" w:color="auto" w:fill="D9E2F3"/>
            <w:vAlign w:val="center"/>
          </w:tcPr>
          <w:p w14:paraId="38B0D6EC"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331E9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5586ED" w14:textId="77777777" w:rsidTr="00F32DDC">
        <w:tc>
          <w:tcPr>
            <w:tcW w:w="2836" w:type="dxa"/>
            <w:shd w:val="clear" w:color="auto" w:fill="D9E2F3"/>
            <w:vAlign w:val="center"/>
          </w:tcPr>
          <w:p w14:paraId="0F205D80"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7AFBF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90D546" w14:textId="77777777" w:rsidTr="00F32DDC">
        <w:tc>
          <w:tcPr>
            <w:tcW w:w="2836" w:type="dxa"/>
            <w:shd w:val="clear" w:color="auto" w:fill="D9E2F3"/>
            <w:vAlign w:val="center"/>
          </w:tcPr>
          <w:p w14:paraId="58261D18"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9370A3E"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39F31BC5" w14:textId="77777777" w:rsidTr="00F32DDC">
        <w:tc>
          <w:tcPr>
            <w:tcW w:w="2836" w:type="dxa"/>
            <w:shd w:val="clear" w:color="auto" w:fill="D9E2F3"/>
            <w:vAlign w:val="center"/>
          </w:tcPr>
          <w:p w14:paraId="5252B5B8" w14:textId="77777777" w:rsidR="00A9306E" w:rsidRPr="00FD1EE4" w:rsidRDefault="00A9306E" w:rsidP="001E4569">
            <w:pPr>
              <w:numPr>
                <w:ilvl w:val="2"/>
                <w:numId w:val="2"/>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A124523"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E7D160E"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AB691BB" w14:textId="77777777" w:rsidTr="00F32DDC">
        <w:tc>
          <w:tcPr>
            <w:tcW w:w="2835" w:type="dxa"/>
            <w:shd w:val="clear" w:color="auto" w:fill="D9E2F3"/>
            <w:vAlign w:val="center"/>
          </w:tcPr>
          <w:p w14:paraId="5FC3E77B"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994561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B78819" w14:textId="77777777" w:rsidTr="00F32DDC">
        <w:trPr>
          <w:trHeight w:val="1487"/>
        </w:trPr>
        <w:tc>
          <w:tcPr>
            <w:tcW w:w="2835" w:type="dxa"/>
            <w:shd w:val="clear" w:color="auto" w:fill="D9E2F3"/>
            <w:vAlign w:val="center"/>
          </w:tcPr>
          <w:p w14:paraId="59019EC1"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343A91" w14:textId="77777777" w:rsidR="00A9306E" w:rsidRPr="00FD1EE4" w:rsidRDefault="00A9306E" w:rsidP="00F32DDC">
            <w:pPr>
              <w:spacing w:before="240" w:after="240"/>
              <w:rPr>
                <w:rFonts w:ascii="GHEA Grapalat" w:eastAsia="GHEA Grapalat" w:hAnsi="GHEA Grapalat" w:cs="GHEA Grapalat"/>
              </w:rPr>
            </w:pPr>
          </w:p>
        </w:tc>
      </w:tr>
    </w:tbl>
    <w:p w14:paraId="2FECDC22"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DACCCA6" w14:textId="77777777" w:rsidTr="00F32DDC">
        <w:tc>
          <w:tcPr>
            <w:tcW w:w="2835" w:type="dxa"/>
            <w:shd w:val="clear" w:color="auto" w:fill="D9E2F3"/>
            <w:vAlign w:val="center"/>
          </w:tcPr>
          <w:p w14:paraId="2CC5CEE8" w14:textId="77777777" w:rsidR="00A9306E" w:rsidRPr="00FD1EE4" w:rsidRDefault="00A9306E" w:rsidP="001E4569">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B9F69D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4875374" w14:textId="77777777" w:rsidTr="00F32DDC">
        <w:tc>
          <w:tcPr>
            <w:tcW w:w="2835" w:type="dxa"/>
            <w:shd w:val="clear" w:color="auto" w:fill="D9E2F3"/>
            <w:vAlign w:val="center"/>
          </w:tcPr>
          <w:p w14:paraId="1933F132" w14:textId="77777777" w:rsidR="00A9306E" w:rsidRPr="00FD1EE4" w:rsidRDefault="00A9306E" w:rsidP="001E4569">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14:paraId="78B8CC6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838E44" w14:textId="77777777" w:rsidTr="00F32DDC">
        <w:tc>
          <w:tcPr>
            <w:tcW w:w="2835" w:type="dxa"/>
            <w:shd w:val="clear" w:color="auto" w:fill="D9E2F3"/>
            <w:vAlign w:val="center"/>
          </w:tcPr>
          <w:p w14:paraId="36996BAC" w14:textId="77777777" w:rsidR="00A9306E" w:rsidRPr="00FD1EE4" w:rsidRDefault="00A9306E" w:rsidP="001E4569">
            <w:pPr>
              <w:numPr>
                <w:ilvl w:val="2"/>
                <w:numId w:val="2"/>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6C479DB" w14:textId="77777777" w:rsidR="00A9306E" w:rsidRPr="00FD1EE4" w:rsidRDefault="00A9306E" w:rsidP="00F32DDC">
            <w:pPr>
              <w:spacing w:before="240" w:after="240"/>
              <w:rPr>
                <w:rFonts w:ascii="GHEA Grapalat" w:eastAsia="GHEA Grapalat" w:hAnsi="GHEA Grapalat" w:cs="GHEA Grapalat"/>
              </w:rPr>
            </w:pPr>
          </w:p>
        </w:tc>
      </w:tr>
    </w:tbl>
    <w:p w14:paraId="13F59A07" w14:textId="77777777" w:rsidR="00A9306E" w:rsidRPr="00FD1EE4" w:rsidRDefault="00A9306E" w:rsidP="00A9306E">
      <w:pPr>
        <w:rPr>
          <w:rFonts w:ascii="GHEA Grapalat" w:eastAsia="GHEA Grapalat" w:hAnsi="GHEA Grapalat" w:cs="GHEA Grapalat"/>
        </w:rPr>
      </w:pPr>
    </w:p>
    <w:p w14:paraId="5022B16B"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5DFD3C85" w14:textId="77777777" w:rsidR="00A9306E" w:rsidRPr="009A52BE" w:rsidRDefault="00A9306E" w:rsidP="001E4569">
      <w:pPr>
        <w:numPr>
          <w:ilvl w:val="0"/>
          <w:numId w:val="2"/>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707B4AC" w14:textId="77777777" w:rsidR="00A9306E" w:rsidRPr="004E2F96"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96A5863" w14:textId="77777777" w:rsidTr="00F32DDC">
        <w:tc>
          <w:tcPr>
            <w:tcW w:w="2835" w:type="dxa"/>
            <w:shd w:val="clear" w:color="auto" w:fill="D9E2F3"/>
            <w:vAlign w:val="center"/>
          </w:tcPr>
          <w:p w14:paraId="5DAB1C13" w14:textId="77777777" w:rsidR="00A9306E" w:rsidRPr="00FD1EE4" w:rsidRDefault="00A9306E" w:rsidP="001E4569">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860ECD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E6C32F" w14:textId="77777777" w:rsidTr="00F32DDC">
        <w:tc>
          <w:tcPr>
            <w:tcW w:w="2835" w:type="dxa"/>
            <w:shd w:val="clear" w:color="auto" w:fill="D9E2F3"/>
            <w:vAlign w:val="center"/>
          </w:tcPr>
          <w:p w14:paraId="4FCD797F"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8BAEB6F" w14:textId="77777777" w:rsidR="00A9306E" w:rsidRPr="00FD1EE4" w:rsidRDefault="00A9306E" w:rsidP="00F32DDC">
            <w:pPr>
              <w:spacing w:before="240" w:after="240"/>
              <w:rPr>
                <w:rFonts w:ascii="GHEA Grapalat" w:eastAsia="GHEA Grapalat" w:hAnsi="GHEA Grapalat" w:cs="GHEA Grapalat"/>
              </w:rPr>
            </w:pPr>
          </w:p>
        </w:tc>
      </w:tr>
    </w:tbl>
    <w:p w14:paraId="10DAD551"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52DEBE9" w14:textId="77777777" w:rsidTr="00F32DDC">
        <w:tc>
          <w:tcPr>
            <w:tcW w:w="2835" w:type="dxa"/>
            <w:shd w:val="clear" w:color="auto" w:fill="D9E2F3"/>
            <w:vAlign w:val="center"/>
          </w:tcPr>
          <w:p w14:paraId="363645D7"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B22128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9F676" w14:textId="77777777" w:rsidTr="00F32DDC">
        <w:tc>
          <w:tcPr>
            <w:tcW w:w="2835" w:type="dxa"/>
            <w:shd w:val="clear" w:color="auto" w:fill="D9E2F3"/>
            <w:vAlign w:val="center"/>
          </w:tcPr>
          <w:p w14:paraId="0DC010D4"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C525DE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1CCB19" w14:textId="77777777" w:rsidTr="00F32DDC">
        <w:tc>
          <w:tcPr>
            <w:tcW w:w="2835" w:type="dxa"/>
            <w:shd w:val="clear" w:color="auto" w:fill="D9E2F3"/>
            <w:vAlign w:val="center"/>
          </w:tcPr>
          <w:p w14:paraId="10A0CA89"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386B00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99231C0" w14:textId="77777777" w:rsidTr="00F32DDC">
        <w:tc>
          <w:tcPr>
            <w:tcW w:w="2835" w:type="dxa"/>
            <w:shd w:val="clear" w:color="auto" w:fill="D9E2F3"/>
            <w:vAlign w:val="center"/>
          </w:tcPr>
          <w:p w14:paraId="28A858E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D6728B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601045" w14:textId="77777777" w:rsidTr="00F32DDC">
        <w:tc>
          <w:tcPr>
            <w:tcW w:w="2835" w:type="dxa"/>
            <w:shd w:val="clear" w:color="auto" w:fill="D9E2F3"/>
            <w:vAlign w:val="center"/>
          </w:tcPr>
          <w:p w14:paraId="588B65D8"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6CEFA2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A2624FA" w14:textId="77777777" w:rsidTr="00F32DDC">
        <w:trPr>
          <w:trHeight w:val="1361"/>
        </w:trPr>
        <w:tc>
          <w:tcPr>
            <w:tcW w:w="2835" w:type="dxa"/>
            <w:shd w:val="clear" w:color="auto" w:fill="D9E2F3"/>
            <w:vAlign w:val="center"/>
          </w:tcPr>
          <w:p w14:paraId="695D2060"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4AFDF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36C7DD" w14:textId="77777777" w:rsidTr="00F32DDC">
        <w:tc>
          <w:tcPr>
            <w:tcW w:w="2835" w:type="dxa"/>
            <w:shd w:val="clear" w:color="auto" w:fill="D9E2F3"/>
            <w:vAlign w:val="center"/>
          </w:tcPr>
          <w:p w14:paraId="04657F30"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CD0B49" w14:textId="77777777" w:rsidR="00A9306E" w:rsidRPr="00FD1EE4" w:rsidRDefault="00A9306E" w:rsidP="00F32DDC">
            <w:pPr>
              <w:spacing w:before="240" w:after="240"/>
              <w:rPr>
                <w:rFonts w:ascii="GHEA Grapalat" w:eastAsia="GHEA Grapalat" w:hAnsi="GHEA Grapalat" w:cs="GHEA Grapalat"/>
              </w:rPr>
            </w:pPr>
          </w:p>
        </w:tc>
      </w:tr>
    </w:tbl>
    <w:p w14:paraId="159E22AF" w14:textId="77777777" w:rsidR="00A9306E" w:rsidRPr="00574FF7"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601E36E" w14:textId="77777777" w:rsidTr="00F32DDC">
        <w:tc>
          <w:tcPr>
            <w:tcW w:w="2836" w:type="dxa"/>
            <w:shd w:val="clear" w:color="auto" w:fill="D9E2F3"/>
            <w:vAlign w:val="center"/>
          </w:tcPr>
          <w:p w14:paraId="6EA54C4B" w14:textId="77777777" w:rsidR="00A9306E" w:rsidRPr="00FD1EE4" w:rsidRDefault="00A9306E" w:rsidP="001E4569">
            <w:pPr>
              <w:numPr>
                <w:ilvl w:val="2"/>
                <w:numId w:val="2"/>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66CC6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11F1354" w14:textId="77777777" w:rsidTr="00F32DDC">
        <w:tc>
          <w:tcPr>
            <w:tcW w:w="2836" w:type="dxa"/>
            <w:shd w:val="clear" w:color="auto" w:fill="D9E2F3"/>
            <w:vAlign w:val="center"/>
          </w:tcPr>
          <w:p w14:paraId="317EB50D" w14:textId="77777777" w:rsidR="00A9306E" w:rsidRPr="00FD1EE4" w:rsidRDefault="00A9306E" w:rsidP="001E4569">
            <w:pPr>
              <w:numPr>
                <w:ilvl w:val="2"/>
                <w:numId w:val="2"/>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4F46F2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058937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0354D1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7DB4172" w14:textId="77777777" w:rsidR="00A9306E" w:rsidRPr="00CB7DFD" w:rsidRDefault="00A9306E" w:rsidP="001E4569">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16AA74D"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704DA11" w14:textId="77777777" w:rsidTr="00F32DDC">
        <w:tc>
          <w:tcPr>
            <w:tcW w:w="2837" w:type="dxa"/>
            <w:shd w:val="clear" w:color="auto" w:fill="D9E2F3"/>
            <w:vAlign w:val="center"/>
          </w:tcPr>
          <w:p w14:paraId="53A11C99"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6D2FB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B378259" w14:textId="77777777" w:rsidTr="00F32DDC">
        <w:tc>
          <w:tcPr>
            <w:tcW w:w="2837" w:type="dxa"/>
            <w:shd w:val="clear" w:color="auto" w:fill="D9E2F3"/>
            <w:vAlign w:val="center"/>
          </w:tcPr>
          <w:p w14:paraId="202EAAF9"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961E2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EC9FE8" w14:textId="77777777" w:rsidTr="00F32DDC">
        <w:tc>
          <w:tcPr>
            <w:tcW w:w="2837" w:type="dxa"/>
            <w:shd w:val="clear" w:color="auto" w:fill="D9E2F3"/>
            <w:vAlign w:val="center"/>
          </w:tcPr>
          <w:p w14:paraId="1B9096FB"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4FCDE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6EC45D1" w14:textId="77777777" w:rsidTr="00F32DDC">
        <w:tc>
          <w:tcPr>
            <w:tcW w:w="2837" w:type="dxa"/>
            <w:shd w:val="clear" w:color="auto" w:fill="D9E2F3"/>
            <w:vAlign w:val="center"/>
          </w:tcPr>
          <w:p w14:paraId="67BF719A"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676177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B6FB12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13F2730"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3945107" w14:textId="77777777" w:rsidTr="00F32DDC">
        <w:tc>
          <w:tcPr>
            <w:tcW w:w="2837" w:type="dxa"/>
            <w:shd w:val="clear" w:color="auto" w:fill="D9E2F3"/>
            <w:vAlign w:val="center"/>
          </w:tcPr>
          <w:p w14:paraId="0ECF2220" w14:textId="77777777" w:rsidR="00A9306E" w:rsidRPr="00B047A2"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B5CD64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6DDEAC7" w14:textId="77777777" w:rsidTr="00F32DDC">
        <w:tc>
          <w:tcPr>
            <w:tcW w:w="2837" w:type="dxa"/>
            <w:shd w:val="clear" w:color="auto" w:fill="D9E2F3"/>
            <w:vAlign w:val="center"/>
          </w:tcPr>
          <w:p w14:paraId="1BF57C72"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3B3E1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A2ED4" w14:textId="77777777" w:rsidTr="00F32DDC">
        <w:tc>
          <w:tcPr>
            <w:tcW w:w="2837" w:type="dxa"/>
            <w:shd w:val="clear" w:color="auto" w:fill="D9E2F3"/>
            <w:vAlign w:val="center"/>
          </w:tcPr>
          <w:p w14:paraId="5A848585"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03261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8BA9A2" w14:textId="77777777" w:rsidTr="00F32DDC">
        <w:tc>
          <w:tcPr>
            <w:tcW w:w="2837" w:type="dxa"/>
            <w:shd w:val="clear" w:color="auto" w:fill="D9E2F3"/>
            <w:vAlign w:val="center"/>
          </w:tcPr>
          <w:p w14:paraId="6543645D"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56E2C9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EB23AE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6F77847"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ECE201F" w14:textId="77777777" w:rsidR="00A9306E" w:rsidRPr="00FD1EE4" w:rsidRDefault="00A9306E" w:rsidP="001E4569">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4B3276A"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330DA145" w14:textId="77777777" w:rsidTr="00F32DDC">
        <w:tc>
          <w:tcPr>
            <w:tcW w:w="2836" w:type="dxa"/>
            <w:shd w:val="clear" w:color="auto" w:fill="D9E2F3"/>
            <w:vAlign w:val="center"/>
          </w:tcPr>
          <w:p w14:paraId="17FC0BEA"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B61D3F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84E01C" w14:textId="77777777" w:rsidTr="00F32DDC">
        <w:tc>
          <w:tcPr>
            <w:tcW w:w="2836" w:type="dxa"/>
            <w:shd w:val="clear" w:color="auto" w:fill="D9E2F3"/>
            <w:vAlign w:val="center"/>
          </w:tcPr>
          <w:p w14:paraId="2CF0952E"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497D9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FC6D566" w14:textId="77777777" w:rsidTr="00F32DDC">
        <w:tc>
          <w:tcPr>
            <w:tcW w:w="2836" w:type="dxa"/>
            <w:shd w:val="clear" w:color="auto" w:fill="D9E2F3"/>
            <w:vAlign w:val="center"/>
          </w:tcPr>
          <w:p w14:paraId="34967E38"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C75017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5038A7" w14:textId="77777777" w:rsidTr="00F32DDC">
        <w:tc>
          <w:tcPr>
            <w:tcW w:w="2836" w:type="dxa"/>
            <w:shd w:val="clear" w:color="auto" w:fill="D9E2F3"/>
            <w:vAlign w:val="center"/>
          </w:tcPr>
          <w:p w14:paraId="09F5A4B7"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FBCC14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2C36C46" w14:textId="77777777" w:rsidTr="00F32DDC">
        <w:tc>
          <w:tcPr>
            <w:tcW w:w="2836" w:type="dxa"/>
            <w:shd w:val="clear" w:color="auto" w:fill="D9E2F3"/>
            <w:vAlign w:val="center"/>
          </w:tcPr>
          <w:p w14:paraId="5B9A59C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B72EB8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FA9F2F" w14:textId="77777777" w:rsidTr="00F32DDC">
        <w:tc>
          <w:tcPr>
            <w:tcW w:w="2836" w:type="dxa"/>
            <w:shd w:val="clear" w:color="auto" w:fill="D9E2F3"/>
            <w:vAlign w:val="center"/>
          </w:tcPr>
          <w:p w14:paraId="6E1D6A0E"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97A96DD" w14:textId="77777777" w:rsidR="00A9306E" w:rsidRPr="00FD1EE4" w:rsidRDefault="00A9306E" w:rsidP="00F32DDC">
            <w:pPr>
              <w:spacing w:before="240" w:after="240"/>
              <w:rPr>
                <w:rFonts w:ascii="GHEA Grapalat" w:eastAsia="GHEA Grapalat" w:hAnsi="GHEA Grapalat" w:cs="GHEA Grapalat"/>
              </w:rPr>
            </w:pPr>
          </w:p>
        </w:tc>
      </w:tr>
    </w:tbl>
    <w:p w14:paraId="1FB9B481"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76355F1F" w14:textId="77777777" w:rsidTr="00F32DDC">
        <w:tc>
          <w:tcPr>
            <w:tcW w:w="2977" w:type="dxa"/>
            <w:shd w:val="clear" w:color="auto" w:fill="D9E2F3"/>
            <w:vAlign w:val="center"/>
          </w:tcPr>
          <w:p w14:paraId="324E7807"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75F831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F8EB07" w14:textId="77777777" w:rsidTr="00F32DDC">
        <w:tc>
          <w:tcPr>
            <w:tcW w:w="2977" w:type="dxa"/>
            <w:shd w:val="clear" w:color="auto" w:fill="D9E2F3"/>
            <w:vAlign w:val="center"/>
          </w:tcPr>
          <w:p w14:paraId="788F30EE"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85500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BEDA7E1" w14:textId="77777777" w:rsidTr="00F32DDC">
        <w:tc>
          <w:tcPr>
            <w:tcW w:w="2977" w:type="dxa"/>
            <w:shd w:val="clear" w:color="auto" w:fill="D9E2F3"/>
            <w:vAlign w:val="center"/>
          </w:tcPr>
          <w:p w14:paraId="6B5D44B5" w14:textId="77777777" w:rsidR="00A9306E" w:rsidRPr="00FD1EE4" w:rsidRDefault="00A9306E" w:rsidP="001E4569">
            <w:pPr>
              <w:numPr>
                <w:ilvl w:val="2"/>
                <w:numId w:val="2"/>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421B3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3F88AB" w14:textId="77777777" w:rsidTr="00F32DDC">
        <w:tc>
          <w:tcPr>
            <w:tcW w:w="2977" w:type="dxa"/>
            <w:shd w:val="clear" w:color="auto" w:fill="D9E2F3"/>
            <w:vAlign w:val="center"/>
          </w:tcPr>
          <w:p w14:paraId="774E34A2" w14:textId="77777777" w:rsidR="00A9306E" w:rsidRPr="00FD1EE4" w:rsidRDefault="00A9306E" w:rsidP="001E4569">
            <w:pPr>
              <w:numPr>
                <w:ilvl w:val="2"/>
                <w:numId w:val="2"/>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E46192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8705F1" w14:textId="77777777" w:rsidTr="00F32DDC">
        <w:tc>
          <w:tcPr>
            <w:tcW w:w="2977" w:type="dxa"/>
            <w:shd w:val="clear" w:color="auto" w:fill="D9E2F3"/>
            <w:vAlign w:val="center"/>
          </w:tcPr>
          <w:p w14:paraId="4A6AD4FF"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7F7A2269" w14:textId="77777777" w:rsidR="00A9306E" w:rsidRPr="00FD1EE4" w:rsidRDefault="00A9306E" w:rsidP="00F32DDC">
            <w:pPr>
              <w:spacing w:before="240" w:after="240"/>
              <w:rPr>
                <w:rFonts w:ascii="GHEA Grapalat" w:eastAsia="GHEA Grapalat" w:hAnsi="GHEA Grapalat" w:cs="GHEA Grapalat"/>
              </w:rPr>
            </w:pPr>
          </w:p>
        </w:tc>
      </w:tr>
    </w:tbl>
    <w:p w14:paraId="55FBA253"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07A31E8D" w14:textId="77777777" w:rsidTr="00F32DDC">
        <w:tc>
          <w:tcPr>
            <w:tcW w:w="2943" w:type="dxa"/>
            <w:shd w:val="clear" w:color="auto" w:fill="D9E2F3"/>
            <w:vAlign w:val="center"/>
          </w:tcPr>
          <w:p w14:paraId="318F37B3"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5E5896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018B8C" w14:textId="77777777" w:rsidTr="00F32DDC">
        <w:tc>
          <w:tcPr>
            <w:tcW w:w="2943" w:type="dxa"/>
            <w:shd w:val="clear" w:color="auto" w:fill="D9E2F3"/>
            <w:vAlign w:val="center"/>
          </w:tcPr>
          <w:p w14:paraId="17D7C4E4"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BA925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2CCBFF" w14:textId="77777777" w:rsidTr="00F32DDC">
        <w:tc>
          <w:tcPr>
            <w:tcW w:w="2943" w:type="dxa"/>
            <w:shd w:val="clear" w:color="auto" w:fill="D9E2F3"/>
            <w:vAlign w:val="center"/>
          </w:tcPr>
          <w:p w14:paraId="5D5354AC" w14:textId="77777777" w:rsidR="00A9306E" w:rsidRPr="00FD1EE4" w:rsidRDefault="00A9306E" w:rsidP="001E4569">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60E42A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34B80" w14:textId="77777777" w:rsidTr="00F32DDC">
        <w:tc>
          <w:tcPr>
            <w:tcW w:w="2943" w:type="dxa"/>
            <w:shd w:val="clear" w:color="auto" w:fill="D9E2F3"/>
            <w:vAlign w:val="center"/>
          </w:tcPr>
          <w:p w14:paraId="4D9AC8BB" w14:textId="77777777" w:rsidR="00A9306E" w:rsidRPr="00FD1EE4" w:rsidRDefault="00A9306E" w:rsidP="001E4569">
            <w:pPr>
              <w:numPr>
                <w:ilvl w:val="2"/>
                <w:numId w:val="2"/>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461398A2" w14:textId="77777777" w:rsidR="00A9306E" w:rsidRPr="00FD1EE4" w:rsidRDefault="00A9306E" w:rsidP="00F32DDC">
            <w:pPr>
              <w:spacing w:before="240" w:after="240"/>
              <w:rPr>
                <w:rFonts w:ascii="GHEA Grapalat" w:eastAsia="GHEA Grapalat" w:hAnsi="GHEA Grapalat" w:cs="GHEA Grapalat"/>
              </w:rPr>
            </w:pPr>
          </w:p>
        </w:tc>
      </w:tr>
    </w:tbl>
    <w:p w14:paraId="5D0466BC"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2227B10B" w14:textId="77777777" w:rsidTr="00F32DDC">
        <w:tc>
          <w:tcPr>
            <w:tcW w:w="2837" w:type="dxa"/>
            <w:shd w:val="clear" w:color="auto" w:fill="D9E2F3"/>
            <w:vAlign w:val="center"/>
          </w:tcPr>
          <w:p w14:paraId="0CE6103E"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109DB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71202A" w14:textId="77777777" w:rsidTr="00F32DDC">
        <w:tc>
          <w:tcPr>
            <w:tcW w:w="2837" w:type="dxa"/>
            <w:shd w:val="clear" w:color="auto" w:fill="D9E2F3"/>
            <w:vAlign w:val="center"/>
          </w:tcPr>
          <w:p w14:paraId="67BFADD0"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F7BF4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6D8BDB" w14:textId="77777777" w:rsidTr="00F32DDC">
        <w:tc>
          <w:tcPr>
            <w:tcW w:w="2837" w:type="dxa"/>
            <w:shd w:val="clear" w:color="auto" w:fill="D9E2F3"/>
            <w:vAlign w:val="center"/>
          </w:tcPr>
          <w:p w14:paraId="3BEBB7D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CF858A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A986B6" w14:textId="77777777" w:rsidTr="00F32DDC">
        <w:tc>
          <w:tcPr>
            <w:tcW w:w="2837" w:type="dxa"/>
            <w:shd w:val="clear" w:color="auto" w:fill="D9E2F3"/>
            <w:vAlign w:val="center"/>
          </w:tcPr>
          <w:p w14:paraId="0B9B2934"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A885ECB" w14:textId="77777777" w:rsidR="00A9306E" w:rsidRPr="00FD1EE4" w:rsidRDefault="00A9306E" w:rsidP="00F32DDC">
            <w:pPr>
              <w:spacing w:before="240" w:after="240"/>
              <w:rPr>
                <w:rFonts w:ascii="GHEA Grapalat" w:eastAsia="GHEA Grapalat" w:hAnsi="GHEA Grapalat" w:cs="GHEA Grapalat"/>
              </w:rPr>
            </w:pPr>
          </w:p>
        </w:tc>
      </w:tr>
    </w:tbl>
    <w:p w14:paraId="4EA1BC59" w14:textId="77777777" w:rsidR="00A9306E" w:rsidRPr="008C665F"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4014EEEE" w14:textId="77777777" w:rsidTr="00F32DDC">
        <w:trPr>
          <w:trHeight w:val="924"/>
        </w:trPr>
        <w:tc>
          <w:tcPr>
            <w:tcW w:w="9016" w:type="dxa"/>
            <w:gridSpan w:val="2"/>
            <w:vAlign w:val="center"/>
          </w:tcPr>
          <w:p w14:paraId="2DC38012"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80E21CF" w14:textId="77777777" w:rsidTr="00F32DDC">
        <w:trPr>
          <w:trHeight w:val="684"/>
        </w:trPr>
        <w:tc>
          <w:tcPr>
            <w:tcW w:w="4508" w:type="dxa"/>
            <w:shd w:val="clear" w:color="auto" w:fill="D9E2F3"/>
            <w:vAlign w:val="center"/>
          </w:tcPr>
          <w:p w14:paraId="7E1F09BB"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7C553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8EBA996" w14:textId="77777777" w:rsidTr="00F32DDC">
        <w:trPr>
          <w:trHeight w:val="1282"/>
        </w:trPr>
        <w:tc>
          <w:tcPr>
            <w:tcW w:w="4508" w:type="dxa"/>
            <w:shd w:val="clear" w:color="auto" w:fill="D9E2F3"/>
            <w:vAlign w:val="center"/>
          </w:tcPr>
          <w:p w14:paraId="1133D0E1"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BE0F094"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F7A1104"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53D1134" w14:textId="77777777" w:rsidTr="00F32DDC">
        <w:tc>
          <w:tcPr>
            <w:tcW w:w="9016" w:type="dxa"/>
            <w:gridSpan w:val="2"/>
            <w:vAlign w:val="center"/>
          </w:tcPr>
          <w:p w14:paraId="23D59EE2"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32F8AAAF" w14:textId="77777777" w:rsidTr="00F32DDC">
        <w:tc>
          <w:tcPr>
            <w:tcW w:w="9016" w:type="dxa"/>
            <w:gridSpan w:val="2"/>
            <w:vAlign w:val="center"/>
          </w:tcPr>
          <w:p w14:paraId="22C9CE36"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08B8D6D7" w14:textId="77777777" w:rsidR="00A9306E" w:rsidRPr="00A5193B"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FD33B06" w14:textId="77777777" w:rsidTr="00F32DDC">
        <w:trPr>
          <w:trHeight w:val="924"/>
        </w:trPr>
        <w:tc>
          <w:tcPr>
            <w:tcW w:w="9016" w:type="dxa"/>
            <w:gridSpan w:val="2"/>
            <w:vAlign w:val="center"/>
          </w:tcPr>
          <w:p w14:paraId="3616B2B9"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04D6575D" w14:textId="77777777" w:rsidTr="00F32DDC">
        <w:trPr>
          <w:trHeight w:val="684"/>
        </w:trPr>
        <w:tc>
          <w:tcPr>
            <w:tcW w:w="4508" w:type="dxa"/>
            <w:shd w:val="clear" w:color="auto" w:fill="D9E2F3"/>
            <w:vAlign w:val="center"/>
          </w:tcPr>
          <w:p w14:paraId="058C2A87"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D482C3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BFF6AC" w14:textId="77777777" w:rsidTr="00F32DDC">
        <w:trPr>
          <w:trHeight w:val="1282"/>
        </w:trPr>
        <w:tc>
          <w:tcPr>
            <w:tcW w:w="4508" w:type="dxa"/>
            <w:shd w:val="clear" w:color="auto" w:fill="D9E2F3"/>
            <w:vAlign w:val="center"/>
          </w:tcPr>
          <w:p w14:paraId="2DE2429C"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221A8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35FE424"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93DF59B" w14:textId="77777777" w:rsidTr="00F32DDC">
        <w:tc>
          <w:tcPr>
            <w:tcW w:w="9016" w:type="dxa"/>
            <w:gridSpan w:val="2"/>
            <w:vAlign w:val="center"/>
          </w:tcPr>
          <w:p w14:paraId="4F66E3C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4CC32371" w14:textId="77777777" w:rsidTr="00F32DDC">
        <w:tc>
          <w:tcPr>
            <w:tcW w:w="9016" w:type="dxa"/>
            <w:gridSpan w:val="2"/>
            <w:vAlign w:val="center"/>
          </w:tcPr>
          <w:p w14:paraId="190415C0"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47BD6F7" w14:textId="77777777" w:rsidTr="00F32DDC">
        <w:tc>
          <w:tcPr>
            <w:tcW w:w="9016" w:type="dxa"/>
            <w:gridSpan w:val="2"/>
            <w:vAlign w:val="center"/>
          </w:tcPr>
          <w:p w14:paraId="753384D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4EB1886F" w14:textId="77777777" w:rsidTr="00F32DDC">
        <w:tc>
          <w:tcPr>
            <w:tcW w:w="9016" w:type="dxa"/>
            <w:gridSpan w:val="2"/>
            <w:vAlign w:val="center"/>
          </w:tcPr>
          <w:p w14:paraId="2DF297A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0BCBFA32" w14:textId="77777777" w:rsidR="00A9306E" w:rsidRPr="00FD1EE4"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BAB9C09" w14:textId="77777777" w:rsidTr="00F32DDC">
        <w:tc>
          <w:tcPr>
            <w:tcW w:w="2837" w:type="dxa"/>
            <w:shd w:val="clear" w:color="auto" w:fill="D9E2F3"/>
            <w:vAlign w:val="center"/>
          </w:tcPr>
          <w:p w14:paraId="2B4A0AE9" w14:textId="77777777" w:rsidR="00A9306E" w:rsidRPr="00FD1EE4" w:rsidRDefault="00A9306E" w:rsidP="001E4569">
            <w:pPr>
              <w:numPr>
                <w:ilvl w:val="2"/>
                <w:numId w:val="2"/>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914FB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13723E" w14:textId="77777777" w:rsidTr="00F32DDC">
        <w:tc>
          <w:tcPr>
            <w:tcW w:w="2837" w:type="dxa"/>
            <w:shd w:val="clear" w:color="auto" w:fill="D9E2F3"/>
            <w:vAlign w:val="center"/>
          </w:tcPr>
          <w:p w14:paraId="718DD178" w14:textId="77777777" w:rsidR="00A9306E" w:rsidRPr="00FD1EE4" w:rsidRDefault="00A9306E" w:rsidP="001E4569">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8A9DE61"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7C51DC2"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1F482EC6" w14:textId="77777777" w:rsidTr="00F32DDC">
        <w:tc>
          <w:tcPr>
            <w:tcW w:w="2837" w:type="dxa"/>
            <w:shd w:val="clear" w:color="auto" w:fill="D9E2F3"/>
            <w:vAlign w:val="center"/>
          </w:tcPr>
          <w:p w14:paraId="45129B66" w14:textId="77777777" w:rsidR="00A9306E" w:rsidRPr="00FD1EE4" w:rsidRDefault="00A9306E" w:rsidP="001E4569">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5E080F4"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0BFF5DE"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2F3735B3"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D2CEE06" w14:textId="77777777" w:rsidTr="00F32DDC">
        <w:tc>
          <w:tcPr>
            <w:tcW w:w="2837" w:type="dxa"/>
            <w:shd w:val="clear" w:color="auto" w:fill="D9E2F3"/>
            <w:vAlign w:val="center"/>
          </w:tcPr>
          <w:p w14:paraId="7413F0B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C066A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9021F9" w14:textId="77777777" w:rsidTr="00F32DDC">
        <w:tc>
          <w:tcPr>
            <w:tcW w:w="2837" w:type="dxa"/>
            <w:shd w:val="clear" w:color="auto" w:fill="D9E2F3"/>
            <w:vAlign w:val="center"/>
          </w:tcPr>
          <w:p w14:paraId="1FB438A5"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FEDCAF6" w14:textId="77777777" w:rsidR="00A9306E" w:rsidRPr="00FD1EE4" w:rsidRDefault="00A9306E" w:rsidP="00F32DDC">
            <w:pPr>
              <w:spacing w:before="240" w:after="240"/>
              <w:rPr>
                <w:rFonts w:ascii="GHEA Grapalat" w:eastAsia="GHEA Grapalat" w:hAnsi="GHEA Grapalat" w:cs="GHEA Grapalat"/>
              </w:rPr>
            </w:pPr>
          </w:p>
        </w:tc>
      </w:tr>
    </w:tbl>
    <w:p w14:paraId="747428CB"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74DDDB2" w14:textId="77777777" w:rsidR="00A9306E" w:rsidRPr="00FD1EE4" w:rsidRDefault="00A9306E" w:rsidP="001E4569">
      <w:pPr>
        <w:numPr>
          <w:ilvl w:val="0"/>
          <w:numId w:val="2"/>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13EC982"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03C0A4" w14:textId="77777777" w:rsidTr="00F32DDC">
        <w:tc>
          <w:tcPr>
            <w:tcW w:w="2835" w:type="dxa"/>
            <w:shd w:val="clear" w:color="auto" w:fill="D9E2F3"/>
            <w:vAlign w:val="center"/>
          </w:tcPr>
          <w:p w14:paraId="10C563E2"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F959F0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E59228" w14:textId="77777777" w:rsidTr="00F32DDC">
        <w:tc>
          <w:tcPr>
            <w:tcW w:w="2835" w:type="dxa"/>
            <w:shd w:val="clear" w:color="auto" w:fill="D9E2F3"/>
            <w:vAlign w:val="center"/>
          </w:tcPr>
          <w:p w14:paraId="6D02246C"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63C43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DD8B3" w14:textId="77777777" w:rsidTr="00F32DDC">
        <w:tc>
          <w:tcPr>
            <w:tcW w:w="2835" w:type="dxa"/>
            <w:shd w:val="clear" w:color="auto" w:fill="D9E2F3"/>
            <w:vAlign w:val="center"/>
          </w:tcPr>
          <w:p w14:paraId="1224DE1A"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B694F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8C7C4B" w14:textId="77777777" w:rsidTr="00F32DDC">
        <w:tc>
          <w:tcPr>
            <w:tcW w:w="2835" w:type="dxa"/>
            <w:shd w:val="clear" w:color="auto" w:fill="D9E2F3"/>
            <w:vAlign w:val="center"/>
          </w:tcPr>
          <w:p w14:paraId="4E0F03E6"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115633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194DF2" w14:textId="77777777" w:rsidTr="00F32DDC">
        <w:tc>
          <w:tcPr>
            <w:tcW w:w="2835" w:type="dxa"/>
            <w:shd w:val="clear" w:color="auto" w:fill="D9E2F3"/>
            <w:vAlign w:val="center"/>
          </w:tcPr>
          <w:p w14:paraId="54890304"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7458C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11BC6A" w14:textId="77777777" w:rsidTr="00F32DDC">
        <w:tc>
          <w:tcPr>
            <w:tcW w:w="2835" w:type="dxa"/>
            <w:shd w:val="clear" w:color="auto" w:fill="D9E2F3"/>
            <w:vAlign w:val="center"/>
          </w:tcPr>
          <w:p w14:paraId="0FD00440"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A3FBB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3A33C9" w14:textId="77777777" w:rsidTr="00F32DDC">
        <w:tc>
          <w:tcPr>
            <w:tcW w:w="2835" w:type="dxa"/>
            <w:shd w:val="clear" w:color="auto" w:fill="D9E2F3"/>
            <w:vAlign w:val="center"/>
          </w:tcPr>
          <w:p w14:paraId="55761349"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DCEBD20" w14:textId="77777777" w:rsidR="00A9306E" w:rsidRPr="00FD1EE4" w:rsidRDefault="00A9306E" w:rsidP="00F32DDC">
            <w:pPr>
              <w:spacing w:before="240" w:after="240"/>
              <w:rPr>
                <w:rFonts w:ascii="GHEA Grapalat" w:eastAsia="GHEA Grapalat" w:hAnsi="GHEA Grapalat" w:cs="GHEA Grapalat"/>
              </w:rPr>
            </w:pPr>
          </w:p>
        </w:tc>
      </w:tr>
    </w:tbl>
    <w:p w14:paraId="26E1AAF2" w14:textId="77777777" w:rsidR="00A9306E" w:rsidRPr="00FD1EE4" w:rsidRDefault="00A9306E" w:rsidP="001E4569">
      <w:pPr>
        <w:numPr>
          <w:ilvl w:val="1"/>
          <w:numId w:val="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C19345" w14:textId="77777777" w:rsidTr="00F32DDC">
        <w:trPr>
          <w:trHeight w:val="853"/>
        </w:trPr>
        <w:tc>
          <w:tcPr>
            <w:tcW w:w="2835" w:type="dxa"/>
            <w:vMerge w:val="restart"/>
            <w:shd w:val="clear" w:color="auto" w:fill="D9E2F3"/>
            <w:vAlign w:val="center"/>
          </w:tcPr>
          <w:p w14:paraId="3A67C262" w14:textId="77777777" w:rsidR="00A9306E" w:rsidRPr="00FD1EE4" w:rsidRDefault="00A9306E" w:rsidP="001E4569">
            <w:pPr>
              <w:numPr>
                <w:ilvl w:val="2"/>
                <w:numId w:val="2"/>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3998F3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6F635A" w14:textId="77777777" w:rsidTr="00F32DDC">
        <w:trPr>
          <w:trHeight w:val="850"/>
        </w:trPr>
        <w:tc>
          <w:tcPr>
            <w:tcW w:w="2835" w:type="dxa"/>
            <w:vMerge/>
            <w:shd w:val="clear" w:color="auto" w:fill="D9E2F3"/>
            <w:vAlign w:val="center"/>
          </w:tcPr>
          <w:p w14:paraId="0C3B92E4"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47ED99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0553ED" w14:textId="77777777" w:rsidTr="00F32DDC">
        <w:trPr>
          <w:trHeight w:val="850"/>
        </w:trPr>
        <w:tc>
          <w:tcPr>
            <w:tcW w:w="2835" w:type="dxa"/>
            <w:vMerge/>
            <w:shd w:val="clear" w:color="auto" w:fill="D9E2F3"/>
            <w:vAlign w:val="center"/>
          </w:tcPr>
          <w:p w14:paraId="5943758B"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014D7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A9C03E" w14:textId="77777777" w:rsidTr="00F32DDC">
        <w:trPr>
          <w:trHeight w:val="850"/>
        </w:trPr>
        <w:tc>
          <w:tcPr>
            <w:tcW w:w="2835" w:type="dxa"/>
            <w:vMerge/>
            <w:shd w:val="clear" w:color="auto" w:fill="D9E2F3"/>
            <w:vAlign w:val="center"/>
          </w:tcPr>
          <w:p w14:paraId="4C717D72"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8E649C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2248D" w14:textId="77777777" w:rsidTr="00F32DDC">
        <w:trPr>
          <w:trHeight w:val="850"/>
        </w:trPr>
        <w:tc>
          <w:tcPr>
            <w:tcW w:w="2835" w:type="dxa"/>
            <w:vMerge/>
            <w:shd w:val="clear" w:color="auto" w:fill="D9E2F3"/>
            <w:vAlign w:val="center"/>
          </w:tcPr>
          <w:p w14:paraId="0C410004" w14:textId="77777777" w:rsidR="00A9306E" w:rsidRPr="00FD1EE4" w:rsidRDefault="00A9306E" w:rsidP="001E4569">
            <w:pPr>
              <w:numPr>
                <w:ilvl w:val="2"/>
                <w:numId w:val="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4AA45BD" w14:textId="77777777" w:rsidR="00A9306E" w:rsidRPr="00FD1EE4" w:rsidRDefault="00A9306E" w:rsidP="00F32DDC">
            <w:pPr>
              <w:spacing w:before="240" w:after="240"/>
              <w:rPr>
                <w:rFonts w:ascii="GHEA Grapalat" w:eastAsia="GHEA Grapalat" w:hAnsi="GHEA Grapalat" w:cs="GHEA Grapalat"/>
              </w:rPr>
            </w:pPr>
          </w:p>
        </w:tc>
      </w:tr>
    </w:tbl>
    <w:p w14:paraId="1B80F43D" w14:textId="77777777" w:rsidR="00A9306E" w:rsidRDefault="00A9306E" w:rsidP="001E4569">
      <w:pPr>
        <w:numPr>
          <w:ilvl w:val="1"/>
          <w:numId w:val="2"/>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461569F" w14:textId="77777777" w:rsidTr="00F32DDC">
        <w:tc>
          <w:tcPr>
            <w:tcW w:w="2835" w:type="dxa"/>
            <w:shd w:val="clear" w:color="auto" w:fill="D9E2F3"/>
            <w:vAlign w:val="center"/>
          </w:tcPr>
          <w:p w14:paraId="3D2698C9"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0CC0329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D80FCC" w14:textId="77777777" w:rsidTr="00F32DDC">
        <w:tc>
          <w:tcPr>
            <w:tcW w:w="2835" w:type="dxa"/>
            <w:shd w:val="clear" w:color="auto" w:fill="D9E2F3"/>
            <w:vAlign w:val="center"/>
          </w:tcPr>
          <w:p w14:paraId="6544D917" w14:textId="77777777" w:rsidR="00A9306E" w:rsidRPr="00FD1EE4" w:rsidRDefault="00A9306E" w:rsidP="001E4569">
            <w:pPr>
              <w:numPr>
                <w:ilvl w:val="2"/>
                <w:numId w:val="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D494490" w14:textId="77777777" w:rsidR="00A9306E" w:rsidRPr="00FD1EE4" w:rsidRDefault="00A9306E" w:rsidP="00F32DDC">
            <w:pPr>
              <w:spacing w:before="240" w:after="240"/>
              <w:rPr>
                <w:rFonts w:ascii="GHEA Grapalat" w:eastAsia="GHEA Grapalat" w:hAnsi="GHEA Grapalat" w:cs="GHEA Grapalat"/>
              </w:rPr>
            </w:pPr>
          </w:p>
        </w:tc>
      </w:tr>
    </w:tbl>
    <w:p w14:paraId="61E2C38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373D148" w14:textId="77777777" w:rsidR="00A9306E" w:rsidRPr="00AE55B6" w:rsidRDefault="00A9306E" w:rsidP="001E4569">
      <w:pPr>
        <w:pStyle w:val="ListParagraph"/>
        <w:numPr>
          <w:ilvl w:val="0"/>
          <w:numId w:val="2"/>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6CF7C422" w14:textId="77777777" w:rsidTr="00F32DDC">
        <w:tc>
          <w:tcPr>
            <w:tcW w:w="9016" w:type="dxa"/>
            <w:shd w:val="clear" w:color="auto" w:fill="DBE5F1" w:themeFill="accent1" w:themeFillTint="33"/>
          </w:tcPr>
          <w:p w14:paraId="1D309CB0"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2152849" w14:textId="77777777" w:rsidTr="00F32DDC">
        <w:trPr>
          <w:trHeight w:val="10187"/>
        </w:trPr>
        <w:tc>
          <w:tcPr>
            <w:tcW w:w="9016" w:type="dxa"/>
          </w:tcPr>
          <w:p w14:paraId="782C2F07" w14:textId="77777777" w:rsidR="00A9306E" w:rsidRPr="00FD1EE4" w:rsidRDefault="00A9306E" w:rsidP="00F32DDC">
            <w:pPr>
              <w:rPr>
                <w:rFonts w:ascii="GHEA Grapalat" w:eastAsia="GHEA Grapalat" w:hAnsi="GHEA Grapalat" w:cs="GHEA Grapalat"/>
                <w:b/>
                <w:color w:val="000000"/>
              </w:rPr>
            </w:pPr>
          </w:p>
        </w:tc>
      </w:tr>
    </w:tbl>
    <w:p w14:paraId="10B76565"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66B9843E" w14:textId="77777777" w:rsidR="00A9306E" w:rsidRDefault="00A9306E" w:rsidP="00A9306E">
      <w:pPr>
        <w:rPr>
          <w:rFonts w:ascii="GHEA Grapalat" w:hAnsi="GHEA Grapalat"/>
          <w:b/>
        </w:rPr>
      </w:pPr>
    </w:p>
    <w:p w14:paraId="76133355" w14:textId="77777777" w:rsidR="00A9306E" w:rsidRDefault="00A9306E" w:rsidP="00A9306E">
      <w:pPr>
        <w:rPr>
          <w:ins w:id="4" w:author="Inesa Kocharyan" w:date="2021-09-01T11:45:00Z"/>
          <w:rFonts w:ascii="GHEA Grapalat" w:hAnsi="GHEA Grapalat"/>
          <w:b/>
        </w:rPr>
      </w:pPr>
    </w:p>
    <w:p w14:paraId="59A54AE6" w14:textId="77777777" w:rsidR="00A9306E" w:rsidRDefault="00A9306E" w:rsidP="00A9306E">
      <w:pPr>
        <w:rPr>
          <w:rFonts w:ascii="GHEA Grapalat" w:hAnsi="GHEA Grapalat"/>
          <w:b/>
        </w:rPr>
      </w:pPr>
      <w:r>
        <w:rPr>
          <w:rFonts w:ascii="GHEA Grapalat" w:hAnsi="GHEA Grapalat"/>
          <w:b/>
        </w:rPr>
        <w:br w:type="page"/>
      </w:r>
    </w:p>
    <w:p w14:paraId="35373FAF"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92E628" w14:textId="77777777" w:rsidR="00A9306E" w:rsidRPr="000306ED" w:rsidRDefault="00A9306E" w:rsidP="001E4569">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5944E3E" w14:textId="77777777" w:rsidR="00A9306E" w:rsidRPr="000306ED" w:rsidRDefault="00A9306E" w:rsidP="001E4569">
      <w:pPr>
        <w:pStyle w:val="ListParagraph"/>
        <w:numPr>
          <w:ilvl w:val="0"/>
          <w:numId w:val="4"/>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8A85D4" w14:textId="77777777" w:rsidR="00A9306E" w:rsidRPr="000306ED" w:rsidRDefault="00A9306E" w:rsidP="001E4569">
      <w:pPr>
        <w:pStyle w:val="ListParagraph"/>
        <w:numPr>
          <w:ilvl w:val="0"/>
          <w:numId w:val="4"/>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E3CDFAC" w14:textId="77777777" w:rsidR="00A9306E" w:rsidRPr="000306ED" w:rsidRDefault="00A9306E" w:rsidP="001E4569">
      <w:pPr>
        <w:pStyle w:val="ListParagraph"/>
        <w:numPr>
          <w:ilvl w:val="0"/>
          <w:numId w:val="4"/>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05D922B" w14:textId="77777777" w:rsidR="00A9306E" w:rsidRPr="000306ED" w:rsidRDefault="00A9306E" w:rsidP="001E4569">
      <w:pPr>
        <w:pStyle w:val="ListParagraph"/>
        <w:numPr>
          <w:ilvl w:val="0"/>
          <w:numId w:val="3"/>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0BD3671" w14:textId="77777777" w:rsidR="00A9306E" w:rsidRPr="000306ED" w:rsidRDefault="00A9306E" w:rsidP="001E4569">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5DE5715" w14:textId="77777777" w:rsidR="00A9306E" w:rsidRPr="000306ED" w:rsidRDefault="00A9306E" w:rsidP="001E4569">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DBF85CA" w14:textId="77777777" w:rsidR="00A9306E" w:rsidRPr="000306ED" w:rsidRDefault="00A9306E" w:rsidP="001E4569">
      <w:pPr>
        <w:pStyle w:val="ListParagraph"/>
        <w:numPr>
          <w:ilvl w:val="0"/>
          <w:numId w:val="5"/>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7C62F6" w14:textId="77777777" w:rsidR="00A9306E" w:rsidRPr="000306ED" w:rsidRDefault="00A9306E" w:rsidP="001E4569">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9ED4344" w14:textId="77777777" w:rsidR="00A9306E" w:rsidRPr="000306ED" w:rsidRDefault="00A9306E" w:rsidP="001E4569">
      <w:pPr>
        <w:pStyle w:val="ListParagraph"/>
        <w:numPr>
          <w:ilvl w:val="0"/>
          <w:numId w:val="6"/>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E3A87FB"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67F80D3" w14:textId="77777777" w:rsidR="00A9306E" w:rsidRPr="000306ED" w:rsidRDefault="00A9306E" w:rsidP="001E4569">
      <w:pPr>
        <w:pStyle w:val="ListParagraph"/>
        <w:numPr>
          <w:ilvl w:val="0"/>
          <w:numId w:val="3"/>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47DF3EB" w14:textId="77777777" w:rsidR="00A9306E" w:rsidRPr="000306ED" w:rsidRDefault="00A9306E" w:rsidP="001E4569">
      <w:pPr>
        <w:pStyle w:val="ListParagraph"/>
        <w:numPr>
          <w:ilvl w:val="0"/>
          <w:numId w:val="7"/>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03735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26C7279"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57069B1"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4938E0E"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w:t>
      </w:r>
      <w:r w:rsidRPr="000306ED">
        <w:rPr>
          <w:rFonts w:ascii="GHEA Grapalat" w:hAnsi="GHEA Grapalat"/>
        </w:rPr>
        <w:lastRenderedPageBreak/>
        <w:t>соответствующих пунктах. В этом подразделе данные об основаниях заполняются следующими правилами:</w:t>
      </w:r>
    </w:p>
    <w:p w14:paraId="3BBD985C"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38AE32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383D6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999A1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9B8A11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B080508"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DB5E76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67B896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C5206B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1D9327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w:t>
      </w:r>
      <w:r w:rsidRPr="000306ED">
        <w:rPr>
          <w:rFonts w:ascii="GHEA Grapalat" w:hAnsi="GHEA Grapalat"/>
        </w:rPr>
        <w:lastRenderedPageBreak/>
        <w:t xml:space="preserve">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472B73B"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FEC39C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470B3D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2AF722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BB2D7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ACC0C4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14:paraId="10FF650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0D436C1"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58456932" w14:textId="77777777" w:rsidR="00B32672" w:rsidRPr="00B32672" w:rsidRDefault="00B32672" w:rsidP="00A9306E">
      <w:pPr>
        <w:spacing w:line="360" w:lineRule="auto"/>
        <w:contextualSpacing/>
        <w:jc w:val="both"/>
        <w:rPr>
          <w:rFonts w:ascii="GHEA Grapalat" w:hAnsi="GHEA Grapalat"/>
        </w:rPr>
      </w:pPr>
    </w:p>
    <w:p w14:paraId="79E19042"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D681FCC"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7E98BDA1" w14:textId="77777777" w:rsidR="00A9306E" w:rsidRDefault="00A9306E">
      <w:pPr>
        <w:rPr>
          <w:rFonts w:ascii="GHEA Grapalat" w:hAnsi="GHEA Grapalat"/>
          <w:b/>
        </w:rPr>
      </w:pPr>
      <w:r>
        <w:rPr>
          <w:rFonts w:ascii="GHEA Grapalat" w:hAnsi="GHEA Grapalat"/>
          <w:b/>
        </w:rPr>
        <w:br w:type="page"/>
      </w:r>
    </w:p>
    <w:p w14:paraId="44AFD89A"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200AB035" w14:textId="77777777" w:rsidR="00341F13" w:rsidRPr="00341F13" w:rsidRDefault="00B2572B" w:rsidP="006A6101">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w:t>
      </w:r>
      <w:r w:rsidRPr="00341F13">
        <w:rPr>
          <w:rFonts w:ascii="GHEA Grapalat" w:hAnsi="GHEA Grapalat"/>
          <w:b/>
          <w:sz w:val="24"/>
          <w:szCs w:val="24"/>
        </w:rPr>
        <w:t xml:space="preserve">на </w:t>
      </w:r>
      <w:r w:rsidR="00341F13" w:rsidRPr="00341F13">
        <w:rPr>
          <w:rFonts w:ascii="GHEA Grapalat" w:hAnsi="GHEA Grapalat"/>
          <w:b/>
          <w:sz w:val="24"/>
          <w:szCs w:val="24"/>
        </w:rPr>
        <w:t xml:space="preserve">запрос цены </w:t>
      </w:r>
    </w:p>
    <w:p w14:paraId="3492A5D5" w14:textId="2C31D09A" w:rsidR="00B2572B" w:rsidRPr="00AE2AE4" w:rsidRDefault="00B2572B" w:rsidP="006A6101">
      <w:pPr>
        <w:pStyle w:val="BodyTextIndent3"/>
        <w:widowControl w:val="0"/>
        <w:spacing w:after="160" w:line="240" w:lineRule="auto"/>
        <w:jc w:val="right"/>
        <w:rPr>
          <w:rFonts w:ascii="GHEA Grapalat" w:hAnsi="GHEA Grapalat"/>
        </w:rPr>
      </w:pPr>
      <w:r w:rsidRPr="009044F1">
        <w:rPr>
          <w:rFonts w:ascii="GHEA Grapalat" w:hAnsi="GHEA Grapalat"/>
          <w:b/>
          <w:sz w:val="24"/>
          <w:szCs w:val="24"/>
        </w:rPr>
        <w:t xml:space="preserve">под кодом </w:t>
      </w:r>
      <w:r w:rsidR="00AE2AE4">
        <w:rPr>
          <w:rFonts w:ascii="GHEA Grapalat" w:hAnsi="GHEA Grapalat"/>
          <w:sz w:val="24"/>
          <w:szCs w:val="24"/>
        </w:rPr>
        <w:t>HA-GHTSDB-2025/3</w:t>
      </w:r>
    </w:p>
    <w:p w14:paraId="78F0A03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23E3A0A" w14:textId="77777777" w:rsidR="00B2572B" w:rsidRPr="009044F1" w:rsidRDefault="00B2572B" w:rsidP="00B46D58">
      <w:pPr>
        <w:widowControl w:val="0"/>
        <w:spacing w:after="120"/>
        <w:ind w:firstLine="567"/>
        <w:jc w:val="center"/>
        <w:rPr>
          <w:rFonts w:ascii="GHEA Grapalat" w:hAnsi="GHEA Grapalat"/>
        </w:rPr>
      </w:pPr>
    </w:p>
    <w:p w14:paraId="68455AFC" w14:textId="73DEF309" w:rsidR="005744FC" w:rsidRPr="00225FA7"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41F13" w:rsidRPr="009132AB">
        <w:rPr>
          <w:rFonts w:ascii="GHEA Grapalat" w:hAnsi="GHEA Grapalat"/>
          <w:bCs/>
        </w:rPr>
        <w:t>запрос цены</w:t>
      </w:r>
      <w:r w:rsidR="00341F13" w:rsidRPr="005744FC">
        <w:rPr>
          <w:rFonts w:ascii="GHEA Grapalat" w:hAnsi="GHEA Grapalat"/>
          <w:spacing w:val="-6"/>
        </w:rPr>
        <w:t xml:space="preserve"> </w:t>
      </w:r>
      <w:r w:rsidRPr="005744FC">
        <w:rPr>
          <w:rFonts w:ascii="GHEA Grapalat" w:hAnsi="GHEA Grapalat"/>
          <w:spacing w:val="-6"/>
        </w:rPr>
        <w:t xml:space="preserve">под кодом </w:t>
      </w:r>
      <w:r w:rsidR="00AE2AE4">
        <w:rPr>
          <w:rFonts w:ascii="GHEA Grapalat" w:hAnsi="GHEA Grapalat"/>
        </w:rPr>
        <w:t>HA-GHTSDB-2025/3</w:t>
      </w:r>
    </w:p>
    <w:p w14:paraId="47C06F15"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C7243EF"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6A4F05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0A5A64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2030"/>
        <w:gridCol w:w="1585"/>
        <w:gridCol w:w="1904"/>
        <w:gridCol w:w="2323"/>
      </w:tblGrid>
      <w:tr w:rsidR="004A317B" w:rsidRPr="005744FC" w14:paraId="12AE7583" w14:textId="77777777" w:rsidTr="00B470E0">
        <w:trPr>
          <w:trHeight w:val="916"/>
        </w:trPr>
        <w:tc>
          <w:tcPr>
            <w:tcW w:w="1084" w:type="dxa"/>
            <w:tcBorders>
              <w:top w:val="single" w:sz="4" w:space="0" w:color="auto"/>
              <w:left w:val="single" w:sz="4" w:space="0" w:color="auto"/>
              <w:right w:val="single" w:sz="4" w:space="0" w:color="auto"/>
            </w:tcBorders>
            <w:vAlign w:val="center"/>
          </w:tcPr>
          <w:p w14:paraId="6DE9D09B" w14:textId="77777777" w:rsidR="004A317B" w:rsidRPr="005744FC" w:rsidRDefault="004A317B" w:rsidP="00217BD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0" w:type="dxa"/>
            <w:tcBorders>
              <w:top w:val="single" w:sz="4" w:space="0" w:color="auto"/>
              <w:left w:val="single" w:sz="4" w:space="0" w:color="auto"/>
              <w:right w:val="single" w:sz="4" w:space="0" w:color="auto"/>
            </w:tcBorders>
            <w:vAlign w:val="center"/>
          </w:tcPr>
          <w:p w14:paraId="3DF4B515" w14:textId="77777777" w:rsidR="004A317B" w:rsidRPr="00423B3F" w:rsidRDefault="004A317B" w:rsidP="00217BDC">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585" w:type="dxa"/>
            <w:tcBorders>
              <w:top w:val="single" w:sz="4" w:space="0" w:color="auto"/>
              <w:left w:val="single" w:sz="4" w:space="0" w:color="auto"/>
              <w:right w:val="single" w:sz="4" w:space="0" w:color="auto"/>
            </w:tcBorders>
            <w:vAlign w:val="center"/>
          </w:tcPr>
          <w:p w14:paraId="6FD3C5DC" w14:textId="77777777" w:rsidR="004A317B" w:rsidRPr="00BD2C67" w:rsidRDefault="004A317B" w:rsidP="00217BDC">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A5A83F5" w14:textId="77777777" w:rsidR="004A317B" w:rsidRPr="005744FC" w:rsidRDefault="004A317B" w:rsidP="00217BDC">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6D850B5E" w14:textId="77777777" w:rsidR="004A317B" w:rsidRPr="005744FC" w:rsidRDefault="004A317B" w:rsidP="00217BDC">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2323" w:type="dxa"/>
            <w:tcBorders>
              <w:top w:val="single" w:sz="4" w:space="0" w:color="auto"/>
              <w:left w:val="single" w:sz="4" w:space="0" w:color="auto"/>
              <w:right w:val="single" w:sz="4" w:space="0" w:color="auto"/>
            </w:tcBorders>
            <w:vAlign w:val="center"/>
          </w:tcPr>
          <w:p w14:paraId="24120C49" w14:textId="77777777" w:rsidR="004A317B" w:rsidRPr="005744FC" w:rsidRDefault="004A317B" w:rsidP="00217BDC">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36E1F2A" w14:textId="77777777" w:rsidR="004A317B" w:rsidRPr="005744FC" w:rsidRDefault="004A317B" w:rsidP="00217BD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3EEDE56" w14:textId="77777777" w:rsidTr="00B470E0">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49DEE19B" w14:textId="77777777" w:rsidR="004A317B" w:rsidRPr="005744FC" w:rsidRDefault="004A317B" w:rsidP="00217BDC">
            <w:pPr>
              <w:widowControl w:val="0"/>
              <w:jc w:val="center"/>
              <w:rPr>
                <w:rFonts w:ascii="GHEA Grapalat" w:hAnsi="GHEA Grapalat"/>
                <w:b/>
                <w:i/>
                <w:sz w:val="20"/>
                <w:szCs w:val="20"/>
              </w:rPr>
            </w:pPr>
            <w:r w:rsidRPr="005744FC">
              <w:rPr>
                <w:rFonts w:ascii="GHEA Grapalat" w:hAnsi="GHEA Grapalat"/>
                <w:b/>
                <w:i/>
                <w:sz w:val="20"/>
                <w:szCs w:val="20"/>
              </w:rPr>
              <w:t>1</w:t>
            </w:r>
          </w:p>
        </w:tc>
        <w:tc>
          <w:tcPr>
            <w:tcW w:w="2030" w:type="dxa"/>
            <w:tcBorders>
              <w:top w:val="single" w:sz="4" w:space="0" w:color="auto"/>
              <w:left w:val="single" w:sz="4" w:space="0" w:color="auto"/>
              <w:bottom w:val="single" w:sz="4" w:space="0" w:color="auto"/>
              <w:right w:val="single" w:sz="4" w:space="0" w:color="auto"/>
            </w:tcBorders>
            <w:shd w:val="clear" w:color="auto" w:fill="99CCFF"/>
          </w:tcPr>
          <w:p w14:paraId="0681C7EF" w14:textId="77777777" w:rsidR="004A317B" w:rsidRPr="005744FC" w:rsidRDefault="004A317B" w:rsidP="00217BDC">
            <w:pPr>
              <w:widowControl w:val="0"/>
              <w:jc w:val="center"/>
              <w:rPr>
                <w:rFonts w:ascii="GHEA Grapalat" w:hAnsi="GHEA Grapalat"/>
                <w:b/>
                <w:i/>
                <w:sz w:val="20"/>
                <w:szCs w:val="20"/>
              </w:rPr>
            </w:pPr>
            <w:r w:rsidRPr="005744FC">
              <w:rPr>
                <w:rFonts w:ascii="GHEA Grapalat" w:hAnsi="GHEA Grapalat"/>
                <w:b/>
                <w:i/>
                <w:sz w:val="20"/>
                <w:szCs w:val="20"/>
              </w:rPr>
              <w:t>2</w:t>
            </w:r>
          </w:p>
        </w:tc>
        <w:tc>
          <w:tcPr>
            <w:tcW w:w="1585" w:type="dxa"/>
            <w:tcBorders>
              <w:top w:val="single" w:sz="4" w:space="0" w:color="auto"/>
              <w:left w:val="single" w:sz="4" w:space="0" w:color="auto"/>
              <w:bottom w:val="single" w:sz="4" w:space="0" w:color="auto"/>
              <w:right w:val="single" w:sz="4" w:space="0" w:color="auto"/>
            </w:tcBorders>
            <w:shd w:val="clear" w:color="auto" w:fill="99CCFF"/>
          </w:tcPr>
          <w:p w14:paraId="3BDFE062" w14:textId="77777777" w:rsidR="004A317B" w:rsidRPr="005744FC" w:rsidRDefault="004A317B" w:rsidP="00217BDC">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6AFF129" w14:textId="77777777" w:rsidR="004A317B" w:rsidRPr="004A317B" w:rsidRDefault="004A317B" w:rsidP="00217BDC">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323" w:type="dxa"/>
            <w:tcBorders>
              <w:top w:val="single" w:sz="4" w:space="0" w:color="auto"/>
              <w:left w:val="single" w:sz="4" w:space="0" w:color="auto"/>
              <w:bottom w:val="single" w:sz="4" w:space="0" w:color="auto"/>
              <w:right w:val="single" w:sz="4" w:space="0" w:color="auto"/>
            </w:tcBorders>
            <w:shd w:val="clear" w:color="auto" w:fill="99CCFF"/>
          </w:tcPr>
          <w:p w14:paraId="76C37866" w14:textId="77777777" w:rsidR="004A317B" w:rsidRPr="005744FC" w:rsidRDefault="004A317B" w:rsidP="00217BDC">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252EAA" w:rsidRPr="005744FC" w14:paraId="444D61AB" w14:textId="77777777" w:rsidTr="00B470E0">
        <w:trPr>
          <w:trHeight w:val="20"/>
        </w:trPr>
        <w:tc>
          <w:tcPr>
            <w:tcW w:w="1084" w:type="dxa"/>
            <w:tcBorders>
              <w:top w:val="single" w:sz="4" w:space="0" w:color="auto"/>
              <w:left w:val="single" w:sz="4" w:space="0" w:color="auto"/>
              <w:bottom w:val="single" w:sz="4" w:space="0" w:color="auto"/>
              <w:right w:val="single" w:sz="4" w:space="0" w:color="auto"/>
            </w:tcBorders>
            <w:vAlign w:val="center"/>
          </w:tcPr>
          <w:p w14:paraId="3DD457B1" w14:textId="77777777" w:rsidR="00252EAA" w:rsidRPr="005744FC" w:rsidRDefault="00252EAA" w:rsidP="00252EAA">
            <w:pPr>
              <w:widowControl w:val="0"/>
              <w:jc w:val="center"/>
              <w:rPr>
                <w:rFonts w:ascii="GHEA Grapalat" w:hAnsi="GHEA Grapalat"/>
                <w:b/>
                <w:bCs/>
                <w:sz w:val="20"/>
                <w:szCs w:val="20"/>
              </w:rPr>
            </w:pPr>
            <w:r w:rsidRPr="005744FC">
              <w:rPr>
                <w:rFonts w:ascii="GHEA Grapalat" w:hAnsi="GHEA Grapalat"/>
                <w:b/>
                <w:sz w:val="20"/>
                <w:szCs w:val="20"/>
              </w:rPr>
              <w:t>1</w:t>
            </w:r>
          </w:p>
        </w:tc>
        <w:tc>
          <w:tcPr>
            <w:tcW w:w="2030" w:type="dxa"/>
            <w:tcBorders>
              <w:top w:val="single" w:sz="4" w:space="0" w:color="auto"/>
              <w:left w:val="single" w:sz="4" w:space="0" w:color="auto"/>
              <w:bottom w:val="single" w:sz="4" w:space="0" w:color="auto"/>
              <w:right w:val="single" w:sz="4" w:space="0" w:color="auto"/>
            </w:tcBorders>
          </w:tcPr>
          <w:p w14:paraId="163501F6" w14:textId="3F0BB45A" w:rsidR="00252EAA" w:rsidRPr="00C11BCA" w:rsidRDefault="00252EAA" w:rsidP="00252EAA">
            <w:pPr>
              <w:widowControl w:val="0"/>
              <w:rPr>
                <w:rFonts w:ascii="GHEA Grapalat" w:hAnsi="GHEA Grapalat"/>
                <w:sz w:val="20"/>
                <w:szCs w:val="20"/>
              </w:rPr>
            </w:pPr>
            <w:r w:rsidRPr="00FA0609">
              <w:rPr>
                <w:rFonts w:ascii="Calibri" w:hAnsi="Calibri" w:cs="Calibri"/>
              </w:rPr>
              <w:t>услуги по обслуживанию, ремонту и техническому обслуживанию компьютерной техники</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A98F9FC" w14:textId="77777777" w:rsidR="00252EAA" w:rsidRPr="005744FC" w:rsidRDefault="00252EAA" w:rsidP="00252EAA">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BAF431" w14:textId="77777777" w:rsidR="00252EAA" w:rsidRPr="005744FC" w:rsidRDefault="00252EAA" w:rsidP="00252EAA">
            <w:pPr>
              <w:widowControl w:val="0"/>
              <w:jc w:val="center"/>
              <w:rPr>
                <w:rFonts w:ascii="GHEA Grapalat" w:hAnsi="GHEA Grapalat"/>
                <w:sz w:val="20"/>
                <w:szCs w:val="20"/>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0436C5C2" w14:textId="77777777" w:rsidR="00252EAA" w:rsidRPr="005744FC" w:rsidRDefault="00252EAA" w:rsidP="00252EAA">
            <w:pPr>
              <w:widowControl w:val="0"/>
              <w:jc w:val="center"/>
              <w:rPr>
                <w:rFonts w:ascii="GHEA Grapalat" w:hAnsi="GHEA Grapalat"/>
                <w:sz w:val="20"/>
                <w:szCs w:val="20"/>
              </w:rPr>
            </w:pPr>
          </w:p>
        </w:tc>
      </w:tr>
    </w:tbl>
    <w:p w14:paraId="2EE6CF00" w14:textId="77777777" w:rsidR="00B92546" w:rsidRDefault="00B92546" w:rsidP="00B46D58">
      <w:pPr>
        <w:widowControl w:val="0"/>
        <w:tabs>
          <w:tab w:val="left" w:pos="6804"/>
        </w:tabs>
        <w:jc w:val="center"/>
        <w:rPr>
          <w:rFonts w:ascii="GHEA Grapalat" w:hAnsi="GHEA Grapalat"/>
        </w:rPr>
      </w:pPr>
    </w:p>
    <w:p w14:paraId="7E704FEF" w14:textId="77777777" w:rsidR="00B92546" w:rsidRDefault="00B92546" w:rsidP="00B46D58">
      <w:pPr>
        <w:widowControl w:val="0"/>
        <w:tabs>
          <w:tab w:val="left" w:pos="6804"/>
        </w:tabs>
        <w:jc w:val="center"/>
        <w:rPr>
          <w:rFonts w:ascii="GHEA Grapalat" w:hAnsi="GHEA Grapalat"/>
        </w:rPr>
      </w:pPr>
    </w:p>
    <w:p w14:paraId="37B4230B" w14:textId="679FF469"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4B1248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AD420F8" w14:textId="77777777" w:rsidR="00DC619D" w:rsidRPr="00D3436F" w:rsidRDefault="00DC619D" w:rsidP="00B46D58">
      <w:pPr>
        <w:widowControl w:val="0"/>
        <w:spacing w:after="160"/>
        <w:jc w:val="both"/>
        <w:rPr>
          <w:rFonts w:ascii="GHEA Grapalat" w:hAnsi="GHEA Grapalat"/>
          <w:lang w:val="es-ES"/>
        </w:rPr>
      </w:pPr>
    </w:p>
    <w:p w14:paraId="6701AB9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6200C61" w14:textId="77777777" w:rsidR="00B217BB" w:rsidRDefault="00B217BB" w:rsidP="00B46D58">
      <w:pPr>
        <w:rPr>
          <w:rFonts w:ascii="GHEA Grapalat" w:hAnsi="GHEA Grapalat"/>
          <w:b/>
        </w:rPr>
      </w:pPr>
      <w:r>
        <w:rPr>
          <w:rFonts w:ascii="GHEA Grapalat" w:hAnsi="GHEA Grapalat"/>
          <w:b/>
        </w:rPr>
        <w:br w:type="page"/>
      </w:r>
    </w:p>
    <w:p w14:paraId="7F799024"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38BDDA69" w14:textId="713E50DB" w:rsidR="00C11BCA" w:rsidRPr="00225FA7" w:rsidRDefault="00673870" w:rsidP="006A6101">
      <w:pPr>
        <w:widowControl w:val="0"/>
        <w:spacing w:after="160"/>
        <w:jc w:val="right"/>
        <w:rPr>
          <w:rFonts w:ascii="GHEA Grapalat" w:hAnsi="GHEA Grapalat"/>
        </w:rPr>
      </w:pPr>
      <w:r w:rsidRPr="005C48F7">
        <w:rPr>
          <w:rFonts w:ascii="GHEA Grapalat" w:hAnsi="GHEA Grapalat"/>
          <w:b/>
          <w:i/>
        </w:rPr>
        <w:t xml:space="preserve">к Приглашению на </w:t>
      </w:r>
      <w:r w:rsidRPr="005C48F7">
        <w:rPr>
          <w:rFonts w:ascii="GHEA Grapalat" w:hAnsi="GHEA Grapalat" w:cs="GHEA Grapalat"/>
          <w:b/>
          <w:i/>
        </w:rPr>
        <w:br/>
      </w:r>
      <w:r w:rsidRPr="005C48F7">
        <w:rPr>
          <w:rFonts w:ascii="GHEA Grapalat" w:hAnsi="GHEA Grapalat"/>
          <w:b/>
          <w:i/>
        </w:rPr>
        <w:t xml:space="preserve">под кодом </w:t>
      </w:r>
      <w:r w:rsidR="00AE2AE4">
        <w:rPr>
          <w:rFonts w:ascii="GHEA Grapalat" w:hAnsi="GHEA Grapalat"/>
        </w:rPr>
        <w:t>HA-GHTSDB-2025/3</w:t>
      </w:r>
    </w:p>
    <w:p w14:paraId="69CFDA03" w14:textId="0EB22BDD" w:rsidR="003D2FE2" w:rsidRPr="00B138F3" w:rsidRDefault="003D2FE2" w:rsidP="00C11BCA">
      <w:pPr>
        <w:widowControl w:val="0"/>
        <w:spacing w:after="160"/>
        <w:jc w:val="center"/>
        <w:rPr>
          <w:rFonts w:ascii="GHEA Grapalat" w:hAnsi="GHEA Grapalat" w:cs="GHEA Grapalat"/>
          <w:b/>
          <w:sz w:val="22"/>
          <w:szCs w:val="22"/>
        </w:rPr>
      </w:pPr>
      <w:r w:rsidRPr="00B138F3">
        <w:rPr>
          <w:rFonts w:ascii="GHEA Grapalat" w:hAnsi="GHEA Grapalat"/>
          <w:b/>
          <w:sz w:val="22"/>
          <w:szCs w:val="22"/>
        </w:rPr>
        <w:t>СОГЛАШЕНИЕ О НЕУСТОЙКЕ</w:t>
      </w:r>
    </w:p>
    <w:p w14:paraId="65EB958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B932B8" w:rsidRPr="00B138F3" w14:paraId="7921437B" w14:textId="77777777" w:rsidTr="00B932B8">
        <w:tc>
          <w:tcPr>
            <w:tcW w:w="4786" w:type="dxa"/>
          </w:tcPr>
          <w:p w14:paraId="19D55B1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913D6B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0C26C271" w14:textId="77777777" w:rsidR="003D2FE2" w:rsidRPr="00B138F3" w:rsidRDefault="003D2FE2" w:rsidP="003D2FE2">
      <w:pPr>
        <w:widowControl w:val="0"/>
        <w:spacing w:after="160"/>
        <w:rPr>
          <w:rFonts w:ascii="GHEA Grapalat" w:hAnsi="GHEA Grapalat" w:cs="GHEA Grapalat"/>
          <w:b/>
          <w:sz w:val="22"/>
          <w:szCs w:val="22"/>
        </w:rPr>
      </w:pPr>
    </w:p>
    <w:p w14:paraId="45FE2D2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3175C0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231719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DDFCF40"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A054708" w14:textId="169DDFB1" w:rsidR="003D2FE2" w:rsidRPr="00B138F3" w:rsidRDefault="003D2FE2" w:rsidP="009D06B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782D75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18D2CB4"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FF8E37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3AF944"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3795F8C"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4253606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3A5B0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6788A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96F219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6983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EBEA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69E1AA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sz w:val="22"/>
          <w:szCs w:val="22"/>
        </w:rPr>
        <w:lastRenderedPageBreak/>
        <w:t xml:space="preserve">Банком-плательщиком действия для обеспечения исполнения Требования. </w:t>
      </w:r>
    </w:p>
    <w:p w14:paraId="0A70F72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AC714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26C163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79D80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069720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848386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5A8BAB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51086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60B86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33476D5"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EBF8D0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92934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3299C5B"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E602F6A"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B07E5FA"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690E73F2"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A82F9BB" w14:textId="4B3D4F46"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w:t>
      </w:r>
    </w:p>
    <w:p w14:paraId="5FFD3425" w14:textId="1B0B20EE" w:rsidR="003D2FE2" w:rsidRPr="00D039A7" w:rsidRDefault="003D2FE2" w:rsidP="00D039A7">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r w:rsidRPr="00B138F3">
        <w:rPr>
          <w:rFonts w:ascii="GHEA Grapalat" w:hAnsi="GHEA Grapalat"/>
          <w:sz w:val="22"/>
          <w:szCs w:val="22"/>
        </w:rPr>
        <w:t>М. П.</w:t>
      </w:r>
    </w:p>
    <w:p w14:paraId="0FC64696"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739D1727" w14:textId="77777777" w:rsidR="001005B0" w:rsidRPr="00B138F3" w:rsidRDefault="001005B0" w:rsidP="00B46D58">
      <w:pPr>
        <w:widowControl w:val="0"/>
        <w:spacing w:after="160"/>
        <w:ind w:left="567" w:right="565"/>
        <w:jc w:val="center"/>
        <w:rPr>
          <w:rFonts w:ascii="GHEA Grapalat" w:hAnsi="GHEA Grapalat"/>
          <w:b/>
          <w:sz w:val="22"/>
          <w:szCs w:val="22"/>
        </w:rPr>
      </w:pPr>
    </w:p>
    <w:p w14:paraId="6C8E29ED" w14:textId="77777777" w:rsidR="001005B0" w:rsidRPr="00B138F3" w:rsidRDefault="001005B0" w:rsidP="00B46D58">
      <w:pPr>
        <w:widowControl w:val="0"/>
        <w:spacing w:after="160"/>
        <w:ind w:left="567" w:right="565"/>
        <w:jc w:val="center"/>
        <w:rPr>
          <w:rFonts w:ascii="GHEA Grapalat" w:hAnsi="GHEA Grapalat"/>
          <w:b/>
          <w:sz w:val="22"/>
          <w:szCs w:val="22"/>
        </w:rPr>
      </w:pPr>
    </w:p>
    <w:p w14:paraId="24EB658E" w14:textId="77777777" w:rsidR="001005B0" w:rsidRPr="00B138F3" w:rsidRDefault="001005B0" w:rsidP="00B46D58">
      <w:pPr>
        <w:widowControl w:val="0"/>
        <w:spacing w:after="160"/>
        <w:ind w:left="567" w:right="565"/>
        <w:jc w:val="center"/>
        <w:rPr>
          <w:rFonts w:ascii="GHEA Grapalat" w:hAnsi="GHEA Grapalat"/>
          <w:b/>
          <w:sz w:val="22"/>
          <w:szCs w:val="22"/>
        </w:rPr>
      </w:pPr>
    </w:p>
    <w:p w14:paraId="75A3C72F" w14:textId="77777777" w:rsidR="001005B0" w:rsidRPr="00B138F3" w:rsidRDefault="001005B0" w:rsidP="00B46D58">
      <w:pPr>
        <w:widowControl w:val="0"/>
        <w:spacing w:after="160"/>
        <w:ind w:left="567" w:right="565"/>
        <w:jc w:val="center"/>
        <w:rPr>
          <w:rFonts w:ascii="GHEA Grapalat" w:hAnsi="GHEA Grapalat"/>
          <w:b/>
        </w:rPr>
      </w:pPr>
    </w:p>
    <w:p w14:paraId="271D44AC" w14:textId="77777777" w:rsidR="001005B0" w:rsidRPr="00B138F3" w:rsidRDefault="001005B0" w:rsidP="00B46D58">
      <w:pPr>
        <w:widowControl w:val="0"/>
        <w:spacing w:after="160"/>
        <w:ind w:left="567" w:right="565"/>
        <w:jc w:val="center"/>
        <w:rPr>
          <w:rFonts w:ascii="GHEA Grapalat" w:hAnsi="GHEA Grapalat"/>
          <w:b/>
        </w:rPr>
      </w:pPr>
    </w:p>
    <w:p w14:paraId="28E031DC" w14:textId="77777777" w:rsidR="001005B0" w:rsidRPr="00B138F3" w:rsidRDefault="001005B0" w:rsidP="00B46D58">
      <w:pPr>
        <w:widowControl w:val="0"/>
        <w:spacing w:after="160"/>
        <w:ind w:left="567" w:right="565"/>
        <w:jc w:val="center"/>
        <w:rPr>
          <w:rFonts w:ascii="GHEA Grapalat" w:hAnsi="GHEA Grapalat"/>
          <w:b/>
        </w:rPr>
      </w:pPr>
    </w:p>
    <w:p w14:paraId="3BE58151" w14:textId="77777777" w:rsidR="001005B0" w:rsidRPr="00B138F3" w:rsidRDefault="001005B0" w:rsidP="00B46D58">
      <w:pPr>
        <w:widowControl w:val="0"/>
        <w:spacing w:after="160"/>
        <w:ind w:left="567" w:right="565"/>
        <w:jc w:val="center"/>
        <w:rPr>
          <w:rFonts w:ascii="GHEA Grapalat" w:hAnsi="GHEA Grapalat"/>
          <w:b/>
        </w:rPr>
      </w:pPr>
    </w:p>
    <w:p w14:paraId="6E9EC356" w14:textId="77777777" w:rsidR="001005B0" w:rsidRPr="00B138F3" w:rsidRDefault="001005B0" w:rsidP="00B46D58">
      <w:pPr>
        <w:widowControl w:val="0"/>
        <w:spacing w:after="160"/>
        <w:ind w:left="567" w:right="565"/>
        <w:jc w:val="center"/>
        <w:rPr>
          <w:rFonts w:ascii="GHEA Grapalat" w:hAnsi="GHEA Grapalat"/>
          <w:b/>
        </w:rPr>
      </w:pPr>
    </w:p>
    <w:p w14:paraId="5BB89BF3" w14:textId="77777777" w:rsidR="001005B0" w:rsidRPr="00B138F3" w:rsidRDefault="001005B0" w:rsidP="00B46D58">
      <w:pPr>
        <w:widowControl w:val="0"/>
        <w:spacing w:after="160"/>
        <w:ind w:left="567" w:right="565"/>
        <w:jc w:val="center"/>
        <w:rPr>
          <w:rFonts w:ascii="GHEA Grapalat" w:hAnsi="GHEA Grapalat"/>
          <w:b/>
        </w:rPr>
      </w:pPr>
    </w:p>
    <w:p w14:paraId="54438DB8" w14:textId="77777777" w:rsidR="001005B0" w:rsidRPr="00B138F3" w:rsidRDefault="001005B0" w:rsidP="00B46D58">
      <w:pPr>
        <w:widowControl w:val="0"/>
        <w:spacing w:after="160"/>
        <w:ind w:left="567" w:right="565"/>
        <w:jc w:val="center"/>
        <w:rPr>
          <w:rFonts w:ascii="GHEA Grapalat" w:hAnsi="GHEA Grapalat"/>
          <w:b/>
        </w:rPr>
      </w:pPr>
    </w:p>
    <w:p w14:paraId="3EA0C0E2" w14:textId="77777777" w:rsidR="001005B0" w:rsidRDefault="001005B0" w:rsidP="00B46D58">
      <w:pPr>
        <w:widowControl w:val="0"/>
        <w:spacing w:after="160"/>
        <w:ind w:left="567" w:right="565"/>
        <w:jc w:val="center"/>
        <w:rPr>
          <w:rFonts w:ascii="GHEA Grapalat" w:hAnsi="GHEA Grapalat"/>
          <w:b/>
          <w:lang w:val="hy-AM"/>
        </w:rPr>
      </w:pPr>
    </w:p>
    <w:p w14:paraId="38146D4D" w14:textId="77777777" w:rsidR="00E752B6" w:rsidRDefault="00E752B6" w:rsidP="00B46D58">
      <w:pPr>
        <w:widowControl w:val="0"/>
        <w:spacing w:after="160"/>
        <w:ind w:left="567" w:right="565"/>
        <w:jc w:val="center"/>
        <w:rPr>
          <w:rFonts w:ascii="GHEA Grapalat" w:hAnsi="GHEA Grapalat"/>
          <w:b/>
          <w:lang w:val="hy-AM"/>
        </w:rPr>
      </w:pPr>
    </w:p>
    <w:p w14:paraId="02B1FC97"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3F965E8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33E9A0"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1EB1D3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4D20E"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2FC6435" w14:textId="77777777" w:rsidTr="009D06B6">
        <w:trPr>
          <w:trHeight w:val="7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CD387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F408A1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D0E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01240A0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EDAF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E4958F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2955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48BF9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7FA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705840B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594C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F83E25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8C5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330E954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F572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7CC2418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81D48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C7F268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591B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4E2CB2B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F6E1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1D8CDA6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0D51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62439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3A0F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7701C9E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81C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005DE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A843"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5C2263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C48892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55C915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1A4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9EE5D8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F640F"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550FA27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F2B20EF" w14:textId="3F11C2A1" w:rsidR="00E752B6" w:rsidRPr="00B138F3" w:rsidRDefault="00E752B6" w:rsidP="00D039A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843A2C6" w14:textId="7EA12874" w:rsidR="00E752B6" w:rsidRPr="009D06B6" w:rsidRDefault="00E752B6" w:rsidP="009D06B6">
            <w:pPr>
              <w:widowControl w:val="0"/>
              <w:spacing w:after="160"/>
              <w:jc w:val="right"/>
              <w:rPr>
                <w:rFonts w:ascii="GHEA Grapalat" w:hAnsi="GHEA Grapalat" w:cs="Tahoma"/>
              </w:rPr>
            </w:pPr>
            <w:r w:rsidRPr="00B138F3">
              <w:rPr>
                <w:rFonts w:ascii="GHEA Grapalat" w:hAnsi="GHEA Grapalat"/>
              </w:rPr>
              <w:t>/___________________/</w:t>
            </w:r>
          </w:p>
          <w:p w14:paraId="65C857E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1E107D1" w14:textId="77777777" w:rsidR="00E752B6" w:rsidRPr="00B138F3" w:rsidRDefault="00E752B6" w:rsidP="009216D6">
            <w:pPr>
              <w:widowControl w:val="0"/>
              <w:spacing w:after="160"/>
              <w:rPr>
                <w:rFonts w:ascii="GHEA Grapalat" w:hAnsi="GHEA Grapalat" w:cs="Sylfaen"/>
              </w:rPr>
            </w:pPr>
          </w:p>
          <w:p w14:paraId="2EFB1D29" w14:textId="78056318" w:rsidR="00E752B6" w:rsidRPr="00B138F3" w:rsidRDefault="00E752B6" w:rsidP="00D039A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14:paraId="2925D936" w14:textId="276460D9" w:rsidR="00E752B6" w:rsidRPr="00B138F3" w:rsidRDefault="00E752B6" w:rsidP="00D039A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F02C683" w14:textId="23BA79C2" w:rsidR="00E752B6" w:rsidRPr="009D06B6" w:rsidRDefault="00E752B6" w:rsidP="009D06B6">
            <w:pPr>
              <w:widowControl w:val="0"/>
              <w:spacing w:after="160"/>
              <w:jc w:val="right"/>
              <w:rPr>
                <w:rFonts w:ascii="GHEA Grapalat" w:hAnsi="GHEA Grapalat" w:cs="Sylfaen"/>
              </w:rPr>
            </w:pPr>
            <w:r w:rsidRPr="00B138F3">
              <w:rPr>
                <w:rFonts w:ascii="GHEA Grapalat" w:hAnsi="GHEA Grapalat"/>
              </w:rPr>
              <w:t>/____________________/</w:t>
            </w:r>
          </w:p>
          <w:p w14:paraId="762E8226" w14:textId="11121AF7" w:rsidR="00E752B6" w:rsidRPr="004922D6" w:rsidRDefault="00E752B6" w:rsidP="00B35EB5">
            <w:pPr>
              <w:widowControl w:val="0"/>
              <w:spacing w:after="160"/>
              <w:jc w:val="right"/>
              <w:rPr>
                <w:rFonts w:ascii="GHEA Grapalat" w:hAnsi="GHEA Grapalat" w:cs="Sylfaen"/>
              </w:rPr>
            </w:pPr>
            <w:r w:rsidRPr="00B138F3">
              <w:rPr>
                <w:rFonts w:ascii="GHEA Grapalat" w:hAnsi="GHEA Grapalat"/>
              </w:rPr>
              <w:t>/____________________/</w:t>
            </w:r>
          </w:p>
          <w:p w14:paraId="7143E75C"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B59512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C5644D4" w14:textId="50E42DD0" w:rsidR="00E752B6" w:rsidRPr="00D039A7"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49B5B8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30C0925" w14:textId="7A217623" w:rsidR="00E752B6" w:rsidRPr="009D06B6" w:rsidRDefault="00E752B6" w:rsidP="009D06B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14:paraId="22C96F4F" w14:textId="5CBE5B41"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4BFE75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11BC76E"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1BEAF56" w14:textId="77777777" w:rsidR="00E752B6" w:rsidRPr="00B138F3" w:rsidRDefault="00E752B6" w:rsidP="009216D6">
            <w:pPr>
              <w:widowControl w:val="0"/>
              <w:spacing w:after="160"/>
              <w:rPr>
                <w:rFonts w:ascii="GHEA Grapalat" w:hAnsi="GHEA Grapalat" w:cs="Arial"/>
              </w:rPr>
            </w:pPr>
          </w:p>
        </w:tc>
      </w:tr>
      <w:tr w:rsidR="00E752B6" w:rsidRPr="00B138F3" w14:paraId="30EE4F89" w14:textId="77777777" w:rsidTr="009D06B6">
        <w:trPr>
          <w:trHeight w:val="51"/>
        </w:trPr>
        <w:tc>
          <w:tcPr>
            <w:tcW w:w="5616" w:type="dxa"/>
            <w:tcBorders>
              <w:top w:val="nil"/>
              <w:left w:val="single" w:sz="4" w:space="0" w:color="auto"/>
              <w:bottom w:val="single" w:sz="4" w:space="0" w:color="auto"/>
              <w:right w:val="single" w:sz="4" w:space="0" w:color="auto"/>
            </w:tcBorders>
            <w:noWrap/>
            <w:vAlign w:val="bottom"/>
          </w:tcPr>
          <w:p w14:paraId="6F98B8D4" w14:textId="0D4A5757" w:rsidR="00E752B6" w:rsidRPr="00B138F3" w:rsidRDefault="00E752B6" w:rsidP="00D039A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0F796D9"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BDECE0" w14:textId="0DBFAC86" w:rsidR="00E752B6" w:rsidRPr="00D039A7" w:rsidRDefault="00E752B6" w:rsidP="00D039A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73540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16DF969" w14:textId="77777777" w:rsidR="00E752B6" w:rsidRPr="00B138F3" w:rsidRDefault="00E752B6" w:rsidP="00E752B6">
      <w:pPr>
        <w:widowControl w:val="0"/>
        <w:spacing w:after="160"/>
        <w:jc w:val="center"/>
        <w:rPr>
          <w:rFonts w:ascii="GHEA Grapalat" w:hAnsi="GHEA Grapalat" w:cs="Sylfaen"/>
        </w:rPr>
      </w:pPr>
    </w:p>
    <w:p w14:paraId="3306054A" w14:textId="77777777" w:rsidR="00E752B6" w:rsidRPr="00E752B6" w:rsidRDefault="00E752B6" w:rsidP="00B46D58">
      <w:pPr>
        <w:widowControl w:val="0"/>
        <w:spacing w:after="160"/>
        <w:ind w:left="567" w:right="565"/>
        <w:jc w:val="center"/>
        <w:rPr>
          <w:rFonts w:ascii="GHEA Grapalat" w:hAnsi="GHEA Grapalat"/>
          <w:b/>
        </w:rPr>
      </w:pPr>
    </w:p>
    <w:p w14:paraId="0905C10D" w14:textId="77777777" w:rsidR="001005B0" w:rsidRPr="00B138F3" w:rsidRDefault="001005B0" w:rsidP="00B46D58">
      <w:pPr>
        <w:widowControl w:val="0"/>
        <w:spacing w:after="160"/>
        <w:ind w:left="567" w:right="565"/>
        <w:jc w:val="center"/>
        <w:rPr>
          <w:rFonts w:ascii="GHEA Grapalat" w:hAnsi="GHEA Grapalat"/>
          <w:b/>
        </w:rPr>
      </w:pPr>
    </w:p>
    <w:p w14:paraId="3CCBC90B" w14:textId="77777777" w:rsidR="001005B0" w:rsidRPr="00B138F3" w:rsidRDefault="001005B0" w:rsidP="00B46D58">
      <w:pPr>
        <w:widowControl w:val="0"/>
        <w:spacing w:after="160"/>
        <w:ind w:left="567" w:right="565"/>
        <w:jc w:val="center"/>
        <w:rPr>
          <w:rFonts w:ascii="GHEA Grapalat" w:hAnsi="GHEA Grapalat"/>
          <w:b/>
        </w:rPr>
      </w:pPr>
    </w:p>
    <w:p w14:paraId="70EC831C" w14:textId="77777777" w:rsidR="001005B0" w:rsidRPr="00B138F3" w:rsidRDefault="001005B0" w:rsidP="00B46D58">
      <w:pPr>
        <w:widowControl w:val="0"/>
        <w:spacing w:after="160"/>
        <w:ind w:left="567" w:right="565"/>
        <w:jc w:val="center"/>
        <w:rPr>
          <w:rFonts w:ascii="GHEA Grapalat" w:hAnsi="GHEA Grapalat"/>
          <w:b/>
        </w:rPr>
      </w:pPr>
    </w:p>
    <w:p w14:paraId="3C6EBA64" w14:textId="77777777" w:rsidR="00C3421C" w:rsidRPr="00B138F3" w:rsidRDefault="00C3421C" w:rsidP="00C3421C">
      <w:pPr>
        <w:widowControl w:val="0"/>
        <w:spacing w:after="160"/>
        <w:jc w:val="center"/>
        <w:rPr>
          <w:rFonts w:ascii="GHEA Grapalat" w:hAnsi="GHEA Grapalat" w:cs="Sylfaen"/>
        </w:rPr>
      </w:pPr>
    </w:p>
    <w:p w14:paraId="7EF1537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1CAEF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671EBF6"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CED3F9D"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624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E5848B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BEB77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342A88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F4914F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1B64FB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A1D600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3FA7F2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ECF05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BCDB03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D571206"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E2E9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93E5EC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C6BEC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92956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79EBC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D84E70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B5D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C1352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4F1F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F33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76E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95CFE0E"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A0BD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786777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0C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484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633E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1A19A8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8B51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ECB22F7"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20921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13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FB9A53"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5C36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388D3F"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191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A23A88F"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50645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BEC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C3A6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E1CB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1E3BB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8F48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0D2EE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724EA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C09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03E67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30A41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599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A424C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7668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EB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9A0E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61C56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215A7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6D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3BCDB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F490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70DB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95F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F2D47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490CF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8F1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779A7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124F5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B8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00A3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98131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199F41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2B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60890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A90B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747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005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295B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1F72C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357D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10D46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55895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D2F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819E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BB72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7766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385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B5A7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72C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D668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7514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AAF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9646A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DD3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B920A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A3CC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E27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EC9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CF2468"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0F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61D7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31FC2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54F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650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6D1C7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27203B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470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5E7C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E049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DE3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DDAB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09CF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884342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41B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79FE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DC3E2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E2FF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7527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6F3D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89BB8A9"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12E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DF8AE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85467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08B2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832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1F8ABA"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7D9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3D4B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8076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6D060"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B49E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1E81EE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19C8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A347D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AB1EE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1D39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455C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EDDA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5B61743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F5B53E"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D36F0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A220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B6085F"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76BDB3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FC571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DB4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A3F6D1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B3E5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486AD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DB31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991E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25A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CB6A8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66EF8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E456B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9B0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C09C1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5970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55C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AA1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DAC6F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B35ED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347D89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035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C837C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5E75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885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8FA3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39106D4"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FC8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17367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DA57DC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4C17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9C2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D25E5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87F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F7E9B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71C8E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9B7B7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D668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C6555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69329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99D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F6B6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4C206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8093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90282A1"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1113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22A90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5F870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0495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EF87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34288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74890D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5A22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FB6A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425B0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E532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C685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FDDE5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79D72C6"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E885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5C4E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4807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E21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5C42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86CF91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9CFC22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48F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B878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FE092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52FF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0EF0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32541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143180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831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C8030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C541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D47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2DEA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8520AB" w14:textId="77777777" w:rsidR="00C3421C" w:rsidRPr="00B138F3" w:rsidRDefault="00C3421C" w:rsidP="000745BE">
            <w:pPr>
              <w:widowControl w:val="0"/>
              <w:spacing w:after="120"/>
              <w:jc w:val="center"/>
              <w:rPr>
                <w:rFonts w:ascii="GHEA Grapalat" w:hAnsi="GHEA Grapalat"/>
                <w:sz w:val="18"/>
                <w:szCs w:val="18"/>
              </w:rPr>
            </w:pPr>
          </w:p>
        </w:tc>
      </w:tr>
    </w:tbl>
    <w:p w14:paraId="32006973" w14:textId="77777777" w:rsidR="001005B0" w:rsidRPr="00B138F3" w:rsidRDefault="001005B0" w:rsidP="00B46D58">
      <w:pPr>
        <w:widowControl w:val="0"/>
        <w:spacing w:after="160"/>
        <w:ind w:left="567" w:right="565"/>
        <w:jc w:val="center"/>
        <w:rPr>
          <w:rFonts w:ascii="GHEA Grapalat" w:hAnsi="GHEA Grapalat"/>
          <w:b/>
        </w:rPr>
      </w:pPr>
    </w:p>
    <w:p w14:paraId="54DA1F44" w14:textId="77777777" w:rsidR="001005B0" w:rsidRPr="00B138F3" w:rsidRDefault="001005B0" w:rsidP="00B46D58">
      <w:pPr>
        <w:widowControl w:val="0"/>
        <w:spacing w:after="160"/>
        <w:ind w:left="567" w:right="565"/>
        <w:jc w:val="center"/>
        <w:rPr>
          <w:rFonts w:ascii="GHEA Grapalat" w:hAnsi="GHEA Grapalat"/>
          <w:b/>
        </w:rPr>
      </w:pPr>
    </w:p>
    <w:p w14:paraId="4EEE6046" w14:textId="284C7115" w:rsidR="00E15A1C" w:rsidRDefault="00E15A1C" w:rsidP="00235549">
      <w:pPr>
        <w:widowControl w:val="0"/>
        <w:spacing w:after="160"/>
        <w:ind w:firstLine="567"/>
        <w:jc w:val="right"/>
        <w:rPr>
          <w:rFonts w:ascii="GHEA Grapalat" w:hAnsi="GHEA Grapalat"/>
          <w:b/>
        </w:rPr>
      </w:pPr>
    </w:p>
    <w:p w14:paraId="179B09C6" w14:textId="31D2ADEC" w:rsidR="006A6101" w:rsidRDefault="006A6101" w:rsidP="00235549">
      <w:pPr>
        <w:widowControl w:val="0"/>
        <w:spacing w:after="160"/>
        <w:ind w:firstLine="567"/>
        <w:jc w:val="right"/>
        <w:rPr>
          <w:rFonts w:ascii="GHEA Grapalat" w:hAnsi="GHEA Grapalat"/>
          <w:b/>
        </w:rPr>
      </w:pPr>
    </w:p>
    <w:p w14:paraId="7A670B07" w14:textId="4D162F7F" w:rsidR="006A6101" w:rsidRDefault="006A6101" w:rsidP="00235549">
      <w:pPr>
        <w:widowControl w:val="0"/>
        <w:spacing w:after="160"/>
        <w:ind w:firstLine="567"/>
        <w:jc w:val="right"/>
        <w:rPr>
          <w:rFonts w:ascii="GHEA Grapalat" w:hAnsi="GHEA Grapalat"/>
          <w:b/>
        </w:rPr>
      </w:pPr>
    </w:p>
    <w:p w14:paraId="6728F68C" w14:textId="298749C7" w:rsidR="0085194E" w:rsidRDefault="0085194E" w:rsidP="00235549">
      <w:pPr>
        <w:widowControl w:val="0"/>
        <w:spacing w:after="160"/>
        <w:ind w:firstLine="567"/>
        <w:jc w:val="right"/>
        <w:rPr>
          <w:rFonts w:ascii="GHEA Grapalat" w:hAnsi="GHEA Grapalat"/>
          <w:b/>
        </w:rPr>
      </w:pPr>
    </w:p>
    <w:p w14:paraId="462626DE" w14:textId="77777777" w:rsidR="0085194E" w:rsidRDefault="0085194E" w:rsidP="00235549">
      <w:pPr>
        <w:widowControl w:val="0"/>
        <w:spacing w:after="160"/>
        <w:ind w:firstLine="567"/>
        <w:jc w:val="right"/>
        <w:rPr>
          <w:rFonts w:ascii="GHEA Grapalat" w:hAnsi="GHEA Grapalat"/>
          <w:b/>
        </w:rPr>
      </w:pPr>
    </w:p>
    <w:p w14:paraId="6DE9FF48" w14:textId="77777777" w:rsidR="007E6A14" w:rsidRDefault="007E6A14" w:rsidP="000A214C">
      <w:pPr>
        <w:widowControl w:val="0"/>
        <w:spacing w:after="160"/>
        <w:jc w:val="right"/>
        <w:rPr>
          <w:rFonts w:ascii="GHEA Grapalat" w:hAnsi="GHEA Grapalat"/>
          <w:i/>
          <w:lang w:val="hy-AM"/>
        </w:rPr>
      </w:pPr>
    </w:p>
    <w:p w14:paraId="6206D835" w14:textId="0DC2314D"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0035465B" w14:textId="61B53450" w:rsidR="006A6101" w:rsidRPr="00225FA7" w:rsidRDefault="000A214C" w:rsidP="00B35EB5">
      <w:pPr>
        <w:widowControl w:val="0"/>
        <w:spacing w:after="160"/>
        <w:jc w:val="right"/>
        <w:rPr>
          <w:rFonts w:ascii="GHEA Grapalat" w:hAnsi="GHEA Grapalat"/>
        </w:rPr>
      </w:pPr>
      <w:r w:rsidRPr="00B138F3">
        <w:rPr>
          <w:rFonts w:ascii="GHEA Grapalat" w:hAnsi="GHEA Grapalat"/>
          <w:i/>
        </w:rPr>
        <w:t xml:space="preserve">к Приглашению на </w:t>
      </w:r>
      <w:r w:rsidR="00014CD5" w:rsidRPr="009132AB">
        <w:rPr>
          <w:rFonts w:ascii="GHEA Grapalat" w:hAnsi="GHEA Grapalat"/>
          <w:bCs/>
        </w:rPr>
        <w:t>запрос цены</w:t>
      </w:r>
      <w:r w:rsidRPr="00B138F3">
        <w:rPr>
          <w:rFonts w:ascii="GHEA Grapalat" w:hAnsi="GHEA Grapalat"/>
          <w:i/>
        </w:rPr>
        <w:br/>
        <w:t xml:space="preserve">под кодом </w:t>
      </w:r>
      <w:r w:rsidR="00AE2AE4">
        <w:rPr>
          <w:rFonts w:ascii="GHEA Grapalat" w:hAnsi="GHEA Grapalat"/>
        </w:rPr>
        <w:t>HA-GHTSDB-2025/3</w:t>
      </w:r>
    </w:p>
    <w:p w14:paraId="249AE4A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54351A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FF3DE9" w:rsidRPr="00B138F3" w14:paraId="50C34B57" w14:textId="77777777" w:rsidTr="000745BE">
        <w:tc>
          <w:tcPr>
            <w:tcW w:w="4786" w:type="dxa"/>
          </w:tcPr>
          <w:p w14:paraId="629F81B3"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1C3FA5AB"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14:paraId="6F2E279D" w14:textId="77777777" w:rsidR="000A214C" w:rsidRPr="00B138F3" w:rsidRDefault="000A214C" w:rsidP="000A214C">
      <w:pPr>
        <w:widowControl w:val="0"/>
        <w:spacing w:after="160"/>
        <w:rPr>
          <w:rFonts w:ascii="GHEA Grapalat" w:hAnsi="GHEA Grapalat" w:cs="GHEA Grapalat"/>
          <w:b/>
        </w:rPr>
      </w:pPr>
    </w:p>
    <w:p w14:paraId="58B2982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6844CE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C8775B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3BAC21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EB5E94B"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C3A76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3FA0D5C"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F4E7A"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3D25FD0"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8B2589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CFDBB9A" w14:textId="77777777" w:rsidR="000A214C" w:rsidRPr="00B138F3" w:rsidRDefault="000A214C" w:rsidP="000A214C">
      <w:pPr>
        <w:rPr>
          <w:rFonts w:ascii="GHEA Grapalat" w:hAnsi="GHEA Grapalat"/>
        </w:rPr>
      </w:pPr>
      <w:r w:rsidRPr="00B138F3">
        <w:rPr>
          <w:rFonts w:ascii="GHEA Grapalat" w:hAnsi="GHEA Grapalat"/>
        </w:rPr>
        <w:br w:type="page"/>
      </w:r>
    </w:p>
    <w:p w14:paraId="1D12CA8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4EF7C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27E5E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4F722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E507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8629B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A00127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D136E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833DCF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38B0A7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C0A53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321BEB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09D6E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2A63644"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D7CA6E5"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21B71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1CB676B"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34B39D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7F7530F"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63A51B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5EEA6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254098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FD4C4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C64961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DEB6B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014537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6D2AC8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B32C9D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676C39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539E9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C43EF9"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8B0918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38CABA6F" w14:textId="77777777" w:rsidR="00BE2572" w:rsidRPr="00B138F3" w:rsidRDefault="00BE2572" w:rsidP="00BE2572">
      <w:pPr>
        <w:widowControl w:val="0"/>
        <w:spacing w:after="160"/>
        <w:jc w:val="center"/>
        <w:rPr>
          <w:rFonts w:ascii="GHEA Grapalat" w:hAnsi="GHEA Grapalat" w:cs="Sylfaen"/>
        </w:rPr>
      </w:pPr>
    </w:p>
    <w:p w14:paraId="545F137B" w14:textId="77777777" w:rsidR="00E752B6" w:rsidRPr="00E752B6" w:rsidRDefault="00E752B6" w:rsidP="00BE2572">
      <w:pPr>
        <w:rPr>
          <w:rFonts w:ascii="GHEA Grapalat" w:hAnsi="GHEA Grapalat" w:cs="Sylfaen"/>
        </w:rPr>
      </w:pPr>
    </w:p>
    <w:p w14:paraId="5E7B49BF"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DE190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90C17"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26AB783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7D802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3B74426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0D551"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5834E4F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23D8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250C8AD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FA79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5940A20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65A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19A4EE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945C4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CE4FE9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4D55E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648DCB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8D7B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01B3C22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48A37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89D596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D302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7D83DFF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ACFD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95DC46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32F7E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0DECBCA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512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7D224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0DD3A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ED419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98E69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1CA6A2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92F5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6A15DD9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D567D6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9B1517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1D4E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0729A7D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05C16"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DE31B4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4198407"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EAE9F8" w14:textId="77777777" w:rsidR="00E752B6" w:rsidRPr="00B138F3" w:rsidRDefault="00E752B6" w:rsidP="009216D6">
            <w:pPr>
              <w:widowControl w:val="0"/>
              <w:spacing w:after="160"/>
              <w:rPr>
                <w:rFonts w:ascii="GHEA Grapalat" w:hAnsi="GHEA Grapalat" w:cs="Sylfaen"/>
              </w:rPr>
            </w:pPr>
          </w:p>
          <w:p w14:paraId="6C1E985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CC86713" w14:textId="77777777" w:rsidR="00E752B6" w:rsidRPr="00B138F3" w:rsidRDefault="00E752B6" w:rsidP="009216D6">
            <w:pPr>
              <w:widowControl w:val="0"/>
              <w:spacing w:after="160"/>
              <w:rPr>
                <w:rFonts w:ascii="GHEA Grapalat" w:hAnsi="GHEA Grapalat" w:cs="Sylfaen"/>
              </w:rPr>
            </w:pPr>
          </w:p>
          <w:p w14:paraId="5F2739C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EDFE366" w14:textId="77777777" w:rsidR="00E752B6" w:rsidRPr="00B138F3" w:rsidRDefault="00E752B6" w:rsidP="009216D6">
            <w:pPr>
              <w:widowControl w:val="0"/>
              <w:spacing w:after="160"/>
              <w:rPr>
                <w:rFonts w:ascii="GHEA Grapalat" w:hAnsi="GHEA Grapalat" w:cs="Sylfaen"/>
              </w:rPr>
            </w:pPr>
          </w:p>
          <w:p w14:paraId="6E23C00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C8AD609"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541FD19"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F977C39" w14:textId="77777777" w:rsidR="00E752B6" w:rsidRPr="00B138F3" w:rsidRDefault="00E752B6" w:rsidP="009216D6">
            <w:pPr>
              <w:widowControl w:val="0"/>
              <w:spacing w:after="160"/>
              <w:rPr>
                <w:rFonts w:ascii="GHEA Grapalat" w:hAnsi="GHEA Grapalat" w:cs="Sylfaen"/>
              </w:rPr>
            </w:pPr>
          </w:p>
          <w:p w14:paraId="218596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CE15BA2" w14:textId="77777777" w:rsidR="00E752B6" w:rsidRPr="00B138F3" w:rsidRDefault="00E752B6" w:rsidP="009216D6">
            <w:pPr>
              <w:widowControl w:val="0"/>
              <w:spacing w:after="160"/>
              <w:jc w:val="right"/>
              <w:rPr>
                <w:rFonts w:ascii="GHEA Grapalat" w:hAnsi="GHEA Grapalat" w:cs="Tahoma"/>
              </w:rPr>
            </w:pPr>
          </w:p>
          <w:p w14:paraId="0C85158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898381B" w14:textId="77777777" w:rsidR="00E752B6" w:rsidRPr="00B138F3" w:rsidRDefault="00E752B6" w:rsidP="009216D6">
            <w:pPr>
              <w:widowControl w:val="0"/>
              <w:spacing w:after="160"/>
              <w:rPr>
                <w:rFonts w:ascii="GHEA Grapalat" w:hAnsi="GHEA Grapalat" w:cs="Sylfaen"/>
              </w:rPr>
            </w:pPr>
          </w:p>
          <w:p w14:paraId="32AD500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A4414B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C9AD96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B93E185" w14:textId="77777777" w:rsidR="00E752B6" w:rsidRPr="00B138F3" w:rsidRDefault="00E752B6" w:rsidP="009216D6">
            <w:pPr>
              <w:widowControl w:val="0"/>
              <w:spacing w:after="160"/>
              <w:rPr>
                <w:rFonts w:ascii="GHEA Grapalat" w:hAnsi="GHEA Grapalat"/>
              </w:rPr>
            </w:pPr>
          </w:p>
          <w:p w14:paraId="233F8AA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7B5F7C3"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AEED34C" w14:textId="77777777" w:rsidR="00E752B6" w:rsidRPr="00B138F3" w:rsidRDefault="00E752B6" w:rsidP="009216D6">
            <w:pPr>
              <w:widowControl w:val="0"/>
              <w:spacing w:after="160"/>
              <w:rPr>
                <w:rFonts w:ascii="GHEA Grapalat" w:hAnsi="GHEA Grapalat" w:cs="Tahoma"/>
              </w:rPr>
            </w:pPr>
          </w:p>
          <w:p w14:paraId="372CF42F"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A0865D"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34F8F13" w14:textId="77777777" w:rsidR="00E752B6" w:rsidRPr="00B138F3" w:rsidRDefault="00E752B6" w:rsidP="009216D6">
            <w:pPr>
              <w:widowControl w:val="0"/>
              <w:spacing w:after="160"/>
              <w:rPr>
                <w:rFonts w:ascii="GHEA Grapalat" w:hAnsi="GHEA Grapalat" w:cs="Tahoma"/>
              </w:rPr>
            </w:pPr>
          </w:p>
          <w:p w14:paraId="4E30BE5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02115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608110" w14:textId="77777777" w:rsidR="00E752B6" w:rsidRPr="00B138F3" w:rsidRDefault="00E752B6" w:rsidP="009216D6">
            <w:pPr>
              <w:widowControl w:val="0"/>
              <w:spacing w:after="160"/>
              <w:rPr>
                <w:rFonts w:ascii="GHEA Grapalat" w:hAnsi="GHEA Grapalat" w:cs="Arial"/>
              </w:rPr>
            </w:pPr>
          </w:p>
        </w:tc>
      </w:tr>
      <w:tr w:rsidR="00E752B6" w:rsidRPr="00B138F3" w14:paraId="3B014DA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0DB520C"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8E77E96" w14:textId="77777777" w:rsidR="00E752B6" w:rsidRPr="00B138F3" w:rsidRDefault="00E752B6" w:rsidP="009216D6">
            <w:pPr>
              <w:widowControl w:val="0"/>
              <w:spacing w:after="160"/>
              <w:rPr>
                <w:rFonts w:ascii="GHEA Grapalat" w:hAnsi="GHEA Grapalat" w:cs="Sylfaen"/>
              </w:rPr>
            </w:pPr>
          </w:p>
          <w:p w14:paraId="53F00D71"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4096CC"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7E5D56B" w14:textId="77777777" w:rsidR="00E752B6" w:rsidRPr="00B138F3" w:rsidRDefault="00E752B6" w:rsidP="009216D6">
            <w:pPr>
              <w:widowControl w:val="0"/>
              <w:spacing w:after="160"/>
              <w:rPr>
                <w:rFonts w:ascii="GHEA Grapalat" w:hAnsi="GHEA Grapalat"/>
              </w:rPr>
            </w:pPr>
          </w:p>
          <w:p w14:paraId="0739446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C0BCDCA" w14:textId="77777777" w:rsidR="00E752B6" w:rsidRPr="00B138F3" w:rsidRDefault="00E752B6" w:rsidP="00E752B6">
      <w:pPr>
        <w:widowControl w:val="0"/>
        <w:spacing w:after="160"/>
        <w:jc w:val="center"/>
        <w:rPr>
          <w:rFonts w:ascii="GHEA Grapalat" w:hAnsi="GHEA Grapalat" w:cs="Sylfaen"/>
        </w:rPr>
      </w:pPr>
    </w:p>
    <w:p w14:paraId="2BE28FFB" w14:textId="77777777" w:rsidR="00E752B6" w:rsidRPr="00E752B6" w:rsidRDefault="00E752B6" w:rsidP="00BE2572">
      <w:pPr>
        <w:rPr>
          <w:rFonts w:ascii="GHEA Grapalat" w:hAnsi="GHEA Grapalat" w:cs="Sylfaen"/>
        </w:rPr>
      </w:pPr>
    </w:p>
    <w:p w14:paraId="2DBA629B" w14:textId="77777777" w:rsidR="00E752B6" w:rsidRDefault="00E752B6" w:rsidP="00BE2572">
      <w:pPr>
        <w:rPr>
          <w:rFonts w:ascii="GHEA Grapalat" w:hAnsi="GHEA Grapalat" w:cs="Sylfaen"/>
          <w:lang w:val="hy-AM"/>
        </w:rPr>
      </w:pPr>
    </w:p>
    <w:p w14:paraId="6265A6A7" w14:textId="77777777" w:rsidR="00E752B6" w:rsidRDefault="00E752B6" w:rsidP="00BE2572">
      <w:pPr>
        <w:rPr>
          <w:rFonts w:ascii="GHEA Grapalat" w:hAnsi="GHEA Grapalat" w:cs="Sylfaen"/>
          <w:lang w:val="hy-AM"/>
        </w:rPr>
      </w:pPr>
    </w:p>
    <w:p w14:paraId="70B74668" w14:textId="77777777" w:rsidR="00E752B6" w:rsidRDefault="00E752B6" w:rsidP="00BE2572">
      <w:pPr>
        <w:rPr>
          <w:rFonts w:ascii="GHEA Grapalat" w:hAnsi="GHEA Grapalat" w:cs="Sylfaen"/>
          <w:lang w:val="hy-AM"/>
        </w:rPr>
      </w:pPr>
    </w:p>
    <w:p w14:paraId="4214F9A5" w14:textId="77777777" w:rsidR="00E752B6" w:rsidRDefault="00E752B6" w:rsidP="00BE2572">
      <w:pPr>
        <w:rPr>
          <w:rFonts w:ascii="GHEA Grapalat" w:hAnsi="GHEA Grapalat" w:cs="Sylfaen"/>
          <w:lang w:val="hy-AM"/>
        </w:rPr>
      </w:pPr>
    </w:p>
    <w:p w14:paraId="39B9FE24" w14:textId="77777777" w:rsidR="00E752B6" w:rsidRDefault="00E752B6" w:rsidP="00BE2572">
      <w:pPr>
        <w:rPr>
          <w:rFonts w:ascii="GHEA Grapalat" w:hAnsi="GHEA Grapalat" w:cs="Sylfaen"/>
          <w:lang w:val="hy-AM"/>
        </w:rPr>
      </w:pPr>
    </w:p>
    <w:p w14:paraId="2F5784B2" w14:textId="77777777" w:rsidR="00E752B6" w:rsidRDefault="00E752B6" w:rsidP="00BE2572">
      <w:pPr>
        <w:rPr>
          <w:rFonts w:ascii="GHEA Grapalat" w:hAnsi="GHEA Grapalat" w:cs="Sylfaen"/>
          <w:lang w:val="hy-AM"/>
        </w:rPr>
      </w:pPr>
    </w:p>
    <w:p w14:paraId="4B8A5D6E" w14:textId="77777777" w:rsidR="00E752B6" w:rsidRDefault="00E752B6" w:rsidP="00BE2572">
      <w:pPr>
        <w:rPr>
          <w:rFonts w:ascii="GHEA Grapalat" w:hAnsi="GHEA Grapalat" w:cs="Sylfaen"/>
          <w:lang w:val="hy-AM"/>
        </w:rPr>
      </w:pPr>
    </w:p>
    <w:p w14:paraId="162F2AB7" w14:textId="77777777" w:rsidR="00E752B6" w:rsidRDefault="00E752B6" w:rsidP="00BE2572">
      <w:pPr>
        <w:rPr>
          <w:rFonts w:ascii="GHEA Grapalat" w:hAnsi="GHEA Grapalat" w:cs="Sylfaen"/>
          <w:lang w:val="hy-AM"/>
        </w:rPr>
      </w:pPr>
    </w:p>
    <w:p w14:paraId="2A867B95" w14:textId="77777777" w:rsidR="00E752B6" w:rsidRDefault="00E752B6" w:rsidP="00BE2572">
      <w:pPr>
        <w:rPr>
          <w:rFonts w:ascii="GHEA Grapalat" w:hAnsi="GHEA Grapalat" w:cs="Sylfaen"/>
          <w:lang w:val="hy-AM"/>
        </w:rPr>
      </w:pPr>
    </w:p>
    <w:p w14:paraId="043FD973" w14:textId="77777777" w:rsidR="00E752B6" w:rsidRDefault="00E752B6" w:rsidP="00BE2572">
      <w:pPr>
        <w:rPr>
          <w:rFonts w:ascii="GHEA Grapalat" w:hAnsi="GHEA Grapalat" w:cs="Sylfaen"/>
          <w:lang w:val="hy-AM"/>
        </w:rPr>
      </w:pPr>
    </w:p>
    <w:p w14:paraId="2085CDD9"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836B2BB"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57392E9"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D6B357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7F2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08B5E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A1D54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FF63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1635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B1A3FA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07D4A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C75403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92C5C8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5E5D6B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DDBC9C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F3A9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A8D38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C7E64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2DA95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A9097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05F57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D8C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F2CA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46D8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F5A7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24AF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4384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DAA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8FEA9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2770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15E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4063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16A29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87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48FA2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4B157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9F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C6F96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B5A47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80C7F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B964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351909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B23CD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8195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635E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3212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C4FE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DE8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34969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51A7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A59E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9B6CC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89AC1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4D9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61B7F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7F1F6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8DD6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6E79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D4985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FAA8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FA47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39CF8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7F5AD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0162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1B6A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5C74D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0A70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216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6C033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67E76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9DD3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D620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AA7C1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83A63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8F15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32D26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32DE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11C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40FC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1C2E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18F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BD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8EA94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6275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141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8CF5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AB70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34A66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346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80374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9996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60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AD59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C4D79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A55F4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52A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64C13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FA5DB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8B9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517D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93A0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1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B0E24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9B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EA8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95F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1C0A5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D29F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0A5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48962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5A074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928E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7EAA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70BB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B0B52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3DB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63C43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023C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DFC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672C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35FB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A0E4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096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5B3C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53ED0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D1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A0BD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8C66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A46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0D8A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591E7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674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8DE4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347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8C9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472D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86BD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537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C699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40257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34B745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B300E"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97F6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747EC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F1F54"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F71D719"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D559E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89CDC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B3141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E2A4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BD5E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5DEEF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E7D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3D5D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03C3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04ED4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05CEC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B4BD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FDB1F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460E22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0DF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233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536FD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9AF2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315B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507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859BC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AD02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776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FD9E1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4A9D417"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23A20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AFF32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7CB2E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69B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FDCD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62AB2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A1A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78694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F87C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2974F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C85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927FA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DCD27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648C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65D8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3F0B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B0E6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74E63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6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3C6E6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8DDF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C0B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DA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B8101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666A7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FE0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467CB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D0769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330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0BD9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95BC5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A9844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A25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AE1FA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A46A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F74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0535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BE0653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3D378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59D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12248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3704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BFA6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6562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6DF16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9FFF4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07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7A28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AD60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621E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2F0B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5CA392B"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BFA2C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5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2D3C7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19BBC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9959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FDEA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211A48" w14:textId="77777777" w:rsidR="00BE2572" w:rsidRPr="00B138F3" w:rsidRDefault="00BE2572" w:rsidP="000745BE">
            <w:pPr>
              <w:widowControl w:val="0"/>
              <w:spacing w:after="120"/>
              <w:jc w:val="center"/>
              <w:rPr>
                <w:rFonts w:ascii="GHEA Grapalat" w:hAnsi="GHEA Grapalat"/>
                <w:sz w:val="18"/>
                <w:szCs w:val="18"/>
              </w:rPr>
            </w:pPr>
          </w:p>
        </w:tc>
      </w:tr>
    </w:tbl>
    <w:p w14:paraId="3A7899ED" w14:textId="01BE97BF" w:rsidR="00131F0B" w:rsidRDefault="00131F0B" w:rsidP="00BE5C4C">
      <w:pPr>
        <w:widowControl w:val="0"/>
        <w:spacing w:after="160"/>
        <w:ind w:firstLine="567"/>
        <w:jc w:val="right"/>
        <w:rPr>
          <w:rFonts w:ascii="GHEA Grapalat" w:hAnsi="GHEA Grapalat"/>
          <w:b/>
        </w:rPr>
      </w:pPr>
    </w:p>
    <w:p w14:paraId="481F0688" w14:textId="77777777" w:rsidR="007E6A14" w:rsidRDefault="007E6A14" w:rsidP="003B2F27">
      <w:pPr>
        <w:pStyle w:val="norm"/>
        <w:widowControl w:val="0"/>
        <w:spacing w:after="160" w:line="360" w:lineRule="auto"/>
        <w:ind w:firstLine="284"/>
        <w:jc w:val="right"/>
        <w:rPr>
          <w:rFonts w:ascii="GHEA Grapalat" w:hAnsi="GHEA Grapalat"/>
          <w:b/>
          <w:sz w:val="24"/>
          <w:szCs w:val="24"/>
          <w:lang w:val="hy-AM"/>
        </w:rPr>
      </w:pPr>
    </w:p>
    <w:p w14:paraId="1A87A503" w14:textId="18CFF020" w:rsidR="00B35EB5" w:rsidRDefault="00B35EB5" w:rsidP="00225FA7">
      <w:pPr>
        <w:pStyle w:val="norm"/>
        <w:widowControl w:val="0"/>
        <w:spacing w:after="160" w:line="360" w:lineRule="auto"/>
        <w:ind w:firstLine="284"/>
        <w:rPr>
          <w:rFonts w:ascii="GHEA Grapalat" w:hAnsi="GHEA Grapalat"/>
          <w:b/>
          <w:sz w:val="24"/>
          <w:szCs w:val="24"/>
          <w:lang w:val="hy-AM"/>
        </w:rPr>
      </w:pPr>
    </w:p>
    <w:p w14:paraId="7B7F3210" w14:textId="77777777" w:rsidR="00B35EB5" w:rsidRDefault="00B35EB5" w:rsidP="003B2F27">
      <w:pPr>
        <w:pStyle w:val="norm"/>
        <w:widowControl w:val="0"/>
        <w:spacing w:after="160" w:line="360" w:lineRule="auto"/>
        <w:ind w:firstLine="284"/>
        <w:jc w:val="right"/>
        <w:rPr>
          <w:rFonts w:ascii="GHEA Grapalat" w:hAnsi="GHEA Grapalat"/>
          <w:b/>
          <w:sz w:val="24"/>
          <w:szCs w:val="24"/>
          <w:lang w:val="hy-AM"/>
        </w:rPr>
      </w:pPr>
    </w:p>
    <w:p w14:paraId="3FB5EFA4" w14:textId="35C917B5"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3980801E" w14:textId="77777777" w:rsidR="006922E6" w:rsidRPr="006922E6" w:rsidRDefault="003B2F27" w:rsidP="009E4736">
      <w:pPr>
        <w:pStyle w:val="BodyTextIndent3"/>
        <w:widowControl w:val="0"/>
        <w:spacing w:after="160"/>
        <w:jc w:val="right"/>
        <w:rPr>
          <w:rFonts w:ascii="GHEA Grapalat" w:hAnsi="GHEA Grapalat"/>
          <w:b/>
          <w:sz w:val="24"/>
          <w:szCs w:val="24"/>
        </w:rPr>
      </w:pPr>
      <w:r w:rsidRPr="00AD29CE">
        <w:rPr>
          <w:rFonts w:ascii="GHEA Grapalat" w:hAnsi="GHEA Grapalat"/>
          <w:b/>
          <w:sz w:val="24"/>
          <w:szCs w:val="24"/>
        </w:rPr>
        <w:t xml:space="preserve">к Приглашению </w:t>
      </w:r>
      <w:r w:rsidRPr="006922E6">
        <w:rPr>
          <w:rFonts w:ascii="GHEA Grapalat" w:hAnsi="GHEA Grapalat"/>
          <w:b/>
          <w:sz w:val="24"/>
          <w:szCs w:val="24"/>
        </w:rPr>
        <w:t xml:space="preserve">на </w:t>
      </w:r>
      <w:r w:rsidR="006922E6" w:rsidRPr="006922E6">
        <w:rPr>
          <w:rFonts w:ascii="GHEA Grapalat" w:hAnsi="GHEA Grapalat"/>
          <w:b/>
          <w:sz w:val="24"/>
          <w:szCs w:val="24"/>
        </w:rPr>
        <w:t xml:space="preserve">запрос цены </w:t>
      </w:r>
    </w:p>
    <w:p w14:paraId="2D014820" w14:textId="713AD834" w:rsidR="003B2F27" w:rsidRPr="00295CB2" w:rsidRDefault="003B2F27" w:rsidP="009E4736">
      <w:pPr>
        <w:pStyle w:val="BodyTextIndent3"/>
        <w:widowControl w:val="0"/>
        <w:spacing w:after="160"/>
        <w:jc w:val="right"/>
        <w:rPr>
          <w:rFonts w:ascii="GHEA Grapalat" w:hAnsi="GHEA Grapalat"/>
          <w:i/>
        </w:rPr>
      </w:pPr>
      <w:r>
        <w:rPr>
          <w:rFonts w:ascii="GHEA Grapalat" w:hAnsi="GHEA Grapalat"/>
          <w:b/>
          <w:sz w:val="24"/>
          <w:szCs w:val="24"/>
        </w:rPr>
        <w:t xml:space="preserve">под кодом </w:t>
      </w:r>
      <w:r w:rsidR="00AE2AE4">
        <w:rPr>
          <w:rFonts w:ascii="GHEA Grapalat" w:hAnsi="GHEA Grapalat"/>
          <w:sz w:val="24"/>
          <w:szCs w:val="24"/>
        </w:rPr>
        <w:t>HA-GHTSDB-2025/3</w:t>
      </w:r>
    </w:p>
    <w:p w14:paraId="2538B15E"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0AF93067" w14:textId="06385AD1" w:rsidR="003B2F27" w:rsidRPr="000C4FAA" w:rsidRDefault="003B2F27" w:rsidP="003B2F27">
      <w:pPr>
        <w:widowControl w:val="0"/>
        <w:spacing w:after="160" w:line="360" w:lineRule="auto"/>
        <w:jc w:val="center"/>
        <w:rPr>
          <w:rFonts w:ascii="GHEA Grapalat" w:hAnsi="GHEA Grapalat"/>
          <w:b/>
          <w:lang w:val="hy-AM"/>
        </w:rPr>
      </w:pPr>
      <w:r w:rsidRPr="00936B04">
        <w:rPr>
          <w:rFonts w:ascii="GHEA Grapalat" w:hAnsi="GHEA Grapalat"/>
          <w:b/>
        </w:rPr>
        <w:t xml:space="preserve">№ </w:t>
      </w:r>
      <w:r w:rsidR="00AE2AE4">
        <w:rPr>
          <w:rFonts w:ascii="GHEA Grapalat" w:hAnsi="GHEA Grapalat"/>
        </w:rPr>
        <w:t>HA-GHTSDB-2025/3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3B2F27" w14:paraId="3B23727A" w14:textId="77777777" w:rsidTr="005B7138">
        <w:tc>
          <w:tcPr>
            <w:tcW w:w="4643" w:type="dxa"/>
          </w:tcPr>
          <w:p w14:paraId="14C29D50"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0919BAE4"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59EB8E42"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3CBD4EF2"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58A7301"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6B6AC61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A3DC98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2F68246B"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4949EC8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3403876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066D5EA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2CD4A195"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4478919"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7763783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3E07EB2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0D5769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8341C0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7224452E"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47EF396"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4553C7B0" w14:textId="77777777" w:rsidR="00830C72" w:rsidRDefault="00830C72">
      <w:pPr>
        <w:rPr>
          <w:rFonts w:ascii="GHEA Grapalat" w:hAnsi="GHEA Grapalat"/>
          <w:lang w:val="hy-AM"/>
        </w:rPr>
      </w:pPr>
    </w:p>
    <w:p w14:paraId="3A20911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0E6A02C2"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3F88E3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4173ACB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DB6BEA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36BDE1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D8FC90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001F422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A38646C"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70714FCF"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60FB8DA"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4"/>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64335863"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0D2BBF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4F8198B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39CCA83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B5DB92A"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5957E2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314E48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w:t>
      </w:r>
      <w:r>
        <w:rPr>
          <w:rFonts w:ascii="GHEA Grapalat" w:hAnsi="GHEA Grapalat"/>
        </w:rPr>
        <w:lastRenderedPageBreak/>
        <w:t>услуги.</w:t>
      </w:r>
    </w:p>
    <w:p w14:paraId="5179379E" w14:textId="5136C8ED" w:rsidR="0034272D" w:rsidRPr="007E6A14" w:rsidRDefault="00184C37" w:rsidP="007E6A14">
      <w:pPr>
        <w:widowControl w:val="0"/>
        <w:spacing w:after="160" w:line="336" w:lineRule="auto"/>
        <w:ind w:firstLine="720"/>
        <w:jc w:val="both"/>
        <w:rPr>
          <w:rFonts w:ascii="GHEA Grapalat" w:hAnsi="GHEA Grapalat" w:cs="Sylfaen"/>
          <w:b/>
          <w:lang w:val="hy-AM"/>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2579499"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64EC7025"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5"/>
        <w:t>17</w:t>
      </w:r>
      <w:r>
        <w:rPr>
          <w:rFonts w:ascii="GHEA Grapalat" w:hAnsi="GHEA Grapalat"/>
        </w:rPr>
        <w:t>.</w:t>
      </w:r>
    </w:p>
    <w:p w14:paraId="5D972EFB"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0BF23079"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653A4AE7"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6"/>
        <w:t>18</w:t>
      </w:r>
      <w:r w:rsidRPr="00844C3A">
        <w:rPr>
          <w:rFonts w:ascii="GHEA Grapalat" w:hAnsi="GHEA Grapalat"/>
        </w:rPr>
        <w:t>.</w:t>
      </w:r>
    </w:p>
    <w:p w14:paraId="08585B8F" w14:textId="668508EC"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w:t>
      </w:r>
      <w:r w:rsidR="005922C3" w:rsidRPr="005922C3">
        <w:rPr>
          <w:rFonts w:ascii="GHEA Grapalat" w:hAnsi="GHEA Grapalat"/>
        </w:rPr>
        <w:t>К концу первого квартала 2025 года.</w:t>
      </w:r>
    </w:p>
    <w:p w14:paraId="40BD360B"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495A9E79" w14:textId="43D172DF" w:rsidR="003B2F27" w:rsidRPr="00CD3395" w:rsidRDefault="003B2F27" w:rsidP="003B2F27">
      <w:pPr>
        <w:widowControl w:val="0"/>
        <w:spacing w:after="160" w:line="360" w:lineRule="auto"/>
        <w:ind w:firstLine="720"/>
        <w:jc w:val="both"/>
        <w:rPr>
          <w:rFonts w:ascii="GHEA Grapalat" w:hAnsi="GHEA Grapalat" w:cs="Sylfaen"/>
        </w:rPr>
      </w:pPr>
    </w:p>
    <w:p w14:paraId="347E7295" w14:textId="77777777" w:rsidR="003B2F27" w:rsidRPr="00AD29CE" w:rsidRDefault="003B2F27" w:rsidP="003B2F27">
      <w:pPr>
        <w:widowControl w:val="0"/>
        <w:spacing w:after="160" w:line="360" w:lineRule="auto"/>
        <w:ind w:firstLine="720"/>
        <w:jc w:val="center"/>
        <w:rPr>
          <w:rFonts w:ascii="GHEA Grapalat" w:hAnsi="GHEA Grapalat" w:cs="Sylfaen"/>
        </w:rPr>
      </w:pPr>
    </w:p>
    <w:p w14:paraId="71FE83CF" w14:textId="77777777" w:rsidR="00D932B2" w:rsidRDefault="00D932B2">
      <w:pPr>
        <w:rPr>
          <w:rFonts w:ascii="GHEA Grapalat" w:hAnsi="GHEA Grapalat"/>
          <w:b/>
        </w:rPr>
      </w:pPr>
      <w:r>
        <w:rPr>
          <w:rFonts w:ascii="GHEA Grapalat" w:hAnsi="GHEA Grapalat"/>
          <w:b/>
        </w:rPr>
        <w:br w:type="page"/>
      </w:r>
    </w:p>
    <w:p w14:paraId="4C13998E"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26F6B21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611A8C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529743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010C7F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ED44D48"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 xml:space="preserve">За нарушение Заказчиком предусмотренного пунктом 4.2 договора </w:t>
      </w:r>
      <w:r w:rsidRPr="00AD29CE">
        <w:rPr>
          <w:rFonts w:ascii="GHEA Grapalat" w:hAnsi="GHEA Grapalat"/>
        </w:rPr>
        <w:lastRenderedPageBreak/>
        <w:t>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61A5BB57"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10DFE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586B99CE" w14:textId="77777777" w:rsidR="003B2F27" w:rsidRPr="00AD29CE" w:rsidRDefault="003B2F27" w:rsidP="003B2F27">
      <w:pPr>
        <w:widowControl w:val="0"/>
        <w:spacing w:after="160" w:line="360" w:lineRule="auto"/>
        <w:ind w:firstLine="720"/>
        <w:jc w:val="center"/>
        <w:rPr>
          <w:rFonts w:ascii="GHEA Grapalat" w:hAnsi="GHEA Grapalat" w:cs="Sylfaen"/>
        </w:rPr>
      </w:pPr>
    </w:p>
    <w:p w14:paraId="32F866B4"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7E88CC52"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1136A30" w14:textId="77777777" w:rsidR="0043443E" w:rsidRPr="00E661BE" w:rsidRDefault="0043443E" w:rsidP="00810966">
      <w:pPr>
        <w:jc w:val="center"/>
        <w:rPr>
          <w:rFonts w:ascii="GHEA Grapalat" w:hAnsi="GHEA Grapalat"/>
          <w:b/>
        </w:rPr>
      </w:pPr>
    </w:p>
    <w:p w14:paraId="40DD8BC7"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0E48310E" w14:textId="77777777" w:rsidR="0043443E" w:rsidRPr="00E661BE" w:rsidRDefault="0043443E" w:rsidP="00810966">
      <w:pPr>
        <w:jc w:val="center"/>
        <w:rPr>
          <w:rFonts w:ascii="GHEA Grapalat" w:hAnsi="GHEA Grapalat" w:cs="Sylfaen"/>
          <w:b/>
        </w:rPr>
      </w:pPr>
    </w:p>
    <w:p w14:paraId="028E9ED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346F31EF"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AD29CE">
        <w:rPr>
          <w:rFonts w:ascii="GHEA Grapalat" w:hAnsi="GHEA Grapalat"/>
        </w:rPr>
        <w:lastRenderedPageBreak/>
        <w:t>Республики Армения.</w:t>
      </w:r>
      <w:r w:rsidR="004517F5">
        <w:rPr>
          <w:rStyle w:val="FootnoteReference"/>
          <w:rFonts w:ascii="GHEA Grapalat" w:hAnsi="GHEA Grapalat" w:cs="Sylfaen"/>
        </w:rPr>
        <w:footnoteReference w:customMarkFollows="1" w:id="18"/>
        <w:t>21</w:t>
      </w:r>
    </w:p>
    <w:p w14:paraId="28DB634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037CC09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3F5F96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E6D2733"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C85C05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231C544"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9A9E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2A8DC57"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319B70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9"/>
        <w:t>22</w:t>
      </w:r>
      <w:r w:rsidRPr="00AD29CE">
        <w:rPr>
          <w:rFonts w:ascii="GHEA Grapalat" w:hAnsi="GHEA Grapalat"/>
        </w:rPr>
        <w:t>.</w:t>
      </w:r>
    </w:p>
    <w:p w14:paraId="5C8F043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0"/>
        <w:t>23</w:t>
      </w:r>
      <w:r w:rsidRPr="00AD29CE">
        <w:rPr>
          <w:rFonts w:ascii="GHEA Grapalat" w:hAnsi="GHEA Grapalat"/>
        </w:rPr>
        <w:t>.</w:t>
      </w:r>
    </w:p>
    <w:p w14:paraId="75A2BF0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7F8736B9"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14B46A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w:t>
      </w:r>
      <w:r w:rsidRPr="00AD29CE">
        <w:rPr>
          <w:rFonts w:ascii="GHEA Grapalat" w:hAnsi="GHEA Grapalat"/>
        </w:rPr>
        <w:lastRenderedPageBreak/>
        <w:t xml:space="preserve">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3FE145DC"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4041EBA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BFB409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30E9942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w:t>
      </w:r>
      <w:r w:rsidRPr="00AD29CE">
        <w:rPr>
          <w:rFonts w:ascii="GHEA Grapalat" w:hAnsi="GHEA Grapalat"/>
        </w:rPr>
        <w:lastRenderedPageBreak/>
        <w:t>стороне предоставляется по одному экземпляру договора.</w:t>
      </w:r>
    </w:p>
    <w:p w14:paraId="0BE692D0"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279AF0D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21"/>
        <w:t>24</w:t>
      </w:r>
    </w:p>
    <w:p w14:paraId="7E15E8DA" w14:textId="7CE2D16C" w:rsidR="003B2F27" w:rsidRDefault="003B2F27" w:rsidP="003B2F27">
      <w:pPr>
        <w:widowControl w:val="0"/>
        <w:spacing w:after="160" w:line="360" w:lineRule="auto"/>
        <w:rPr>
          <w:rFonts w:ascii="GHEA Grapalat" w:hAnsi="GHEA Grapalat"/>
        </w:rPr>
      </w:pPr>
    </w:p>
    <w:p w14:paraId="24890B82" w14:textId="388B3A97" w:rsidR="00A5032D" w:rsidRDefault="00A5032D" w:rsidP="003B2F27">
      <w:pPr>
        <w:widowControl w:val="0"/>
        <w:spacing w:after="160" w:line="360" w:lineRule="auto"/>
        <w:rPr>
          <w:rFonts w:ascii="GHEA Grapalat" w:hAnsi="GHEA Grapalat"/>
        </w:rPr>
      </w:pPr>
    </w:p>
    <w:p w14:paraId="50538DD1" w14:textId="77777777" w:rsidR="00A5032D" w:rsidRPr="00AD29CE" w:rsidRDefault="00A5032D" w:rsidP="003B2F27">
      <w:pPr>
        <w:widowControl w:val="0"/>
        <w:spacing w:after="160" w:line="360" w:lineRule="auto"/>
        <w:rPr>
          <w:rFonts w:ascii="GHEA Grapalat" w:hAnsi="GHEA Grapalat"/>
        </w:rPr>
      </w:pPr>
    </w:p>
    <w:p w14:paraId="2992EC5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1BC732E" w14:textId="77777777" w:rsidTr="005B7138">
        <w:trPr>
          <w:jc w:val="center"/>
        </w:trPr>
        <w:tc>
          <w:tcPr>
            <w:tcW w:w="4536" w:type="dxa"/>
          </w:tcPr>
          <w:p w14:paraId="04822DF6"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1129F41C"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1186A36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5384A7C" w14:textId="77777777" w:rsidR="003B2F27" w:rsidRDefault="003B2F27" w:rsidP="005B7138">
            <w:pPr>
              <w:widowControl w:val="0"/>
              <w:spacing w:after="160" w:line="360" w:lineRule="auto"/>
              <w:jc w:val="center"/>
              <w:rPr>
                <w:rFonts w:ascii="GHEA Grapalat" w:hAnsi="GHEA Grapalat"/>
                <w:lang w:val="en-US"/>
              </w:rPr>
            </w:pPr>
          </w:p>
          <w:p w14:paraId="0B8E789A"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73B561AB"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1070C008"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50839D6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439DECA" w14:textId="77777777" w:rsidR="003B2F27" w:rsidRDefault="003B2F27" w:rsidP="005B7138">
            <w:pPr>
              <w:widowControl w:val="0"/>
              <w:spacing w:after="160" w:line="360" w:lineRule="auto"/>
              <w:jc w:val="center"/>
              <w:rPr>
                <w:rFonts w:ascii="GHEA Grapalat" w:hAnsi="GHEA Grapalat"/>
                <w:lang w:val="en-US"/>
              </w:rPr>
            </w:pPr>
          </w:p>
          <w:p w14:paraId="1B24E6F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659B9E6D" w14:textId="77777777" w:rsidR="003B2F27" w:rsidRPr="00AD29CE" w:rsidRDefault="003B2F27" w:rsidP="003B2F27">
      <w:pPr>
        <w:widowControl w:val="0"/>
        <w:spacing w:after="160" w:line="360" w:lineRule="auto"/>
        <w:ind w:firstLine="709"/>
        <w:jc w:val="center"/>
        <w:rPr>
          <w:rFonts w:ascii="GHEA Grapalat" w:hAnsi="GHEA Grapalat"/>
          <w:b/>
        </w:rPr>
      </w:pPr>
    </w:p>
    <w:p w14:paraId="1E199909"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710B52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7026C90" w14:textId="77777777" w:rsidR="003B2F27" w:rsidRDefault="003B2F27" w:rsidP="003B2F27">
      <w:pPr>
        <w:rPr>
          <w:rFonts w:ascii="GHEA Grapalat" w:hAnsi="GHEA Grapalat"/>
        </w:rPr>
      </w:pPr>
      <w:r>
        <w:rPr>
          <w:rFonts w:ascii="GHEA Grapalat" w:hAnsi="GHEA Grapalat"/>
        </w:rPr>
        <w:br w:type="page"/>
      </w:r>
    </w:p>
    <w:p w14:paraId="0B155216" w14:textId="77777777" w:rsidR="00213171" w:rsidRDefault="00213171" w:rsidP="003B2F27">
      <w:pPr>
        <w:widowControl w:val="0"/>
        <w:spacing w:after="160" w:line="360" w:lineRule="auto"/>
        <w:jc w:val="right"/>
        <w:rPr>
          <w:rFonts w:ascii="GHEA Grapalat" w:hAnsi="GHEA Grapalat"/>
          <w:i/>
        </w:rPr>
        <w:sectPr w:rsidR="00213171" w:rsidSect="00A044CE">
          <w:footerReference w:type="default" r:id="rId10"/>
          <w:footnotePr>
            <w:pos w:val="beneathText"/>
          </w:footnotePr>
          <w:pgSz w:w="11907" w:h="16840" w:code="9"/>
          <w:pgMar w:top="284" w:right="1418" w:bottom="709" w:left="1418" w:header="561" w:footer="561" w:gutter="0"/>
          <w:cols w:space="720"/>
          <w:titlePg/>
          <w:docGrid w:linePitch="326"/>
        </w:sectPr>
      </w:pPr>
    </w:p>
    <w:p w14:paraId="01413EA5" w14:textId="77777777" w:rsidR="007E6A14" w:rsidRDefault="007E6A14" w:rsidP="00974E3E">
      <w:pPr>
        <w:widowControl w:val="0"/>
        <w:spacing w:after="160"/>
        <w:jc w:val="right"/>
        <w:rPr>
          <w:rFonts w:ascii="GHEA Grapalat" w:hAnsi="GHEA Grapalat"/>
          <w:i/>
          <w:sz w:val="20"/>
          <w:szCs w:val="20"/>
          <w:lang w:val="hy-AM"/>
        </w:rPr>
      </w:pPr>
    </w:p>
    <w:p w14:paraId="6E508823" w14:textId="77777777" w:rsidR="007E6A14" w:rsidRDefault="007E6A14" w:rsidP="00974E3E">
      <w:pPr>
        <w:widowControl w:val="0"/>
        <w:spacing w:after="160"/>
        <w:jc w:val="right"/>
        <w:rPr>
          <w:rFonts w:ascii="GHEA Grapalat" w:hAnsi="GHEA Grapalat"/>
          <w:i/>
          <w:sz w:val="20"/>
          <w:szCs w:val="20"/>
          <w:lang w:val="hy-AM"/>
        </w:rPr>
      </w:pPr>
    </w:p>
    <w:p w14:paraId="730BB085" w14:textId="3F0CEF99" w:rsidR="003B2F27" w:rsidRPr="00E94551" w:rsidRDefault="003B2F27" w:rsidP="00974E3E">
      <w:pPr>
        <w:widowControl w:val="0"/>
        <w:spacing w:after="160"/>
        <w:jc w:val="right"/>
        <w:rPr>
          <w:rFonts w:ascii="GHEA Grapalat" w:hAnsi="GHEA Grapalat"/>
          <w:i/>
          <w:sz w:val="20"/>
          <w:szCs w:val="20"/>
        </w:rPr>
      </w:pPr>
      <w:r w:rsidRPr="00E94551">
        <w:rPr>
          <w:rFonts w:ascii="GHEA Grapalat" w:hAnsi="GHEA Grapalat"/>
          <w:i/>
          <w:sz w:val="20"/>
          <w:szCs w:val="20"/>
        </w:rPr>
        <w:t>Приложение № 1</w:t>
      </w:r>
    </w:p>
    <w:p w14:paraId="02D3376A" w14:textId="77777777" w:rsidR="009E4736" w:rsidRPr="00E94551" w:rsidRDefault="003B2F27" w:rsidP="00974E3E">
      <w:pPr>
        <w:widowControl w:val="0"/>
        <w:spacing w:after="160"/>
        <w:jc w:val="right"/>
        <w:rPr>
          <w:rFonts w:ascii="GHEA Grapalat" w:hAnsi="GHEA Grapalat"/>
          <w:sz w:val="20"/>
          <w:szCs w:val="20"/>
        </w:rPr>
      </w:pPr>
      <w:r w:rsidRPr="00E94551">
        <w:rPr>
          <w:rFonts w:ascii="GHEA Grapalat" w:hAnsi="GHEA Grapalat"/>
          <w:i/>
          <w:sz w:val="20"/>
          <w:szCs w:val="20"/>
        </w:rPr>
        <w:t>к Договору под кодом</w:t>
      </w:r>
      <w:r w:rsidR="009E4736" w:rsidRPr="00E94551">
        <w:rPr>
          <w:rFonts w:ascii="GHEA Grapalat" w:hAnsi="GHEA Grapalat"/>
          <w:sz w:val="20"/>
          <w:szCs w:val="20"/>
        </w:rPr>
        <w:t xml:space="preserve"> </w:t>
      </w:r>
    </w:p>
    <w:p w14:paraId="1A161947" w14:textId="26D62D17" w:rsidR="003B2F27" w:rsidRPr="00E94551" w:rsidRDefault="00AE2AE4" w:rsidP="00E94551">
      <w:pPr>
        <w:widowControl w:val="0"/>
        <w:spacing w:after="160"/>
        <w:jc w:val="right"/>
        <w:rPr>
          <w:rFonts w:ascii="GHEA Grapalat" w:hAnsi="GHEA Grapalat"/>
          <w:i/>
          <w:sz w:val="20"/>
          <w:szCs w:val="20"/>
        </w:rPr>
      </w:pPr>
      <w:r>
        <w:rPr>
          <w:rFonts w:ascii="GHEA Grapalat" w:hAnsi="GHEA Grapalat"/>
          <w:sz w:val="20"/>
          <w:szCs w:val="20"/>
        </w:rPr>
        <w:t>HA-GHTSDB-2025/3</w:t>
      </w:r>
      <w:r w:rsidR="003B2F27" w:rsidRPr="00E94551">
        <w:rPr>
          <w:rFonts w:ascii="GHEA Grapalat" w:hAnsi="GHEA Grapalat"/>
          <w:i/>
          <w:sz w:val="20"/>
          <w:szCs w:val="20"/>
        </w:rPr>
        <w:br/>
        <w:t>заключенному "</w:t>
      </w:r>
      <w:r w:rsidR="003B2F27" w:rsidRPr="00E94551">
        <w:rPr>
          <w:rFonts w:ascii="GHEA Grapalat" w:hAnsi="GHEA Grapalat"/>
          <w:i/>
          <w:sz w:val="20"/>
          <w:szCs w:val="20"/>
        </w:rPr>
        <w:tab/>
        <w:t>"</w:t>
      </w:r>
      <w:r w:rsidR="003B2F27" w:rsidRPr="00E94551">
        <w:rPr>
          <w:rFonts w:ascii="GHEA Grapalat" w:hAnsi="GHEA Grapalat"/>
          <w:i/>
          <w:sz w:val="20"/>
          <w:szCs w:val="20"/>
        </w:rPr>
        <w:tab/>
        <w:t>20.</w:t>
      </w:r>
      <w:r w:rsidR="003B2F27" w:rsidRPr="00E94551">
        <w:rPr>
          <w:rFonts w:ascii="GHEA Grapalat" w:hAnsi="GHEA Grapalat"/>
          <w:i/>
          <w:sz w:val="20"/>
          <w:szCs w:val="20"/>
        </w:rPr>
        <w:tab/>
        <w:t>г.</w:t>
      </w:r>
    </w:p>
    <w:p w14:paraId="484C944F" w14:textId="3CE27C2E" w:rsidR="00F81416" w:rsidRDefault="003B2F27" w:rsidP="00F81416">
      <w:pPr>
        <w:widowControl w:val="0"/>
        <w:spacing w:after="160" w:line="360" w:lineRule="auto"/>
        <w:jc w:val="center"/>
        <w:rPr>
          <w:rFonts w:ascii="GHEA Grapalat" w:hAnsi="GHEA Grapalat"/>
          <w:lang w:val="hy-AM"/>
        </w:rPr>
      </w:pPr>
      <w:r w:rsidRPr="00AD29CE">
        <w:rPr>
          <w:rFonts w:ascii="GHEA Grapalat" w:hAnsi="GHEA Grapalat"/>
        </w:rPr>
        <w:t>ТЕХНИЧЕСКА</w:t>
      </w:r>
      <w:r>
        <w:rPr>
          <w:rFonts w:ascii="GHEA Grapalat" w:hAnsi="GHEA Grapalat"/>
        </w:rPr>
        <w:t>Я ХАРАКТЕРИСТИКА-ГРАФИК ЗАКУПКИ</w:t>
      </w:r>
    </w:p>
    <w:p w14:paraId="5CD48777" w14:textId="650B8FAC" w:rsidR="003B2F27" w:rsidRPr="00F81416" w:rsidRDefault="00F81416" w:rsidP="00F81416">
      <w:pPr>
        <w:widowControl w:val="0"/>
        <w:spacing w:after="160" w:line="360" w:lineRule="auto"/>
        <w:jc w:val="right"/>
        <w:rPr>
          <w:rFonts w:ascii="GHEA Grapalat" w:hAnsi="GHEA Grapalat"/>
          <w:sz w:val="16"/>
          <w:szCs w:val="16"/>
          <w:lang w:val="hy-AM"/>
        </w:rPr>
      </w:pPr>
      <w:r w:rsidRPr="00CE1A2B">
        <w:rPr>
          <w:rFonts w:ascii="GHEA Grapalat" w:hAnsi="GHEA Grapalat"/>
          <w:sz w:val="16"/>
          <w:szCs w:val="16"/>
        </w:rPr>
        <w:t>драмов РА</w:t>
      </w:r>
    </w:p>
    <w:tbl>
      <w:tblPr>
        <w:tblpPr w:leftFromText="180" w:rightFromText="180" w:vertAnchor="text" w:horzAnchor="margin" w:tblpX="-253" w:tblpY="104"/>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1191"/>
        <w:gridCol w:w="992"/>
        <w:gridCol w:w="4111"/>
        <w:gridCol w:w="1134"/>
        <w:gridCol w:w="851"/>
        <w:gridCol w:w="1134"/>
        <w:gridCol w:w="36"/>
        <w:gridCol w:w="2501"/>
        <w:gridCol w:w="14"/>
        <w:gridCol w:w="2693"/>
      </w:tblGrid>
      <w:tr w:rsidR="00B35EB5" w14:paraId="110F943D" w14:textId="77777777" w:rsidTr="00EE177C">
        <w:trPr>
          <w:trHeight w:val="350"/>
        </w:trPr>
        <w:tc>
          <w:tcPr>
            <w:tcW w:w="647" w:type="dxa"/>
            <w:vMerge w:val="restart"/>
            <w:tcBorders>
              <w:top w:val="single" w:sz="4" w:space="0" w:color="000000"/>
              <w:left w:val="single" w:sz="4" w:space="0" w:color="000000"/>
              <w:bottom w:val="single" w:sz="4" w:space="0" w:color="000000"/>
              <w:right w:val="single" w:sz="4" w:space="0" w:color="000000"/>
            </w:tcBorders>
            <w:vAlign w:val="center"/>
            <w:hideMark/>
          </w:tcPr>
          <w:p w14:paraId="039B4DDC" w14:textId="792EDC5A" w:rsidR="00B35EB5" w:rsidRDefault="00B35EB5" w:rsidP="004E1B13">
            <w:pPr>
              <w:jc w:val="center"/>
              <w:rPr>
                <w:rFonts w:ascii="GHEA Grapalat" w:hAnsi="GHEA Grapalat" w:cs="GHEA Grapalat"/>
                <w:sz w:val="22"/>
                <w:szCs w:val="22"/>
                <w:lang w:val="hy-AM"/>
              </w:rPr>
            </w:pPr>
            <w:r>
              <w:rPr>
                <w:rFonts w:ascii="Sylfaen" w:hAnsi="Sylfaen" w:cs="Sylfaen"/>
                <w:sz w:val="22"/>
                <w:szCs w:val="22"/>
                <w:lang w:val="hy-AM"/>
              </w:rPr>
              <w:t>N</w:t>
            </w:r>
          </w:p>
        </w:tc>
        <w:tc>
          <w:tcPr>
            <w:tcW w:w="1191" w:type="dxa"/>
            <w:tcBorders>
              <w:top w:val="single" w:sz="4" w:space="0" w:color="000000"/>
              <w:left w:val="single" w:sz="4" w:space="0" w:color="000000"/>
              <w:bottom w:val="single" w:sz="4" w:space="0" w:color="000000"/>
              <w:right w:val="single" w:sz="4" w:space="0" w:color="000000"/>
            </w:tcBorders>
          </w:tcPr>
          <w:p w14:paraId="7806988E" w14:textId="77777777" w:rsidR="00B35EB5" w:rsidRDefault="00B35EB5" w:rsidP="004E1B13">
            <w:pPr>
              <w:jc w:val="center"/>
              <w:rPr>
                <w:rFonts w:ascii="GHEA Grapalat" w:hAnsi="GHEA Grapalat" w:cs="GHEA Grapalat"/>
                <w:b/>
                <w:sz w:val="22"/>
                <w:szCs w:val="22"/>
              </w:rPr>
            </w:pPr>
          </w:p>
        </w:tc>
        <w:tc>
          <w:tcPr>
            <w:tcW w:w="13466" w:type="dxa"/>
            <w:gridSpan w:val="9"/>
            <w:tcBorders>
              <w:top w:val="single" w:sz="4" w:space="0" w:color="000000"/>
              <w:left w:val="single" w:sz="4" w:space="0" w:color="000000"/>
              <w:bottom w:val="single" w:sz="4" w:space="0" w:color="000000"/>
              <w:right w:val="single" w:sz="4" w:space="0" w:color="000000"/>
            </w:tcBorders>
            <w:vAlign w:val="center"/>
            <w:hideMark/>
          </w:tcPr>
          <w:p w14:paraId="30178329" w14:textId="79DE4D60" w:rsidR="00B35EB5" w:rsidRDefault="00B35EB5" w:rsidP="004E1B13">
            <w:pPr>
              <w:jc w:val="center"/>
              <w:rPr>
                <w:rFonts w:ascii="GHEA Grapalat" w:hAnsi="GHEA Grapalat" w:cs="GHEA Grapalat"/>
                <w:b/>
                <w:sz w:val="22"/>
                <w:szCs w:val="22"/>
              </w:rPr>
            </w:pPr>
            <w:r w:rsidRPr="00B35EB5">
              <w:rPr>
                <w:rFonts w:ascii="Sylfaen" w:hAnsi="Sylfaen" w:cs="Sylfaen"/>
                <w:b/>
                <w:sz w:val="22"/>
                <w:szCs w:val="22"/>
              </w:rPr>
              <w:t>обслуживания*</w:t>
            </w:r>
          </w:p>
        </w:tc>
      </w:tr>
      <w:tr w:rsidR="00EE177C" w14:paraId="132FA941" w14:textId="77777777" w:rsidTr="00581D83">
        <w:trPr>
          <w:trHeight w:val="1618"/>
        </w:trPr>
        <w:tc>
          <w:tcPr>
            <w:tcW w:w="647" w:type="dxa"/>
            <w:vMerge/>
            <w:tcBorders>
              <w:top w:val="single" w:sz="4" w:space="0" w:color="000000"/>
              <w:left w:val="single" w:sz="4" w:space="0" w:color="000000"/>
              <w:bottom w:val="single" w:sz="4" w:space="0" w:color="000000"/>
              <w:right w:val="single" w:sz="4" w:space="0" w:color="000000"/>
            </w:tcBorders>
            <w:vAlign w:val="center"/>
            <w:hideMark/>
          </w:tcPr>
          <w:p w14:paraId="1DB6A18F" w14:textId="77777777" w:rsidR="00EE177C" w:rsidRDefault="00EE177C" w:rsidP="004E1B13">
            <w:pPr>
              <w:rPr>
                <w:rFonts w:ascii="GHEA Grapalat" w:hAnsi="GHEA Grapalat" w:cs="GHEA Grapalat"/>
                <w:sz w:val="22"/>
                <w:szCs w:val="22"/>
                <w:lang w:val="hy-AM"/>
              </w:rPr>
            </w:pPr>
          </w:p>
        </w:tc>
        <w:tc>
          <w:tcPr>
            <w:tcW w:w="1191" w:type="dxa"/>
            <w:tcBorders>
              <w:top w:val="single" w:sz="4" w:space="0" w:color="000000"/>
              <w:left w:val="single" w:sz="4" w:space="0" w:color="000000"/>
              <w:bottom w:val="single" w:sz="4" w:space="0" w:color="000000"/>
              <w:right w:val="single" w:sz="4" w:space="0" w:color="auto"/>
            </w:tcBorders>
            <w:vAlign w:val="center"/>
            <w:hideMark/>
          </w:tcPr>
          <w:p w14:paraId="0260A3AD" w14:textId="3DA5CE2A" w:rsidR="00EE177C" w:rsidRDefault="00EE177C" w:rsidP="004E1B13">
            <w:pPr>
              <w:jc w:val="center"/>
              <w:rPr>
                <w:rFonts w:ascii="GHEA Grapalat" w:hAnsi="GHEA Grapalat" w:cs="GHEA Grapalat"/>
                <w:sz w:val="22"/>
                <w:szCs w:val="22"/>
              </w:rPr>
            </w:pPr>
            <w:r w:rsidRPr="00B35EB5">
              <w:rPr>
                <w:rFonts w:ascii="Sylfaen" w:hAnsi="Sylfaen" w:cs="Sylfaen"/>
                <w:sz w:val="22"/>
                <w:szCs w:val="22"/>
              </w:rPr>
              <w:t>Название</w:t>
            </w:r>
          </w:p>
        </w:tc>
        <w:tc>
          <w:tcPr>
            <w:tcW w:w="992" w:type="dxa"/>
            <w:tcBorders>
              <w:top w:val="single" w:sz="4" w:space="0" w:color="000000"/>
              <w:left w:val="single" w:sz="4" w:space="0" w:color="000000"/>
              <w:bottom w:val="single" w:sz="4" w:space="0" w:color="000000"/>
              <w:right w:val="single" w:sz="4" w:space="0" w:color="auto"/>
            </w:tcBorders>
          </w:tcPr>
          <w:p w14:paraId="5073C437" w14:textId="77777777" w:rsidR="00EE177C" w:rsidRDefault="00EE177C" w:rsidP="004E1B13">
            <w:pPr>
              <w:jc w:val="center"/>
              <w:rPr>
                <w:rFonts w:ascii="GHEA Grapalat" w:hAnsi="GHEA Grapalat" w:cs="GHEA Grapalat"/>
                <w:sz w:val="22"/>
                <w:szCs w:val="22"/>
              </w:rPr>
            </w:pPr>
          </w:p>
          <w:p w14:paraId="043B5DCF" w14:textId="77777777" w:rsidR="00EE177C" w:rsidRDefault="00EE177C" w:rsidP="004E1B13">
            <w:pPr>
              <w:jc w:val="center"/>
              <w:rPr>
                <w:rFonts w:ascii="GHEA Grapalat" w:hAnsi="GHEA Grapalat" w:cs="GHEA Grapalat"/>
                <w:sz w:val="22"/>
                <w:szCs w:val="22"/>
              </w:rPr>
            </w:pPr>
          </w:p>
          <w:p w14:paraId="748A80EC" w14:textId="77777777" w:rsidR="00EE177C" w:rsidRDefault="00EE177C" w:rsidP="004E1B13">
            <w:pPr>
              <w:jc w:val="center"/>
              <w:rPr>
                <w:rFonts w:ascii="GHEA Grapalat" w:hAnsi="GHEA Grapalat" w:cs="GHEA Grapalat"/>
                <w:sz w:val="22"/>
                <w:szCs w:val="22"/>
              </w:rPr>
            </w:pPr>
            <w:r>
              <w:rPr>
                <w:rFonts w:ascii="GHEA Grapalat" w:hAnsi="GHEA Grapalat" w:cs="GHEA Grapalat"/>
                <w:sz w:val="22"/>
                <w:szCs w:val="22"/>
              </w:rPr>
              <w:t>CPV</w:t>
            </w:r>
          </w:p>
          <w:p w14:paraId="0080DCD1" w14:textId="7F7432A0" w:rsidR="00EE177C" w:rsidRDefault="00EE177C" w:rsidP="004E1B13">
            <w:pPr>
              <w:jc w:val="center"/>
              <w:rPr>
                <w:rFonts w:ascii="GHEA Grapalat" w:hAnsi="GHEA Grapalat" w:cs="GHEA Grapalat"/>
                <w:sz w:val="22"/>
                <w:szCs w:val="22"/>
              </w:rPr>
            </w:pPr>
            <w:r w:rsidRPr="00B35EB5">
              <w:rPr>
                <w:rFonts w:ascii="Sylfaen" w:hAnsi="Sylfaen" w:cs="Sylfaen"/>
                <w:sz w:val="22"/>
                <w:szCs w:val="22"/>
              </w:rPr>
              <w:t>Код**</w:t>
            </w:r>
          </w:p>
        </w:tc>
        <w:tc>
          <w:tcPr>
            <w:tcW w:w="4111" w:type="dxa"/>
            <w:tcBorders>
              <w:top w:val="single" w:sz="4" w:space="0" w:color="000000"/>
              <w:left w:val="single" w:sz="4" w:space="0" w:color="auto"/>
              <w:bottom w:val="single" w:sz="4" w:space="0" w:color="000000"/>
              <w:right w:val="single" w:sz="4" w:space="0" w:color="000000"/>
            </w:tcBorders>
            <w:vAlign w:val="center"/>
          </w:tcPr>
          <w:p w14:paraId="2ECCC9F4" w14:textId="7F84E7EE" w:rsidR="00EE177C" w:rsidRDefault="00EE177C" w:rsidP="004E1B13">
            <w:pPr>
              <w:jc w:val="center"/>
              <w:rPr>
                <w:rFonts w:ascii="GHEA Grapalat" w:hAnsi="GHEA Grapalat" w:cs="GHEA Grapalat"/>
                <w:sz w:val="22"/>
                <w:szCs w:val="22"/>
              </w:rPr>
            </w:pPr>
            <w:r w:rsidRPr="00B35EB5">
              <w:rPr>
                <w:rFonts w:ascii="Sylfaen" w:hAnsi="Sylfaen" w:cs="Sylfaen"/>
                <w:sz w:val="22"/>
                <w:szCs w:val="22"/>
              </w:rPr>
              <w:t>техническая спецификация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6C69B7" w14:textId="005F421A" w:rsidR="00EE177C" w:rsidRDefault="00EE177C" w:rsidP="004E1B13">
            <w:pPr>
              <w:jc w:val="center"/>
              <w:rPr>
                <w:rFonts w:ascii="GHEA Grapalat" w:hAnsi="GHEA Grapalat" w:cs="GHEA Grapalat"/>
                <w:sz w:val="22"/>
                <w:szCs w:val="22"/>
              </w:rPr>
            </w:pPr>
            <w:r w:rsidRPr="00B35EB5">
              <w:rPr>
                <w:rFonts w:ascii="Sylfaen" w:hAnsi="Sylfaen" w:cs="Sylfaen"/>
                <w:sz w:val="22"/>
                <w:szCs w:val="22"/>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203D50" w14:textId="4F79C257" w:rsidR="00EE177C" w:rsidRDefault="00EE177C" w:rsidP="004E1B13">
            <w:pPr>
              <w:ind w:left="-72" w:right="-22"/>
              <w:jc w:val="center"/>
              <w:rPr>
                <w:rFonts w:ascii="GHEA Grapalat" w:hAnsi="GHEA Grapalat" w:cs="GHEA Grapalat"/>
                <w:sz w:val="22"/>
                <w:szCs w:val="22"/>
              </w:rPr>
            </w:pPr>
            <w:r w:rsidRPr="00B35EB5">
              <w:rPr>
                <w:rFonts w:ascii="Sylfaen" w:hAnsi="Sylfaen" w:cs="Sylfaen"/>
                <w:sz w:val="20"/>
                <w:szCs w:val="20"/>
              </w:rPr>
              <w:t>количество</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14:paraId="519DAC88" w14:textId="77777777" w:rsidR="00EE177C" w:rsidRPr="00B35EB5" w:rsidRDefault="00EE177C" w:rsidP="00B35EB5">
            <w:pPr>
              <w:jc w:val="center"/>
              <w:rPr>
                <w:rFonts w:ascii="Sylfaen" w:hAnsi="Sylfaen" w:cs="Sylfaen"/>
                <w:sz w:val="18"/>
                <w:szCs w:val="18"/>
              </w:rPr>
            </w:pPr>
            <w:r w:rsidRPr="00B35EB5">
              <w:rPr>
                <w:rFonts w:ascii="Sylfaen" w:hAnsi="Sylfaen" w:cs="Sylfaen"/>
                <w:sz w:val="18"/>
                <w:szCs w:val="18"/>
              </w:rPr>
              <w:t>Ориентировочная цена за единицу</w:t>
            </w:r>
          </w:p>
          <w:p w14:paraId="3CD06CDB" w14:textId="3919B660" w:rsidR="00EE177C" w:rsidRDefault="00EE177C" w:rsidP="00B35EB5">
            <w:pPr>
              <w:ind w:right="-70"/>
              <w:jc w:val="center"/>
              <w:rPr>
                <w:rFonts w:ascii="GHEA Grapalat" w:hAnsi="GHEA Grapalat" w:cs="GHEA Grapalat"/>
                <w:sz w:val="20"/>
                <w:szCs w:val="20"/>
              </w:rPr>
            </w:pPr>
            <w:r w:rsidRPr="00B35EB5">
              <w:rPr>
                <w:rFonts w:ascii="Sylfaen" w:hAnsi="Sylfaen" w:cs="Sylfaen"/>
                <w:sz w:val="18"/>
                <w:szCs w:val="18"/>
              </w:rPr>
              <w:t xml:space="preserve">/ драм </w:t>
            </w:r>
            <w:r>
              <w:rPr>
                <w:rFonts w:ascii="GHEA Grapalat" w:hAnsi="GHEA Grapalat" w:cs="GHEA Grapalat"/>
                <w:sz w:val="18"/>
                <w:szCs w:val="18"/>
              </w:rPr>
              <w:t>/</w:t>
            </w:r>
          </w:p>
        </w:tc>
        <w:tc>
          <w:tcPr>
            <w:tcW w:w="2501" w:type="dxa"/>
            <w:tcBorders>
              <w:top w:val="single" w:sz="4" w:space="0" w:color="000000"/>
              <w:left w:val="single" w:sz="4" w:space="0" w:color="auto"/>
              <w:bottom w:val="single" w:sz="4" w:space="0" w:color="000000"/>
              <w:right w:val="single" w:sz="4" w:space="0" w:color="000000"/>
            </w:tcBorders>
            <w:vAlign w:val="center"/>
            <w:hideMark/>
          </w:tcPr>
          <w:p w14:paraId="74CB8271" w14:textId="77777777" w:rsidR="00EE177C" w:rsidRPr="00B35EB5" w:rsidRDefault="00EE177C" w:rsidP="00B35EB5">
            <w:pPr>
              <w:jc w:val="center"/>
              <w:rPr>
                <w:rFonts w:ascii="Sylfaen" w:hAnsi="Sylfaen" w:cs="Sylfaen"/>
                <w:sz w:val="22"/>
                <w:szCs w:val="22"/>
              </w:rPr>
            </w:pPr>
            <w:r w:rsidRPr="00B35EB5">
              <w:rPr>
                <w:rFonts w:ascii="Sylfaen" w:hAnsi="Sylfaen" w:cs="Sylfaen"/>
                <w:sz w:val="22"/>
                <w:szCs w:val="22"/>
              </w:rPr>
              <w:t>предложения</w:t>
            </w:r>
          </w:p>
          <w:p w14:paraId="4125FBF3" w14:textId="3E58285B" w:rsidR="00EE177C" w:rsidRDefault="00EE177C" w:rsidP="00B35EB5">
            <w:pPr>
              <w:jc w:val="center"/>
              <w:rPr>
                <w:rFonts w:ascii="GHEA Grapalat" w:hAnsi="GHEA Grapalat" w:cs="GHEA Grapalat"/>
                <w:sz w:val="22"/>
                <w:szCs w:val="22"/>
              </w:rPr>
            </w:pPr>
            <w:r w:rsidRPr="00B35EB5">
              <w:rPr>
                <w:rFonts w:ascii="Sylfaen" w:hAnsi="Sylfaen" w:cs="Sylfaen"/>
                <w:sz w:val="22"/>
                <w:szCs w:val="22"/>
              </w:rPr>
              <w:t>место</w:t>
            </w:r>
          </w:p>
        </w:tc>
        <w:tc>
          <w:tcPr>
            <w:tcW w:w="2707" w:type="dxa"/>
            <w:gridSpan w:val="2"/>
            <w:tcBorders>
              <w:top w:val="single" w:sz="4" w:space="0" w:color="000000"/>
              <w:left w:val="single" w:sz="4" w:space="0" w:color="000000"/>
              <w:bottom w:val="single" w:sz="4" w:space="0" w:color="auto"/>
              <w:right w:val="single" w:sz="4" w:space="0" w:color="000000"/>
            </w:tcBorders>
            <w:vAlign w:val="center"/>
            <w:hideMark/>
          </w:tcPr>
          <w:p w14:paraId="405B8CA7" w14:textId="692E7BE7" w:rsidR="00EE177C" w:rsidRDefault="00EE177C" w:rsidP="004E1B13">
            <w:pPr>
              <w:jc w:val="center"/>
              <w:rPr>
                <w:rFonts w:ascii="GHEA Grapalat" w:hAnsi="GHEA Grapalat" w:cs="GHEA Grapalat"/>
                <w:sz w:val="22"/>
                <w:szCs w:val="22"/>
              </w:rPr>
            </w:pPr>
            <w:r w:rsidRPr="00B35EB5">
              <w:rPr>
                <w:rFonts w:ascii="Sylfaen" w:hAnsi="Sylfaen" w:cs="Sylfaen"/>
                <w:sz w:val="22"/>
                <w:szCs w:val="22"/>
              </w:rPr>
              <w:t>Срок поставки</w:t>
            </w:r>
          </w:p>
        </w:tc>
      </w:tr>
      <w:tr w:rsidR="00EE177C" w:rsidRPr="00B35EB5" w14:paraId="55AE504D" w14:textId="77777777" w:rsidTr="00FE17BD">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317C19FA" w14:textId="648B0681" w:rsidR="00EE177C" w:rsidRDefault="001B06FF" w:rsidP="00EE177C">
            <w:pPr>
              <w:ind w:left="180"/>
              <w:jc w:val="center"/>
              <w:rPr>
                <w:rFonts w:ascii="GHEA Grapalat" w:hAnsi="GHEA Grapalat" w:cs="GHEA Grapalat"/>
                <w:sz w:val="18"/>
                <w:szCs w:val="18"/>
              </w:rPr>
            </w:pPr>
            <w:r>
              <w:rPr>
                <w:rFonts w:ascii="GHEA Grapalat" w:hAnsi="GHEA Grapalat" w:cs="GHEA Grapalat"/>
                <w:sz w:val="18"/>
                <w:szCs w:val="18"/>
              </w:rPr>
              <w:t>1</w:t>
            </w:r>
          </w:p>
          <w:p w14:paraId="267CDA23" w14:textId="33A3E45A" w:rsidR="00877EF1" w:rsidRPr="00877EF1" w:rsidRDefault="00877EF1" w:rsidP="00EE177C">
            <w:pPr>
              <w:ind w:left="180"/>
              <w:jc w:val="center"/>
              <w:rPr>
                <w:rFonts w:ascii="GHEA Grapalat" w:hAnsi="GHEA Grapalat" w:cs="GHEA Grapalat"/>
                <w:sz w:val="18"/>
                <w:szCs w:val="18"/>
              </w:rPr>
            </w:pPr>
          </w:p>
        </w:tc>
        <w:tc>
          <w:tcPr>
            <w:tcW w:w="1191" w:type="dxa"/>
            <w:tcBorders>
              <w:top w:val="single" w:sz="4" w:space="0" w:color="auto"/>
              <w:left w:val="single" w:sz="4" w:space="0" w:color="000000"/>
              <w:bottom w:val="single" w:sz="4" w:space="0" w:color="auto"/>
              <w:right w:val="single" w:sz="4" w:space="0" w:color="auto"/>
            </w:tcBorders>
            <w:vAlign w:val="center"/>
            <w:hideMark/>
          </w:tcPr>
          <w:p w14:paraId="1EC93B0C" w14:textId="571D728D" w:rsidR="00EE177C" w:rsidRPr="00EE177C" w:rsidRDefault="00EE177C" w:rsidP="00EE177C">
            <w:pPr>
              <w:pStyle w:val="BodyText"/>
              <w:ind w:left="-34" w:right="-108"/>
              <w:jc w:val="center"/>
              <w:rPr>
                <w:rFonts w:ascii="GHEA Grapalat" w:hAnsi="GHEA Grapalat" w:cs="GHEA Grapalat"/>
                <w:color w:val="000000"/>
                <w:sz w:val="18"/>
                <w:szCs w:val="18"/>
                <w:lang w:val="es-ES"/>
              </w:rPr>
            </w:pPr>
            <w:r w:rsidRPr="00EE177C">
              <w:rPr>
                <w:rFonts w:ascii="GHEA Grapalat" w:hAnsi="GHEA Grapalat" w:cs="Calibri"/>
                <w:sz w:val="18"/>
                <w:szCs w:val="18"/>
              </w:rPr>
              <w:t>услуги по обслуживанию, ремонту и техническому обслуживанию компьютерной техники</w:t>
            </w:r>
          </w:p>
        </w:tc>
        <w:tc>
          <w:tcPr>
            <w:tcW w:w="992" w:type="dxa"/>
            <w:tcBorders>
              <w:top w:val="single" w:sz="4" w:space="0" w:color="auto"/>
              <w:left w:val="single" w:sz="4" w:space="0" w:color="000000"/>
              <w:bottom w:val="single" w:sz="4" w:space="0" w:color="auto"/>
              <w:right w:val="single" w:sz="4" w:space="0" w:color="auto"/>
            </w:tcBorders>
            <w:vAlign w:val="center"/>
          </w:tcPr>
          <w:p w14:paraId="58ED4CFF" w14:textId="463E25B7" w:rsidR="00EE177C" w:rsidRPr="00EE177C" w:rsidRDefault="00EE177C" w:rsidP="00EE177C">
            <w:pPr>
              <w:pStyle w:val="BodyText"/>
              <w:ind w:left="-18" w:right="-108" w:hanging="16"/>
              <w:jc w:val="center"/>
              <w:rPr>
                <w:rFonts w:ascii="GHEA Grapalat" w:hAnsi="GHEA Grapalat" w:cs="GHEA Grapalat"/>
                <w:b/>
                <w:color w:val="000000"/>
                <w:sz w:val="18"/>
                <w:szCs w:val="18"/>
                <w:highlight w:val="yellow"/>
                <w:lang w:val="pt-BR"/>
              </w:rPr>
            </w:pPr>
            <w:r w:rsidRPr="00EE177C">
              <w:rPr>
                <w:rFonts w:ascii="GHEA Grapalat" w:hAnsi="GHEA Grapalat" w:cs="Arial"/>
                <w:sz w:val="18"/>
                <w:szCs w:val="18"/>
              </w:rPr>
              <w:t>50311120</w:t>
            </w:r>
          </w:p>
        </w:tc>
        <w:tc>
          <w:tcPr>
            <w:tcW w:w="4111" w:type="dxa"/>
            <w:tcBorders>
              <w:top w:val="single" w:sz="4" w:space="0" w:color="auto"/>
              <w:left w:val="single" w:sz="4" w:space="0" w:color="auto"/>
              <w:bottom w:val="single" w:sz="4" w:space="0" w:color="auto"/>
              <w:right w:val="single" w:sz="4" w:space="0" w:color="000000"/>
            </w:tcBorders>
            <w:vAlign w:val="center"/>
            <w:hideMark/>
          </w:tcPr>
          <w:p w14:paraId="14B87151"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Круглосуточная бесперебойная работа и обслуживание межсетевого экрана, контроллера домена, файлового сервера, VPN-сервера, сервера резервного копирования, серверов программного обеспечения сервера репликации.</w:t>
            </w:r>
          </w:p>
          <w:p w14:paraId="02DFF2D1"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Архивирование и непрерывность виртуальных серверов.</w:t>
            </w:r>
          </w:p>
          <w:p w14:paraId="6472ECDA"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Удаленное обслуживание и мониторинг компьютеров и серверов, подключенных к внутренней локальной сети.</w:t>
            </w:r>
          </w:p>
          <w:p w14:paraId="27F5587E"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Установка, настройка и обеспечение бесперебойной работы серверов и рабочих станций дата-центра.</w:t>
            </w:r>
          </w:p>
          <w:p w14:paraId="0A509678"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Ежедневное обслуживание почтового хостинга, архивирование данных, бесперебойная работа.</w:t>
            </w:r>
          </w:p>
          <w:p w14:paraId="50A93204"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Постоянная диагностика не менее 154 компьютеров, а также 154 копировальных аппаратов.</w:t>
            </w:r>
          </w:p>
          <w:p w14:paraId="05F094AE"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Настройка и обслуживание роутеров.</w:t>
            </w:r>
          </w:p>
          <w:p w14:paraId="798486CA"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Обеспечение бесперебойной и безопасной работы всей системы.</w:t>
            </w:r>
          </w:p>
          <w:p w14:paraId="6C33DA55"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lastRenderedPageBreak/>
              <w:t>Настройка операционных систем по мере необходимости.</w:t>
            </w:r>
          </w:p>
          <w:p w14:paraId="1C4BDEE6"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Рабочие программы (Word, Outlook, Excel, Power Point, Photoshop, Corel Draw, Fine Reader, 1С и др.).</w:t>
            </w:r>
          </w:p>
          <w:p w14:paraId="25B2E650"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Обеспечение бесперебойной и безопасной работы существующей внутренней компьютерной сети, расширение программного обеспечения по мере необходимости.</w:t>
            </w:r>
          </w:p>
          <w:p w14:paraId="5B3A4CD9"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Программная переустановка и контроль всех серверов и компьютеров, расположенных в зданиях СНОК «Арьянтар» (Межсетевой экран, Контроллер домена, Файловый сервер, VPN и т.д.), а также обеспечение бесперебойной и безопасной программной работы всех устройств в сети.</w:t>
            </w:r>
          </w:p>
          <w:p w14:paraId="66A30D1A"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Информационный центр СНОК «Аянтар» (Дата-центр) и внутренний</w:t>
            </w:r>
          </w:p>
          <w:p w14:paraId="183A8A58" w14:textId="77777777" w:rsidR="00EE177C" w:rsidRPr="00EE177C" w:rsidRDefault="00EE177C" w:rsidP="00EE177C">
            <w:pPr>
              <w:ind w:left="-18" w:hanging="90"/>
              <w:jc w:val="center"/>
              <w:rPr>
                <w:rFonts w:ascii="GHEA Grapalat" w:hAnsi="GHEA Grapalat" w:cs="Sylfaen"/>
                <w:sz w:val="18"/>
                <w:szCs w:val="18"/>
                <w:lang w:val="pt-BR"/>
              </w:rPr>
            </w:pPr>
          </w:p>
          <w:p w14:paraId="18DA1B07"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Обслуживание корпоративной сети (Интранет) Обеспечение бесперебойной и безопасной работы VPN-сети, используемой внутри и снаружи, а также изменение настроенных коммутаторов, данных и пользователей.</w:t>
            </w:r>
          </w:p>
          <w:p w14:paraId="024B92D8" w14:textId="77777777" w:rsidR="00EE177C" w:rsidRPr="00EE177C" w:rsidRDefault="00EE177C" w:rsidP="00EE177C">
            <w:pPr>
              <w:ind w:left="-18" w:hanging="90"/>
              <w:jc w:val="center"/>
              <w:rPr>
                <w:rFonts w:ascii="GHEA Grapalat" w:hAnsi="GHEA Grapalat" w:cs="Sylfaen"/>
                <w:sz w:val="18"/>
                <w:szCs w:val="18"/>
                <w:lang w:val="pt-BR"/>
              </w:rPr>
            </w:pPr>
            <w:r w:rsidRPr="00EE177C">
              <w:rPr>
                <w:rFonts w:ascii="GHEA Grapalat" w:hAnsi="GHEA Grapalat" w:cs="Sylfaen"/>
                <w:sz w:val="18"/>
                <w:szCs w:val="18"/>
                <w:lang w:val="pt-BR"/>
              </w:rPr>
              <w:t>Услуги сетевого администратора, системного администратора, WEB-администратора, консультанта по программному обеспечению (HelpDesk), системного специалиста-консультанта Mulberry, специалиста технической поддержки.</w:t>
            </w:r>
          </w:p>
          <w:p w14:paraId="788BB599" w14:textId="284D1DE5" w:rsidR="00EE177C" w:rsidRPr="00EE177C" w:rsidRDefault="00EE177C" w:rsidP="00EE177C">
            <w:pPr>
              <w:ind w:left="180"/>
              <w:jc w:val="center"/>
              <w:rPr>
                <w:rFonts w:ascii="GHEA Grapalat" w:hAnsi="GHEA Grapalat"/>
                <w:sz w:val="18"/>
                <w:szCs w:val="18"/>
                <w:lang w:val="pt-BR"/>
              </w:rPr>
            </w:pPr>
            <w:r w:rsidRPr="00EE177C">
              <w:rPr>
                <w:rFonts w:ascii="GHEA Grapalat" w:hAnsi="GHEA Grapalat" w:cs="Sylfaen"/>
                <w:sz w:val="18"/>
                <w:szCs w:val="18"/>
                <w:lang w:val="pt-BR"/>
              </w:rPr>
              <w:t>Развернутые серверы и компьютеры</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06B6525D" w14:textId="77777777" w:rsidR="00EE177C" w:rsidRPr="00EE177C" w:rsidRDefault="00EE177C" w:rsidP="00EE177C">
            <w:pPr>
              <w:jc w:val="center"/>
              <w:rPr>
                <w:rFonts w:ascii="GHEA Grapalat" w:hAnsi="GHEA Grapalat"/>
                <w:sz w:val="18"/>
                <w:szCs w:val="18"/>
              </w:rPr>
            </w:pPr>
          </w:p>
          <w:p w14:paraId="73844D95" w14:textId="77777777" w:rsidR="00EE177C" w:rsidRPr="00EE177C" w:rsidRDefault="00EE177C" w:rsidP="00EE177C">
            <w:pPr>
              <w:jc w:val="center"/>
              <w:rPr>
                <w:rFonts w:ascii="GHEA Grapalat" w:hAnsi="GHEA Grapalat"/>
                <w:sz w:val="18"/>
                <w:szCs w:val="18"/>
              </w:rPr>
            </w:pPr>
          </w:p>
          <w:p w14:paraId="04AB2F76" w14:textId="77777777" w:rsidR="00EE177C" w:rsidRPr="00EE177C" w:rsidRDefault="00EE177C" w:rsidP="00EE177C">
            <w:pPr>
              <w:jc w:val="center"/>
              <w:rPr>
                <w:rFonts w:ascii="GHEA Grapalat" w:hAnsi="GHEA Grapalat"/>
                <w:sz w:val="18"/>
                <w:szCs w:val="18"/>
              </w:rPr>
            </w:pPr>
          </w:p>
          <w:p w14:paraId="164311B4" w14:textId="77777777" w:rsidR="00EE177C" w:rsidRPr="00EE177C" w:rsidRDefault="00EE177C" w:rsidP="00EE177C">
            <w:pPr>
              <w:jc w:val="center"/>
              <w:rPr>
                <w:rFonts w:ascii="GHEA Grapalat" w:hAnsi="GHEA Grapalat"/>
                <w:sz w:val="18"/>
                <w:szCs w:val="18"/>
              </w:rPr>
            </w:pPr>
          </w:p>
          <w:p w14:paraId="08D950E3" w14:textId="77777777" w:rsidR="00EE177C" w:rsidRPr="00EE177C" w:rsidRDefault="00EE177C" w:rsidP="00EE177C">
            <w:pPr>
              <w:jc w:val="center"/>
              <w:rPr>
                <w:rFonts w:ascii="GHEA Grapalat" w:hAnsi="GHEA Grapalat"/>
                <w:sz w:val="18"/>
                <w:szCs w:val="18"/>
              </w:rPr>
            </w:pPr>
          </w:p>
          <w:p w14:paraId="22C2B0CF" w14:textId="0B1C4CCA" w:rsidR="00EE177C" w:rsidRPr="00EE177C" w:rsidRDefault="00EE177C" w:rsidP="00EE177C">
            <w:pPr>
              <w:jc w:val="center"/>
              <w:rPr>
                <w:rFonts w:ascii="GHEA Grapalat" w:hAnsi="GHEA Grapalat" w:cs="Calibri"/>
                <w:color w:val="000000"/>
                <w:sz w:val="18"/>
                <w:szCs w:val="18"/>
              </w:rPr>
            </w:pPr>
            <w:r w:rsidRPr="00EE177C">
              <w:rPr>
                <w:rFonts w:ascii="GHEA Grapalat" w:hAnsi="GHEA Grapalat" w:cs="Calibri"/>
                <w:color w:val="000000"/>
                <w:sz w:val="18"/>
                <w:szCs w:val="18"/>
              </w:rPr>
              <w:t>ШТ</w:t>
            </w:r>
          </w:p>
        </w:tc>
        <w:tc>
          <w:tcPr>
            <w:tcW w:w="851" w:type="dxa"/>
            <w:tcBorders>
              <w:top w:val="single" w:sz="4" w:space="0" w:color="auto"/>
              <w:left w:val="single" w:sz="4" w:space="0" w:color="000000"/>
              <w:bottom w:val="single" w:sz="4" w:space="0" w:color="auto"/>
              <w:right w:val="single" w:sz="4" w:space="0" w:color="000000"/>
            </w:tcBorders>
            <w:vAlign w:val="center"/>
            <w:hideMark/>
          </w:tcPr>
          <w:p w14:paraId="2205C35A" w14:textId="7E160EAF" w:rsidR="00EE177C" w:rsidRPr="00EE177C" w:rsidRDefault="00EE177C" w:rsidP="00EE177C">
            <w:pPr>
              <w:jc w:val="center"/>
              <w:rPr>
                <w:rFonts w:ascii="GHEA Grapalat" w:hAnsi="GHEA Grapalat" w:cs="Calibri"/>
                <w:color w:val="000000"/>
                <w:sz w:val="18"/>
                <w:szCs w:val="18"/>
                <w:lang w:val="pt-BR"/>
              </w:rPr>
            </w:pPr>
            <w:r w:rsidRPr="00EE177C">
              <w:rPr>
                <w:rFonts w:ascii="GHEA Grapalat" w:hAnsi="GHEA Grapalat"/>
                <w:sz w:val="18"/>
                <w:szCs w:val="18"/>
                <w:lang w:val="hy-AM"/>
              </w:rPr>
              <w:t>1</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5224187B" w14:textId="06562226" w:rsidR="00EE177C" w:rsidRPr="00EE177C" w:rsidRDefault="00EE177C" w:rsidP="00EE177C">
            <w:pPr>
              <w:jc w:val="center"/>
              <w:rPr>
                <w:rFonts w:ascii="GHEA Grapalat" w:hAnsi="GHEA Grapalat" w:cs="Calibri"/>
                <w:color w:val="000000"/>
                <w:sz w:val="18"/>
                <w:szCs w:val="18"/>
                <w:lang w:val="pt-BR"/>
              </w:rPr>
            </w:pPr>
            <w:r w:rsidRPr="00EE177C">
              <w:rPr>
                <w:rFonts w:ascii="GHEA Grapalat" w:hAnsi="GHEA Grapalat"/>
                <w:sz w:val="18"/>
                <w:szCs w:val="18"/>
              </w:rPr>
              <w:t>1</w:t>
            </w:r>
            <w:r w:rsidRPr="00EE177C">
              <w:rPr>
                <w:rFonts w:ascii="GHEA Grapalat" w:hAnsi="GHEA Grapalat"/>
                <w:sz w:val="18"/>
                <w:szCs w:val="18"/>
                <w:lang w:val="hy-AM"/>
              </w:rPr>
              <w:t>,980,000</w:t>
            </w:r>
          </w:p>
        </w:tc>
        <w:tc>
          <w:tcPr>
            <w:tcW w:w="2551" w:type="dxa"/>
            <w:gridSpan w:val="3"/>
            <w:tcBorders>
              <w:top w:val="single" w:sz="4" w:space="0" w:color="auto"/>
              <w:left w:val="single" w:sz="4" w:space="0" w:color="auto"/>
              <w:bottom w:val="single" w:sz="4" w:space="0" w:color="auto"/>
              <w:right w:val="single" w:sz="4" w:space="0" w:color="000000"/>
            </w:tcBorders>
            <w:vAlign w:val="center"/>
          </w:tcPr>
          <w:p w14:paraId="532A3367" w14:textId="6A07BBDA"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 xml:space="preserve">ул. Арменакяна 129, </w:t>
            </w:r>
            <w:r w:rsidRPr="00EE177C">
              <w:rPr>
                <w:rFonts w:ascii="GHEA Grapalat" w:hAnsi="GHEA Grapalat" w:cs="Sylfaen"/>
                <w:sz w:val="18"/>
                <w:szCs w:val="18"/>
              </w:rPr>
              <w:t>2</w:t>
            </w:r>
            <w:r w:rsidRPr="00EE177C">
              <w:rPr>
                <w:rFonts w:ascii="GHEA Grapalat" w:hAnsi="GHEA Grapalat" w:cs="Sylfaen"/>
                <w:sz w:val="18"/>
                <w:szCs w:val="18"/>
                <w:lang w:val="pt-BR"/>
              </w:rPr>
              <w:t>-й этаж,</w:t>
            </w:r>
          </w:p>
          <w:p w14:paraId="1502E457" w14:textId="35939663"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rPr>
              <w:t>ГНО</w:t>
            </w:r>
            <w:r w:rsidRPr="00EE177C">
              <w:rPr>
                <w:rFonts w:ascii="GHEA Grapalat" w:hAnsi="GHEA Grapalat" w:cs="Sylfaen"/>
                <w:sz w:val="18"/>
                <w:szCs w:val="18"/>
                <w:lang w:val="pt-BR"/>
              </w:rPr>
              <w:t xml:space="preserve"> "Арьянтар"</w:t>
            </w:r>
          </w:p>
          <w:p w14:paraId="2AFEA2FE" w14:textId="617ACC72"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«Степанаванский лесхоз»,</w:t>
            </w:r>
          </w:p>
          <w:p w14:paraId="05BFA565" w14:textId="3F02257A"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"Иджеванский лесхоз"</w:t>
            </w:r>
          </w:p>
          <w:p w14:paraId="2438D33C" w14:textId="5064A105"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«Чамбаракский лесхоз»</w:t>
            </w:r>
          </w:p>
          <w:p w14:paraId="330C5979" w14:textId="1D69B667"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«Арцвабердский лесхоз»,</w:t>
            </w:r>
          </w:p>
          <w:p w14:paraId="6ABCDF9E" w14:textId="3F8225A4" w:rsidR="00EE177C" w:rsidRPr="00EE177C" w:rsidRDefault="00EE177C" w:rsidP="00EE177C">
            <w:pPr>
              <w:jc w:val="center"/>
              <w:rPr>
                <w:rFonts w:ascii="GHEA Grapalat" w:hAnsi="GHEA Grapalat" w:cs="Sylfaen"/>
                <w:sz w:val="18"/>
                <w:szCs w:val="18"/>
                <w:lang w:val="pt-BR"/>
              </w:rPr>
            </w:pPr>
            <w:r w:rsidRPr="00EE177C">
              <w:rPr>
                <w:rFonts w:ascii="GHEA Grapalat" w:hAnsi="GHEA Grapalat" w:cs="Sylfaen"/>
                <w:sz w:val="18"/>
                <w:szCs w:val="18"/>
                <w:lang w:val="pt-BR"/>
              </w:rPr>
              <w:t>«Арагацотни Лесхоз»,</w:t>
            </w:r>
          </w:p>
          <w:p w14:paraId="6ADBAE33" w14:textId="7EEAE2D6"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"Вайоц Дзорское лесное хозяйство"</w:t>
            </w:r>
          </w:p>
          <w:p w14:paraId="08B6D9C2" w14:textId="140D18EA"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"Сюникский лесхоз"</w:t>
            </w:r>
          </w:p>
          <w:p w14:paraId="69CCAB6F" w14:textId="77777777"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Туманянское управление лесного хозяйства,</w:t>
            </w:r>
          </w:p>
          <w:p w14:paraId="6BD9B7DC" w14:textId="55819582"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"Джилизинское лесное хозяйство"</w:t>
            </w:r>
          </w:p>
          <w:p w14:paraId="1A6F5A67" w14:textId="67518786"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"Сисианский лесхоз"</w:t>
            </w:r>
          </w:p>
          <w:p w14:paraId="3CEBCF0D" w14:textId="3DC8FDB7"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"Гюмрийский лесхоз"</w:t>
            </w:r>
          </w:p>
          <w:p w14:paraId="3D72F0F3" w14:textId="30A3F977"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"Севкар Форестери" ,</w:t>
            </w:r>
          </w:p>
          <w:p w14:paraId="7D928233" w14:textId="62BA2DBF"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«Капанский лесхоз»</w:t>
            </w:r>
          </w:p>
          <w:p w14:paraId="7899DC41" w14:textId="1B79D12E"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"Ташир Форестери"</w:t>
            </w:r>
          </w:p>
          <w:p w14:paraId="41A3A206" w14:textId="2B5A8E8E"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"Ванадзорский лесхоз",</w:t>
            </w:r>
          </w:p>
          <w:p w14:paraId="3D8B961F" w14:textId="77777777" w:rsidR="00EE177C" w:rsidRPr="00EE177C" w:rsidRDefault="00EE177C" w:rsidP="00EE177C">
            <w:pPr>
              <w:ind w:left="180"/>
              <w:jc w:val="center"/>
              <w:rPr>
                <w:rFonts w:ascii="GHEA Grapalat" w:hAnsi="GHEA Grapalat" w:cs="Sylfaen"/>
                <w:sz w:val="18"/>
                <w:szCs w:val="18"/>
                <w:lang w:val="pt-BR"/>
              </w:rPr>
            </w:pPr>
            <w:r w:rsidRPr="00EE177C">
              <w:rPr>
                <w:rFonts w:ascii="GHEA Grapalat" w:hAnsi="GHEA Grapalat" w:cs="Sylfaen"/>
                <w:sz w:val="18"/>
                <w:szCs w:val="18"/>
                <w:lang w:val="pt-BR"/>
              </w:rPr>
              <w:t>улица "Разданский лесхоз",</w:t>
            </w:r>
          </w:p>
          <w:p w14:paraId="4ADFC265" w14:textId="1D18E52D" w:rsidR="00EE177C" w:rsidRPr="00EE177C" w:rsidRDefault="00EE177C" w:rsidP="00EE177C">
            <w:pPr>
              <w:ind w:left="180"/>
              <w:jc w:val="center"/>
              <w:rPr>
                <w:rFonts w:ascii="GHEA Grapalat" w:hAnsi="GHEA Grapalat" w:cs="Calibri"/>
                <w:color w:val="000000"/>
                <w:sz w:val="18"/>
                <w:szCs w:val="18"/>
                <w:lang w:val="pt-BR"/>
              </w:rPr>
            </w:pPr>
            <w:r w:rsidRPr="00EE177C">
              <w:rPr>
                <w:rFonts w:ascii="GHEA Grapalat" w:hAnsi="GHEA Grapalat" w:cs="Sylfaen"/>
                <w:sz w:val="18"/>
                <w:szCs w:val="18"/>
                <w:lang w:val="pt-BR"/>
              </w:rPr>
              <w:lastRenderedPageBreak/>
              <w:t>"Ноемберянский лесхоз"</w:t>
            </w:r>
          </w:p>
        </w:tc>
        <w:tc>
          <w:tcPr>
            <w:tcW w:w="2693" w:type="dxa"/>
            <w:tcBorders>
              <w:top w:val="single" w:sz="4" w:space="0" w:color="auto"/>
              <w:left w:val="single" w:sz="4" w:space="0" w:color="000000"/>
              <w:bottom w:val="single" w:sz="4" w:space="0" w:color="auto"/>
              <w:right w:val="single" w:sz="4" w:space="0" w:color="000000"/>
            </w:tcBorders>
            <w:vAlign w:val="center"/>
            <w:hideMark/>
          </w:tcPr>
          <w:p w14:paraId="053176FC" w14:textId="665D2010" w:rsidR="00EE177C" w:rsidRPr="00EE177C" w:rsidRDefault="00EE177C" w:rsidP="00EE177C">
            <w:pPr>
              <w:jc w:val="center"/>
              <w:rPr>
                <w:rFonts w:ascii="GHEA Grapalat" w:hAnsi="GHEA Grapalat" w:cs="Calibri"/>
                <w:color w:val="000000"/>
                <w:sz w:val="18"/>
                <w:szCs w:val="18"/>
                <w:lang w:val="pt-BR"/>
              </w:rPr>
            </w:pPr>
            <w:r w:rsidRPr="00EE177C">
              <w:rPr>
                <w:rFonts w:ascii="GHEA Grapalat" w:hAnsi="GHEA Grapalat" w:cs="Sylfaen"/>
                <w:color w:val="000000"/>
                <w:sz w:val="18"/>
                <w:szCs w:val="18"/>
                <w:lang w:val="hy-AM"/>
              </w:rPr>
              <w:lastRenderedPageBreak/>
              <w:t>25 декабря 2025 г.</w:t>
            </w:r>
          </w:p>
        </w:tc>
      </w:tr>
    </w:tbl>
    <w:p w14:paraId="126CC4AF" w14:textId="77777777" w:rsidR="002C04F9" w:rsidRPr="002C04F9" w:rsidRDefault="002C04F9" w:rsidP="002C04F9">
      <w:pPr>
        <w:widowControl w:val="0"/>
        <w:spacing w:after="160" w:line="360" w:lineRule="auto"/>
        <w:rPr>
          <w:rFonts w:ascii="GHEA Grapalat" w:hAnsi="GHEA Grapalat"/>
          <w:sz w:val="16"/>
          <w:szCs w:val="16"/>
          <w:lang w:val="pt-BR"/>
        </w:rPr>
      </w:pPr>
      <w:r w:rsidRPr="002C04F9">
        <w:rPr>
          <w:rFonts w:ascii="GHEA Grapalat" w:hAnsi="GHEA Grapalat"/>
          <w:sz w:val="16"/>
          <w:szCs w:val="16"/>
          <w:lang w:val="pt-BR"/>
        </w:rPr>
        <w:t>• Срок оказания услуги</w:t>
      </w:r>
    </w:p>
    <w:p w14:paraId="71C21C1A" w14:textId="77777777" w:rsidR="002C04F9" w:rsidRPr="002C04F9" w:rsidRDefault="002C04F9" w:rsidP="002C04F9">
      <w:pPr>
        <w:widowControl w:val="0"/>
        <w:spacing w:after="160" w:line="360" w:lineRule="auto"/>
        <w:rPr>
          <w:rFonts w:ascii="GHEA Grapalat" w:hAnsi="GHEA Grapalat"/>
          <w:sz w:val="16"/>
          <w:szCs w:val="16"/>
          <w:lang w:val="pt-BR"/>
        </w:rPr>
      </w:pPr>
      <w:r w:rsidRPr="002C04F9">
        <w:rPr>
          <w:rFonts w:ascii="GHEA Grapalat" w:hAnsi="GHEA Grapalat"/>
          <w:sz w:val="16"/>
          <w:szCs w:val="16"/>
          <w:lang w:val="pt-BR"/>
        </w:rPr>
        <w:t>Общий срок оказания услуг – с момента вступления договора в силу до 2025 года. 25 декабря включительно.</w:t>
      </w:r>
    </w:p>
    <w:p w14:paraId="3EBD09EE" w14:textId="77777777" w:rsidR="002C04F9" w:rsidRPr="002C04F9" w:rsidRDefault="002C04F9" w:rsidP="002C04F9">
      <w:pPr>
        <w:widowControl w:val="0"/>
        <w:spacing w:after="160" w:line="360" w:lineRule="auto"/>
        <w:rPr>
          <w:rFonts w:ascii="GHEA Grapalat" w:hAnsi="GHEA Grapalat"/>
          <w:sz w:val="16"/>
          <w:szCs w:val="16"/>
          <w:lang w:val="pt-BR"/>
        </w:rPr>
      </w:pPr>
      <w:r w:rsidRPr="002C04F9">
        <w:rPr>
          <w:rFonts w:ascii="GHEA Grapalat" w:hAnsi="GHEA Grapalat"/>
          <w:sz w:val="16"/>
          <w:szCs w:val="16"/>
          <w:lang w:val="pt-BR"/>
        </w:rPr>
        <w:t>* Обеспечение информационных узлов, работы и установки программного обеспечения в зданиях СНОК «Аянтар», включая 2 установленных сервера (ESXi 6.5 и AS Accountent), 4 виртуальных сервера (Контроллер домена, Symantec Endpoint Protection, OpenVPN, Veeam Backup &amp; Replication), техническое обслуживание. и диагностика не менее 130 рабочих компьютеров, 130 МФУ в зданиях, подключение МФУ к компьютерам или сети, обеспечить бесперебойную работу многофункциональных печатающих устройств.</w:t>
      </w:r>
    </w:p>
    <w:p w14:paraId="2D8F9ED4" w14:textId="7532CC4B" w:rsidR="00750932" w:rsidRPr="00B35EB5" w:rsidRDefault="002C04F9" w:rsidP="002C04F9">
      <w:pPr>
        <w:widowControl w:val="0"/>
        <w:spacing w:after="160" w:line="360" w:lineRule="auto"/>
        <w:rPr>
          <w:rFonts w:ascii="GHEA Grapalat" w:hAnsi="GHEA Grapalat"/>
          <w:sz w:val="16"/>
          <w:szCs w:val="16"/>
          <w:lang w:val="pt-BR"/>
        </w:rPr>
      </w:pPr>
      <w:r w:rsidRPr="002C04F9">
        <w:rPr>
          <w:rFonts w:ascii="GHEA Grapalat" w:hAnsi="GHEA Grapalat"/>
          <w:sz w:val="16"/>
          <w:szCs w:val="16"/>
          <w:lang w:val="pt-BR"/>
        </w:rPr>
        <w:t>* Устранить проблему в течение 1 рабочего дня после получения уведомления (в электронном виде или по телефону) о проведении технического обслуживания компьютерной техники и копировальной техники.</w:t>
      </w:r>
    </w:p>
    <w:p w14:paraId="4BFAC186" w14:textId="1A5B1604" w:rsidR="00213171" w:rsidRPr="00F81416" w:rsidRDefault="00213171" w:rsidP="00F81416">
      <w:pPr>
        <w:widowControl w:val="0"/>
        <w:spacing w:after="160" w:line="360" w:lineRule="auto"/>
        <w:rPr>
          <w:rFonts w:ascii="GHEA Grapalat" w:hAnsi="GHEA Grapalat"/>
          <w:sz w:val="16"/>
          <w:szCs w:val="16"/>
          <w:lang w:val="hy-AM"/>
        </w:rPr>
        <w:sectPr w:rsidR="00213171" w:rsidRPr="00F81416" w:rsidSect="004A710E">
          <w:footnotePr>
            <w:pos w:val="beneathText"/>
          </w:footnotePr>
          <w:pgSz w:w="16840" w:h="11907" w:orient="landscape" w:code="9"/>
          <w:pgMar w:top="1" w:right="295" w:bottom="567" w:left="1559" w:header="561" w:footer="561" w:gutter="0"/>
          <w:cols w:space="720"/>
          <w:titlePg/>
          <w:docGrid w:linePitch="326"/>
        </w:sectPr>
      </w:pPr>
    </w:p>
    <w:p w14:paraId="1931A3CC" w14:textId="77777777"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lastRenderedPageBreak/>
        <w:t>Приложение № 2</w:t>
      </w:r>
    </w:p>
    <w:p w14:paraId="1970E882" w14:textId="08F2A023" w:rsidR="00E472B0" w:rsidRPr="00225FA7" w:rsidRDefault="003B2F27" w:rsidP="00E472B0">
      <w:pPr>
        <w:pStyle w:val="BodyTextIndent"/>
        <w:widowControl w:val="0"/>
        <w:spacing w:after="160" w:line="240" w:lineRule="auto"/>
        <w:ind w:firstLine="0"/>
        <w:jc w:val="right"/>
        <w:rPr>
          <w:rFonts w:ascii="GHEA Grapalat" w:hAnsi="GHEA Grapalat"/>
          <w:i w:val="0"/>
          <w:sz w:val="18"/>
          <w:szCs w:val="18"/>
        </w:rPr>
      </w:pPr>
      <w:r w:rsidRPr="00E472B0">
        <w:rPr>
          <w:rFonts w:ascii="GHEA Grapalat" w:hAnsi="GHEA Grapalat"/>
          <w:sz w:val="18"/>
          <w:szCs w:val="18"/>
        </w:rPr>
        <w:t xml:space="preserve">к Договору под кодом </w:t>
      </w:r>
      <w:r w:rsidR="00AE2AE4">
        <w:rPr>
          <w:rFonts w:ascii="GHEA Grapalat" w:hAnsi="GHEA Grapalat"/>
          <w:i w:val="0"/>
          <w:sz w:val="18"/>
          <w:szCs w:val="18"/>
        </w:rPr>
        <w:t>HA-GHTSDB-2025/3</w:t>
      </w:r>
    </w:p>
    <w:p w14:paraId="206584C1" w14:textId="350ABD89"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t xml:space="preserve"> заключенному "</w:t>
      </w:r>
      <w:r w:rsidRPr="00E472B0">
        <w:rPr>
          <w:rFonts w:ascii="GHEA Grapalat" w:hAnsi="GHEA Grapalat"/>
          <w:i/>
          <w:sz w:val="18"/>
          <w:szCs w:val="18"/>
        </w:rPr>
        <w:tab/>
        <w:t>"</w:t>
      </w:r>
      <w:r w:rsidRPr="00E472B0">
        <w:rPr>
          <w:rFonts w:ascii="GHEA Grapalat" w:hAnsi="GHEA Grapalat"/>
          <w:i/>
          <w:sz w:val="18"/>
          <w:szCs w:val="18"/>
        </w:rPr>
        <w:tab/>
        <w:t>20.</w:t>
      </w:r>
      <w:r w:rsidRPr="00E472B0">
        <w:rPr>
          <w:rFonts w:ascii="GHEA Grapalat" w:hAnsi="GHEA Grapalat"/>
          <w:i/>
          <w:sz w:val="18"/>
          <w:szCs w:val="18"/>
        </w:rPr>
        <w:tab/>
        <w:t>г.</w:t>
      </w:r>
    </w:p>
    <w:p w14:paraId="71A2AA11"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86332BC" w14:textId="77777777" w:rsidR="003B2F27" w:rsidRPr="00921B77" w:rsidRDefault="003B2F27" w:rsidP="003B2F27">
      <w:pPr>
        <w:widowControl w:val="0"/>
        <w:spacing w:after="160" w:line="360" w:lineRule="auto"/>
        <w:jc w:val="center"/>
        <w:rPr>
          <w:rFonts w:ascii="GHEA Grapalat" w:hAnsi="GHEA Grapalat"/>
        </w:rPr>
      </w:pPr>
      <w:r>
        <w:rPr>
          <w:rFonts w:ascii="GHEA Grapalat" w:hAnsi="GHEA Grapalat"/>
        </w:rPr>
        <w:t>ГРАФИК ОПЛАТЫ</w:t>
      </w:r>
      <w:r>
        <w:rPr>
          <w:rStyle w:val="FootnoteReference"/>
          <w:rFonts w:ascii="GHEA Grapalat" w:hAnsi="GHEA Grapalat"/>
        </w:rPr>
        <w:footnoteReference w:customMarkFollows="1" w:id="22"/>
        <w:t>*</w:t>
      </w:r>
    </w:p>
    <w:p w14:paraId="609E00C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41"/>
        <w:gridCol w:w="851"/>
        <w:gridCol w:w="288"/>
        <w:gridCol w:w="137"/>
        <w:gridCol w:w="425"/>
        <w:gridCol w:w="198"/>
        <w:gridCol w:w="228"/>
        <w:gridCol w:w="425"/>
        <w:gridCol w:w="427"/>
        <w:gridCol w:w="425"/>
        <w:gridCol w:w="424"/>
        <w:gridCol w:w="425"/>
        <w:gridCol w:w="425"/>
        <w:gridCol w:w="425"/>
        <w:gridCol w:w="426"/>
        <w:gridCol w:w="427"/>
        <w:gridCol w:w="850"/>
      </w:tblGrid>
      <w:tr w:rsidR="003B2F27" w:rsidRPr="00F412AC" w14:paraId="56D9C474" w14:textId="77777777" w:rsidTr="00225FA7">
        <w:trPr>
          <w:trHeight w:val="363"/>
          <w:jc w:val="center"/>
        </w:trPr>
        <w:tc>
          <w:tcPr>
            <w:tcW w:w="10201" w:type="dxa"/>
            <w:gridSpan w:val="18"/>
          </w:tcPr>
          <w:p w14:paraId="2890D21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225FA7" w:rsidRPr="00F412AC" w14:paraId="63D86FC4" w14:textId="715884AB" w:rsidTr="00225FA7">
        <w:trPr>
          <w:trHeight w:val="776"/>
          <w:jc w:val="center"/>
        </w:trPr>
        <w:tc>
          <w:tcPr>
            <w:tcW w:w="1554" w:type="dxa"/>
            <w:vAlign w:val="center"/>
          </w:tcPr>
          <w:p w14:paraId="7B528422" w14:textId="77777777" w:rsidR="00225FA7" w:rsidRPr="00F412AC" w:rsidRDefault="00225FA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841" w:type="dxa"/>
            <w:vAlign w:val="center"/>
          </w:tcPr>
          <w:p w14:paraId="27A3FF12" w14:textId="77777777" w:rsidR="00225FA7" w:rsidRPr="00F412AC" w:rsidRDefault="00225FA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51" w:type="dxa"/>
            <w:vAlign w:val="center"/>
          </w:tcPr>
          <w:p w14:paraId="597D0C9C" w14:textId="77777777" w:rsidR="00225FA7" w:rsidRPr="00F412AC" w:rsidRDefault="00225FA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955" w:type="dxa"/>
            <w:gridSpan w:val="15"/>
            <w:vAlign w:val="center"/>
          </w:tcPr>
          <w:p w14:paraId="65ED72BC" w14:textId="77777777" w:rsidR="00225FA7" w:rsidRDefault="00225FA7" w:rsidP="005B7138">
            <w:pPr>
              <w:widowControl w:val="0"/>
              <w:spacing w:after="120"/>
              <w:jc w:val="both"/>
              <w:rPr>
                <w:rFonts w:ascii="GHEA Grapalat" w:hAnsi="GHEA Grapalat"/>
                <w:sz w:val="16"/>
                <w:lang w:val="hy-AM"/>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Pr>
                <w:rFonts w:ascii="GHEA Grapalat" w:hAnsi="GHEA Grapalat"/>
                <w:sz w:val="16"/>
              </w:rPr>
              <w:t>24</w:t>
            </w:r>
            <w:r w:rsidRPr="00F412AC">
              <w:rPr>
                <w:rFonts w:ascii="GHEA Grapalat" w:hAnsi="GHEA Grapalat"/>
                <w:sz w:val="16"/>
              </w:rPr>
              <w:t>.</w:t>
            </w:r>
            <w:r w:rsidRPr="00F412AC">
              <w:rPr>
                <w:rFonts w:ascii="GHEA Grapalat" w:hAnsi="GHEA Grapalat"/>
                <w:sz w:val="16"/>
              </w:rPr>
              <w:tab/>
            </w:r>
          </w:p>
          <w:p w14:paraId="2D59A9EB" w14:textId="28692CEE" w:rsidR="00225FA7" w:rsidRPr="00CA2754" w:rsidRDefault="00225FA7" w:rsidP="005B7138">
            <w:pPr>
              <w:widowControl w:val="0"/>
              <w:spacing w:after="120"/>
              <w:jc w:val="both"/>
              <w:rPr>
                <w:rFonts w:ascii="GHEA Grapalat" w:hAnsi="GHEA Grapalat"/>
                <w:sz w:val="16"/>
              </w:rPr>
            </w:pPr>
            <w:r>
              <w:rPr>
                <w:rFonts w:ascii="GHEA Grapalat" w:hAnsi="GHEA Grapalat"/>
                <w:sz w:val="16"/>
              </w:rPr>
              <w:t>г., по месяцам, в том числе</w:t>
            </w:r>
            <w:r>
              <w:rPr>
                <w:rStyle w:val="FootnoteReference"/>
                <w:rFonts w:ascii="GHEA Grapalat" w:hAnsi="GHEA Grapalat"/>
                <w:sz w:val="16"/>
              </w:rPr>
              <w:footnoteReference w:customMarkFollows="1" w:id="23"/>
              <w:t>**</w:t>
            </w:r>
          </w:p>
        </w:tc>
      </w:tr>
      <w:tr w:rsidR="00225FA7" w:rsidRPr="00F412AC" w14:paraId="7B8FCAA1" w14:textId="64B9C50C" w:rsidTr="00703F2B">
        <w:trPr>
          <w:cantSplit/>
          <w:trHeight w:val="1134"/>
          <w:jc w:val="center"/>
        </w:trPr>
        <w:tc>
          <w:tcPr>
            <w:tcW w:w="1554" w:type="dxa"/>
          </w:tcPr>
          <w:p w14:paraId="0144926A" w14:textId="77777777" w:rsidR="00225FA7" w:rsidRPr="00F412AC" w:rsidRDefault="00225FA7" w:rsidP="00525A01">
            <w:pPr>
              <w:widowControl w:val="0"/>
              <w:spacing w:after="120"/>
              <w:jc w:val="center"/>
              <w:rPr>
                <w:rFonts w:ascii="GHEA Grapalat" w:hAnsi="GHEA Grapalat"/>
                <w:sz w:val="16"/>
              </w:rPr>
            </w:pPr>
          </w:p>
        </w:tc>
        <w:tc>
          <w:tcPr>
            <w:tcW w:w="1841" w:type="dxa"/>
          </w:tcPr>
          <w:p w14:paraId="3EB1A8AD" w14:textId="77777777" w:rsidR="00225FA7" w:rsidRPr="00F412AC" w:rsidRDefault="00225FA7" w:rsidP="00525A01">
            <w:pPr>
              <w:widowControl w:val="0"/>
              <w:spacing w:after="120"/>
              <w:jc w:val="center"/>
              <w:rPr>
                <w:rFonts w:ascii="GHEA Grapalat" w:hAnsi="GHEA Grapalat"/>
                <w:sz w:val="16"/>
              </w:rPr>
            </w:pPr>
          </w:p>
        </w:tc>
        <w:tc>
          <w:tcPr>
            <w:tcW w:w="851" w:type="dxa"/>
          </w:tcPr>
          <w:p w14:paraId="40A0C938" w14:textId="77777777" w:rsidR="00225FA7" w:rsidRPr="00F412AC" w:rsidRDefault="00225FA7" w:rsidP="00525A01">
            <w:pPr>
              <w:widowControl w:val="0"/>
              <w:spacing w:after="120"/>
              <w:jc w:val="center"/>
              <w:rPr>
                <w:rFonts w:ascii="GHEA Grapalat" w:hAnsi="GHEA Grapalat"/>
                <w:sz w:val="16"/>
              </w:rPr>
            </w:pPr>
          </w:p>
        </w:tc>
        <w:tc>
          <w:tcPr>
            <w:tcW w:w="425" w:type="dxa"/>
            <w:gridSpan w:val="2"/>
            <w:textDirection w:val="btLr"/>
            <w:vAlign w:val="center"/>
          </w:tcPr>
          <w:p w14:paraId="73543C83" w14:textId="77777777" w:rsidR="00225FA7" w:rsidRPr="00F412AC" w:rsidRDefault="00225FA7" w:rsidP="00525A01">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14:paraId="01A25F43" w14:textId="77777777" w:rsidR="00225FA7" w:rsidRPr="00F412AC" w:rsidRDefault="00225FA7" w:rsidP="00525A01">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6" w:type="dxa"/>
            <w:gridSpan w:val="2"/>
            <w:textDirection w:val="btLr"/>
            <w:vAlign w:val="center"/>
          </w:tcPr>
          <w:p w14:paraId="4D2D2F95" w14:textId="77777777" w:rsidR="00225FA7" w:rsidRPr="00F412AC" w:rsidRDefault="00225FA7" w:rsidP="00525A01">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5" w:type="dxa"/>
            <w:textDirection w:val="btLr"/>
            <w:vAlign w:val="center"/>
          </w:tcPr>
          <w:p w14:paraId="59874158" w14:textId="77777777" w:rsidR="00225FA7" w:rsidRPr="00F412AC" w:rsidRDefault="00225FA7" w:rsidP="00525A01">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7" w:type="dxa"/>
            <w:textDirection w:val="btLr"/>
            <w:vAlign w:val="center"/>
          </w:tcPr>
          <w:p w14:paraId="34E2A696" w14:textId="77777777" w:rsidR="00225FA7" w:rsidRPr="00F412AC" w:rsidRDefault="00225FA7" w:rsidP="00525A01">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14:paraId="761D8542" w14:textId="77777777" w:rsidR="00225FA7" w:rsidRPr="00F412AC" w:rsidRDefault="00225FA7" w:rsidP="00525A01">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4" w:type="dxa"/>
            <w:textDirection w:val="btLr"/>
            <w:vAlign w:val="center"/>
          </w:tcPr>
          <w:p w14:paraId="658E1ABA" w14:textId="77777777" w:rsidR="00225FA7" w:rsidRPr="00F412AC" w:rsidRDefault="00225FA7" w:rsidP="00525A01">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5" w:type="dxa"/>
            <w:textDirection w:val="btLr"/>
            <w:vAlign w:val="center"/>
          </w:tcPr>
          <w:p w14:paraId="17A44530" w14:textId="77777777" w:rsidR="00225FA7" w:rsidRPr="00F412AC" w:rsidRDefault="00225FA7" w:rsidP="00525A01">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14:paraId="13FF0055" w14:textId="77777777" w:rsidR="00225FA7" w:rsidRPr="00F412AC" w:rsidRDefault="00225FA7" w:rsidP="00525A01">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14:paraId="38BC71B4" w14:textId="77777777" w:rsidR="00225FA7" w:rsidRPr="00F412AC" w:rsidRDefault="00225FA7" w:rsidP="00525A01">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6" w:type="dxa"/>
            <w:textDirection w:val="btLr"/>
            <w:vAlign w:val="center"/>
          </w:tcPr>
          <w:p w14:paraId="3062E267" w14:textId="77777777" w:rsidR="00225FA7" w:rsidRPr="00F412AC" w:rsidRDefault="00225FA7" w:rsidP="00525A01">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427" w:type="dxa"/>
            <w:textDirection w:val="btLr"/>
            <w:vAlign w:val="center"/>
          </w:tcPr>
          <w:p w14:paraId="5C94655B" w14:textId="77777777" w:rsidR="00225FA7" w:rsidRPr="00F412AC" w:rsidRDefault="00225FA7" w:rsidP="00525A01">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850" w:type="dxa"/>
            <w:textDirection w:val="btLr"/>
            <w:vAlign w:val="center"/>
          </w:tcPr>
          <w:p w14:paraId="5FDF268F" w14:textId="05906342" w:rsidR="00225FA7" w:rsidRPr="00F412AC" w:rsidRDefault="00225FA7" w:rsidP="00525A01">
            <w:pPr>
              <w:widowControl w:val="0"/>
              <w:spacing w:after="120"/>
              <w:ind w:left="-136" w:right="-80"/>
              <w:jc w:val="center"/>
              <w:rPr>
                <w:rFonts w:ascii="GHEA Grapalat" w:hAnsi="GHEA Grapalat"/>
                <w:sz w:val="16"/>
              </w:rPr>
            </w:pPr>
            <w:r w:rsidRPr="00F412AC">
              <w:rPr>
                <w:rFonts w:ascii="GHEA Grapalat" w:hAnsi="GHEA Grapalat"/>
                <w:sz w:val="16"/>
              </w:rPr>
              <w:t>Всего</w:t>
            </w:r>
          </w:p>
        </w:tc>
      </w:tr>
      <w:tr w:rsidR="00225FA7" w:rsidRPr="00F412AC" w14:paraId="3CC95169" w14:textId="0E01B3D6" w:rsidTr="00703F2B">
        <w:trPr>
          <w:cantSplit/>
          <w:trHeight w:val="1134"/>
          <w:jc w:val="center"/>
        </w:trPr>
        <w:tc>
          <w:tcPr>
            <w:tcW w:w="1554" w:type="dxa"/>
            <w:vAlign w:val="center"/>
          </w:tcPr>
          <w:p w14:paraId="565D8191" w14:textId="22B34DE4" w:rsidR="00225FA7" w:rsidRPr="004751FA" w:rsidRDefault="00225FA7" w:rsidP="00225FA7">
            <w:pPr>
              <w:widowControl w:val="0"/>
              <w:spacing w:after="120"/>
              <w:jc w:val="center"/>
              <w:rPr>
                <w:rFonts w:ascii="GHEA Grapalat" w:hAnsi="GHEA Grapalat"/>
                <w:sz w:val="16"/>
                <w:lang w:val="en-GB"/>
              </w:rPr>
            </w:pPr>
            <w:r>
              <w:rPr>
                <w:rFonts w:ascii="GHEA Grapalat" w:hAnsi="GHEA Grapalat" w:cs="GHEA Grapalat"/>
                <w:sz w:val="22"/>
                <w:szCs w:val="22"/>
                <w:lang w:val="es-ES"/>
              </w:rPr>
              <w:t>1</w:t>
            </w:r>
          </w:p>
        </w:tc>
        <w:tc>
          <w:tcPr>
            <w:tcW w:w="1841" w:type="dxa"/>
          </w:tcPr>
          <w:p w14:paraId="5C4073E9" w14:textId="10B678FB" w:rsidR="00225FA7" w:rsidRPr="00F412AC" w:rsidRDefault="00703F2B" w:rsidP="00225FA7">
            <w:pPr>
              <w:widowControl w:val="0"/>
              <w:spacing w:after="120"/>
              <w:jc w:val="center"/>
              <w:rPr>
                <w:rFonts w:ascii="GHEA Grapalat" w:hAnsi="GHEA Grapalat"/>
                <w:sz w:val="16"/>
              </w:rPr>
            </w:pPr>
            <w:r w:rsidRPr="00FA0609">
              <w:rPr>
                <w:rFonts w:ascii="Calibri" w:hAnsi="Calibri" w:cs="Calibri"/>
              </w:rPr>
              <w:t>услуги по обслуживанию, ремонту и техническому обслуживанию компьютерной техники</w:t>
            </w:r>
          </w:p>
        </w:tc>
        <w:tc>
          <w:tcPr>
            <w:tcW w:w="851" w:type="dxa"/>
          </w:tcPr>
          <w:p w14:paraId="2FABA27D" w14:textId="40C668D1" w:rsidR="00225FA7" w:rsidRPr="00F412AC" w:rsidRDefault="00703F2B" w:rsidP="00225FA7">
            <w:pPr>
              <w:widowControl w:val="0"/>
              <w:spacing w:after="120"/>
              <w:jc w:val="center"/>
              <w:rPr>
                <w:rFonts w:ascii="GHEA Grapalat" w:hAnsi="GHEA Grapalat"/>
                <w:sz w:val="16"/>
              </w:rPr>
            </w:pPr>
            <w:r w:rsidRPr="00B64DC3">
              <w:rPr>
                <w:rFonts w:ascii="GHEA Grapalat" w:hAnsi="GHEA Grapalat" w:cs="Arial"/>
                <w:sz w:val="18"/>
                <w:szCs w:val="18"/>
              </w:rPr>
              <w:t>50311120</w:t>
            </w:r>
          </w:p>
        </w:tc>
        <w:tc>
          <w:tcPr>
            <w:tcW w:w="425" w:type="dxa"/>
            <w:gridSpan w:val="2"/>
          </w:tcPr>
          <w:p w14:paraId="66855E03" w14:textId="2446AD9E" w:rsidR="00225FA7" w:rsidRPr="00F412AC" w:rsidRDefault="00225FA7" w:rsidP="00225FA7">
            <w:pPr>
              <w:widowControl w:val="0"/>
              <w:spacing w:after="120"/>
              <w:jc w:val="center"/>
              <w:rPr>
                <w:rFonts w:ascii="GHEA Grapalat" w:hAnsi="GHEA Grapalat"/>
                <w:sz w:val="16"/>
              </w:rPr>
            </w:pPr>
            <w:r w:rsidRPr="007E038F">
              <w:rPr>
                <w:rFonts w:ascii="GHEA Grapalat" w:hAnsi="GHEA Grapalat"/>
                <w:sz w:val="20"/>
                <w:lang w:val="pt-BR"/>
              </w:rPr>
              <w:t>... %</w:t>
            </w:r>
          </w:p>
        </w:tc>
        <w:tc>
          <w:tcPr>
            <w:tcW w:w="425" w:type="dxa"/>
          </w:tcPr>
          <w:p w14:paraId="257499AB" w14:textId="1DBEAB4D" w:rsidR="00225FA7" w:rsidRPr="00F412AC" w:rsidRDefault="00225FA7" w:rsidP="00225FA7">
            <w:pPr>
              <w:widowControl w:val="0"/>
              <w:spacing w:after="120"/>
              <w:jc w:val="center"/>
              <w:rPr>
                <w:rFonts w:ascii="GHEA Grapalat" w:hAnsi="GHEA Grapalat"/>
                <w:sz w:val="16"/>
              </w:rPr>
            </w:pPr>
            <w:r w:rsidRPr="007E038F">
              <w:rPr>
                <w:rFonts w:ascii="GHEA Grapalat" w:hAnsi="GHEA Grapalat"/>
                <w:sz w:val="20"/>
                <w:lang w:val="pt-BR"/>
              </w:rPr>
              <w:t>... %</w:t>
            </w:r>
          </w:p>
        </w:tc>
        <w:tc>
          <w:tcPr>
            <w:tcW w:w="426" w:type="dxa"/>
            <w:gridSpan w:val="2"/>
          </w:tcPr>
          <w:p w14:paraId="05380346" w14:textId="44A4C322"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5" w:type="dxa"/>
          </w:tcPr>
          <w:p w14:paraId="50E25937" w14:textId="201B7703"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7" w:type="dxa"/>
          </w:tcPr>
          <w:p w14:paraId="16856315" w14:textId="286BC42D"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5" w:type="dxa"/>
          </w:tcPr>
          <w:p w14:paraId="1636D6C7" w14:textId="4CEC3905"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4" w:type="dxa"/>
          </w:tcPr>
          <w:p w14:paraId="50DA41F8" w14:textId="4B692993"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5" w:type="dxa"/>
          </w:tcPr>
          <w:p w14:paraId="6021B157" w14:textId="5FF9FECD"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5" w:type="dxa"/>
          </w:tcPr>
          <w:p w14:paraId="079D462D" w14:textId="3EB534A9"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5" w:type="dxa"/>
          </w:tcPr>
          <w:p w14:paraId="3799F195" w14:textId="5720DF9F"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6" w:type="dxa"/>
          </w:tcPr>
          <w:p w14:paraId="27D5B4AD" w14:textId="640B9947" w:rsidR="00225FA7" w:rsidRPr="00F412AC" w:rsidRDefault="00225FA7" w:rsidP="00225FA7">
            <w:pPr>
              <w:widowControl w:val="0"/>
              <w:spacing w:after="120"/>
              <w:jc w:val="center"/>
              <w:rPr>
                <w:rFonts w:ascii="GHEA Grapalat" w:hAnsi="GHEA Grapalat" w:cs="Arial"/>
                <w:sz w:val="16"/>
              </w:rPr>
            </w:pPr>
            <w:r w:rsidRPr="007E038F">
              <w:rPr>
                <w:rFonts w:ascii="GHEA Grapalat" w:hAnsi="GHEA Grapalat"/>
                <w:sz w:val="20"/>
                <w:lang w:val="pt-BR"/>
              </w:rPr>
              <w:t>... %</w:t>
            </w:r>
          </w:p>
        </w:tc>
        <w:tc>
          <w:tcPr>
            <w:tcW w:w="427" w:type="dxa"/>
            <w:textDirection w:val="btLr"/>
          </w:tcPr>
          <w:p w14:paraId="4C8118A1" w14:textId="1B665A72" w:rsidR="00225FA7" w:rsidRPr="00F412AC" w:rsidRDefault="00225FA7" w:rsidP="00225FA7">
            <w:pPr>
              <w:widowControl w:val="0"/>
              <w:spacing w:after="120"/>
              <w:ind w:left="113" w:right="113"/>
              <w:jc w:val="center"/>
              <w:rPr>
                <w:rFonts w:ascii="GHEA Grapalat" w:hAnsi="GHEA Grapalat" w:cs="Arial"/>
                <w:sz w:val="16"/>
              </w:rPr>
            </w:pPr>
            <w:r w:rsidRPr="008B610A">
              <w:rPr>
                <w:rFonts w:ascii="GHEA Grapalat" w:hAnsi="GHEA Grapalat"/>
                <w:sz w:val="20"/>
                <w:lang w:val="pt-BR"/>
              </w:rPr>
              <w:t>... %</w:t>
            </w:r>
          </w:p>
        </w:tc>
        <w:tc>
          <w:tcPr>
            <w:tcW w:w="850" w:type="dxa"/>
            <w:textDirection w:val="btLr"/>
          </w:tcPr>
          <w:p w14:paraId="04CDAAC6" w14:textId="2038AF40" w:rsidR="00225FA7" w:rsidRPr="00F412AC" w:rsidRDefault="00225FA7" w:rsidP="00225FA7">
            <w:pPr>
              <w:widowControl w:val="0"/>
              <w:spacing w:after="120"/>
              <w:ind w:left="113" w:right="113"/>
              <w:jc w:val="center"/>
              <w:rPr>
                <w:rFonts w:ascii="GHEA Grapalat" w:hAnsi="GHEA Grapalat" w:cs="Arial"/>
                <w:sz w:val="16"/>
              </w:rPr>
            </w:pPr>
            <w:r w:rsidRPr="008B610A">
              <w:rPr>
                <w:rFonts w:ascii="GHEA Grapalat" w:hAnsi="GHEA Grapalat"/>
                <w:sz w:val="20"/>
                <w:lang w:val="pt-BR"/>
              </w:rPr>
              <w:t>... %</w:t>
            </w:r>
          </w:p>
        </w:tc>
      </w:tr>
      <w:tr w:rsidR="003B2F27" w:rsidRPr="00AD29CE" w14:paraId="04C39634" w14:textId="77777777" w:rsidTr="00225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50" w:type="dxa"/>
          <w:jc w:val="center"/>
        </w:trPr>
        <w:tc>
          <w:tcPr>
            <w:tcW w:w="4534" w:type="dxa"/>
            <w:gridSpan w:val="4"/>
          </w:tcPr>
          <w:p w14:paraId="7E8A3874" w14:textId="77777777" w:rsidR="003B2F27" w:rsidRPr="00E854D1" w:rsidRDefault="003B2F27" w:rsidP="005B7138">
            <w:pPr>
              <w:widowControl w:val="0"/>
              <w:spacing w:after="160" w:line="360" w:lineRule="auto"/>
              <w:jc w:val="center"/>
              <w:rPr>
                <w:rFonts w:ascii="GHEA Grapalat" w:hAnsi="GHEA Grapalat" w:cs="Sylfaen"/>
                <w:b/>
                <w:bCs/>
                <w:sz w:val="20"/>
                <w:szCs w:val="20"/>
              </w:rPr>
            </w:pPr>
            <w:r w:rsidRPr="00E854D1">
              <w:rPr>
                <w:rFonts w:ascii="GHEA Grapalat" w:hAnsi="GHEA Grapalat"/>
                <w:b/>
                <w:sz w:val="20"/>
                <w:szCs w:val="20"/>
              </w:rPr>
              <w:t>ЗАКАЗЧИК</w:t>
            </w:r>
          </w:p>
          <w:p w14:paraId="17A4BD7E" w14:textId="77777777" w:rsidR="003B2F27" w:rsidRPr="00E854D1" w:rsidRDefault="003B2F27" w:rsidP="005B7138">
            <w:pPr>
              <w:widowControl w:val="0"/>
              <w:jc w:val="center"/>
              <w:rPr>
                <w:rFonts w:ascii="GHEA Grapalat" w:hAnsi="GHEA Grapalat"/>
                <w:sz w:val="20"/>
                <w:szCs w:val="20"/>
                <w:lang w:val="en-US"/>
              </w:rPr>
            </w:pPr>
            <w:r w:rsidRPr="00E854D1">
              <w:rPr>
                <w:rFonts w:ascii="GHEA Grapalat" w:hAnsi="GHEA Grapalat"/>
                <w:sz w:val="20"/>
                <w:szCs w:val="20"/>
                <w:lang w:val="en-US"/>
              </w:rPr>
              <w:t>_________________________</w:t>
            </w:r>
          </w:p>
          <w:p w14:paraId="26064E49" w14:textId="77777777" w:rsidR="003B2F27" w:rsidRPr="00E854D1" w:rsidRDefault="003B2F27" w:rsidP="005B7138">
            <w:pPr>
              <w:widowControl w:val="0"/>
              <w:spacing w:after="160" w:line="360" w:lineRule="auto"/>
              <w:jc w:val="center"/>
              <w:rPr>
                <w:rFonts w:ascii="GHEA Grapalat" w:hAnsi="GHEA Grapalat"/>
                <w:sz w:val="20"/>
                <w:szCs w:val="20"/>
                <w:vertAlign w:val="superscript"/>
              </w:rPr>
            </w:pPr>
            <w:r w:rsidRPr="00E854D1">
              <w:rPr>
                <w:rFonts w:ascii="GHEA Grapalat" w:hAnsi="GHEA Grapalat"/>
                <w:sz w:val="20"/>
                <w:szCs w:val="20"/>
                <w:vertAlign w:val="superscript"/>
              </w:rPr>
              <w:t>/подпись/</w:t>
            </w:r>
          </w:p>
          <w:p w14:paraId="5AF6133F" w14:textId="77777777" w:rsidR="003B2F27" w:rsidRPr="00E854D1" w:rsidRDefault="003B2F27" w:rsidP="005B7138">
            <w:pPr>
              <w:widowControl w:val="0"/>
              <w:spacing w:after="160" w:line="360" w:lineRule="auto"/>
              <w:jc w:val="center"/>
              <w:rPr>
                <w:rFonts w:ascii="GHEA Grapalat" w:hAnsi="GHEA Grapalat"/>
                <w:sz w:val="20"/>
                <w:szCs w:val="20"/>
              </w:rPr>
            </w:pPr>
            <w:r w:rsidRPr="00E854D1">
              <w:rPr>
                <w:rFonts w:ascii="GHEA Grapalat" w:hAnsi="GHEA Grapalat"/>
                <w:sz w:val="20"/>
                <w:szCs w:val="20"/>
              </w:rPr>
              <w:t>М. П.</w:t>
            </w:r>
          </w:p>
        </w:tc>
        <w:tc>
          <w:tcPr>
            <w:tcW w:w="760" w:type="dxa"/>
            <w:gridSpan w:val="3"/>
          </w:tcPr>
          <w:p w14:paraId="2D4D31BA" w14:textId="77777777" w:rsidR="003B2F27" w:rsidRPr="00E854D1" w:rsidRDefault="003B2F27" w:rsidP="005B7138">
            <w:pPr>
              <w:widowControl w:val="0"/>
              <w:spacing w:after="160" w:line="360" w:lineRule="auto"/>
              <w:jc w:val="center"/>
              <w:rPr>
                <w:rFonts w:ascii="GHEA Grapalat" w:hAnsi="GHEA Grapalat"/>
                <w:sz w:val="20"/>
                <w:szCs w:val="20"/>
              </w:rPr>
            </w:pPr>
          </w:p>
        </w:tc>
        <w:tc>
          <w:tcPr>
            <w:tcW w:w="4057" w:type="dxa"/>
            <w:gridSpan w:val="10"/>
          </w:tcPr>
          <w:p w14:paraId="05797E3F" w14:textId="77777777" w:rsidR="003B2F27" w:rsidRPr="00E854D1" w:rsidRDefault="003B2F27" w:rsidP="005B7138">
            <w:pPr>
              <w:widowControl w:val="0"/>
              <w:spacing w:after="160" w:line="360" w:lineRule="auto"/>
              <w:jc w:val="center"/>
              <w:rPr>
                <w:rFonts w:ascii="GHEA Grapalat" w:hAnsi="GHEA Grapalat" w:cs="Sylfaen"/>
                <w:b/>
                <w:bCs/>
                <w:sz w:val="20"/>
                <w:szCs w:val="20"/>
              </w:rPr>
            </w:pPr>
            <w:r w:rsidRPr="00E854D1">
              <w:rPr>
                <w:rFonts w:ascii="GHEA Grapalat" w:hAnsi="GHEA Grapalat"/>
                <w:b/>
                <w:sz w:val="20"/>
                <w:szCs w:val="20"/>
              </w:rPr>
              <w:t>ИСПОЛНИТЕЛЬ</w:t>
            </w:r>
          </w:p>
          <w:p w14:paraId="20ECE9EA" w14:textId="77777777" w:rsidR="003B2F27" w:rsidRPr="00E854D1" w:rsidRDefault="003B2F27" w:rsidP="005B7138">
            <w:pPr>
              <w:widowControl w:val="0"/>
              <w:jc w:val="center"/>
              <w:rPr>
                <w:rFonts w:ascii="GHEA Grapalat" w:hAnsi="GHEA Grapalat"/>
                <w:sz w:val="20"/>
                <w:szCs w:val="20"/>
                <w:lang w:val="en-US"/>
              </w:rPr>
            </w:pPr>
            <w:r w:rsidRPr="00E854D1">
              <w:rPr>
                <w:rFonts w:ascii="GHEA Grapalat" w:hAnsi="GHEA Grapalat"/>
                <w:sz w:val="20"/>
                <w:szCs w:val="20"/>
                <w:lang w:val="en-US"/>
              </w:rPr>
              <w:t>_________________________</w:t>
            </w:r>
          </w:p>
          <w:p w14:paraId="3BD6843C" w14:textId="77777777" w:rsidR="003B2F27" w:rsidRPr="00E854D1" w:rsidRDefault="003B2F27" w:rsidP="005B7138">
            <w:pPr>
              <w:widowControl w:val="0"/>
              <w:spacing w:after="160" w:line="360" w:lineRule="auto"/>
              <w:jc w:val="center"/>
              <w:rPr>
                <w:rFonts w:ascii="GHEA Grapalat" w:hAnsi="GHEA Grapalat"/>
                <w:sz w:val="20"/>
                <w:szCs w:val="20"/>
                <w:vertAlign w:val="superscript"/>
              </w:rPr>
            </w:pPr>
            <w:r w:rsidRPr="00E854D1">
              <w:rPr>
                <w:rFonts w:ascii="GHEA Grapalat" w:hAnsi="GHEA Grapalat"/>
                <w:sz w:val="20"/>
                <w:szCs w:val="20"/>
                <w:vertAlign w:val="superscript"/>
              </w:rPr>
              <w:t>/подпись/</w:t>
            </w:r>
          </w:p>
          <w:p w14:paraId="2F9BBD8D" w14:textId="77777777" w:rsidR="003B2F27" w:rsidRPr="00E854D1" w:rsidRDefault="003B2F27" w:rsidP="005B7138">
            <w:pPr>
              <w:widowControl w:val="0"/>
              <w:spacing w:after="160" w:line="360" w:lineRule="auto"/>
              <w:jc w:val="center"/>
              <w:rPr>
                <w:rFonts w:ascii="GHEA Grapalat" w:hAnsi="GHEA Grapalat"/>
                <w:sz w:val="20"/>
                <w:szCs w:val="20"/>
              </w:rPr>
            </w:pPr>
            <w:r w:rsidRPr="00E854D1">
              <w:rPr>
                <w:rFonts w:ascii="GHEA Grapalat" w:hAnsi="GHEA Grapalat"/>
                <w:sz w:val="20"/>
                <w:szCs w:val="20"/>
              </w:rPr>
              <w:t>М. П.</w:t>
            </w:r>
          </w:p>
        </w:tc>
      </w:tr>
    </w:tbl>
    <w:p w14:paraId="5E660368" w14:textId="77777777" w:rsidR="003B2F27" w:rsidRPr="00AD29CE" w:rsidRDefault="003B2F27" w:rsidP="003B2F27">
      <w:pPr>
        <w:widowControl w:val="0"/>
        <w:spacing w:after="160" w:line="360" w:lineRule="auto"/>
        <w:rPr>
          <w:rFonts w:ascii="GHEA Grapalat" w:hAnsi="GHEA Grapalat"/>
        </w:rPr>
        <w:sectPr w:rsidR="003B2F27" w:rsidRPr="00AD29CE" w:rsidSect="00B13FE8">
          <w:footnotePr>
            <w:pos w:val="beneathText"/>
          </w:footnotePr>
          <w:pgSz w:w="11907" w:h="16840" w:code="9"/>
          <w:pgMar w:top="284" w:right="1418" w:bottom="1560" w:left="1418" w:header="561" w:footer="561" w:gutter="0"/>
          <w:cols w:space="720"/>
          <w:titlePg/>
          <w:docGrid w:linePitch="326"/>
        </w:sectPr>
      </w:pPr>
    </w:p>
    <w:p w14:paraId="0A9DA7AB" w14:textId="77777777" w:rsidR="003B2F27" w:rsidRPr="00AD29CE" w:rsidRDefault="003B2F27" w:rsidP="00F81416">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w:t>
      </w:r>
    </w:p>
    <w:p w14:paraId="7AD40C7E" w14:textId="3792AF4B" w:rsidR="003B2F27" w:rsidRPr="00F81416" w:rsidRDefault="003B2F27" w:rsidP="00F81416">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14:paraId="52ED4517" w14:textId="77777777" w:rsidTr="005B7138">
        <w:trPr>
          <w:tblCellSpacing w:w="7" w:type="dxa"/>
          <w:jc w:val="center"/>
        </w:trPr>
        <w:tc>
          <w:tcPr>
            <w:tcW w:w="0" w:type="auto"/>
            <w:vAlign w:val="center"/>
          </w:tcPr>
          <w:p w14:paraId="4C36CBC7"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6D347CD0"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11A52A81"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085C62EB"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B4B92DB"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7D4DD251"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D8A69CF"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Заказчик</w:t>
            </w:r>
          </w:p>
          <w:p w14:paraId="3209F1C2"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428C64DC"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F062D68"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B08AE52"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27145AD4"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A33FF30" w14:textId="77777777" w:rsidR="00F81416" w:rsidRDefault="00F81416" w:rsidP="00F81416">
      <w:pPr>
        <w:widowControl w:val="0"/>
        <w:spacing w:after="160"/>
        <w:ind w:right="566"/>
        <w:rPr>
          <w:rFonts w:ascii="GHEA Grapalat" w:hAnsi="GHEA Grapalat"/>
          <w:b/>
          <w:color w:val="000000"/>
          <w:lang w:val="hy-AM"/>
        </w:rPr>
      </w:pPr>
    </w:p>
    <w:p w14:paraId="2010C6FE" w14:textId="62560CC0" w:rsidR="003B2F27" w:rsidRPr="00AD29CE" w:rsidRDefault="003B2F27" w:rsidP="00F81416">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14:paraId="4FD7598F" w14:textId="6DDE00D6" w:rsidR="003B2F27" w:rsidRPr="00F81416" w:rsidRDefault="003B2F27" w:rsidP="00F81416">
      <w:pPr>
        <w:widowControl w:val="0"/>
        <w:spacing w:after="160"/>
        <w:ind w:left="567" w:right="566"/>
        <w:jc w:val="center"/>
        <w:rPr>
          <w:rFonts w:ascii="GHEA Grapalat" w:hAnsi="GHEA Grapalat"/>
          <w:b/>
          <w:bCs/>
          <w:iCs/>
          <w:color w:val="000000"/>
          <w:lang w:val="hy-AM"/>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3939B71" w14:textId="77777777" w:rsidR="003B2F27" w:rsidRPr="00AD29CE" w:rsidRDefault="003B2F27" w:rsidP="00F81416">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20BF0562"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5B3E5771" w14:textId="77777777" w:rsidR="003B2F27" w:rsidRPr="00AD29CE" w:rsidRDefault="003B2F27" w:rsidP="00F81416">
      <w:pPr>
        <w:pStyle w:val="NormalWeb"/>
        <w:widowControl w:val="0"/>
        <w:tabs>
          <w:tab w:val="left" w:pos="8789"/>
        </w:tabs>
        <w:spacing w:before="0" w:beforeAutospacing="0" w:after="16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01AD77E6"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6DD70F8" w14:textId="77777777" w:rsidR="003B2F27" w:rsidRPr="00AD29CE" w:rsidRDefault="003B2F27" w:rsidP="00F81416">
      <w:pPr>
        <w:widowControl w:val="0"/>
        <w:tabs>
          <w:tab w:val="left" w:pos="5387"/>
          <w:tab w:val="left" w:pos="6237"/>
        </w:tabs>
        <w:spacing w:after="16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843BFB3" w14:textId="77777777" w:rsidR="003B2F27" w:rsidRPr="00AD29CE" w:rsidRDefault="003B2F27" w:rsidP="00F81416">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8940D6D" w14:textId="77777777" w:rsidTr="005B7138">
        <w:trPr>
          <w:jc w:val="center"/>
        </w:trPr>
        <w:tc>
          <w:tcPr>
            <w:tcW w:w="357" w:type="dxa"/>
            <w:vMerge w:val="restart"/>
            <w:shd w:val="clear" w:color="auto" w:fill="auto"/>
            <w:vAlign w:val="center"/>
          </w:tcPr>
          <w:p w14:paraId="4A1E0C4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7DC98F8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98CED69" w14:textId="77777777" w:rsidTr="005B7138">
        <w:trPr>
          <w:jc w:val="center"/>
        </w:trPr>
        <w:tc>
          <w:tcPr>
            <w:tcW w:w="357" w:type="dxa"/>
            <w:vMerge/>
            <w:shd w:val="clear" w:color="auto" w:fill="auto"/>
          </w:tcPr>
          <w:p w14:paraId="22D3F14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7DC13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0D58BE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6B653DB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25FD67A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057F3BB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D232D4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62897B3" w14:textId="77777777" w:rsidTr="005B7138">
        <w:trPr>
          <w:trHeight w:val="1105"/>
          <w:jc w:val="center"/>
        </w:trPr>
        <w:tc>
          <w:tcPr>
            <w:tcW w:w="357" w:type="dxa"/>
            <w:vMerge/>
            <w:tcBorders>
              <w:bottom w:val="single" w:sz="4" w:space="0" w:color="auto"/>
            </w:tcBorders>
            <w:shd w:val="clear" w:color="auto" w:fill="auto"/>
          </w:tcPr>
          <w:p w14:paraId="3E7CAF4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05D4AB3"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607A44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0E36C75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689EBE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542C0FE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396BDF7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A68FFC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292908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3F8AFB60" w14:textId="77777777" w:rsidTr="005B7138">
        <w:trPr>
          <w:jc w:val="center"/>
        </w:trPr>
        <w:tc>
          <w:tcPr>
            <w:tcW w:w="357" w:type="dxa"/>
            <w:shd w:val="clear" w:color="auto" w:fill="auto"/>
            <w:vAlign w:val="center"/>
          </w:tcPr>
          <w:p w14:paraId="7E50881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281C0E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76D35DE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25C7237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63A95CE2"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735D283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57DC7ED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40FB45F1"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02B6F2B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061D26F1" w14:textId="77777777" w:rsidTr="005B7138">
        <w:trPr>
          <w:jc w:val="center"/>
        </w:trPr>
        <w:tc>
          <w:tcPr>
            <w:tcW w:w="357" w:type="dxa"/>
            <w:shd w:val="clear" w:color="auto" w:fill="auto"/>
          </w:tcPr>
          <w:p w14:paraId="51DA6CF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439411F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2281BAFF"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65EF9E0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348F5BA0"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7ABAC91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6AC23C0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3885679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70E46C5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bl>
    <w:p w14:paraId="276B9D3B" w14:textId="77777777" w:rsidR="003B2F27" w:rsidRPr="00CA2754" w:rsidRDefault="003B2F27" w:rsidP="00F81416">
      <w:pPr>
        <w:widowControl w:val="0"/>
        <w:spacing w:after="160"/>
        <w:jc w:val="both"/>
        <w:rPr>
          <w:rFonts w:ascii="GHEA Grapalat" w:hAnsi="GHEA Grapalat" w:cs="Arial"/>
          <w:iCs/>
          <w:color w:val="000000"/>
          <w:lang w:val="en-US"/>
        </w:rPr>
      </w:pPr>
    </w:p>
    <w:p w14:paraId="667BA451" w14:textId="77777777" w:rsidR="003B2F27" w:rsidRPr="00AD29CE" w:rsidRDefault="003B2F27" w:rsidP="00F81416">
      <w:pPr>
        <w:widowControl w:val="0"/>
        <w:spacing w:after="160"/>
        <w:ind w:firstLine="567"/>
        <w:jc w:val="both"/>
        <w:rPr>
          <w:rFonts w:ascii="GHEA Grapalat" w:hAnsi="GHEA Grapalat"/>
          <w:iCs/>
          <w:snapToGrid w:val="0"/>
          <w:color w:val="000000"/>
        </w:rPr>
      </w:pPr>
      <w:r w:rsidRPr="00AD29CE">
        <w:rPr>
          <w:rFonts w:ascii="GHEA Grapalat" w:hAnsi="GHEA Grapalat"/>
        </w:rPr>
        <w:t xml:space="preserve">Счет-фактура и положительное заключение, послужившие основанием для подтверждения в двустороннем порядке настоящего Акта, являются составляющей </w:t>
      </w:r>
      <w:r w:rsidRPr="00AD29CE">
        <w:rPr>
          <w:rFonts w:ascii="GHEA Grapalat" w:hAnsi="GHEA Grapalat"/>
        </w:rPr>
        <w:lastRenderedPageBreak/>
        <w:t>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978C38F" w14:textId="77777777" w:rsidTr="005B7138">
        <w:trPr>
          <w:trHeight w:val="266"/>
          <w:tblCellSpacing w:w="7" w:type="dxa"/>
          <w:jc w:val="center"/>
        </w:trPr>
        <w:tc>
          <w:tcPr>
            <w:tcW w:w="0" w:type="auto"/>
            <w:vAlign w:val="center"/>
          </w:tcPr>
          <w:p w14:paraId="305BA6F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472249D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0F4F6194" w14:textId="77777777" w:rsidTr="005B7138">
        <w:trPr>
          <w:trHeight w:val="473"/>
          <w:tblCellSpacing w:w="7" w:type="dxa"/>
          <w:jc w:val="center"/>
        </w:trPr>
        <w:tc>
          <w:tcPr>
            <w:tcW w:w="0" w:type="auto"/>
            <w:vAlign w:val="center"/>
          </w:tcPr>
          <w:p w14:paraId="78F30CBA"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1F3C3C39"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4DF2BE6"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60A4048C"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72B4E58C" w14:textId="77777777" w:rsidTr="005B7138">
        <w:trPr>
          <w:trHeight w:val="503"/>
          <w:tblCellSpacing w:w="7" w:type="dxa"/>
          <w:jc w:val="center"/>
        </w:trPr>
        <w:tc>
          <w:tcPr>
            <w:tcW w:w="0" w:type="auto"/>
            <w:vAlign w:val="center"/>
          </w:tcPr>
          <w:p w14:paraId="735F21C3"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239F1C1E"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A06827E"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56C8DC36"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485F8C86" w14:textId="77777777" w:rsidTr="005B7138">
        <w:trPr>
          <w:trHeight w:val="281"/>
          <w:tblCellSpacing w:w="7" w:type="dxa"/>
          <w:jc w:val="center"/>
        </w:trPr>
        <w:tc>
          <w:tcPr>
            <w:tcW w:w="0" w:type="auto"/>
            <w:vAlign w:val="center"/>
          </w:tcPr>
          <w:p w14:paraId="20D71536"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6557B1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149EDE0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2DB7805D" w14:textId="77777777" w:rsidR="003B2F27" w:rsidRDefault="003B2F27" w:rsidP="003B2F27">
      <w:pPr>
        <w:rPr>
          <w:rFonts w:ascii="GHEA Grapalat" w:hAnsi="GHEA Grapalat"/>
        </w:rPr>
      </w:pPr>
      <w:r>
        <w:rPr>
          <w:rFonts w:ascii="GHEA Grapalat" w:hAnsi="GHEA Grapalat"/>
        </w:rPr>
        <w:br w:type="page"/>
      </w:r>
    </w:p>
    <w:p w14:paraId="73C44BDF" w14:textId="77777777" w:rsidR="003B2F27" w:rsidRPr="00AD29CE"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3.1</w:t>
      </w:r>
    </w:p>
    <w:p w14:paraId="1FEDE439" w14:textId="3123B368" w:rsidR="003B2F27" w:rsidRPr="002C32D7"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45911D0" w14:textId="77777777" w:rsidR="003B2F27" w:rsidRPr="00565EAA" w:rsidRDefault="003B2F27" w:rsidP="00457F9A">
      <w:pPr>
        <w:widowControl w:val="0"/>
        <w:tabs>
          <w:tab w:val="left" w:pos="2250"/>
        </w:tabs>
        <w:spacing w:after="16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6E17552" w14:textId="129D1E7B" w:rsidR="003B2F27" w:rsidRPr="00457F9A" w:rsidRDefault="003B2F27" w:rsidP="00457F9A">
      <w:pPr>
        <w:widowControl w:val="0"/>
        <w:tabs>
          <w:tab w:val="left" w:pos="360"/>
          <w:tab w:val="left" w:pos="540"/>
          <w:tab w:val="left" w:pos="2250"/>
        </w:tabs>
        <w:spacing w:after="160"/>
        <w:jc w:val="center"/>
        <w:rPr>
          <w:rFonts w:ascii="GHEA Grapalat" w:hAnsi="GHEA Grapalat"/>
          <w:lang w:val="hy-AM"/>
        </w:rPr>
      </w:pPr>
      <w:r w:rsidRPr="00F65D1E">
        <w:rPr>
          <w:rFonts w:ascii="GHEA Grapalat" w:hAnsi="GHEA Grapalat"/>
        </w:rPr>
        <w:t>относительно фиксирования факта сдачи Заказчику результата договора</w:t>
      </w:r>
    </w:p>
    <w:p w14:paraId="225EBD82" w14:textId="77777777" w:rsidR="003B2F27" w:rsidRPr="005A78CD" w:rsidRDefault="003B2F27" w:rsidP="00457F9A">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2798DB3A" w14:textId="77777777" w:rsidR="003B2F27" w:rsidRPr="0096584B" w:rsidRDefault="003B2F27" w:rsidP="00457F9A">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2E1EFFFC" w14:textId="77777777" w:rsidR="003B2F27" w:rsidRPr="00C7119C" w:rsidRDefault="003B2F27" w:rsidP="00457F9A">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64F3E0F" w14:textId="77777777" w:rsidR="003B2F27" w:rsidRPr="005A78CD" w:rsidRDefault="003B2F27" w:rsidP="00457F9A">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90CCBA5" w14:textId="77777777" w:rsidR="003B2F27" w:rsidRPr="0096584B" w:rsidRDefault="003B2F27" w:rsidP="00457F9A">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5AED5F11" w14:textId="77777777" w:rsidR="003B2F27" w:rsidRPr="00A979AE" w:rsidRDefault="003B2F27" w:rsidP="00457F9A">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5F64FF1E" w14:textId="77777777" w:rsidR="003B2F27" w:rsidRPr="00E467E3" w:rsidRDefault="003B2F27" w:rsidP="00457F9A">
      <w:pPr>
        <w:widowControl w:val="0"/>
        <w:tabs>
          <w:tab w:val="left" w:pos="360"/>
          <w:tab w:val="left" w:pos="540"/>
        </w:tabs>
        <w:spacing w:after="16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D377AC3"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9C09F9" w14:textId="77777777" w:rsidR="003B2F27" w:rsidRPr="00AD29CE" w:rsidRDefault="003B2F27" w:rsidP="00457F9A">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0DFE773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6D547F"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14F54D1"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75B71C"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28C6FA0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62FCB0C"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228D7E4D"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9331C07" w14:textId="77777777" w:rsidR="003B2F27" w:rsidRPr="00AD29CE" w:rsidRDefault="003B2F27" w:rsidP="00457F9A">
            <w:pPr>
              <w:widowControl w:val="0"/>
              <w:spacing w:after="120"/>
              <w:rPr>
                <w:rFonts w:ascii="GHEA Grapalat" w:hAnsi="GHEA Grapalat" w:cs="Sylfaen"/>
              </w:rPr>
            </w:pPr>
          </w:p>
        </w:tc>
      </w:tr>
      <w:tr w:rsidR="003B2F27" w:rsidRPr="00AD29CE" w14:paraId="464E53DB"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472D54D"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46DE75A"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751559E" w14:textId="77777777" w:rsidR="003B2F27" w:rsidRPr="00AD29CE" w:rsidRDefault="003B2F27" w:rsidP="00457F9A">
            <w:pPr>
              <w:widowControl w:val="0"/>
              <w:spacing w:after="120"/>
              <w:rPr>
                <w:rFonts w:ascii="GHEA Grapalat" w:hAnsi="GHEA Grapalat" w:cs="Sylfaen"/>
              </w:rPr>
            </w:pPr>
          </w:p>
        </w:tc>
      </w:tr>
    </w:tbl>
    <w:p w14:paraId="45F3E102" w14:textId="77777777" w:rsidR="003B2F27" w:rsidRPr="00AD29CE" w:rsidRDefault="003B2F27" w:rsidP="00457F9A">
      <w:pPr>
        <w:widowControl w:val="0"/>
        <w:spacing w:after="16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3C56B5A4" w14:textId="140F3F6C" w:rsidR="003B2F27" w:rsidRPr="00AD29CE" w:rsidRDefault="003B2F27" w:rsidP="00703F2B">
      <w:pPr>
        <w:rPr>
          <w:rFonts w:ascii="GHEA Grapalat" w:hAnsi="GHEA Grapalat" w:cs="Sylfaen"/>
        </w:rPr>
      </w:pPr>
      <w:r>
        <w:rPr>
          <w:rFonts w:ascii="GHEA Grapalat" w:hAnsi="GHEA Grapalat" w:cs="Sylfaen"/>
        </w:rPr>
        <w:br w:type="page"/>
      </w:r>
      <w:r w:rsidRPr="00AD29CE">
        <w:rPr>
          <w:rFonts w:ascii="GHEA Grapalat" w:hAnsi="GHEA Grapalat"/>
        </w:rPr>
        <w:lastRenderedPageBreak/>
        <w:t>СТОРОНЫ</w:t>
      </w:r>
    </w:p>
    <w:p w14:paraId="65831F21"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14:paraId="7361D266" w14:textId="77777777" w:rsidTr="005B7138">
        <w:tc>
          <w:tcPr>
            <w:tcW w:w="4785" w:type="dxa"/>
          </w:tcPr>
          <w:p w14:paraId="724E2AEC"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sidRPr="00AD29CE">
              <w:rPr>
                <w:rFonts w:ascii="GHEA Grapalat" w:hAnsi="GHEA Grapalat"/>
                <w:b/>
              </w:rPr>
              <w:t>Сдал</w:t>
            </w:r>
          </w:p>
        </w:tc>
        <w:tc>
          <w:tcPr>
            <w:tcW w:w="5223" w:type="dxa"/>
          </w:tcPr>
          <w:p w14:paraId="3BD19C31"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0AD181A7" w14:textId="77777777" w:rsidR="003B2F27" w:rsidRPr="00AD29CE" w:rsidRDefault="003B2F27" w:rsidP="00457F9A">
      <w:pPr>
        <w:widowControl w:val="0"/>
        <w:tabs>
          <w:tab w:val="left" w:pos="360"/>
          <w:tab w:val="left" w:pos="540"/>
        </w:tabs>
        <w:spacing w:after="160"/>
        <w:jc w:val="right"/>
        <w:rPr>
          <w:rFonts w:ascii="GHEA Grapalat" w:hAnsi="GHEA Grapalat" w:cs="Sylfaen"/>
        </w:rPr>
      </w:pPr>
      <w:r w:rsidRPr="00AD29CE">
        <w:rPr>
          <w:rFonts w:ascii="GHEA Grapalat" w:hAnsi="GHEA Grapalat"/>
        </w:rPr>
        <w:t>представитель, спроектировавший заявку:</w:t>
      </w:r>
    </w:p>
    <w:p w14:paraId="22679B0B"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0D740F4A" w14:textId="77777777" w:rsidTr="005B7138">
        <w:trPr>
          <w:tblCellSpacing w:w="7" w:type="dxa"/>
          <w:jc w:val="center"/>
        </w:trPr>
        <w:tc>
          <w:tcPr>
            <w:tcW w:w="0" w:type="auto"/>
            <w:vAlign w:val="center"/>
          </w:tcPr>
          <w:p w14:paraId="7BB3B163"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37A90C3D"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B4761F0"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C8535F7"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400E2941" w14:textId="77777777" w:rsidTr="005B7138">
        <w:trPr>
          <w:tblCellSpacing w:w="7" w:type="dxa"/>
          <w:jc w:val="center"/>
        </w:trPr>
        <w:tc>
          <w:tcPr>
            <w:tcW w:w="0" w:type="auto"/>
            <w:vAlign w:val="center"/>
          </w:tcPr>
          <w:p w14:paraId="387B3318"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6963F5CF"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AD9FB17"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782629E"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2980F7D" w14:textId="77777777" w:rsidTr="005B7138">
        <w:trPr>
          <w:tblCellSpacing w:w="7" w:type="dxa"/>
          <w:jc w:val="center"/>
        </w:trPr>
        <w:tc>
          <w:tcPr>
            <w:tcW w:w="0" w:type="auto"/>
            <w:vAlign w:val="center"/>
          </w:tcPr>
          <w:p w14:paraId="7A5184FE" w14:textId="77777777" w:rsidR="003B2F27" w:rsidRPr="00AD29CE" w:rsidRDefault="003B2F27" w:rsidP="00457F9A">
            <w:pPr>
              <w:widowControl w:val="0"/>
              <w:spacing w:after="160"/>
              <w:rPr>
                <w:rFonts w:ascii="GHEA Grapalat" w:hAnsi="GHEA Grapalat" w:cs="GHEA Grapalat"/>
                <w:color w:val="000000"/>
              </w:rPr>
            </w:pPr>
            <w:r>
              <w:rPr>
                <w:rFonts w:ascii="GHEA Grapalat" w:hAnsi="GHEA Grapalat"/>
                <w:color w:val="000000"/>
              </w:rPr>
              <w:t xml:space="preserve"> </w:t>
            </w:r>
          </w:p>
        </w:tc>
        <w:tc>
          <w:tcPr>
            <w:tcW w:w="0" w:type="auto"/>
            <w:vAlign w:val="center"/>
          </w:tcPr>
          <w:p w14:paraId="2467F112" w14:textId="77777777" w:rsidR="003B2F27" w:rsidRPr="00AD29CE" w:rsidRDefault="003B2F27" w:rsidP="00457F9A">
            <w:pPr>
              <w:widowControl w:val="0"/>
              <w:spacing w:after="160"/>
              <w:rPr>
                <w:rFonts w:ascii="GHEA Grapalat" w:hAnsi="GHEA Grapalat" w:cs="GHEA Grapalat"/>
                <w:color w:val="000000"/>
              </w:rPr>
            </w:pPr>
          </w:p>
        </w:tc>
      </w:tr>
    </w:tbl>
    <w:p w14:paraId="5E9700FB" w14:textId="77777777" w:rsidR="003B2F27" w:rsidRPr="00AD29CE" w:rsidRDefault="003B2F27" w:rsidP="00457F9A">
      <w:pPr>
        <w:widowControl w:val="0"/>
        <w:spacing w:after="160"/>
        <w:ind w:left="-142" w:firstLine="142"/>
        <w:jc w:val="center"/>
        <w:rPr>
          <w:rFonts w:ascii="GHEA Grapalat" w:hAnsi="GHEA Grapalat" w:cs="Sylfaen"/>
          <w:b/>
        </w:rPr>
      </w:pPr>
    </w:p>
    <w:p w14:paraId="620D7D77" w14:textId="77777777" w:rsidR="003B2F27" w:rsidRPr="00AD29CE" w:rsidRDefault="003B2F27" w:rsidP="00457F9A">
      <w:pPr>
        <w:pStyle w:val="norm"/>
        <w:widowControl w:val="0"/>
        <w:spacing w:after="160" w:line="240" w:lineRule="auto"/>
        <w:ind w:firstLine="284"/>
        <w:jc w:val="center"/>
        <w:rPr>
          <w:rFonts w:ascii="GHEA Grapalat" w:hAnsi="GHEA Grapalat"/>
          <w:b/>
          <w:sz w:val="24"/>
          <w:szCs w:val="24"/>
        </w:rPr>
      </w:pPr>
    </w:p>
    <w:p w14:paraId="3A9327BB" w14:textId="77777777" w:rsidR="008D352C" w:rsidRPr="003B2F27" w:rsidRDefault="008D352C" w:rsidP="00457F9A">
      <w:pPr>
        <w:widowControl w:val="0"/>
        <w:spacing w:after="160"/>
        <w:ind w:left="-142" w:firstLine="142"/>
        <w:jc w:val="center"/>
        <w:rPr>
          <w:rFonts w:ascii="GHEA Grapalat" w:hAnsi="GHEA Grapalat"/>
          <w:i/>
          <w:lang w:val="en-US"/>
        </w:rPr>
      </w:pPr>
    </w:p>
    <w:sectPr w:rsidR="008D352C" w:rsidRPr="003B2F27" w:rsidSect="00B13FE8">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D35B" w14:textId="77777777" w:rsidR="0095582B" w:rsidRDefault="0095582B">
      <w:r>
        <w:separator/>
      </w:r>
    </w:p>
  </w:endnote>
  <w:endnote w:type="continuationSeparator" w:id="0">
    <w:p w14:paraId="3E6BBFF8" w14:textId="77777777" w:rsidR="0095582B" w:rsidRDefault="0095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950196"/>
      <w:docPartObj>
        <w:docPartGallery w:val="Page Numbers (Bottom of Page)"/>
        <w:docPartUnique/>
      </w:docPartObj>
    </w:sdtPr>
    <w:sdtEndPr>
      <w:rPr>
        <w:rFonts w:ascii="GHEA Grapalat" w:hAnsi="GHEA Grapalat"/>
        <w:sz w:val="24"/>
        <w:szCs w:val="24"/>
      </w:rPr>
    </w:sdtEndPr>
    <w:sdtContent>
      <w:p w14:paraId="2EC0F5F9"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424F" w14:textId="77777777" w:rsidR="0095582B" w:rsidRDefault="0095582B">
      <w:r>
        <w:separator/>
      </w:r>
    </w:p>
  </w:footnote>
  <w:footnote w:type="continuationSeparator" w:id="0">
    <w:p w14:paraId="04C575A7" w14:textId="77777777" w:rsidR="0095582B" w:rsidRDefault="0095582B">
      <w:r>
        <w:continuationSeparator/>
      </w:r>
    </w:p>
  </w:footnote>
  <w:footnote w:id="1">
    <w:p w14:paraId="68889AA5" w14:textId="77777777" w:rsidR="00213171" w:rsidRDefault="00213171"/>
    <w:p w14:paraId="5A2A58F8" w14:textId="77777777" w:rsidR="00FA46AD" w:rsidRDefault="00FA46AD" w:rsidP="00FA46AD">
      <w:pPr>
        <w:pStyle w:val="FootnoteText"/>
        <w:jc w:val="both"/>
        <w:rPr>
          <w:rFonts w:asciiTheme="minorHAnsi" w:hAnsiTheme="minorHAnsi"/>
          <w:i/>
          <w:lang w:val="hy-AM"/>
        </w:rPr>
      </w:pPr>
    </w:p>
  </w:footnote>
  <w:footnote w:id="2">
    <w:p w14:paraId="643483DF"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4DB3F088"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B1F682D"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EEC46DC"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59674ED2"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B47B384"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38BEB801"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07A5CB52" w14:textId="77777777" w:rsidR="00E3441C" w:rsidRPr="00C24DBE" w:rsidRDefault="00E3441C"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7E75AACE" w14:textId="77777777" w:rsidR="00E3441C" w:rsidRPr="005838BB" w:rsidRDefault="00E3441C" w:rsidP="00AF1F59">
      <w:pPr>
        <w:pStyle w:val="FootnoteText"/>
        <w:jc w:val="both"/>
        <w:rPr>
          <w:rFonts w:asciiTheme="minorHAnsi" w:hAnsiTheme="minorHAnsi"/>
        </w:rPr>
      </w:pPr>
    </w:p>
    <w:p w14:paraId="03268C83" w14:textId="77777777" w:rsidR="00E3441C" w:rsidRPr="00D3436F" w:rsidRDefault="00E3441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78E931D0" w14:textId="77777777" w:rsidR="00E3441C" w:rsidRPr="000811C1" w:rsidRDefault="00E3441C">
      <w:pPr>
        <w:pStyle w:val="FootnoteText"/>
        <w:rPr>
          <w:rFonts w:asciiTheme="minorHAnsi" w:hAnsiTheme="minorHAnsi"/>
        </w:rPr>
      </w:pPr>
    </w:p>
  </w:footnote>
  <w:footnote w:id="5">
    <w:p w14:paraId="065AB338"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09A21AA" w14:textId="77777777" w:rsidR="00E3441C" w:rsidRPr="000811C1" w:rsidRDefault="00E3441C">
      <w:pPr>
        <w:pStyle w:val="FootnoteText"/>
        <w:rPr>
          <w:lang w:val="af-ZA"/>
        </w:rPr>
      </w:pPr>
    </w:p>
  </w:footnote>
  <w:footnote w:id="6">
    <w:p w14:paraId="140A6B0D"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6EB98199"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5DADCD68"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6FADEE50" w14:textId="77777777" w:rsidR="00E3441C" w:rsidRPr="00CD2651" w:rsidRDefault="00E3441C">
      <w:pPr>
        <w:pStyle w:val="FootnoteText"/>
      </w:pPr>
    </w:p>
  </w:footnote>
  <w:footnote w:id="7">
    <w:p w14:paraId="7E9C639A"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w:t>
      </w:r>
      <w:r w:rsidRPr="00C67FAB">
        <w:rPr>
          <w:rFonts w:ascii="GHEA Grapalat" w:hAnsi="GHEA Grapalat"/>
          <w:i/>
        </w:rPr>
        <w:t>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14:paraId="50A6048E"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0C098DF0" w14:textId="77777777" w:rsidR="00E3441C" w:rsidRPr="000811C1" w:rsidRDefault="00E3441C" w:rsidP="0027573B">
      <w:pPr>
        <w:pStyle w:val="FootnoteText"/>
        <w:rPr>
          <w:rFonts w:ascii="Sylfaen" w:hAnsi="Sylfaen"/>
          <w:sz w:val="18"/>
          <w:szCs w:val="18"/>
        </w:rPr>
      </w:pPr>
    </w:p>
  </w:footnote>
  <w:footnote w:id="9">
    <w:p w14:paraId="6596D533"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549206C9" w14:textId="77777777" w:rsidR="00E3441C" w:rsidRDefault="00E3441C" w:rsidP="006B3E56">
      <w:pPr>
        <w:jc w:val="both"/>
      </w:pPr>
    </w:p>
    <w:p w14:paraId="011B3446"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0BB12073"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2536860A"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37C0FDB2" w14:textId="77777777" w:rsidR="00E3441C" w:rsidRPr="008D64EE" w:rsidRDefault="00E3441C" w:rsidP="006B3E56">
      <w:pPr>
        <w:pStyle w:val="FootnoteText"/>
        <w:rPr>
          <w:rFonts w:asciiTheme="minorHAnsi" w:hAnsiTheme="minorHAnsi"/>
        </w:rPr>
      </w:pPr>
    </w:p>
  </w:footnote>
  <w:footnote w:id="11">
    <w:p w14:paraId="5849C51C"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211B9692" w14:textId="77777777" w:rsidR="00E3441C" w:rsidRPr="00D3436F" w:rsidRDefault="00E3441C">
      <w:pPr>
        <w:pStyle w:val="FootnoteText"/>
        <w:rPr>
          <w:lang w:val="es-ES"/>
        </w:rPr>
      </w:pPr>
    </w:p>
  </w:footnote>
  <w:footnote w:id="12">
    <w:p w14:paraId="5BA1ADDE" w14:textId="77777777" w:rsidR="00213171" w:rsidRDefault="00213171"/>
    <w:p w14:paraId="54853817" w14:textId="77777777" w:rsidR="00E3441C" w:rsidRPr="008842CE" w:rsidRDefault="00E3441C" w:rsidP="003D2FE2">
      <w:pPr>
        <w:pStyle w:val="FootnoteText"/>
        <w:jc w:val="both"/>
      </w:pPr>
    </w:p>
  </w:footnote>
  <w:footnote w:id="13">
    <w:p w14:paraId="6497F623" w14:textId="77777777" w:rsidR="00213171" w:rsidRDefault="00213171"/>
    <w:p w14:paraId="605F90CC" w14:textId="77777777" w:rsidR="00E3441C" w:rsidRPr="008842CE" w:rsidRDefault="00E3441C" w:rsidP="000A214C">
      <w:pPr>
        <w:pStyle w:val="FootnoteText"/>
        <w:jc w:val="both"/>
      </w:pPr>
    </w:p>
  </w:footnote>
  <w:footnote w:id="14">
    <w:p w14:paraId="224B07B3"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3731720"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5">
    <w:p w14:paraId="614AE9D5"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14:paraId="11F98DF6"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14:paraId="7BDF1538"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383DF164"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3B626078"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481BBEF3"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3C1DEF2F" w14:textId="77777777" w:rsidTr="00E3441C">
        <w:tc>
          <w:tcPr>
            <w:tcW w:w="2631" w:type="dxa"/>
          </w:tcPr>
          <w:p w14:paraId="6B79449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26487C24"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45CF4885"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433A87A2" w14:textId="77777777" w:rsidTr="00E3441C">
        <w:tc>
          <w:tcPr>
            <w:tcW w:w="2631" w:type="dxa"/>
          </w:tcPr>
          <w:p w14:paraId="636DA1E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FE843B3"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C7A19C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1F51B995" w14:textId="77777777" w:rsidTr="00E3441C">
        <w:tc>
          <w:tcPr>
            <w:tcW w:w="2631" w:type="dxa"/>
          </w:tcPr>
          <w:p w14:paraId="3772242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0E0A40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3501C0E4"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361A28B1" w14:textId="77777777" w:rsidTr="00E3441C">
        <w:tc>
          <w:tcPr>
            <w:tcW w:w="2631" w:type="dxa"/>
          </w:tcPr>
          <w:p w14:paraId="1D4938F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1D19FE5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93E4CE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1D25E1E4" w14:textId="77777777" w:rsidTr="00E3441C">
        <w:tc>
          <w:tcPr>
            <w:tcW w:w="2631" w:type="dxa"/>
          </w:tcPr>
          <w:p w14:paraId="2497ED2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3721615"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AC61BD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5157ADE3"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2BB6B0F0" w14:textId="77777777" w:rsidR="00E3441C" w:rsidRPr="00576D9C" w:rsidRDefault="00E3441C" w:rsidP="003B2F27">
      <w:pPr>
        <w:pStyle w:val="FootnoteText"/>
        <w:jc w:val="both"/>
        <w:rPr>
          <w:rFonts w:ascii="GHEA Grapalat" w:hAnsi="GHEA Grapalat"/>
          <w:lang w:val="hy-AM"/>
        </w:rPr>
      </w:pPr>
    </w:p>
  </w:footnote>
  <w:footnote w:id="18">
    <w:p w14:paraId="1AAEA801"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14:paraId="396FE669"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14E71EE4"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14:paraId="0198D504"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F30B92B"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B3C81BC"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2">
    <w:p w14:paraId="3C208AA0" w14:textId="77777777" w:rsidR="00E3441C" w:rsidRPr="00E854D1" w:rsidRDefault="00E3441C" w:rsidP="00E854D1">
      <w:pPr>
        <w:widowControl w:val="0"/>
        <w:spacing w:after="160"/>
        <w:jc w:val="both"/>
        <w:rPr>
          <w:rFonts w:ascii="GHEA Grapalat" w:hAnsi="GHEA Grapalat" w:cs="Sylfaen"/>
          <w:i/>
          <w:sz w:val="16"/>
          <w:szCs w:val="16"/>
        </w:rPr>
      </w:pPr>
      <w:r w:rsidRPr="00E854D1">
        <w:rPr>
          <w:rStyle w:val="FootnoteReference"/>
          <w:sz w:val="16"/>
          <w:szCs w:val="16"/>
        </w:rPr>
        <w:t>*</w:t>
      </w:r>
      <w:r w:rsidRPr="00E854D1">
        <w:rPr>
          <w:sz w:val="16"/>
          <w:szCs w:val="16"/>
        </w:rPr>
        <w:t xml:space="preserve"> </w:t>
      </w:r>
      <w:r w:rsidRPr="00E854D1">
        <w:rPr>
          <w:rFonts w:ascii="GHEA Grapalat" w:hAnsi="GHEA Grapalat"/>
          <w:i/>
          <w:sz w:val="16"/>
          <w:szCs w:val="16"/>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4772E554" w14:textId="77777777" w:rsidR="00E3441C" w:rsidRPr="00E854D1" w:rsidRDefault="00E3441C" w:rsidP="00E854D1">
      <w:pPr>
        <w:pStyle w:val="FootnoteText"/>
        <w:jc w:val="both"/>
        <w:rPr>
          <w:sz w:val="16"/>
          <w:szCs w:val="16"/>
        </w:rPr>
      </w:pPr>
    </w:p>
  </w:footnote>
  <w:footnote w:id="23">
    <w:p w14:paraId="1DD4B31D" w14:textId="77777777" w:rsidR="00225FA7" w:rsidRPr="00E854D1" w:rsidRDefault="00225FA7" w:rsidP="00E854D1">
      <w:pPr>
        <w:pStyle w:val="FootnoteText"/>
        <w:jc w:val="both"/>
        <w:rPr>
          <w:sz w:val="16"/>
          <w:szCs w:val="16"/>
        </w:rPr>
      </w:pPr>
      <w:r w:rsidRPr="00E854D1">
        <w:rPr>
          <w:rStyle w:val="FootnoteReference"/>
          <w:sz w:val="16"/>
          <w:szCs w:val="16"/>
        </w:rPr>
        <w:t>**</w:t>
      </w:r>
      <w:r w:rsidRPr="00E854D1">
        <w:rPr>
          <w:sz w:val="16"/>
          <w:szCs w:val="16"/>
        </w:rPr>
        <w:t xml:space="preserve"> </w:t>
      </w:r>
      <w:r w:rsidRPr="00E854D1">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63570623">
    <w:abstractNumId w:val="5"/>
  </w:num>
  <w:num w:numId="2" w16cid:durableId="537546474">
    <w:abstractNumId w:val="4"/>
  </w:num>
  <w:num w:numId="3" w16cid:durableId="1987970132">
    <w:abstractNumId w:val="2"/>
  </w:num>
  <w:num w:numId="4" w16cid:durableId="1084959020">
    <w:abstractNumId w:val="1"/>
  </w:num>
  <w:num w:numId="5" w16cid:durableId="605229961">
    <w:abstractNumId w:val="0"/>
  </w:num>
  <w:num w:numId="6" w16cid:durableId="1338310718">
    <w:abstractNumId w:val="3"/>
  </w:num>
  <w:num w:numId="7" w16cid:durableId="432360086">
    <w:abstractNumId w:val="8"/>
  </w:num>
  <w:num w:numId="8" w16cid:durableId="442699295">
    <w:abstractNumId w:val="6"/>
  </w:num>
  <w:num w:numId="9" w16cid:durableId="20249394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4CD5"/>
    <w:rsid w:val="00015184"/>
    <w:rsid w:val="00015B74"/>
    <w:rsid w:val="00016653"/>
    <w:rsid w:val="00016DFB"/>
    <w:rsid w:val="00017484"/>
    <w:rsid w:val="00017E96"/>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4FAA"/>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5EC7"/>
    <w:rsid w:val="0011611E"/>
    <w:rsid w:val="00117020"/>
    <w:rsid w:val="001173D4"/>
    <w:rsid w:val="00117833"/>
    <w:rsid w:val="00117964"/>
    <w:rsid w:val="00117DAA"/>
    <w:rsid w:val="00122FC9"/>
    <w:rsid w:val="00123294"/>
    <w:rsid w:val="001235E7"/>
    <w:rsid w:val="001236FA"/>
    <w:rsid w:val="00123CF5"/>
    <w:rsid w:val="00123F5E"/>
    <w:rsid w:val="00124461"/>
    <w:rsid w:val="00124B2A"/>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3D2E"/>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533C"/>
    <w:rsid w:val="001666A7"/>
    <w:rsid w:val="00167353"/>
    <w:rsid w:val="001679A6"/>
    <w:rsid w:val="00170B4B"/>
    <w:rsid w:val="001711D8"/>
    <w:rsid w:val="00171205"/>
    <w:rsid w:val="00171E80"/>
    <w:rsid w:val="001723D6"/>
    <w:rsid w:val="001724D7"/>
    <w:rsid w:val="001725C0"/>
    <w:rsid w:val="00172BC4"/>
    <w:rsid w:val="001732FB"/>
    <w:rsid w:val="00173431"/>
    <w:rsid w:val="00174C83"/>
    <w:rsid w:val="00174C94"/>
    <w:rsid w:val="00174DAB"/>
    <w:rsid w:val="00174FE1"/>
    <w:rsid w:val="0017520C"/>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29F"/>
    <w:rsid w:val="001954C8"/>
    <w:rsid w:val="00195F24"/>
    <w:rsid w:val="00196487"/>
    <w:rsid w:val="00196B1D"/>
    <w:rsid w:val="00196F14"/>
    <w:rsid w:val="001A070B"/>
    <w:rsid w:val="001A081D"/>
    <w:rsid w:val="001A097E"/>
    <w:rsid w:val="001A2194"/>
    <w:rsid w:val="001A23A6"/>
    <w:rsid w:val="001A2579"/>
    <w:rsid w:val="001A27EC"/>
    <w:rsid w:val="001A2F72"/>
    <w:rsid w:val="001A3FEC"/>
    <w:rsid w:val="001A43A4"/>
    <w:rsid w:val="001A4EF7"/>
    <w:rsid w:val="001A5BC8"/>
    <w:rsid w:val="001A5C02"/>
    <w:rsid w:val="001A6561"/>
    <w:rsid w:val="001A6B31"/>
    <w:rsid w:val="001A77DF"/>
    <w:rsid w:val="001B05F5"/>
    <w:rsid w:val="001B06FF"/>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5F1"/>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33E7"/>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569"/>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41F"/>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171"/>
    <w:rsid w:val="002137E6"/>
    <w:rsid w:val="00213830"/>
    <w:rsid w:val="00213EB8"/>
    <w:rsid w:val="00214462"/>
    <w:rsid w:val="002166CE"/>
    <w:rsid w:val="00217344"/>
    <w:rsid w:val="00217710"/>
    <w:rsid w:val="00217A51"/>
    <w:rsid w:val="00217BDC"/>
    <w:rsid w:val="00220ACB"/>
    <w:rsid w:val="00220C7C"/>
    <w:rsid w:val="002218FE"/>
    <w:rsid w:val="00221C7B"/>
    <w:rsid w:val="0022247D"/>
    <w:rsid w:val="002240AB"/>
    <w:rsid w:val="00224C7B"/>
    <w:rsid w:val="002250D8"/>
    <w:rsid w:val="0022515E"/>
    <w:rsid w:val="002252CD"/>
    <w:rsid w:val="00225FA7"/>
    <w:rsid w:val="00226412"/>
    <w:rsid w:val="002273AD"/>
    <w:rsid w:val="0022770A"/>
    <w:rsid w:val="00227C9F"/>
    <w:rsid w:val="00230B12"/>
    <w:rsid w:val="00230C8F"/>
    <w:rsid w:val="00231116"/>
    <w:rsid w:val="00232FE2"/>
    <w:rsid w:val="00233B5F"/>
    <w:rsid w:val="00233BB7"/>
    <w:rsid w:val="00235549"/>
    <w:rsid w:val="0023571C"/>
    <w:rsid w:val="00235D56"/>
    <w:rsid w:val="00235DAA"/>
    <w:rsid w:val="00236B75"/>
    <w:rsid w:val="002370BC"/>
    <w:rsid w:val="00237260"/>
    <w:rsid w:val="0023753F"/>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2EAA"/>
    <w:rsid w:val="002542AE"/>
    <w:rsid w:val="00254A36"/>
    <w:rsid w:val="002554A3"/>
    <w:rsid w:val="002559B9"/>
    <w:rsid w:val="0025693E"/>
    <w:rsid w:val="00257773"/>
    <w:rsid w:val="00260163"/>
    <w:rsid w:val="0026039D"/>
    <w:rsid w:val="00260983"/>
    <w:rsid w:val="00260C21"/>
    <w:rsid w:val="00260E64"/>
    <w:rsid w:val="0026158D"/>
    <w:rsid w:val="00261A75"/>
    <w:rsid w:val="00262442"/>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5F81"/>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5CB2"/>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A7E44"/>
    <w:rsid w:val="002B0631"/>
    <w:rsid w:val="002B0AEA"/>
    <w:rsid w:val="002B0DE0"/>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4F9"/>
    <w:rsid w:val="002C0665"/>
    <w:rsid w:val="002C071B"/>
    <w:rsid w:val="002C0DD6"/>
    <w:rsid w:val="002C1050"/>
    <w:rsid w:val="002C12AE"/>
    <w:rsid w:val="002C1982"/>
    <w:rsid w:val="002C1AE5"/>
    <w:rsid w:val="002C1D72"/>
    <w:rsid w:val="002C205F"/>
    <w:rsid w:val="002C2499"/>
    <w:rsid w:val="002C27EB"/>
    <w:rsid w:val="002C2AAB"/>
    <w:rsid w:val="002C2B0F"/>
    <w:rsid w:val="002C32D7"/>
    <w:rsid w:val="002C3CAA"/>
    <w:rsid w:val="002C4254"/>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51A"/>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5C79"/>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B42"/>
    <w:rsid w:val="00336F9A"/>
    <w:rsid w:val="0033740E"/>
    <w:rsid w:val="0033784B"/>
    <w:rsid w:val="00337C99"/>
    <w:rsid w:val="00340083"/>
    <w:rsid w:val="00340659"/>
    <w:rsid w:val="00340AC6"/>
    <w:rsid w:val="003414F9"/>
    <w:rsid w:val="00341747"/>
    <w:rsid w:val="00341A74"/>
    <w:rsid w:val="00341D7A"/>
    <w:rsid w:val="00341ED4"/>
    <w:rsid w:val="00341F13"/>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1CD"/>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AB7"/>
    <w:rsid w:val="003B3E74"/>
    <w:rsid w:val="003B44B1"/>
    <w:rsid w:val="003B4A74"/>
    <w:rsid w:val="003B585C"/>
    <w:rsid w:val="003B5B5B"/>
    <w:rsid w:val="003B5FF9"/>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370"/>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D12"/>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3C9"/>
    <w:rsid w:val="003F1A1C"/>
    <w:rsid w:val="003F1EEA"/>
    <w:rsid w:val="003F208A"/>
    <w:rsid w:val="003F264A"/>
    <w:rsid w:val="003F28E4"/>
    <w:rsid w:val="003F300B"/>
    <w:rsid w:val="003F4583"/>
    <w:rsid w:val="003F4C5E"/>
    <w:rsid w:val="003F5394"/>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8F0"/>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7FB"/>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9A"/>
    <w:rsid w:val="00457FBF"/>
    <w:rsid w:val="00460CA5"/>
    <w:rsid w:val="004616F4"/>
    <w:rsid w:val="0046186C"/>
    <w:rsid w:val="0046188C"/>
    <w:rsid w:val="00461D88"/>
    <w:rsid w:val="00461FA3"/>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575"/>
    <w:rsid w:val="004749BD"/>
    <w:rsid w:val="004751FA"/>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2D6"/>
    <w:rsid w:val="004929C6"/>
    <w:rsid w:val="004929E4"/>
    <w:rsid w:val="0049374F"/>
    <w:rsid w:val="00493AF9"/>
    <w:rsid w:val="00493CC7"/>
    <w:rsid w:val="00494964"/>
    <w:rsid w:val="004955FC"/>
    <w:rsid w:val="00495D4F"/>
    <w:rsid w:val="0049623A"/>
    <w:rsid w:val="0049655D"/>
    <w:rsid w:val="00496CA9"/>
    <w:rsid w:val="004974D8"/>
    <w:rsid w:val="00497621"/>
    <w:rsid w:val="00497E59"/>
    <w:rsid w:val="004A0302"/>
    <w:rsid w:val="004A0321"/>
    <w:rsid w:val="004A0750"/>
    <w:rsid w:val="004A1734"/>
    <w:rsid w:val="004A1C5D"/>
    <w:rsid w:val="004A2400"/>
    <w:rsid w:val="004A3051"/>
    <w:rsid w:val="004A317B"/>
    <w:rsid w:val="004A51CE"/>
    <w:rsid w:val="004A6204"/>
    <w:rsid w:val="004A6815"/>
    <w:rsid w:val="004A710E"/>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B3A"/>
    <w:rsid w:val="004C1D9B"/>
    <w:rsid w:val="004C217A"/>
    <w:rsid w:val="004C2949"/>
    <w:rsid w:val="004C3803"/>
    <w:rsid w:val="004C43A3"/>
    <w:rsid w:val="004C4B80"/>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3E21"/>
    <w:rsid w:val="004E442C"/>
    <w:rsid w:val="004E4B40"/>
    <w:rsid w:val="004E54F5"/>
    <w:rsid w:val="004E5843"/>
    <w:rsid w:val="004E68E7"/>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5034"/>
    <w:rsid w:val="00506832"/>
    <w:rsid w:val="00507599"/>
    <w:rsid w:val="00507FEA"/>
    <w:rsid w:val="00510110"/>
    <w:rsid w:val="00510176"/>
    <w:rsid w:val="005102FE"/>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A01"/>
    <w:rsid w:val="00525BD2"/>
    <w:rsid w:val="0052601D"/>
    <w:rsid w:val="00526C15"/>
    <w:rsid w:val="00530BD2"/>
    <w:rsid w:val="00530C17"/>
    <w:rsid w:val="00530DA1"/>
    <w:rsid w:val="00530F97"/>
    <w:rsid w:val="0053262C"/>
    <w:rsid w:val="00532EDD"/>
    <w:rsid w:val="00532F2A"/>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0E12"/>
    <w:rsid w:val="005525A4"/>
    <w:rsid w:val="00552934"/>
    <w:rsid w:val="00552D6E"/>
    <w:rsid w:val="00552FF0"/>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0B9"/>
    <w:rsid w:val="0056625A"/>
    <w:rsid w:val="00567040"/>
    <w:rsid w:val="00567245"/>
    <w:rsid w:val="00567893"/>
    <w:rsid w:val="0057135F"/>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13"/>
    <w:rsid w:val="00580BE7"/>
    <w:rsid w:val="00580F33"/>
    <w:rsid w:val="00581057"/>
    <w:rsid w:val="00581D83"/>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2C3"/>
    <w:rsid w:val="00592A50"/>
    <w:rsid w:val="00592F35"/>
    <w:rsid w:val="005939DE"/>
    <w:rsid w:val="00593B80"/>
    <w:rsid w:val="00593C9F"/>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3EF4"/>
    <w:rsid w:val="005C48F7"/>
    <w:rsid w:val="005C4A32"/>
    <w:rsid w:val="005C4C12"/>
    <w:rsid w:val="005C6159"/>
    <w:rsid w:val="005D00A5"/>
    <w:rsid w:val="005D00D6"/>
    <w:rsid w:val="005D07B2"/>
    <w:rsid w:val="005D0994"/>
    <w:rsid w:val="005D0BF1"/>
    <w:rsid w:val="005D0D93"/>
    <w:rsid w:val="005D119D"/>
    <w:rsid w:val="005D1622"/>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BA4"/>
    <w:rsid w:val="005F7C1D"/>
    <w:rsid w:val="005F7EA4"/>
    <w:rsid w:val="00603F00"/>
    <w:rsid w:val="006042F8"/>
    <w:rsid w:val="00604DA9"/>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42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0CA"/>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87F3F"/>
    <w:rsid w:val="006906E8"/>
    <w:rsid w:val="00691009"/>
    <w:rsid w:val="006912BB"/>
    <w:rsid w:val="0069171B"/>
    <w:rsid w:val="00691BD1"/>
    <w:rsid w:val="00691CBE"/>
    <w:rsid w:val="006922E6"/>
    <w:rsid w:val="00692C09"/>
    <w:rsid w:val="00692FA3"/>
    <w:rsid w:val="00693101"/>
    <w:rsid w:val="0069380F"/>
    <w:rsid w:val="00693A0D"/>
    <w:rsid w:val="00693C4E"/>
    <w:rsid w:val="00694908"/>
    <w:rsid w:val="006953B6"/>
    <w:rsid w:val="0069583A"/>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101"/>
    <w:rsid w:val="006A6D19"/>
    <w:rsid w:val="006B0116"/>
    <w:rsid w:val="006B0566"/>
    <w:rsid w:val="006B0B49"/>
    <w:rsid w:val="006B26FE"/>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0B7"/>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3F2B"/>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392F"/>
    <w:rsid w:val="0071540C"/>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7AD"/>
    <w:rsid w:val="00746E61"/>
    <w:rsid w:val="007477E0"/>
    <w:rsid w:val="00747893"/>
    <w:rsid w:val="00747E00"/>
    <w:rsid w:val="00750406"/>
    <w:rsid w:val="0075061D"/>
    <w:rsid w:val="0075067F"/>
    <w:rsid w:val="00750932"/>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50C"/>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B92"/>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4230"/>
    <w:rsid w:val="007B6811"/>
    <w:rsid w:val="007C05EB"/>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4BA"/>
    <w:rsid w:val="007D2B56"/>
    <w:rsid w:val="007D3E45"/>
    <w:rsid w:val="007D4017"/>
    <w:rsid w:val="007D4470"/>
    <w:rsid w:val="007D448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A14"/>
    <w:rsid w:val="007E6E01"/>
    <w:rsid w:val="007F12DE"/>
    <w:rsid w:val="007F1314"/>
    <w:rsid w:val="007F1B4F"/>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3FAB"/>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35DE"/>
    <w:rsid w:val="00814D5C"/>
    <w:rsid w:val="00814DBD"/>
    <w:rsid w:val="00814DCB"/>
    <w:rsid w:val="0081568C"/>
    <w:rsid w:val="00815790"/>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94E"/>
    <w:rsid w:val="0085236E"/>
    <w:rsid w:val="00852545"/>
    <w:rsid w:val="008534C7"/>
    <w:rsid w:val="00853563"/>
    <w:rsid w:val="00853CBA"/>
    <w:rsid w:val="00853D2D"/>
    <w:rsid w:val="008546A0"/>
    <w:rsid w:val="00855622"/>
    <w:rsid w:val="008558B3"/>
    <w:rsid w:val="00855F55"/>
    <w:rsid w:val="0085636D"/>
    <w:rsid w:val="0085658A"/>
    <w:rsid w:val="008568E9"/>
    <w:rsid w:val="00857BF8"/>
    <w:rsid w:val="0086004A"/>
    <w:rsid w:val="008601B2"/>
    <w:rsid w:val="008601DF"/>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77EF1"/>
    <w:rsid w:val="0088001E"/>
    <w:rsid w:val="008803A5"/>
    <w:rsid w:val="00880500"/>
    <w:rsid w:val="008819BD"/>
    <w:rsid w:val="00881C05"/>
    <w:rsid w:val="00881C22"/>
    <w:rsid w:val="0088384C"/>
    <w:rsid w:val="00884204"/>
    <w:rsid w:val="008842CE"/>
    <w:rsid w:val="00884822"/>
    <w:rsid w:val="00884B46"/>
    <w:rsid w:val="00884F35"/>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A0E"/>
    <w:rsid w:val="008B4DB1"/>
    <w:rsid w:val="008B4FDA"/>
    <w:rsid w:val="008B73CD"/>
    <w:rsid w:val="008B7BE2"/>
    <w:rsid w:val="008C16C2"/>
    <w:rsid w:val="008C17DA"/>
    <w:rsid w:val="008C1A8A"/>
    <w:rsid w:val="008C208B"/>
    <w:rsid w:val="008C343E"/>
    <w:rsid w:val="008C3509"/>
    <w:rsid w:val="008C353D"/>
    <w:rsid w:val="008C37D2"/>
    <w:rsid w:val="008C3E3A"/>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400"/>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0F3"/>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2AB"/>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1B77"/>
    <w:rsid w:val="00921E1C"/>
    <w:rsid w:val="009229DF"/>
    <w:rsid w:val="00922F57"/>
    <w:rsid w:val="00923711"/>
    <w:rsid w:val="00924434"/>
    <w:rsid w:val="00924C02"/>
    <w:rsid w:val="00925DE0"/>
    <w:rsid w:val="00925F5D"/>
    <w:rsid w:val="00926875"/>
    <w:rsid w:val="00926E87"/>
    <w:rsid w:val="00927888"/>
    <w:rsid w:val="00927A1D"/>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594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82B"/>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49B"/>
    <w:rsid w:val="009647B3"/>
    <w:rsid w:val="009648D5"/>
    <w:rsid w:val="00965350"/>
    <w:rsid w:val="00965901"/>
    <w:rsid w:val="00965AEB"/>
    <w:rsid w:val="00965B76"/>
    <w:rsid w:val="00965E05"/>
    <w:rsid w:val="00965FCF"/>
    <w:rsid w:val="009666E0"/>
    <w:rsid w:val="00966D80"/>
    <w:rsid w:val="009673B8"/>
    <w:rsid w:val="00967457"/>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E3E"/>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331A"/>
    <w:rsid w:val="009A5190"/>
    <w:rsid w:val="009A729C"/>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06B6"/>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736"/>
    <w:rsid w:val="009E49AB"/>
    <w:rsid w:val="009E4A0F"/>
    <w:rsid w:val="009E5048"/>
    <w:rsid w:val="009E544B"/>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6BC"/>
    <w:rsid w:val="00A00A1F"/>
    <w:rsid w:val="00A00BCA"/>
    <w:rsid w:val="00A00BE3"/>
    <w:rsid w:val="00A00E74"/>
    <w:rsid w:val="00A01157"/>
    <w:rsid w:val="00A01774"/>
    <w:rsid w:val="00A01B99"/>
    <w:rsid w:val="00A025B6"/>
    <w:rsid w:val="00A0285A"/>
    <w:rsid w:val="00A02BF9"/>
    <w:rsid w:val="00A03791"/>
    <w:rsid w:val="00A03FEC"/>
    <w:rsid w:val="00A040E9"/>
    <w:rsid w:val="00A04202"/>
    <w:rsid w:val="00A044CE"/>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77A"/>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8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A64"/>
    <w:rsid w:val="00A35FB1"/>
    <w:rsid w:val="00A36591"/>
    <w:rsid w:val="00A37070"/>
    <w:rsid w:val="00A4028C"/>
    <w:rsid w:val="00A40446"/>
    <w:rsid w:val="00A409B0"/>
    <w:rsid w:val="00A412F1"/>
    <w:rsid w:val="00A42E71"/>
    <w:rsid w:val="00A43166"/>
    <w:rsid w:val="00A4360B"/>
    <w:rsid w:val="00A43D3A"/>
    <w:rsid w:val="00A43E7E"/>
    <w:rsid w:val="00A43F44"/>
    <w:rsid w:val="00A4417C"/>
    <w:rsid w:val="00A4426D"/>
    <w:rsid w:val="00A45662"/>
    <w:rsid w:val="00A4566B"/>
    <w:rsid w:val="00A45946"/>
    <w:rsid w:val="00A45D0A"/>
    <w:rsid w:val="00A46F92"/>
    <w:rsid w:val="00A47171"/>
    <w:rsid w:val="00A4729F"/>
    <w:rsid w:val="00A47919"/>
    <w:rsid w:val="00A50017"/>
    <w:rsid w:val="00A5032D"/>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36F"/>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86D"/>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2AE4"/>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0F4"/>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3E5B"/>
    <w:rsid w:val="00B13FE8"/>
    <w:rsid w:val="00B14029"/>
    <w:rsid w:val="00B14473"/>
    <w:rsid w:val="00B14486"/>
    <w:rsid w:val="00B14E56"/>
    <w:rsid w:val="00B1537B"/>
    <w:rsid w:val="00B15560"/>
    <w:rsid w:val="00B16483"/>
    <w:rsid w:val="00B16E83"/>
    <w:rsid w:val="00B1718B"/>
    <w:rsid w:val="00B175A9"/>
    <w:rsid w:val="00B176AF"/>
    <w:rsid w:val="00B17EB1"/>
    <w:rsid w:val="00B2066D"/>
    <w:rsid w:val="00B20FD7"/>
    <w:rsid w:val="00B21689"/>
    <w:rsid w:val="00B217A5"/>
    <w:rsid w:val="00B217BB"/>
    <w:rsid w:val="00B225D5"/>
    <w:rsid w:val="00B2283B"/>
    <w:rsid w:val="00B23A2E"/>
    <w:rsid w:val="00B23E7A"/>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58F0"/>
    <w:rsid w:val="00B35EB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0E0"/>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15F"/>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46"/>
    <w:rsid w:val="00B925B0"/>
    <w:rsid w:val="00B92CA7"/>
    <w:rsid w:val="00B92CC6"/>
    <w:rsid w:val="00B932B8"/>
    <w:rsid w:val="00B941D0"/>
    <w:rsid w:val="00B9461C"/>
    <w:rsid w:val="00B95FE0"/>
    <w:rsid w:val="00B96B73"/>
    <w:rsid w:val="00B975FA"/>
    <w:rsid w:val="00B9778A"/>
    <w:rsid w:val="00B9796D"/>
    <w:rsid w:val="00B97EEE"/>
    <w:rsid w:val="00B97FA8"/>
    <w:rsid w:val="00BA17C2"/>
    <w:rsid w:val="00BA2853"/>
    <w:rsid w:val="00BA3554"/>
    <w:rsid w:val="00BA632C"/>
    <w:rsid w:val="00BA6E63"/>
    <w:rsid w:val="00BA7128"/>
    <w:rsid w:val="00BA7A1C"/>
    <w:rsid w:val="00BB08AC"/>
    <w:rsid w:val="00BB1BFD"/>
    <w:rsid w:val="00BB1C9B"/>
    <w:rsid w:val="00BB2C46"/>
    <w:rsid w:val="00BB2F05"/>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0D0"/>
    <w:rsid w:val="00BD0588"/>
    <w:rsid w:val="00BD06DB"/>
    <w:rsid w:val="00BD0D0A"/>
    <w:rsid w:val="00BD176C"/>
    <w:rsid w:val="00BD183E"/>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5C4C"/>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BCA"/>
    <w:rsid w:val="00C122A6"/>
    <w:rsid w:val="00C13093"/>
    <w:rsid w:val="00C132F1"/>
    <w:rsid w:val="00C13B79"/>
    <w:rsid w:val="00C14561"/>
    <w:rsid w:val="00C145C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3BFB"/>
    <w:rsid w:val="00C643A7"/>
    <w:rsid w:val="00C6467B"/>
    <w:rsid w:val="00C647D8"/>
    <w:rsid w:val="00C648B6"/>
    <w:rsid w:val="00C648DF"/>
    <w:rsid w:val="00C64BF0"/>
    <w:rsid w:val="00C65FD2"/>
    <w:rsid w:val="00C66474"/>
    <w:rsid w:val="00C66A65"/>
    <w:rsid w:val="00C66FD3"/>
    <w:rsid w:val="00C67E80"/>
    <w:rsid w:val="00C67FAB"/>
    <w:rsid w:val="00C70431"/>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1A2B"/>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9A7"/>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0E1"/>
    <w:rsid w:val="00D15272"/>
    <w:rsid w:val="00D15C68"/>
    <w:rsid w:val="00D161B8"/>
    <w:rsid w:val="00D17258"/>
    <w:rsid w:val="00D21019"/>
    <w:rsid w:val="00D21510"/>
    <w:rsid w:val="00D219A5"/>
    <w:rsid w:val="00D21AD1"/>
    <w:rsid w:val="00D21CE4"/>
    <w:rsid w:val="00D22464"/>
    <w:rsid w:val="00D22CBB"/>
    <w:rsid w:val="00D23C17"/>
    <w:rsid w:val="00D23D67"/>
    <w:rsid w:val="00D23E36"/>
    <w:rsid w:val="00D24A14"/>
    <w:rsid w:val="00D25A2A"/>
    <w:rsid w:val="00D25F3D"/>
    <w:rsid w:val="00D26B59"/>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5F"/>
    <w:rsid w:val="00D523EF"/>
    <w:rsid w:val="00D52566"/>
    <w:rsid w:val="00D52CC7"/>
    <w:rsid w:val="00D52D0B"/>
    <w:rsid w:val="00D532B5"/>
    <w:rsid w:val="00D53408"/>
    <w:rsid w:val="00D53FEB"/>
    <w:rsid w:val="00D5440E"/>
    <w:rsid w:val="00D5443D"/>
    <w:rsid w:val="00D54E6F"/>
    <w:rsid w:val="00D5541F"/>
    <w:rsid w:val="00D55A31"/>
    <w:rsid w:val="00D55FA7"/>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24AB"/>
    <w:rsid w:val="00D72CEC"/>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32"/>
    <w:rsid w:val="00D81660"/>
    <w:rsid w:val="00D81962"/>
    <w:rsid w:val="00D81E0E"/>
    <w:rsid w:val="00D820D2"/>
    <w:rsid w:val="00D825A4"/>
    <w:rsid w:val="00D82DAD"/>
    <w:rsid w:val="00D82E27"/>
    <w:rsid w:val="00D83043"/>
    <w:rsid w:val="00D8313C"/>
    <w:rsid w:val="00D83661"/>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E1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062"/>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A4E"/>
    <w:rsid w:val="00E43CEB"/>
    <w:rsid w:val="00E44D86"/>
    <w:rsid w:val="00E45007"/>
    <w:rsid w:val="00E45ACA"/>
    <w:rsid w:val="00E45C7F"/>
    <w:rsid w:val="00E46422"/>
    <w:rsid w:val="00E46770"/>
    <w:rsid w:val="00E46DBA"/>
    <w:rsid w:val="00E472B0"/>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0A8D"/>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4D1"/>
    <w:rsid w:val="00E85A49"/>
    <w:rsid w:val="00E861BF"/>
    <w:rsid w:val="00E862FA"/>
    <w:rsid w:val="00E87147"/>
    <w:rsid w:val="00E90E72"/>
    <w:rsid w:val="00E90FD0"/>
    <w:rsid w:val="00E91A69"/>
    <w:rsid w:val="00E91D37"/>
    <w:rsid w:val="00E91F17"/>
    <w:rsid w:val="00E92272"/>
    <w:rsid w:val="00E92BAA"/>
    <w:rsid w:val="00E93CA2"/>
    <w:rsid w:val="00E94551"/>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184A"/>
    <w:rsid w:val="00EB2387"/>
    <w:rsid w:val="00EB2798"/>
    <w:rsid w:val="00EB2AE8"/>
    <w:rsid w:val="00EB338E"/>
    <w:rsid w:val="00EB37A2"/>
    <w:rsid w:val="00EB395D"/>
    <w:rsid w:val="00EB3BFA"/>
    <w:rsid w:val="00EB3C28"/>
    <w:rsid w:val="00EB42B2"/>
    <w:rsid w:val="00EB487B"/>
    <w:rsid w:val="00EB4B5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2695"/>
    <w:rsid w:val="00ED3903"/>
    <w:rsid w:val="00ED3BA4"/>
    <w:rsid w:val="00ED4C1D"/>
    <w:rsid w:val="00ED5972"/>
    <w:rsid w:val="00ED5C1C"/>
    <w:rsid w:val="00ED5E1F"/>
    <w:rsid w:val="00ED608B"/>
    <w:rsid w:val="00ED6836"/>
    <w:rsid w:val="00ED6A38"/>
    <w:rsid w:val="00EE02C2"/>
    <w:rsid w:val="00EE09A4"/>
    <w:rsid w:val="00EE0CB1"/>
    <w:rsid w:val="00EE0DDB"/>
    <w:rsid w:val="00EE0EB3"/>
    <w:rsid w:val="00EE0EF1"/>
    <w:rsid w:val="00EE1022"/>
    <w:rsid w:val="00EE177C"/>
    <w:rsid w:val="00EE1AD6"/>
    <w:rsid w:val="00EE2663"/>
    <w:rsid w:val="00EE2B43"/>
    <w:rsid w:val="00EE2DA5"/>
    <w:rsid w:val="00EE36CC"/>
    <w:rsid w:val="00EE4047"/>
    <w:rsid w:val="00EE4D0B"/>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B8F"/>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0E5"/>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57A3B"/>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3DB8"/>
    <w:rsid w:val="00F743B3"/>
    <w:rsid w:val="00F7451F"/>
    <w:rsid w:val="00F7467F"/>
    <w:rsid w:val="00F74984"/>
    <w:rsid w:val="00F74DA0"/>
    <w:rsid w:val="00F7541A"/>
    <w:rsid w:val="00F7609B"/>
    <w:rsid w:val="00F763EC"/>
    <w:rsid w:val="00F775CA"/>
    <w:rsid w:val="00F77652"/>
    <w:rsid w:val="00F80761"/>
    <w:rsid w:val="00F81416"/>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609"/>
    <w:rsid w:val="00FA0E41"/>
    <w:rsid w:val="00FA1297"/>
    <w:rsid w:val="00FA2B47"/>
    <w:rsid w:val="00FA2BFA"/>
    <w:rsid w:val="00FA2DBA"/>
    <w:rsid w:val="00FA2F7C"/>
    <w:rsid w:val="00FA2FB6"/>
    <w:rsid w:val="00FA30F2"/>
    <w:rsid w:val="00FA37C3"/>
    <w:rsid w:val="00FA3A9E"/>
    <w:rsid w:val="00FA3D8E"/>
    <w:rsid w:val="00FA409E"/>
    <w:rsid w:val="00FA46AD"/>
    <w:rsid w:val="00FA4725"/>
    <w:rsid w:val="00FA4F9D"/>
    <w:rsid w:val="00FA555F"/>
    <w:rsid w:val="00FA5CBD"/>
    <w:rsid w:val="00FA6B94"/>
    <w:rsid w:val="00FA6F47"/>
    <w:rsid w:val="00FA7EAA"/>
    <w:rsid w:val="00FB068C"/>
    <w:rsid w:val="00FB12F4"/>
    <w:rsid w:val="00FB13F8"/>
    <w:rsid w:val="00FB1530"/>
    <w:rsid w:val="00FB15D0"/>
    <w:rsid w:val="00FB1675"/>
    <w:rsid w:val="00FB1686"/>
    <w:rsid w:val="00FB35D5"/>
    <w:rsid w:val="00FB3AE9"/>
    <w:rsid w:val="00FB3AFB"/>
    <w:rsid w:val="00FB3CC9"/>
    <w:rsid w:val="00FB3E24"/>
    <w:rsid w:val="00FB4ACF"/>
    <w:rsid w:val="00FB4AFE"/>
    <w:rsid w:val="00FB72F4"/>
    <w:rsid w:val="00FB764B"/>
    <w:rsid w:val="00FB7899"/>
    <w:rsid w:val="00FB78E7"/>
    <w:rsid w:val="00FB796B"/>
    <w:rsid w:val="00FB7F8A"/>
    <w:rsid w:val="00FC010C"/>
    <w:rsid w:val="00FC016A"/>
    <w:rsid w:val="00FC0410"/>
    <w:rsid w:val="00FC096C"/>
    <w:rsid w:val="00FC0FDC"/>
    <w:rsid w:val="00FC22F4"/>
    <w:rsid w:val="00FC283C"/>
    <w:rsid w:val="00FC2FB3"/>
    <w:rsid w:val="00FC4226"/>
    <w:rsid w:val="00FC4412"/>
    <w:rsid w:val="00FC4B16"/>
    <w:rsid w:val="00FC5BDF"/>
    <w:rsid w:val="00FC6150"/>
    <w:rsid w:val="00FC6429"/>
    <w:rsid w:val="00FC69A8"/>
    <w:rsid w:val="00FC6B2B"/>
    <w:rsid w:val="00FC71AC"/>
    <w:rsid w:val="00FC78BA"/>
    <w:rsid w:val="00FD06E3"/>
    <w:rsid w:val="00FD0747"/>
    <w:rsid w:val="00FD0B1A"/>
    <w:rsid w:val="00FD0DBE"/>
    <w:rsid w:val="00FD1148"/>
    <w:rsid w:val="00FD1984"/>
    <w:rsid w:val="00FD1AAF"/>
    <w:rsid w:val="00FD2571"/>
    <w:rsid w:val="00FD26FA"/>
    <w:rsid w:val="00FD2748"/>
    <w:rsid w:val="00FD2843"/>
    <w:rsid w:val="00FD2B51"/>
    <w:rsid w:val="00FD2C88"/>
    <w:rsid w:val="00FD4B30"/>
    <w:rsid w:val="00FD4DA5"/>
    <w:rsid w:val="00FD4DBF"/>
    <w:rsid w:val="00FD57AD"/>
    <w:rsid w:val="00FD57B8"/>
    <w:rsid w:val="00FD5B70"/>
    <w:rsid w:val="00FD631B"/>
    <w:rsid w:val="00FD7291"/>
    <w:rsid w:val="00FD7772"/>
    <w:rsid w:val="00FD78F4"/>
    <w:rsid w:val="00FD7E3A"/>
    <w:rsid w:val="00FE0FD2"/>
    <w:rsid w:val="00FE1316"/>
    <w:rsid w:val="00FE178D"/>
    <w:rsid w:val="00FE17BD"/>
    <w:rsid w:val="00FE1FAB"/>
    <w:rsid w:val="00FE2378"/>
    <w:rsid w:val="00FE2AA4"/>
    <w:rsid w:val="00FE2CCB"/>
    <w:rsid w:val="00FE2CFD"/>
    <w:rsid w:val="00FE2DB6"/>
    <w:rsid w:val="00FE3B4D"/>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0985"/>
  <w15:docId w15:val="{468F6DA9-77F8-4C20-8964-0F31B0B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FA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rsid w:val="00FA46A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6039D"/>
    <w:rPr>
      <w:color w:val="605E5C"/>
      <w:shd w:val="clear" w:color="auto" w:fill="E1DFDD"/>
    </w:rPr>
  </w:style>
  <w:style w:type="character" w:customStyle="1" w:styleId="mw-page-title-main">
    <w:name w:val="mw-page-title-main"/>
    <w:basedOn w:val="DefaultParagraphFont"/>
    <w:rsid w:val="00D825A4"/>
  </w:style>
  <w:style w:type="character" w:customStyle="1" w:styleId="UnresolvedMention1">
    <w:name w:val="Unresolved Mention1"/>
    <w:uiPriority w:val="99"/>
    <w:semiHidden/>
    <w:unhideWhenUsed/>
    <w:rsid w:val="00B35EB5"/>
    <w:rPr>
      <w:color w:val="605E5C"/>
      <w:shd w:val="clear" w:color="auto" w:fill="E1DFDD"/>
    </w:rPr>
  </w:style>
  <w:style w:type="character" w:customStyle="1" w:styleId="CommentTextChar">
    <w:name w:val="Comment Text Char"/>
    <w:link w:val="CommentText"/>
    <w:semiHidden/>
    <w:rsid w:val="00B35EB5"/>
    <w:rPr>
      <w:rFonts w:ascii="Times Armenian" w:hAnsi="Times Armenian"/>
    </w:rPr>
  </w:style>
  <w:style w:type="character" w:customStyle="1" w:styleId="CommentSubjectChar">
    <w:name w:val="Comment Subject Char"/>
    <w:link w:val="CommentSubject"/>
    <w:semiHidden/>
    <w:rsid w:val="00B35EB5"/>
    <w:rPr>
      <w:rFonts w:ascii="Times Armenian" w:hAnsi="Times Armenian"/>
      <w:b/>
      <w:bCs/>
    </w:rPr>
  </w:style>
  <w:style w:type="character" w:customStyle="1" w:styleId="EndnoteTextChar">
    <w:name w:val="Endnote Text Char"/>
    <w:link w:val="EndnoteText"/>
    <w:semiHidden/>
    <w:rsid w:val="00B35EB5"/>
    <w:rPr>
      <w:rFonts w:ascii="Times Armenian" w:hAnsi="Times Armenian"/>
    </w:rPr>
  </w:style>
  <w:style w:type="character" w:customStyle="1" w:styleId="DocumentMapChar">
    <w:name w:val="Document Map Char"/>
    <w:link w:val="DocumentMap"/>
    <w:semiHidden/>
    <w:rsid w:val="00B35EB5"/>
    <w:rPr>
      <w:rFonts w:ascii="Tahoma" w:hAnsi="Tahoma" w:cs="Tahoma"/>
      <w:shd w:val="clear" w:color="auto" w:fill="000080"/>
    </w:rPr>
  </w:style>
  <w:style w:type="character" w:customStyle="1" w:styleId="CharChar4">
    <w:name w:val="Char Char4"/>
    <w:locked/>
    <w:rsid w:val="00B35EB5"/>
    <w:rPr>
      <w:sz w:val="24"/>
      <w:szCs w:val="24"/>
      <w:lang w:val="en-US" w:eastAsia="en-US" w:bidi="ar-SA"/>
    </w:rPr>
  </w:style>
  <w:style w:type="paragraph" w:customStyle="1" w:styleId="msonormalcxspmiddle">
    <w:name w:val="msonormalcxspmiddle"/>
    <w:basedOn w:val="Normal"/>
    <w:rsid w:val="00B35EB5"/>
    <w:pPr>
      <w:spacing w:before="100" w:beforeAutospacing="1" w:after="100" w:afterAutospacing="1"/>
    </w:pPr>
    <w:rPr>
      <w:lang w:val="en-US" w:eastAsia="en-US" w:bidi="ar-SA"/>
    </w:rPr>
  </w:style>
  <w:style w:type="character" w:customStyle="1" w:styleId="CharChar5">
    <w:name w:val="Char Char5"/>
    <w:locked/>
    <w:rsid w:val="00B35EB5"/>
    <w:rPr>
      <w:sz w:val="24"/>
      <w:szCs w:val="24"/>
      <w:lang w:val="en-US" w:eastAsia="en-US" w:bidi="ar-SA"/>
    </w:rPr>
  </w:style>
  <w:style w:type="paragraph" w:customStyle="1" w:styleId="msonormal0">
    <w:name w:val="msonormal"/>
    <w:basedOn w:val="Normal"/>
    <w:rsid w:val="00B35EB5"/>
    <w:pPr>
      <w:spacing w:before="100" w:beforeAutospacing="1" w:after="100" w:afterAutospacing="1"/>
    </w:pPr>
    <w:rPr>
      <w:lang w:val="en-US" w:eastAsia="en-US" w:bidi="ar-SA"/>
    </w:rPr>
  </w:style>
  <w:style w:type="paragraph" w:customStyle="1" w:styleId="DefaultParagraphFontParaChar">
    <w:name w:val="Default Paragraph Font Para Char"/>
    <w:basedOn w:val="Normal"/>
    <w:locked/>
    <w:rsid w:val="00B35EB5"/>
    <w:pPr>
      <w:spacing w:after="160"/>
    </w:pPr>
    <w:rPr>
      <w:rFonts w:ascii="Verdana" w:eastAsia="Batang" w:hAnsi="Verdana" w:cs="Verdana"/>
      <w:lang w:val="en-GB" w:eastAsia="en-US" w:bidi="ar-SA"/>
    </w:rPr>
  </w:style>
  <w:style w:type="paragraph" w:customStyle="1" w:styleId="CharChar1Char">
    <w:name w:val="Char Char1 Char Знак Знак"/>
    <w:basedOn w:val="Normal"/>
    <w:rsid w:val="00B35EB5"/>
    <w:pPr>
      <w:spacing w:after="160" w:line="240" w:lineRule="exact"/>
    </w:pPr>
    <w:rPr>
      <w:rFonts w:ascii="Arial" w:hAnsi="Arial" w:cs="Arial"/>
      <w:sz w:val="20"/>
      <w:szCs w:val="20"/>
      <w:lang w:val="en-US" w:eastAsia="en-US" w:bidi="ar-SA"/>
    </w:rPr>
  </w:style>
  <w:style w:type="character" w:customStyle="1" w:styleId="rvts9">
    <w:name w:val="rvts9"/>
    <w:basedOn w:val="DefaultParagraphFont"/>
    <w:rsid w:val="00B35EB5"/>
  </w:style>
  <w:style w:type="character" w:customStyle="1" w:styleId="st">
    <w:name w:val="st"/>
    <w:basedOn w:val="DefaultParagraphFont"/>
    <w:rsid w:val="00B3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4643278">
      <w:bodyDiv w:val="1"/>
      <w:marLeft w:val="0"/>
      <w:marRight w:val="0"/>
      <w:marTop w:val="0"/>
      <w:marBottom w:val="0"/>
      <w:divBdr>
        <w:top w:val="none" w:sz="0" w:space="0" w:color="auto"/>
        <w:left w:val="none" w:sz="0" w:space="0" w:color="auto"/>
        <w:bottom w:val="none" w:sz="0" w:space="0" w:color="auto"/>
        <w:right w:val="none" w:sz="0" w:space="0" w:color="auto"/>
      </w:divBdr>
      <w:divsChild>
        <w:div w:id="1107114338">
          <w:marLeft w:val="0"/>
          <w:marRight w:val="0"/>
          <w:marTop w:val="0"/>
          <w:marBottom w:val="0"/>
          <w:divBdr>
            <w:top w:val="none" w:sz="0" w:space="0" w:color="auto"/>
            <w:left w:val="none" w:sz="0" w:space="0" w:color="auto"/>
            <w:bottom w:val="none" w:sz="0" w:space="0" w:color="auto"/>
            <w:right w:val="none" w:sz="0" w:space="0" w:color="auto"/>
          </w:divBdr>
        </w:div>
        <w:div w:id="1127311738">
          <w:marLeft w:val="0"/>
          <w:marRight w:val="0"/>
          <w:marTop w:val="0"/>
          <w:marBottom w:val="0"/>
          <w:divBdr>
            <w:top w:val="none" w:sz="0" w:space="0" w:color="auto"/>
            <w:left w:val="none" w:sz="0" w:space="0" w:color="auto"/>
            <w:bottom w:val="none" w:sz="0" w:space="0" w:color="auto"/>
            <w:right w:val="none" w:sz="0" w:space="0" w:color="auto"/>
          </w:divBdr>
          <w:divsChild>
            <w:div w:id="397634336">
              <w:marLeft w:val="0"/>
              <w:marRight w:val="0"/>
              <w:marTop w:val="0"/>
              <w:marBottom w:val="0"/>
              <w:divBdr>
                <w:top w:val="none" w:sz="0" w:space="0" w:color="auto"/>
                <w:left w:val="none" w:sz="0" w:space="0" w:color="auto"/>
                <w:bottom w:val="none" w:sz="0" w:space="0" w:color="auto"/>
                <w:right w:val="none" w:sz="0" w:space="0" w:color="auto"/>
              </w:divBdr>
              <w:divsChild>
                <w:div w:id="220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563">
          <w:marLeft w:val="0"/>
          <w:marRight w:val="0"/>
          <w:marTop w:val="100"/>
          <w:marBottom w:val="0"/>
          <w:divBdr>
            <w:top w:val="none" w:sz="0" w:space="0" w:color="auto"/>
            <w:left w:val="none" w:sz="0" w:space="0" w:color="auto"/>
            <w:bottom w:val="none" w:sz="0" w:space="0" w:color="auto"/>
            <w:right w:val="none" w:sz="0" w:space="0" w:color="auto"/>
          </w:divBdr>
          <w:divsChild>
            <w:div w:id="91127432">
              <w:marLeft w:val="0"/>
              <w:marRight w:val="0"/>
              <w:marTop w:val="0"/>
              <w:marBottom w:val="0"/>
              <w:divBdr>
                <w:top w:val="none" w:sz="0" w:space="0" w:color="auto"/>
                <w:left w:val="none" w:sz="0" w:space="0" w:color="auto"/>
                <w:bottom w:val="none" w:sz="0" w:space="0" w:color="auto"/>
                <w:right w:val="none" w:sz="0" w:space="0" w:color="auto"/>
              </w:divBdr>
            </w:div>
            <w:div w:id="1371801182">
              <w:marLeft w:val="0"/>
              <w:marRight w:val="0"/>
              <w:marTop w:val="0"/>
              <w:marBottom w:val="0"/>
              <w:divBdr>
                <w:top w:val="none" w:sz="0" w:space="0" w:color="auto"/>
                <w:left w:val="none" w:sz="0" w:space="0" w:color="auto"/>
                <w:bottom w:val="none" w:sz="0" w:space="0" w:color="auto"/>
                <w:right w:val="none" w:sz="0" w:space="0" w:color="auto"/>
              </w:divBdr>
            </w:div>
          </w:divsChild>
        </w:div>
        <w:div w:id="808322044">
          <w:marLeft w:val="0"/>
          <w:marRight w:val="0"/>
          <w:marTop w:val="0"/>
          <w:marBottom w:val="0"/>
          <w:divBdr>
            <w:top w:val="none" w:sz="0" w:space="0" w:color="auto"/>
            <w:left w:val="none" w:sz="0" w:space="0" w:color="auto"/>
            <w:bottom w:val="none" w:sz="0" w:space="0" w:color="auto"/>
            <w:right w:val="none" w:sz="0" w:space="0" w:color="auto"/>
          </w:divBdr>
        </w:div>
        <w:div w:id="31734475">
          <w:marLeft w:val="0"/>
          <w:marRight w:val="0"/>
          <w:marTop w:val="0"/>
          <w:marBottom w:val="0"/>
          <w:divBdr>
            <w:top w:val="none" w:sz="0" w:space="0" w:color="auto"/>
            <w:left w:val="none" w:sz="0" w:space="0" w:color="auto"/>
            <w:bottom w:val="none" w:sz="0" w:space="0" w:color="auto"/>
            <w:right w:val="none" w:sz="0" w:space="0" w:color="auto"/>
          </w:divBdr>
          <w:divsChild>
            <w:div w:id="980772571">
              <w:marLeft w:val="0"/>
              <w:marRight w:val="0"/>
              <w:marTop w:val="0"/>
              <w:marBottom w:val="0"/>
              <w:divBdr>
                <w:top w:val="none" w:sz="0" w:space="0" w:color="auto"/>
                <w:left w:val="none" w:sz="0" w:space="0" w:color="auto"/>
                <w:bottom w:val="none" w:sz="0" w:space="0" w:color="auto"/>
                <w:right w:val="none" w:sz="0" w:space="0" w:color="auto"/>
              </w:divBdr>
              <w:divsChild>
                <w:div w:id="2118863789">
                  <w:marLeft w:val="0"/>
                  <w:marRight w:val="0"/>
                  <w:marTop w:val="0"/>
                  <w:marBottom w:val="0"/>
                  <w:divBdr>
                    <w:top w:val="none" w:sz="0" w:space="0" w:color="auto"/>
                    <w:left w:val="none" w:sz="0" w:space="0" w:color="auto"/>
                    <w:bottom w:val="none" w:sz="0" w:space="0" w:color="auto"/>
                    <w:right w:val="none" w:sz="0" w:space="0" w:color="auto"/>
                  </w:divBdr>
                  <w:divsChild>
                    <w:div w:id="17081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003">
      <w:bodyDiv w:val="1"/>
      <w:marLeft w:val="0"/>
      <w:marRight w:val="0"/>
      <w:marTop w:val="0"/>
      <w:marBottom w:val="0"/>
      <w:divBdr>
        <w:top w:val="none" w:sz="0" w:space="0" w:color="auto"/>
        <w:left w:val="none" w:sz="0" w:space="0" w:color="auto"/>
        <w:bottom w:val="none" w:sz="0" w:space="0" w:color="auto"/>
        <w:right w:val="none" w:sz="0" w:space="0" w:color="auto"/>
      </w:divBdr>
    </w:div>
    <w:div w:id="2471589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03947191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1144088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chatr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86</Pages>
  <Words>19580</Words>
  <Characters>111610</Characters>
  <Application>Microsoft Office Word</Application>
  <DocSecurity>0</DocSecurity>
  <Lines>930</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130929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HP</cp:lastModifiedBy>
  <cp:revision>244</cp:revision>
  <cp:lastPrinted>2018-02-16T07:12:00Z</cp:lastPrinted>
  <dcterms:created xsi:type="dcterms:W3CDTF">2019-10-28T07:04:00Z</dcterms:created>
  <dcterms:modified xsi:type="dcterms:W3CDTF">2024-12-23T12:16:00Z</dcterms:modified>
</cp:coreProperties>
</file>