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6296E2D1"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B04051">
        <w:rPr>
          <w:rFonts w:ascii="Arial" w:hAnsi="Arial" w:cs="Arial"/>
          <w:i w:val="0"/>
          <w:lang w:val="af-ZA"/>
        </w:rPr>
        <w:t>հոկտեմբերի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A662F1">
        <w:rPr>
          <w:rFonts w:ascii="GHEA Grapalat" w:hAnsi="GHEA Grapalat"/>
          <w:i w:val="0"/>
          <w:lang w:val="af-ZA"/>
        </w:rPr>
        <w:t xml:space="preserve"> 0</w:t>
      </w:r>
      <w:r w:rsidR="00A757E2">
        <w:rPr>
          <w:rFonts w:ascii="GHEA Grapalat" w:hAnsi="GHEA Grapalat"/>
          <w:i w:val="0"/>
          <w:lang w:val="af-ZA"/>
        </w:rPr>
        <w:t>9</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5DCF17E7"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A757E2">
        <w:rPr>
          <w:rFonts w:ascii="GHEA Grapalat" w:hAnsi="GHEA Grapalat"/>
          <w:i w:val="0"/>
          <w:lang w:val="af-ZA"/>
        </w:rPr>
        <w:t>25/25</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7516A7A2"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A757E2">
        <w:rPr>
          <w:rFonts w:ascii="GHEA Grapalat" w:hAnsi="GHEA Grapalat"/>
          <w:i w:val="0"/>
          <w:lang w:val="af-ZA"/>
        </w:rPr>
        <w:t>Տպիչների</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2F2F97C7"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18239C">
        <w:rPr>
          <w:rFonts w:ascii="GHEA Grapalat" w:hAnsi="GHEA Grapalat"/>
          <w:i w:val="0"/>
          <w:u w:val="single"/>
          <w:lang w:val="af-ZA"/>
        </w:rPr>
        <w:t>1</w:t>
      </w:r>
      <w:r w:rsidR="00322F9D">
        <w:rPr>
          <w:rFonts w:ascii="GHEA Grapalat" w:hAnsi="GHEA Grapalat"/>
          <w:i w:val="0"/>
          <w:u w:val="single"/>
          <w:lang w:val="af-ZA"/>
        </w:rPr>
        <w:t>4</w:t>
      </w:r>
      <w:r w:rsidR="0018239C">
        <w:rPr>
          <w:rFonts w:ascii="GHEA Grapalat" w:hAnsi="GHEA Grapalat"/>
          <w:i w:val="0"/>
          <w:u w:val="single"/>
          <w:lang w:val="af-ZA"/>
        </w:rPr>
        <w:t>:00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7924C59B"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631B4">
        <w:rPr>
          <w:rFonts w:ascii="Arial" w:hAnsi="Arial" w:cs="Arial"/>
          <w:i w:val="0"/>
          <w:lang w:val="af-ZA"/>
        </w:rPr>
        <w:t xml:space="preserve"> հոկտեմբերի</w:t>
      </w:r>
      <w:r w:rsidR="00CF04A1">
        <w:rPr>
          <w:rFonts w:ascii="Arial" w:hAnsi="Arial" w:cs="Arial"/>
          <w:i w:val="0"/>
          <w:lang w:val="af-ZA"/>
        </w:rPr>
        <w:t xml:space="preserve"> </w:t>
      </w:r>
      <w:r w:rsidRPr="0016775D">
        <w:rPr>
          <w:rFonts w:ascii="GHEA Grapalat" w:hAnsi="GHEA Grapalat"/>
          <w:i w:val="0"/>
          <w:lang w:val="af-ZA"/>
        </w:rPr>
        <w:t xml:space="preserve"> «</w:t>
      </w:r>
      <w:r w:rsidR="00021D92">
        <w:rPr>
          <w:rFonts w:ascii="GHEA Grapalat" w:hAnsi="GHEA Grapalat"/>
          <w:i w:val="0"/>
          <w:lang w:val="af-ZA"/>
        </w:rPr>
        <w:t>1</w:t>
      </w:r>
      <w:r w:rsidR="00A757E2">
        <w:rPr>
          <w:rFonts w:ascii="GHEA Grapalat" w:hAnsi="GHEA Grapalat"/>
          <w:i w:val="0"/>
          <w:lang w:val="af-ZA"/>
        </w:rPr>
        <w:t>6</w:t>
      </w:r>
      <w:r w:rsidRPr="0016775D">
        <w:rPr>
          <w:rFonts w:ascii="GHEA Grapalat" w:hAnsi="GHEA Grapalat"/>
          <w:i w:val="0"/>
          <w:lang w:val="af-ZA"/>
        </w:rPr>
        <w:t xml:space="preserve">» -ին ժամը  </w:t>
      </w:r>
      <w:r w:rsidR="0018239C">
        <w:rPr>
          <w:rFonts w:ascii="GHEA Grapalat" w:hAnsi="GHEA Grapalat"/>
          <w:i w:val="0"/>
          <w:lang w:val="af-ZA"/>
        </w:rPr>
        <w:t>1</w:t>
      </w:r>
      <w:r w:rsidR="003631B4">
        <w:rPr>
          <w:rFonts w:ascii="GHEA Grapalat" w:hAnsi="GHEA Grapalat"/>
          <w:i w:val="0"/>
          <w:lang w:val="af-ZA"/>
        </w:rPr>
        <w:t>4</w:t>
      </w:r>
      <w:r w:rsidR="0018239C">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403259C6"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A757E2">
        <w:rPr>
          <w:rFonts w:ascii="GHEA Grapalat" w:hAnsi="GHEA Grapalat" w:cs="Sylfaen"/>
          <w:i/>
          <w:sz w:val="20"/>
          <w:szCs w:val="20"/>
          <w:u w:val="single"/>
          <w:lang w:val="af-ZA"/>
        </w:rPr>
        <w:t>25/25</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15CDB6FF"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B04051">
        <w:rPr>
          <w:rFonts w:ascii="GHEA Grapalat" w:hAnsi="GHEA Grapalat" w:cs="Times Armenian"/>
          <w:i/>
          <w:sz w:val="20"/>
          <w:szCs w:val="20"/>
          <w:lang w:val="af-ZA"/>
        </w:rPr>
        <w:t>հոկտեմբերի</w:t>
      </w:r>
      <w:r w:rsidR="00021D92">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 xml:space="preserve"> </w:t>
      </w:r>
      <w:r w:rsidR="00FB3C1B">
        <w:rPr>
          <w:rFonts w:ascii="GHEA Grapalat" w:hAnsi="GHEA Grapalat" w:cs="Times Armenian"/>
          <w:i/>
          <w:sz w:val="20"/>
          <w:szCs w:val="20"/>
          <w:lang w:val="af-ZA"/>
        </w:rPr>
        <w:t>0</w:t>
      </w:r>
      <w:r w:rsidR="00A757E2">
        <w:rPr>
          <w:rFonts w:ascii="GHEA Grapalat" w:hAnsi="GHEA Grapalat" w:cs="Times Armenian"/>
          <w:i/>
          <w:sz w:val="20"/>
          <w:szCs w:val="20"/>
          <w:lang w:val="af-ZA"/>
        </w:rPr>
        <w:t>9</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6EDB8F69"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A757E2">
        <w:rPr>
          <w:rFonts w:ascii="Arial" w:hAnsi="Arial" w:cs="Arial"/>
          <w:lang w:val="af-ZA"/>
        </w:rPr>
        <w:t>Տպիչների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0D18131E"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A757E2">
        <w:rPr>
          <w:rFonts w:ascii="Arial" w:hAnsi="Arial" w:cs="Arial"/>
          <w:lang w:val="af-ZA"/>
        </w:rPr>
        <w:t>Տպիչների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2A1B856C"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A757E2">
        <w:rPr>
          <w:rFonts w:ascii="GHEA Grapalat" w:hAnsi="GHEA Grapalat" w:cs="Sylfaen"/>
          <w:sz w:val="20"/>
          <w:lang w:val="af-ZA"/>
        </w:rPr>
        <w:t>25/25</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189DF227"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A757E2">
        <w:rPr>
          <w:rFonts w:ascii="Arial" w:hAnsi="Arial" w:cs="Arial"/>
          <w:i w:val="0"/>
        </w:rPr>
        <w:t>Տպիչների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A757E2">
        <w:rPr>
          <w:rFonts w:ascii="GHEA Grapalat" w:hAnsi="GHEA Grapalat" w:cs="Sylfaen"/>
          <w:i w:val="0"/>
        </w:rPr>
        <w:t>1</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344"/>
      </w:tblGrid>
      <w:tr w:rsidR="003E07E1" w:rsidRPr="0016775D" w14:paraId="21FBE128" w14:textId="77777777" w:rsidTr="004E26CD">
        <w:trPr>
          <w:trHeight w:val="480"/>
        </w:trPr>
        <w:tc>
          <w:tcPr>
            <w:tcW w:w="3006"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344"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4E26CD">
        <w:trPr>
          <w:trHeight w:val="706"/>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305"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344"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713A6F" w:rsidRPr="0073719E" w14:paraId="270787C4" w14:textId="77777777" w:rsidTr="00263212">
        <w:trPr>
          <w:trHeight w:val="262"/>
        </w:trPr>
        <w:tc>
          <w:tcPr>
            <w:tcW w:w="1701" w:type="dxa"/>
            <w:vAlign w:val="center"/>
          </w:tcPr>
          <w:p w14:paraId="3588E378" w14:textId="39BDF64B" w:rsidR="00713A6F" w:rsidRPr="0073719E" w:rsidRDefault="00713A6F" w:rsidP="00713A6F">
            <w:pPr>
              <w:pStyle w:val="BodyTextIndent2"/>
              <w:spacing w:line="240" w:lineRule="auto"/>
              <w:ind w:firstLine="0"/>
              <w:jc w:val="center"/>
              <w:rPr>
                <w:rFonts w:ascii="Arial" w:hAnsi="Arial" w:cs="Arial"/>
              </w:rPr>
            </w:pPr>
            <w:r w:rsidRPr="0073719E">
              <w:rPr>
                <w:rFonts w:ascii="Arial" w:hAnsi="Arial" w:cs="Arial"/>
              </w:rPr>
              <w:t>1</w:t>
            </w:r>
          </w:p>
        </w:tc>
        <w:tc>
          <w:tcPr>
            <w:tcW w:w="1305" w:type="dxa"/>
          </w:tcPr>
          <w:p w14:paraId="5F8B3341" w14:textId="59FF7951" w:rsidR="00713A6F" w:rsidRPr="0073719E" w:rsidRDefault="009D1A27" w:rsidP="00713A6F">
            <w:pPr>
              <w:rPr>
                <w:rFonts w:ascii="Calibri" w:hAnsi="Calibri" w:cs="Calibri"/>
                <w:sz w:val="22"/>
                <w:szCs w:val="22"/>
              </w:rPr>
            </w:pPr>
            <w:r>
              <w:rPr>
                <w:rFonts w:ascii="Calibri" w:hAnsi="Calibri" w:cs="Calibri"/>
                <w:sz w:val="22"/>
                <w:szCs w:val="22"/>
              </w:rPr>
              <w:t>400 000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A3A3B72" w14:textId="366DA16B" w:rsidR="00713A6F" w:rsidRPr="009D1A27" w:rsidRDefault="009D1A27" w:rsidP="00713A6F">
            <w:pPr>
              <w:rPr>
                <w:rFonts w:ascii="GHEA Grapalat" w:hAnsi="GHEA Grapalat"/>
              </w:rPr>
            </w:pPr>
            <w:proofErr w:type="spellStart"/>
            <w:r>
              <w:rPr>
                <w:rFonts w:ascii="GHEA Grapalat" w:hAnsi="GHEA Grapalat"/>
              </w:rPr>
              <w:t>Տպիչներ</w:t>
            </w:r>
            <w:proofErr w:type="spellEnd"/>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lastRenderedPageBreak/>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310F0">
        <w:fldChar w:fldCharType="begin"/>
      </w:r>
      <w:r w:rsidR="00E310F0" w:rsidRPr="000D221F">
        <w:rPr>
          <w:lang w:val="hy-AM"/>
        </w:rPr>
        <w:instrText xml:space="preserve"> HYPERLINK "https://ru.wikipedia.org/wiki/Standard_%26_Poor%E2%80%99s" \t "_blank" </w:instrText>
      </w:r>
      <w:r w:rsidR="00E310F0">
        <w:fldChar w:fldCharType="separate"/>
      </w:r>
      <w:r w:rsidRPr="0016775D">
        <w:rPr>
          <w:rFonts w:ascii="GHEA Grapalat" w:hAnsi="GHEA Grapalat"/>
          <w:sz w:val="20"/>
          <w:szCs w:val="20"/>
          <w:lang w:val="hy-AM"/>
        </w:rPr>
        <w:t>Standard &amp; Poor’s</w:t>
      </w:r>
      <w:r w:rsidR="00E310F0">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0E3D1ADE"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22F9D">
        <w:rPr>
          <w:rFonts w:ascii="GHEA Grapalat" w:hAnsi="GHEA Grapalat"/>
          <w:sz w:val="24"/>
          <w:szCs w:val="24"/>
        </w:rPr>
        <w:t>14:00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lastRenderedPageBreak/>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21E8587F"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322F9D">
        <w:rPr>
          <w:rFonts w:ascii="GHEA Grapalat" w:hAnsi="GHEA Grapalat" w:cs="Sylfaen"/>
          <w:sz w:val="24"/>
          <w:szCs w:val="24"/>
          <w:vertAlign w:val="subscript"/>
        </w:rPr>
        <w:t>14:00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lastRenderedPageBreak/>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lastRenderedPageBreak/>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lastRenderedPageBreak/>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lastRenderedPageBreak/>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w:t>
      </w:r>
      <w:r w:rsidR="00543250" w:rsidRPr="0016775D">
        <w:rPr>
          <w:rFonts w:ascii="GHEA Grapalat" w:hAnsi="GHEA Grapalat" w:cs="Arial"/>
          <w:sz w:val="20"/>
          <w:lang w:val="hy-AM"/>
        </w:rPr>
        <w:lastRenderedPageBreak/>
        <w:t>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16FE1208"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0CDBBF3E"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A757E2">
        <w:rPr>
          <w:rFonts w:ascii="GHEA Grapalat" w:hAnsi="GHEA Grapalat" w:cs="Sylfaen"/>
          <w:sz w:val="20"/>
          <w:szCs w:val="20"/>
          <w:lang w:val="es-ES"/>
        </w:rPr>
        <w:t>25/25</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0EAE279E"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A757E2">
        <w:rPr>
          <w:rFonts w:ascii="GHEA Grapalat" w:hAnsi="GHEA Grapalat" w:cs="Arial"/>
          <w:sz w:val="20"/>
          <w:szCs w:val="20"/>
          <w:lang w:val="es-ES"/>
        </w:rPr>
        <w:t>25/25</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1351BDD7"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A757E2">
        <w:rPr>
          <w:rFonts w:ascii="GHEA Grapalat" w:hAnsi="GHEA Grapalat" w:cs="Sylfaen"/>
          <w:sz w:val="22"/>
          <w:szCs w:val="22"/>
          <w:lang w:val="hy-AM"/>
        </w:rPr>
        <w:t>25/25</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lastRenderedPageBreak/>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2B88AFC0"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4EF9212F"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A757E2">
        <w:rPr>
          <w:rFonts w:ascii="GHEA Grapalat" w:hAnsi="GHEA Grapalat" w:cs="Arial"/>
          <w:sz w:val="20"/>
          <w:szCs w:val="20"/>
          <w:lang w:val="es-ES"/>
        </w:rPr>
        <w:t>25/25</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7264E93F"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lastRenderedPageBreak/>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lastRenderedPageBreak/>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6EE1463D"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52CA059A"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A757E2">
        <w:rPr>
          <w:rFonts w:ascii="GHEA Grapalat" w:hAnsi="GHEA Grapalat" w:cs="Arial"/>
          <w:sz w:val="20"/>
          <w:szCs w:val="20"/>
          <w:lang w:val="es-ES"/>
        </w:rPr>
        <w:t>25/25</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0D221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0D221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0D221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0D221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2D619A71"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0D22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0D22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0D22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0D22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0D221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779CE7A5"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0D221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0D221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0D221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lastRenderedPageBreak/>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0D221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0D221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27119CF4"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A757E2">
        <w:rPr>
          <w:rFonts w:ascii="GHEA Grapalat" w:hAnsi="GHEA Grapalat" w:cs="Sylfaen"/>
          <w:b/>
          <w:lang w:val="hy-AM"/>
        </w:rPr>
        <w:t>25/25</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lastRenderedPageBreak/>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w:t>
      </w:r>
      <w:r w:rsidRPr="0016775D">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340E85">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340E85">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340E85">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713A6F" w:rsidRPr="0073054D" w14:paraId="0F3F5201" w14:textId="77777777" w:rsidTr="000652E7">
        <w:trPr>
          <w:trHeight w:val="445"/>
        </w:trPr>
        <w:tc>
          <w:tcPr>
            <w:tcW w:w="1078" w:type="dxa"/>
            <w:tcBorders>
              <w:bottom w:val="single" w:sz="4" w:space="0" w:color="auto"/>
            </w:tcBorders>
            <w:vAlign w:val="center"/>
          </w:tcPr>
          <w:p w14:paraId="58EB89FD" w14:textId="3A6A55FC" w:rsidR="00713A6F" w:rsidRPr="0073054D" w:rsidRDefault="00713A6F" w:rsidP="00713A6F">
            <w:pPr>
              <w:jc w:val="center"/>
              <w:rPr>
                <w:rFonts w:ascii="Arial" w:hAnsi="Arial" w:cs="Arial"/>
              </w:rPr>
            </w:pPr>
            <w:r>
              <w:rPr>
                <w:rFonts w:ascii="Arial" w:hAnsi="Arial" w:cs="Arial"/>
              </w:rPr>
              <w:t>1</w:t>
            </w:r>
          </w:p>
        </w:tc>
        <w:tc>
          <w:tcPr>
            <w:tcW w:w="907" w:type="dxa"/>
            <w:tcBorders>
              <w:top w:val="nil"/>
              <w:left w:val="single" w:sz="4" w:space="0" w:color="auto"/>
              <w:bottom w:val="single" w:sz="4" w:space="0" w:color="auto"/>
              <w:right w:val="single" w:sz="4" w:space="0" w:color="auto"/>
            </w:tcBorders>
            <w:shd w:val="clear" w:color="auto" w:fill="auto"/>
            <w:vAlign w:val="bottom"/>
          </w:tcPr>
          <w:p w14:paraId="49CD8B40" w14:textId="77777777" w:rsidR="00260082" w:rsidRDefault="00260082" w:rsidP="00260082">
            <w:pPr>
              <w:jc w:val="center"/>
              <w:rPr>
                <w:rFonts w:ascii="Calibri" w:hAnsi="Calibri" w:cs="Calibri"/>
                <w:sz w:val="22"/>
                <w:szCs w:val="22"/>
              </w:rPr>
            </w:pPr>
            <w:r>
              <w:rPr>
                <w:rFonts w:ascii="Calibri" w:hAnsi="Calibri" w:cs="Calibri"/>
                <w:sz w:val="22"/>
                <w:szCs w:val="22"/>
              </w:rPr>
              <w:t>30239120</w:t>
            </w:r>
          </w:p>
          <w:p w14:paraId="5F19975C" w14:textId="6E0E50BC" w:rsidR="00713A6F" w:rsidRPr="006A5A28" w:rsidRDefault="00713A6F" w:rsidP="005543BD">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D08633" w14:textId="678977F1" w:rsidR="00713A6F" w:rsidRPr="0053763E" w:rsidRDefault="000D221F" w:rsidP="00713A6F">
            <w:pPr>
              <w:jc w:val="center"/>
              <w:rPr>
                <w:rFonts w:ascii="GHEA Grapalat" w:hAnsi="GHEA Grapalat"/>
              </w:rPr>
            </w:pPr>
            <w:proofErr w:type="spellStart"/>
            <w:r>
              <w:rPr>
                <w:rFonts w:ascii="GHEA Grapalat" w:hAnsi="GHEA Grapalat"/>
              </w:rPr>
              <w:t>տպիչներ</w:t>
            </w:r>
            <w:proofErr w:type="spellEnd"/>
          </w:p>
        </w:tc>
        <w:tc>
          <w:tcPr>
            <w:tcW w:w="709" w:type="dxa"/>
            <w:vAlign w:val="center"/>
          </w:tcPr>
          <w:p w14:paraId="21B9544E"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3854E3C4"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Սարքի տեսակը</w:t>
            </w:r>
            <w:r w:rsidRPr="005D6AAA">
              <w:rPr>
                <w:rFonts w:ascii="GHEA Grapalat" w:hAnsi="GHEA Grapalat"/>
                <w:sz w:val="18"/>
                <w:szCs w:val="18"/>
                <w:lang w:val="hy-AM"/>
              </w:rPr>
              <w:tab/>
              <w:t>Լազերային սև-սպիտակ բազմաֆունկցիոնալ (տպագրություն, պատճենում, սկանավորում, ֆաքս)</w:t>
            </w:r>
          </w:p>
          <w:p w14:paraId="2BB2A075"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Տպագրության արագություն</w:t>
            </w:r>
            <w:r w:rsidRPr="005D6AAA">
              <w:rPr>
                <w:rFonts w:ascii="GHEA Grapalat" w:hAnsi="GHEA Grapalat"/>
                <w:sz w:val="18"/>
                <w:szCs w:val="18"/>
                <w:lang w:val="hy-AM"/>
              </w:rPr>
              <w:tab/>
              <w:t>մինչև 40 էջ/րոպե (A4)</w:t>
            </w:r>
          </w:p>
          <w:p w14:paraId="7EC28290"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Առաջին էջի տպագրություն</w:t>
            </w:r>
            <w:r w:rsidRPr="005D6AAA">
              <w:rPr>
                <w:rFonts w:ascii="GHEA Grapalat" w:hAnsi="GHEA Grapalat"/>
                <w:sz w:val="18"/>
                <w:szCs w:val="18"/>
                <w:lang w:val="hy-AM"/>
              </w:rPr>
              <w:tab/>
              <w:t>մոտ 5.4 վրկ.</w:t>
            </w:r>
          </w:p>
          <w:p w14:paraId="0717DB42"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Տպագրության թույլատրություն</w:t>
            </w:r>
            <w:r w:rsidRPr="005D6AAA">
              <w:rPr>
                <w:rFonts w:ascii="GHEA Grapalat" w:hAnsi="GHEA Grapalat"/>
                <w:sz w:val="18"/>
                <w:szCs w:val="18"/>
                <w:lang w:val="hy-AM"/>
              </w:rPr>
              <w:tab/>
              <w:t>մինչև 1200×1200 dpi</w:t>
            </w:r>
          </w:p>
          <w:p w14:paraId="394319B7"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Երկկողմանի տպագրություն (Duplex)</w:t>
            </w:r>
            <w:r w:rsidRPr="005D6AAA">
              <w:rPr>
                <w:rFonts w:ascii="GHEA Grapalat" w:hAnsi="GHEA Grapalat"/>
                <w:sz w:val="18"/>
                <w:szCs w:val="18"/>
                <w:lang w:val="hy-AM"/>
              </w:rPr>
              <w:tab/>
              <w:t>Ավտոմատ</w:t>
            </w:r>
          </w:p>
          <w:p w14:paraId="5E3E57CC"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Սկանավորման թույլատրություն</w:t>
            </w:r>
            <w:r w:rsidRPr="005D6AAA">
              <w:rPr>
                <w:rFonts w:ascii="GHEA Grapalat" w:hAnsi="GHEA Grapalat"/>
                <w:sz w:val="18"/>
                <w:szCs w:val="18"/>
                <w:lang w:val="hy-AM"/>
              </w:rPr>
              <w:tab/>
              <w:t>մինչև 600×600 dpi</w:t>
            </w:r>
          </w:p>
          <w:p w14:paraId="18BB108B"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lastRenderedPageBreak/>
              <w:t>Սկանավորման արագություն</w:t>
            </w:r>
            <w:r w:rsidRPr="005D6AAA">
              <w:rPr>
                <w:rFonts w:ascii="GHEA Grapalat" w:hAnsi="GHEA Grapalat"/>
                <w:sz w:val="18"/>
                <w:szCs w:val="18"/>
                <w:lang w:val="hy-AM"/>
              </w:rPr>
              <w:tab/>
              <w:t>մինչև 100 ipm (երկկողմանի)</w:t>
            </w:r>
          </w:p>
          <w:p w14:paraId="5B765965"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Պատճենման արագություն</w:t>
            </w:r>
            <w:r w:rsidRPr="005D6AAA">
              <w:rPr>
                <w:rFonts w:ascii="GHEA Grapalat" w:hAnsi="GHEA Grapalat"/>
                <w:sz w:val="18"/>
                <w:szCs w:val="18"/>
                <w:lang w:val="hy-AM"/>
              </w:rPr>
              <w:tab/>
              <w:t>մինչև 40 էջ/րոպե</w:t>
            </w:r>
          </w:p>
          <w:p w14:paraId="66505AAB"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Կրճատում / խոշորացում</w:t>
            </w:r>
            <w:r w:rsidRPr="005D6AAA">
              <w:rPr>
                <w:rFonts w:ascii="GHEA Grapalat" w:hAnsi="GHEA Grapalat"/>
                <w:sz w:val="18"/>
                <w:szCs w:val="18"/>
                <w:lang w:val="hy-AM"/>
              </w:rPr>
              <w:tab/>
              <w:t>25% – 400%</w:t>
            </w:r>
          </w:p>
          <w:p w14:paraId="33B3504D"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Միացումներ</w:t>
            </w:r>
            <w:r w:rsidRPr="005D6AAA">
              <w:rPr>
                <w:rFonts w:ascii="GHEA Grapalat" w:hAnsi="GHEA Grapalat"/>
                <w:sz w:val="18"/>
                <w:szCs w:val="18"/>
                <w:lang w:val="hy-AM"/>
              </w:rPr>
              <w:tab/>
              <w:t>USB 2.0, Ethernet, Wi-Fi, Wi-Fi Direct</w:t>
            </w:r>
          </w:p>
          <w:p w14:paraId="011C6F52"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Թղթի մուտքային տարողություն</w:t>
            </w:r>
            <w:r w:rsidRPr="005D6AAA">
              <w:rPr>
                <w:rFonts w:ascii="GHEA Grapalat" w:hAnsi="GHEA Grapalat"/>
                <w:sz w:val="18"/>
                <w:szCs w:val="18"/>
                <w:lang w:val="hy-AM"/>
              </w:rPr>
              <w:tab/>
              <w:t>250 թերթ (հիմնական) + 100 թերթ (բաց տուփ)</w:t>
            </w:r>
          </w:p>
          <w:p w14:paraId="3AE74BFF"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Էկրան</w:t>
            </w:r>
            <w:r w:rsidRPr="005D6AAA">
              <w:rPr>
                <w:rFonts w:ascii="GHEA Grapalat" w:hAnsi="GHEA Grapalat"/>
                <w:sz w:val="18"/>
                <w:szCs w:val="18"/>
                <w:lang w:val="hy-AM"/>
              </w:rPr>
              <w:tab/>
              <w:t>5" գունավոր հպումային TFT</w:t>
            </w:r>
          </w:p>
          <w:p w14:paraId="565B39BF"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Հիշողություն</w:t>
            </w:r>
            <w:r w:rsidRPr="005D6AAA">
              <w:rPr>
                <w:rFonts w:ascii="GHEA Grapalat" w:hAnsi="GHEA Grapalat"/>
                <w:sz w:val="18"/>
                <w:szCs w:val="18"/>
                <w:lang w:val="hy-AM"/>
              </w:rPr>
              <w:tab/>
              <w:t>1 GB</w:t>
            </w:r>
          </w:p>
          <w:p w14:paraId="04C33DF7" w14:textId="5981DF4B"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Քարթրիջ</w:t>
            </w:r>
            <w:r w:rsidRPr="005D6AAA">
              <w:rPr>
                <w:rFonts w:ascii="GHEA Grapalat" w:hAnsi="GHEA Grapalat"/>
                <w:sz w:val="18"/>
                <w:szCs w:val="18"/>
                <w:lang w:val="hy-AM"/>
              </w:rPr>
              <w:tab/>
              <w:t>Canon 07</w:t>
            </w:r>
            <w:r w:rsidRPr="00747BD2">
              <w:rPr>
                <w:rFonts w:ascii="GHEA Grapalat" w:hAnsi="GHEA Grapalat"/>
                <w:sz w:val="18"/>
                <w:szCs w:val="18"/>
                <w:lang w:val="hy-AM"/>
              </w:rPr>
              <w:t>0</w:t>
            </w:r>
            <w:r w:rsidRPr="005D6AAA">
              <w:rPr>
                <w:rFonts w:ascii="GHEA Grapalat" w:hAnsi="GHEA Grapalat"/>
                <w:sz w:val="18"/>
                <w:szCs w:val="18"/>
                <w:lang w:val="hy-AM"/>
              </w:rPr>
              <w:t xml:space="preserve"> / 071H (մինչև 2,500 էջ)</w:t>
            </w:r>
          </w:p>
          <w:p w14:paraId="512CDD95" w14:textId="77777777" w:rsidR="005D6AAA" w:rsidRPr="005D6AAA" w:rsidRDefault="005D6AAA" w:rsidP="005D6AAA">
            <w:pPr>
              <w:rPr>
                <w:rFonts w:ascii="GHEA Grapalat" w:hAnsi="GHEA Grapalat"/>
                <w:sz w:val="18"/>
                <w:szCs w:val="18"/>
                <w:lang w:val="hy-AM"/>
              </w:rPr>
            </w:pPr>
            <w:r w:rsidRPr="005D6AAA">
              <w:rPr>
                <w:rFonts w:ascii="GHEA Grapalat" w:hAnsi="GHEA Grapalat"/>
                <w:sz w:val="18"/>
                <w:szCs w:val="18"/>
                <w:lang w:val="hy-AM"/>
              </w:rPr>
              <w:t>Չափեր / Քաշ</w:t>
            </w:r>
            <w:r w:rsidRPr="005D6AAA">
              <w:rPr>
                <w:rFonts w:ascii="GHEA Grapalat" w:hAnsi="GHEA Grapalat"/>
                <w:sz w:val="18"/>
                <w:szCs w:val="18"/>
                <w:lang w:val="hy-AM"/>
              </w:rPr>
              <w:tab/>
              <w:t>438×464×401 մմ / մոտ 16.3 կգ</w:t>
            </w:r>
          </w:p>
          <w:p w14:paraId="0C993B60" w14:textId="77777777" w:rsidR="00713A6F" w:rsidRDefault="00747BD2" w:rsidP="005D6AAA">
            <w:pPr>
              <w:rPr>
                <w:rFonts w:ascii="GHEA Grapalat" w:hAnsi="GHEA Grapalat"/>
                <w:sz w:val="18"/>
                <w:szCs w:val="18"/>
                <w:lang w:val="hy-AM"/>
              </w:rPr>
            </w:pPr>
            <w:r w:rsidRPr="00747BD2">
              <w:rPr>
                <w:rFonts w:ascii="GHEA Grapalat" w:hAnsi="GHEA Grapalat"/>
                <w:sz w:val="18"/>
                <w:szCs w:val="18"/>
                <w:lang w:val="hy-AM"/>
              </w:rPr>
              <w:t>Canon i-SENSYS MF463dw</w:t>
            </w:r>
            <w:r w:rsidR="00C13F3D" w:rsidRPr="00C13F3D">
              <w:rPr>
                <w:rFonts w:ascii="GHEA Grapalat" w:hAnsi="GHEA Grapalat"/>
                <w:sz w:val="18"/>
                <w:szCs w:val="18"/>
                <w:lang w:val="hy-AM"/>
              </w:rPr>
              <w:t xml:space="preserve"> Կամ համարժեք</w:t>
            </w:r>
          </w:p>
          <w:p w14:paraId="0294FAF6" w14:textId="0B2DAFE9" w:rsidR="009C4475" w:rsidRPr="009D7697" w:rsidRDefault="009C4475" w:rsidP="005D6AAA">
            <w:pPr>
              <w:rPr>
                <w:rFonts w:ascii="GHEA Grapalat" w:hAnsi="GHEA Grapalat"/>
                <w:sz w:val="18"/>
                <w:szCs w:val="18"/>
                <w:lang w:val="hy-AM"/>
              </w:rPr>
            </w:pPr>
            <w:r w:rsidRPr="009D7697">
              <w:rPr>
                <w:rFonts w:ascii="GHEA Grapalat" w:hAnsi="GHEA Grapalat"/>
                <w:sz w:val="18"/>
                <w:szCs w:val="18"/>
                <w:lang w:val="hy-AM"/>
              </w:rPr>
              <w:t xml:space="preserve">Երաշխիքային կտրոն 1 տարի, </w:t>
            </w:r>
            <w:r w:rsidR="009D7697" w:rsidRPr="009D7697">
              <w:rPr>
                <w:rFonts w:ascii="GHEA Grapalat" w:hAnsi="GHEA Grapalat"/>
                <w:sz w:val="18"/>
                <w:szCs w:val="18"/>
                <w:lang w:val="hy-AM"/>
              </w:rPr>
              <w:t>պետք է լինի չօգտագործված և գործարանային փաթեթավորմամբ</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6C4F10" w14:textId="1DAD4D47" w:rsidR="00713A6F" w:rsidRPr="0052786C" w:rsidRDefault="000D221F" w:rsidP="00713A6F">
            <w:pPr>
              <w:jc w:val="center"/>
              <w:rPr>
                <w:rFonts w:ascii="GHEA Grapalat" w:hAnsi="GHEA Grapalat"/>
              </w:rPr>
            </w:pPr>
            <w:proofErr w:type="spellStart"/>
            <w:r>
              <w:rPr>
                <w:rFonts w:ascii="GHEA Grapalat" w:hAnsi="GHEA Grapalat"/>
              </w:rPr>
              <w:lastRenderedPageBreak/>
              <w:t>հատ</w:t>
            </w:r>
            <w:proofErr w:type="spellEnd"/>
          </w:p>
        </w:tc>
        <w:tc>
          <w:tcPr>
            <w:tcW w:w="1276" w:type="dxa"/>
          </w:tcPr>
          <w:p w14:paraId="5E21EC49" w14:textId="4AC81701" w:rsidR="00713A6F" w:rsidRPr="00BC3B14" w:rsidRDefault="000D221F" w:rsidP="00713A6F">
            <w:pPr>
              <w:jc w:val="center"/>
              <w:rPr>
                <w:rFonts w:ascii="GHEA Grapalat" w:hAnsi="GHEA Grapalat"/>
              </w:rPr>
            </w:pPr>
            <w:r>
              <w:rPr>
                <w:rFonts w:ascii="GHEA Grapalat" w:hAnsi="GHEA Grapalat"/>
              </w:rPr>
              <w:t>200 000</w:t>
            </w:r>
          </w:p>
        </w:tc>
        <w:tc>
          <w:tcPr>
            <w:tcW w:w="992" w:type="dxa"/>
          </w:tcPr>
          <w:p w14:paraId="56728456" w14:textId="1D365533" w:rsidR="00713A6F" w:rsidRPr="00BC3B14" w:rsidRDefault="000D221F" w:rsidP="00713A6F">
            <w:pPr>
              <w:jc w:val="center"/>
              <w:rPr>
                <w:rFonts w:ascii="GHEA Grapalat" w:hAnsi="GHEA Grapalat"/>
              </w:rPr>
            </w:pPr>
            <w:r>
              <w:rPr>
                <w:rFonts w:ascii="GHEA Grapalat" w:hAnsi="GHEA Grapalat"/>
              </w:rPr>
              <w:t>400 000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28CC10" w14:textId="601F8633" w:rsidR="00713A6F" w:rsidRPr="0052786C" w:rsidRDefault="000D221F" w:rsidP="00713A6F">
            <w:pPr>
              <w:jc w:val="center"/>
              <w:rPr>
                <w:rFonts w:ascii="Calibri" w:hAnsi="Calibri" w:cs="Calibri"/>
                <w:sz w:val="22"/>
                <w:szCs w:val="22"/>
              </w:rPr>
            </w:pPr>
            <w:r>
              <w:rPr>
                <w:rFonts w:ascii="Calibri" w:hAnsi="Calibri" w:cs="Calibri"/>
                <w:sz w:val="22"/>
                <w:szCs w:val="22"/>
              </w:rPr>
              <w:t>2</w:t>
            </w:r>
          </w:p>
        </w:tc>
        <w:tc>
          <w:tcPr>
            <w:tcW w:w="992" w:type="dxa"/>
            <w:vAlign w:val="center"/>
          </w:tcPr>
          <w:p w14:paraId="342945ED" w14:textId="03D09FAF" w:rsidR="00713A6F" w:rsidRPr="0073054D"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E6C63D9" w14:textId="650F2EB4" w:rsidR="00713A6F" w:rsidRPr="0073054D"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bl>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0"/>
        <w:gridCol w:w="5080"/>
      </w:tblGrid>
      <w:tr w:rsidR="003E07E1" w:rsidRPr="000D221F"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428"/>
        <w:gridCol w:w="5276"/>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72CA" w14:textId="77777777" w:rsidR="00E310F0" w:rsidRDefault="00E310F0">
      <w:r>
        <w:separator/>
      </w:r>
    </w:p>
  </w:endnote>
  <w:endnote w:type="continuationSeparator" w:id="0">
    <w:p w14:paraId="678EC1E9" w14:textId="77777777" w:rsidR="00E310F0" w:rsidRDefault="00E3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269D" w14:textId="77777777" w:rsidR="00E310F0" w:rsidRDefault="00E310F0">
      <w:r>
        <w:separator/>
      </w:r>
    </w:p>
  </w:footnote>
  <w:footnote w:type="continuationSeparator" w:id="0">
    <w:p w14:paraId="053D4CB9" w14:textId="77777777" w:rsidR="00E310F0" w:rsidRDefault="00E310F0">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1C5E"/>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5A7F"/>
    <w:rsid w:val="00025B41"/>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19FC"/>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21F"/>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6E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326"/>
    <w:rsid w:val="001F2AAB"/>
    <w:rsid w:val="001F2B48"/>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5145E"/>
    <w:rsid w:val="002516B3"/>
    <w:rsid w:val="00251E84"/>
    <w:rsid w:val="002524A4"/>
    <w:rsid w:val="00252C72"/>
    <w:rsid w:val="00252C9C"/>
    <w:rsid w:val="00254235"/>
    <w:rsid w:val="002542AE"/>
    <w:rsid w:val="00254A36"/>
    <w:rsid w:val="002559B9"/>
    <w:rsid w:val="00255D6A"/>
    <w:rsid w:val="00256284"/>
    <w:rsid w:val="002567AD"/>
    <w:rsid w:val="00257773"/>
    <w:rsid w:val="00260082"/>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A1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2F9D"/>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C03"/>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1B4"/>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2EAB"/>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45B"/>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66F2"/>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8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5DD"/>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100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3B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06B"/>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6AAA"/>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87BD9"/>
    <w:rsid w:val="00691009"/>
    <w:rsid w:val="006912BB"/>
    <w:rsid w:val="0069141E"/>
    <w:rsid w:val="00692031"/>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19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A8"/>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A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A6F"/>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D93"/>
    <w:rsid w:val="0074030F"/>
    <w:rsid w:val="00740919"/>
    <w:rsid w:val="00740C9F"/>
    <w:rsid w:val="00740F03"/>
    <w:rsid w:val="0074145B"/>
    <w:rsid w:val="00741823"/>
    <w:rsid w:val="00742B62"/>
    <w:rsid w:val="007431AB"/>
    <w:rsid w:val="0074334C"/>
    <w:rsid w:val="00744742"/>
    <w:rsid w:val="00744D01"/>
    <w:rsid w:val="00745561"/>
    <w:rsid w:val="007460E2"/>
    <w:rsid w:val="007462F6"/>
    <w:rsid w:val="00746B8B"/>
    <w:rsid w:val="00747893"/>
    <w:rsid w:val="00747BD2"/>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232"/>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2EDF"/>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C3A"/>
    <w:rsid w:val="007F1F51"/>
    <w:rsid w:val="007F281F"/>
    <w:rsid w:val="007F3495"/>
    <w:rsid w:val="007F45E6"/>
    <w:rsid w:val="007F503F"/>
    <w:rsid w:val="007F5A5F"/>
    <w:rsid w:val="007F5C57"/>
    <w:rsid w:val="007F6722"/>
    <w:rsid w:val="007F72DC"/>
    <w:rsid w:val="00800501"/>
    <w:rsid w:val="0080118E"/>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0786A"/>
    <w:rsid w:val="0091042F"/>
    <w:rsid w:val="0091064F"/>
    <w:rsid w:val="00910F42"/>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8D4"/>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A77"/>
    <w:rsid w:val="00995045"/>
    <w:rsid w:val="00996C19"/>
    <w:rsid w:val="00997050"/>
    <w:rsid w:val="00997686"/>
    <w:rsid w:val="00997A8C"/>
    <w:rsid w:val="009A05AC"/>
    <w:rsid w:val="009A141E"/>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475"/>
    <w:rsid w:val="009C4CF2"/>
    <w:rsid w:val="009C6103"/>
    <w:rsid w:val="009C7DD3"/>
    <w:rsid w:val="009D03A4"/>
    <w:rsid w:val="009D158E"/>
    <w:rsid w:val="009D1A27"/>
    <w:rsid w:val="009D209F"/>
    <w:rsid w:val="009D2415"/>
    <w:rsid w:val="009D2800"/>
    <w:rsid w:val="009D352B"/>
    <w:rsid w:val="009D3747"/>
    <w:rsid w:val="009D47AF"/>
    <w:rsid w:val="009D52B4"/>
    <w:rsid w:val="009D62B8"/>
    <w:rsid w:val="009D64FE"/>
    <w:rsid w:val="009D6D1A"/>
    <w:rsid w:val="009D7697"/>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2F1"/>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57E2"/>
    <w:rsid w:val="00A76200"/>
    <w:rsid w:val="00A76C15"/>
    <w:rsid w:val="00A779D8"/>
    <w:rsid w:val="00A8134C"/>
    <w:rsid w:val="00A81620"/>
    <w:rsid w:val="00A81DD5"/>
    <w:rsid w:val="00A8328A"/>
    <w:rsid w:val="00A85E5D"/>
    <w:rsid w:val="00A87140"/>
    <w:rsid w:val="00A901C8"/>
    <w:rsid w:val="00A905A7"/>
    <w:rsid w:val="00A9072D"/>
    <w:rsid w:val="00A9092C"/>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4B65"/>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05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0741"/>
    <w:rsid w:val="00B71D73"/>
    <w:rsid w:val="00B7248D"/>
    <w:rsid w:val="00B729EE"/>
    <w:rsid w:val="00B72EED"/>
    <w:rsid w:val="00B73AB8"/>
    <w:rsid w:val="00B73DE0"/>
    <w:rsid w:val="00B744F6"/>
    <w:rsid w:val="00B75687"/>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3F3D"/>
    <w:rsid w:val="00C14561"/>
    <w:rsid w:val="00C14F1A"/>
    <w:rsid w:val="00C15271"/>
    <w:rsid w:val="00C156C3"/>
    <w:rsid w:val="00C15BC3"/>
    <w:rsid w:val="00C15C51"/>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3B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23F2"/>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21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0F0"/>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4ED6"/>
    <w:rsid w:val="00E94FCC"/>
    <w:rsid w:val="00E95E47"/>
    <w:rsid w:val="00E968EF"/>
    <w:rsid w:val="00E969ED"/>
    <w:rsid w:val="00E96E51"/>
    <w:rsid w:val="00E9746B"/>
    <w:rsid w:val="00E97AB0"/>
    <w:rsid w:val="00E97C0D"/>
    <w:rsid w:val="00EA02FF"/>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1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3226963">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990043">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5850528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3805162">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23775678">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3874968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48330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32594603">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0910558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3477189">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589848922">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20655</Words>
  <Characters>117738</Characters>
  <Application>Microsoft Office Word</Application>
  <DocSecurity>0</DocSecurity>
  <Lines>981</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389</cp:revision>
  <cp:lastPrinted>2018-02-16T07:12:00Z</cp:lastPrinted>
  <dcterms:created xsi:type="dcterms:W3CDTF">2025-04-30T17:37:00Z</dcterms:created>
  <dcterms:modified xsi:type="dcterms:W3CDTF">2025-10-09T18:25:00Z</dcterms:modified>
</cp:coreProperties>
</file>